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B8375EA" w14:textId="77777777" w:rsidR="00B36B8F" w:rsidRDefault="00B36B8F" w:rsidP="00E840A7">
      <w:pPr>
        <w:spacing w:line="240" w:lineRule="atLeast"/>
        <w:jc w:val="center"/>
        <w:rPr>
          <w:b/>
          <w:kern w:val="28"/>
          <w:sz w:val="32"/>
          <w:szCs w:val="32"/>
          <w:lang w:val="sv-SE"/>
        </w:rPr>
      </w:pPr>
    </w:p>
    <w:p w14:paraId="103AB2BE" w14:textId="3D08F3F3" w:rsidR="00E840A7" w:rsidRPr="000E441B" w:rsidRDefault="00E840A7" w:rsidP="00E840A7">
      <w:pPr>
        <w:spacing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2EB7C577" w:rsidR="00E840A7" w:rsidRPr="0001130A" w:rsidRDefault="00E840A7" w:rsidP="004A5E10">
      <w:pPr>
        <w:spacing w:line="340" w:lineRule="exact"/>
        <w:ind w:left="142"/>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886D75">
        <w:rPr>
          <w:b/>
          <w:sz w:val="27"/>
          <w:szCs w:val="27"/>
          <w:lang w:val="sv-SE"/>
        </w:rPr>
        <w:t>Sửa chữa nhà điều hành</w:t>
      </w:r>
    </w:p>
    <w:p w14:paraId="2CA9A910" w14:textId="5CAF64DB" w:rsidR="00E840A7" w:rsidRPr="007B484B" w:rsidRDefault="00E840A7" w:rsidP="004A5E10">
      <w:pPr>
        <w:pStyle w:val="BodyText2"/>
        <w:spacing w:line="340" w:lineRule="exact"/>
        <w:ind w:left="142" w:right="142"/>
        <w:jc w:val="center"/>
        <w:rPr>
          <w:b/>
          <w:bCs/>
          <w:i w:val="0"/>
          <w:iCs/>
          <w:sz w:val="27"/>
          <w:szCs w:val="27"/>
        </w:rPr>
      </w:pPr>
      <w:r w:rsidRPr="0001130A">
        <w:rPr>
          <w:b/>
          <w:bCs/>
          <w:i w:val="0"/>
          <w:sz w:val="27"/>
          <w:szCs w:val="27"/>
          <w:lang w:val="sv-SE"/>
        </w:rPr>
        <w:t xml:space="preserve">Hạng mục: </w:t>
      </w:r>
      <w:r w:rsidR="00886D75">
        <w:rPr>
          <w:b/>
          <w:bCs/>
          <w:i w:val="0"/>
          <w:sz w:val="26"/>
          <w:szCs w:val="26"/>
        </w:rPr>
        <w:t>Sửa chữa nhà điều hành, sân đường nội bộ và các hạng mục phụ trợ trạm 110kV Kiến Xương</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Nguyễn Thị Hạ- Phó trưởng phòng TCKT</w:t>
            </w:r>
          </w:p>
          <w:p w14:paraId="3E53920F" w14:textId="376A1E59"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 xml:space="preserve">Nguyễn </w:t>
            </w:r>
            <w:r w:rsidR="00B36B8F">
              <w:rPr>
                <w:b/>
                <w:sz w:val="26"/>
                <w:szCs w:val="26"/>
                <w:lang w:val="sv-SE"/>
              </w:rPr>
              <w:t>Thị Kim Huê</w:t>
            </w:r>
            <w:r w:rsidRPr="000E441B">
              <w:rPr>
                <w:b/>
                <w:sz w:val="26"/>
                <w:szCs w:val="26"/>
                <w:lang w:val="sv-SE"/>
              </w:rPr>
              <w:t xml:space="preserve">- Phó </w:t>
            </w:r>
            <w:r w:rsidR="00B36B8F">
              <w:rPr>
                <w:b/>
                <w:sz w:val="26"/>
                <w:szCs w:val="26"/>
                <w:lang w:val="sv-SE"/>
              </w:rPr>
              <w:t>Chánh Văn</w:t>
            </w:r>
            <w:r w:rsidRPr="000E441B">
              <w:rPr>
                <w:b/>
                <w:sz w:val="26"/>
                <w:szCs w:val="26"/>
                <w:lang w:val="sv-SE"/>
              </w:rPr>
              <w:t xml:space="preserve"> phòng</w:t>
            </w:r>
          </w:p>
          <w:p w14:paraId="271716B4" w14:textId="77777777" w:rsidR="00E840A7" w:rsidRPr="000E441B"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1FEAFC69" w:rsidR="00FE7C91" w:rsidRPr="00CA7E2A"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886D75">
              <w:rPr>
                <w:i/>
                <w:iCs/>
                <w:sz w:val="28"/>
                <w:szCs w:val="30"/>
              </w:rPr>
              <w:t>20</w:t>
            </w:r>
            <w:r w:rsidR="00AA01BA">
              <w:rPr>
                <w:i/>
                <w:iCs/>
                <w:sz w:val="28"/>
                <w:szCs w:val="30"/>
              </w:rPr>
              <w:t xml:space="preserve"> </w:t>
            </w:r>
            <w:r w:rsidRPr="004347AB">
              <w:rPr>
                <w:i/>
                <w:iCs/>
                <w:sz w:val="28"/>
                <w:szCs w:val="30"/>
                <w:lang w:val="vi-VN"/>
              </w:rPr>
              <w:t xml:space="preserve">tháng </w:t>
            </w:r>
            <w:r w:rsidR="00886D75">
              <w:rPr>
                <w:i/>
                <w:iCs/>
                <w:sz w:val="28"/>
                <w:szCs w:val="30"/>
              </w:rPr>
              <w:t>5</w:t>
            </w:r>
            <w:r w:rsidRPr="004347AB">
              <w:rPr>
                <w:i/>
                <w:iCs/>
                <w:sz w:val="28"/>
                <w:szCs w:val="30"/>
                <w:lang w:val="vi-VN"/>
              </w:rPr>
              <w:t xml:space="preserve"> năm 202</w:t>
            </w:r>
            <w:r w:rsidR="00CA7E2A">
              <w:rPr>
                <w:i/>
                <w:iCs/>
                <w:sz w:val="28"/>
                <w:szCs w:val="30"/>
              </w:rPr>
              <w:t>6</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801372" w:rsidRDefault="00995CCC" w:rsidP="001C5BD4">
      <w:pPr>
        <w:tabs>
          <w:tab w:val="left" w:pos="1418"/>
        </w:tabs>
        <w:jc w:val="center"/>
        <w:rPr>
          <w:i/>
          <w:iCs/>
          <w:sz w:val="28"/>
          <w:szCs w:val="28"/>
          <w:lang w:val="vi-VN"/>
        </w:rPr>
      </w:pPr>
      <w:bookmarkStart w:id="1" w:name="_Hlk183530123"/>
      <w:r w:rsidRPr="00F5142B">
        <w:rPr>
          <w:sz w:val="28"/>
          <w:szCs w:val="28"/>
          <w:lang w:val="vi-VN"/>
        </w:rPr>
        <w:t>(</w:t>
      </w:r>
      <w:r w:rsidRPr="00801372">
        <w:rPr>
          <w:i/>
          <w:iCs/>
          <w:sz w:val="28"/>
          <w:szCs w:val="28"/>
          <w:lang w:val="vi-VN"/>
        </w:rPr>
        <w:t>Ban hành kèm theo Thông tư số</w:t>
      </w:r>
      <w:r w:rsidR="00F5792D" w:rsidRPr="00801372">
        <w:rPr>
          <w:i/>
          <w:iCs/>
          <w:sz w:val="28"/>
          <w:szCs w:val="28"/>
          <w:lang w:val="vi-VN"/>
        </w:rPr>
        <w:t xml:space="preserve"> </w:t>
      </w:r>
      <w:r w:rsidR="00D31281" w:rsidRPr="00801372">
        <w:rPr>
          <w:i/>
          <w:iCs/>
          <w:sz w:val="28"/>
          <w:szCs w:val="28"/>
          <w:lang w:val="vi-VN"/>
        </w:rPr>
        <w:t>79</w:t>
      </w:r>
      <w:r w:rsidRPr="00801372">
        <w:rPr>
          <w:i/>
          <w:iCs/>
          <w:sz w:val="28"/>
          <w:szCs w:val="28"/>
          <w:lang w:val="vi-VN"/>
        </w:rPr>
        <w:t>/</w:t>
      </w:r>
      <w:r w:rsidR="003B7995" w:rsidRPr="00801372">
        <w:rPr>
          <w:i/>
          <w:iCs/>
          <w:sz w:val="28"/>
          <w:szCs w:val="28"/>
          <w:lang w:val="vi-VN"/>
        </w:rPr>
        <w:t>2025</w:t>
      </w:r>
      <w:r w:rsidRPr="00801372">
        <w:rPr>
          <w:i/>
          <w:iCs/>
          <w:sz w:val="28"/>
          <w:szCs w:val="28"/>
          <w:lang w:val="vi-VN"/>
        </w:rPr>
        <w:t>/TT-B</w:t>
      </w:r>
      <w:r w:rsidR="00211976" w:rsidRPr="00801372">
        <w:rPr>
          <w:i/>
          <w:iCs/>
          <w:sz w:val="28"/>
          <w:szCs w:val="28"/>
          <w:lang w:val="vi-VN"/>
        </w:rPr>
        <w:t>TC</w:t>
      </w:r>
      <w:r w:rsidRPr="00801372">
        <w:rPr>
          <w:i/>
          <w:iCs/>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801372">
        <w:rPr>
          <w:i/>
          <w:iCs/>
          <w:sz w:val="28"/>
          <w:szCs w:val="28"/>
          <w:lang w:val="vi-VN"/>
        </w:rPr>
        <w:t xml:space="preserve">ngày </w:t>
      </w:r>
      <w:r w:rsidR="00D31281" w:rsidRPr="00801372">
        <w:rPr>
          <w:i/>
          <w:iCs/>
          <w:sz w:val="28"/>
          <w:szCs w:val="28"/>
          <w:lang w:val="vi-VN"/>
        </w:rPr>
        <w:t>04</w:t>
      </w:r>
      <w:r w:rsidR="003B7995" w:rsidRPr="00801372">
        <w:rPr>
          <w:i/>
          <w:iCs/>
          <w:sz w:val="28"/>
          <w:szCs w:val="28"/>
          <w:lang w:val="vi-VN"/>
        </w:rPr>
        <w:t xml:space="preserve"> </w:t>
      </w:r>
      <w:r w:rsidRPr="00801372">
        <w:rPr>
          <w:i/>
          <w:iCs/>
          <w:sz w:val="28"/>
          <w:szCs w:val="28"/>
          <w:lang w:val="vi-VN"/>
        </w:rPr>
        <w:t xml:space="preserve">tháng </w:t>
      </w:r>
      <w:r w:rsidR="00D31281" w:rsidRPr="00801372">
        <w:rPr>
          <w:i/>
          <w:iCs/>
          <w:sz w:val="28"/>
          <w:szCs w:val="28"/>
          <w:lang w:val="vi-VN"/>
        </w:rPr>
        <w:t>8</w:t>
      </w:r>
      <w:r w:rsidR="003B7995" w:rsidRPr="00801372">
        <w:rPr>
          <w:i/>
          <w:iCs/>
          <w:sz w:val="28"/>
          <w:szCs w:val="28"/>
          <w:lang w:val="vi-VN"/>
        </w:rPr>
        <w:t xml:space="preserve"> </w:t>
      </w:r>
      <w:r w:rsidRPr="00801372">
        <w:rPr>
          <w:i/>
          <w:iCs/>
          <w:sz w:val="28"/>
          <w:szCs w:val="28"/>
          <w:lang w:val="vi-VN"/>
        </w:rPr>
        <w:t xml:space="preserve">năm </w:t>
      </w:r>
      <w:r w:rsidR="003B7995" w:rsidRPr="00801372">
        <w:rPr>
          <w:i/>
          <w:iCs/>
          <w:sz w:val="28"/>
          <w:szCs w:val="28"/>
          <w:lang w:val="vi-VN"/>
        </w:rPr>
        <w:t xml:space="preserve">2025 </w:t>
      </w:r>
      <w:r w:rsidRPr="00801372">
        <w:rPr>
          <w:i/>
          <w:iCs/>
          <w:sz w:val="28"/>
          <w:szCs w:val="28"/>
          <w:lang w:val="vi-VN"/>
        </w:rPr>
        <w:t xml:space="preserve">của Bộ trưởng Bộ </w:t>
      </w:r>
      <w:r w:rsidR="003B7995" w:rsidRPr="00801372">
        <w:rPr>
          <w:i/>
          <w:iCs/>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lastRenderedPageBreak/>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w:t>
            </w:r>
            <w:proofErr w:type="gramStart"/>
            <w:r w:rsidR="00575B47" w:rsidRPr="00F5142B">
              <w:rPr>
                <w:sz w:val="28"/>
                <w:szCs w:val="28"/>
                <w:lang w:val="it-IT"/>
              </w:rPr>
              <w:t xml:space="preserve">tư </w:t>
            </w:r>
            <w:r w:rsidRPr="00F5142B">
              <w:rPr>
                <w:sz w:val="28"/>
                <w:szCs w:val="28"/>
              </w:rPr>
              <w:t>;</w:t>
            </w:r>
            <w:proofErr w:type="gramEnd"/>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4F1A431F" w:rsidR="0021596C" w:rsidRPr="00F5142B" w:rsidRDefault="00303779" w:rsidP="00412CCB">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w:t>
            </w:r>
            <w:r w:rsidR="00412CCB">
              <w:rPr>
                <w:bCs/>
                <w:sz w:val="28"/>
                <w:szCs w:val="28"/>
                <w:lang w:val="sv-SE"/>
              </w:rPr>
              <w:t>2</w:t>
            </w:r>
            <w:r w:rsidR="0021596C" w:rsidRPr="00F5142B">
              <w:rPr>
                <w:bCs/>
                <w:sz w:val="28"/>
                <w:szCs w:val="28"/>
                <w:lang w:val="sv-SE"/>
              </w:rPr>
              <w:t xml:space="preserve">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b) Vi phạm thỏa thuận trong hợp đồng;</w:t>
            </w:r>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133AA310" w:rsidR="00F72CC5" w:rsidRPr="00F5142B" w:rsidRDefault="00585DD9" w:rsidP="009408E5">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179D6B22"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886D75">
              <w:rPr>
                <w:sz w:val="26"/>
                <w:szCs w:val="26"/>
              </w:rPr>
              <w:t>Sửa chữa nhà điều hành</w:t>
            </w:r>
          </w:p>
          <w:p w14:paraId="680BABF6" w14:textId="5F1C5286" w:rsidR="00733F3B" w:rsidRPr="00F5142B" w:rsidRDefault="00733F3B" w:rsidP="00C23B35">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886D75">
              <w:rPr>
                <w:bCs/>
                <w:color w:val="00B0F0"/>
                <w:sz w:val="26"/>
                <w:szCs w:val="26"/>
              </w:rPr>
              <w:t>Sửa chữa nhà điều hành, sân đường nội bộ và các hạng mục phụ trợ trạm 110kV Kiến Xương</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91C83" w:rsidR="00733F3B" w:rsidRPr="00F5142B" w:rsidRDefault="00733F3B" w:rsidP="0039348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C23B35">
              <w:rPr>
                <w:i/>
                <w:sz w:val="26"/>
                <w:szCs w:val="26"/>
              </w:rPr>
              <w:t>Chi phí SXKD</w:t>
            </w:r>
            <w:r w:rsidR="00B525B6" w:rsidRPr="000E441B">
              <w:rPr>
                <w:i/>
                <w:sz w:val="26"/>
                <w:szCs w:val="26"/>
              </w:rPr>
              <w:t xml:space="preserve"> năm 202</w:t>
            </w:r>
            <w:r w:rsidR="00393484">
              <w:rPr>
                <w:i/>
                <w:sz w:val="26"/>
                <w:szCs w:val="26"/>
              </w:rPr>
              <w:t>6</w:t>
            </w:r>
            <w:r w:rsidR="00B525B6" w:rsidRPr="000E441B">
              <w:rPr>
                <w:i/>
                <w:sz w:val="26"/>
                <w:szCs w:val="26"/>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2ECCCBA5"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0041203C" w:rsidRPr="0041203C">
              <w:rPr>
                <w:color w:val="00B0F0"/>
                <w:spacing w:val="-2"/>
                <w:sz w:val="26"/>
                <w:szCs w:val="26"/>
                <w:lang w:val="pl-PL"/>
              </w:rPr>
              <w:t>Công ty TNHH tư vấn xây dựng và xây dựng Mạnh Hưng - Khu Nông Lâm, phường Phố Hiến, tỉnh Hưng Yên</w:t>
            </w:r>
          </w:p>
          <w:p w14:paraId="2BC1D159" w14:textId="3A213D95"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w:t>
            </w:r>
            <w:r w:rsidR="0052303A" w:rsidRPr="0052303A">
              <w:rPr>
                <w:color w:val="0000FF"/>
                <w:spacing w:val="-2"/>
                <w:sz w:val="26"/>
                <w:szCs w:val="26"/>
              </w:rPr>
              <w:t>Công ty TNHH tư vấn đầu tư và thiết kế xây dựng M</w:t>
            </w:r>
            <w:r w:rsidR="00672E17">
              <w:rPr>
                <w:color w:val="0000FF"/>
                <w:spacing w:val="-2"/>
                <w:sz w:val="26"/>
                <w:szCs w:val="26"/>
              </w:rPr>
              <w:t>i</w:t>
            </w:r>
            <w:r w:rsidR="0052303A" w:rsidRPr="0052303A">
              <w:rPr>
                <w:color w:val="0000FF"/>
                <w:spacing w:val="-2"/>
                <w:sz w:val="26"/>
                <w:szCs w:val="26"/>
              </w:rPr>
              <w:t>nh Quân</w:t>
            </w:r>
            <w:r w:rsidR="00672E17">
              <w:rPr>
                <w:color w:val="0000FF"/>
                <w:spacing w:val="-2"/>
                <w:sz w:val="26"/>
                <w:szCs w:val="26"/>
              </w:rPr>
              <w:t xml:space="preserve"> -</w:t>
            </w:r>
            <w:r w:rsidRPr="0052303A">
              <w:rPr>
                <w:color w:val="0000FF"/>
                <w:spacing w:val="-2"/>
                <w:sz w:val="26"/>
                <w:szCs w:val="26"/>
                <w:lang w:val="pl-PL"/>
              </w:rPr>
              <w:t xml:space="preserve"> </w:t>
            </w:r>
            <w:r w:rsidR="0052303A" w:rsidRPr="0052303A">
              <w:rPr>
                <w:color w:val="0000FF"/>
                <w:sz w:val="26"/>
                <w:szCs w:val="26"/>
              </w:rPr>
              <w:t>Khu tập thể 1/5</w:t>
            </w:r>
            <w:r w:rsidR="00B67C31" w:rsidRPr="0052303A">
              <w:rPr>
                <w:color w:val="0000FF"/>
                <w:sz w:val="26"/>
                <w:szCs w:val="26"/>
              </w:rPr>
              <w:t xml:space="preserve">, phường </w:t>
            </w:r>
            <w:r w:rsidR="0052303A" w:rsidRPr="0052303A">
              <w:rPr>
                <w:color w:val="0000FF"/>
                <w:sz w:val="26"/>
                <w:szCs w:val="26"/>
              </w:rPr>
              <w:t>Phố Hiến</w:t>
            </w:r>
            <w:r w:rsidR="00B67C31" w:rsidRPr="0052303A">
              <w:rPr>
                <w:color w:val="0000FF"/>
                <w:sz w:val="26"/>
                <w:szCs w:val="26"/>
              </w:rPr>
              <w:t>, 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760DCB2B"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0A383732"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29AA3555"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r w:rsidRPr="000E441B">
              <w:rPr>
                <w:sz w:val="26"/>
                <w:szCs w:val="26"/>
              </w:rPr>
              <w:lastRenderedPageBreak/>
              <w:t>Yên</w:t>
            </w:r>
            <w:r w:rsidRPr="000E441B">
              <w:rPr>
                <w:spacing w:val="-2"/>
                <w:sz w:val="26"/>
                <w:szCs w:val="26"/>
                <w:lang w:val="pl-PL"/>
              </w:rPr>
              <w:t>;</w:t>
            </w:r>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Không</w:t>
            </w:r>
            <w:r w:rsidRPr="000E441B">
              <w:rPr>
                <w:i/>
                <w:sz w:val="26"/>
                <w:szCs w:val="26"/>
                <w:lang w:val="pl-PL"/>
              </w:rPr>
              <w:t>;</w:t>
            </w:r>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7" w:author="Admin" w:date="2023-12-28T11:44:00Z">
                    <m:rPr>
                      <m:nor/>
                    </m:rPr>
                    <w:rPr>
                      <w:sz w:val="28"/>
                      <w:szCs w:val="28"/>
                      <w:highlight w:val="green"/>
                      <w:lang w:val="pl-PL"/>
                    </w:rPr>
                    <m:t>Tỷ lệ sở hữu vốn</m:t>
                  </w:ins>
                </m:r>
                <m:r>
                  <w:ins w:id="98" w:author="Admin" w:date="2023-12-28T11:44:00Z">
                    <m:rPr>
                      <m:sty m:val="p"/>
                    </m:rPr>
                    <w:rPr>
                      <w:rFonts w:ascii="Cambria Math" w:hAnsi="Cambria Math"/>
                      <w:sz w:val="28"/>
                      <w:szCs w:val="28"/>
                      <w:highlight w:val="green"/>
                      <w:lang w:val="pl-PL"/>
                    </w:rPr>
                    <m:t xml:space="preserve"> =</m:t>
                  </w:ins>
                </m:r>
                <m:nary>
                  <m:naryPr>
                    <m:chr m:val="∑"/>
                    <m:limLoc m:val="undOvr"/>
                    <m:ctrlPr>
                      <w:ins w:id="99" w:author="Admin" w:date="2023-12-28T11:44:00Z">
                        <w:rPr>
                          <w:rFonts w:ascii="Cambria Math" w:hAnsi="Cambria Math"/>
                          <w:sz w:val="28"/>
                          <w:szCs w:val="28"/>
                          <w:highlight w:val="green"/>
                        </w:rPr>
                      </w:ins>
                    </m:ctrlPr>
                  </m:naryPr>
                  <m:sub>
                    <m:r>
                      <w:ins w:id="100" w:author="Admin" w:date="2023-12-28T11:44:00Z">
                        <m:rPr>
                          <m:sty m:val="p"/>
                        </m:rPr>
                        <w:rPr>
                          <w:rFonts w:ascii="Cambria Math" w:hAnsi="Cambria Math"/>
                          <w:sz w:val="28"/>
                          <w:szCs w:val="28"/>
                          <w:highlight w:val="green"/>
                          <w:lang w:val="pl-PL"/>
                        </w:rPr>
                        <m:t>i=1</m:t>
                      </w:ins>
                    </m:r>
                  </m:sub>
                  <m:sup>
                    <m:r>
                      <w:ins w:id="101" w:author="Admin" w:date="2023-12-28T11:44:00Z">
                        <m:rPr>
                          <m:sty m:val="p"/>
                        </m:rPr>
                        <w:rPr>
                          <w:rFonts w:ascii="Cambria Math" w:hAnsi="Cambria Math"/>
                          <w:sz w:val="28"/>
                          <w:szCs w:val="28"/>
                          <w:highlight w:val="green"/>
                          <w:lang w:val="pl-PL"/>
                        </w:rPr>
                        <m:t>n</m:t>
                      </w:ins>
                    </m:r>
                  </m:sup>
                  <m:e>
                    <m:r>
                      <w:ins w:id="102" w:author="Admin" w:date="2023-12-28T11:44:00Z">
                        <m:rPr>
                          <m:sty m:val="p"/>
                        </m:rPr>
                        <w:rPr>
                          <w:rFonts w:ascii="Cambria Math" w:hAnsi="Cambria Math"/>
                          <w:sz w:val="28"/>
                          <w:szCs w:val="28"/>
                          <w:highlight w:val="green"/>
                          <w:lang w:val="pl-PL"/>
                        </w:rPr>
                        <m:t>X</m:t>
                      </w:ins>
                    </m:r>
                    <m:r>
                      <w:ins w:id="103" w:author="Admin" w:date="2023-12-28T11:44:00Z">
                        <m:rPr>
                          <m:sty m:val="p"/>
                        </m:rPr>
                        <w:rPr>
                          <w:rFonts w:ascii="Cambria Math" w:hAnsi="Cambria Math"/>
                          <w:sz w:val="28"/>
                          <w:szCs w:val="28"/>
                          <w:highlight w:val="green"/>
                          <w:vertAlign w:val="subscript"/>
                          <w:lang w:val="pl-PL"/>
                        </w:rPr>
                        <m:t>i</m:t>
                      </w:ins>
                    </m:r>
                    <m:r>
                      <w:ins w:id="104" w:author="Admin" w:date="2023-12-28T11:44:00Z">
                        <m:rPr>
                          <m:sty m:val="p"/>
                        </m:rPr>
                        <w:rPr>
                          <w:rFonts w:ascii="Cambria Math" w:hAnsi="Cambria Math"/>
                          <w:sz w:val="28"/>
                          <w:szCs w:val="28"/>
                          <w:highlight w:val="green"/>
                          <w:lang w:val="pl-PL"/>
                        </w:rPr>
                        <m:t xml:space="preserve"> x Y</m:t>
                      </w:ins>
                    </m:r>
                    <m:r>
                      <w:ins w:id="105"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A9051BB"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525B6" w:rsidRPr="000E441B">
              <w:rPr>
                <w:i/>
                <w:sz w:val="26"/>
                <w:szCs w:val="26"/>
              </w:rPr>
              <w:t>“</w:t>
            </w:r>
            <w:r w:rsidR="00B525B6" w:rsidRPr="000E441B">
              <w:rPr>
                <w:i/>
                <w:sz w:val="26"/>
                <w:szCs w:val="26"/>
                <w:lang w:val="pl-PL"/>
              </w:rPr>
              <w:t>Là doanh nghiệp cấp nhỏ hoặc siêu nhỏ theo quy định của pháp luật về doanh nghiệp</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0B478C95" w:rsidR="00D15BA7" w:rsidRPr="00F5142B" w:rsidRDefault="00D15BA7" w:rsidP="00CB14E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w:t>
            </w:r>
            <w:r w:rsidR="00B525B6" w:rsidRPr="0052303A">
              <w:rPr>
                <w:i/>
                <w:color w:val="0000FF"/>
                <w:sz w:val="26"/>
                <w:szCs w:val="26"/>
                <w:lang w:val="nl-NL"/>
              </w:rPr>
              <w:t xml:space="preserve">Địa điểm: </w:t>
            </w:r>
            <w:r w:rsidR="00F610B9">
              <w:rPr>
                <w:i/>
                <w:color w:val="0000FF"/>
                <w:sz w:val="26"/>
                <w:szCs w:val="26"/>
                <w:lang w:val="nl-NL"/>
              </w:rPr>
              <w:t xml:space="preserve">TBA 110kV </w:t>
            </w:r>
            <w:r w:rsidR="00CB14E4">
              <w:rPr>
                <w:i/>
                <w:color w:val="0000FF"/>
                <w:sz w:val="26"/>
                <w:szCs w:val="26"/>
                <w:lang w:val="nl-NL"/>
              </w:rPr>
              <w:t>Kiến Xương</w:t>
            </w:r>
            <w:r w:rsidR="00DD6C40">
              <w:rPr>
                <w:i/>
                <w:color w:val="0000FF"/>
                <w:sz w:val="26"/>
                <w:szCs w:val="26"/>
                <w:lang w:val="nl-NL"/>
              </w:rPr>
              <w:t xml:space="preserve"> </w:t>
            </w:r>
            <w:r w:rsidR="0052303A" w:rsidRPr="0052303A">
              <w:rPr>
                <w:i/>
                <w:color w:val="0000FF"/>
                <w:sz w:val="26"/>
                <w:szCs w:val="26"/>
                <w:lang w:val="nl-NL"/>
              </w:rPr>
              <w:t>-</w:t>
            </w:r>
            <w:r w:rsidR="0041203C" w:rsidRPr="0052303A">
              <w:rPr>
                <w:i/>
                <w:color w:val="0000FF"/>
                <w:sz w:val="26"/>
                <w:szCs w:val="26"/>
                <w:lang w:val="nl-NL"/>
              </w:rPr>
              <w:t xml:space="preserve"> tỉnh Hưng Yên. Điện thoại: </w:t>
            </w:r>
            <w:r w:rsidR="00393484">
              <w:rPr>
                <w:i/>
                <w:color w:val="0000FF"/>
                <w:sz w:val="26"/>
                <w:szCs w:val="26"/>
                <w:lang w:val="nl-NL"/>
              </w:rPr>
              <w:t>096</w:t>
            </w:r>
            <w:r w:rsidR="00372287">
              <w:rPr>
                <w:i/>
                <w:color w:val="0000FF"/>
                <w:sz w:val="26"/>
                <w:szCs w:val="26"/>
                <w:lang w:val="nl-NL"/>
              </w:rPr>
              <w:t>9</w:t>
            </w:r>
            <w:r w:rsidR="00393484">
              <w:rPr>
                <w:i/>
                <w:color w:val="0000FF"/>
                <w:sz w:val="26"/>
                <w:szCs w:val="26"/>
                <w:lang w:val="nl-NL"/>
              </w:rPr>
              <w:t>.</w:t>
            </w:r>
            <w:r w:rsidR="00372287">
              <w:rPr>
                <w:i/>
                <w:color w:val="0000FF"/>
                <w:sz w:val="26"/>
                <w:szCs w:val="26"/>
                <w:lang w:val="nl-NL"/>
              </w:rPr>
              <w:t>468.222</w:t>
            </w:r>
            <w:r w:rsidR="0041203C" w:rsidRPr="0052303A">
              <w:rPr>
                <w:i/>
                <w:color w:val="0000FF"/>
                <w:sz w:val="26"/>
                <w:szCs w:val="26"/>
                <w:lang w:val="nl-NL"/>
              </w:rPr>
              <w:t xml:space="preserve">- </w:t>
            </w:r>
            <w:r w:rsidR="00372287">
              <w:rPr>
                <w:i/>
                <w:color w:val="0000FF"/>
                <w:sz w:val="26"/>
                <w:szCs w:val="26"/>
                <w:lang w:val="nl-NL"/>
              </w:rPr>
              <w:t>Ông Trần Quốc Hội</w:t>
            </w:r>
            <w:r w:rsidR="008062D3">
              <w:rPr>
                <w:i/>
                <w:color w:val="0000FF"/>
                <w:sz w:val="26"/>
                <w:szCs w:val="26"/>
                <w:lang w:val="nl-NL"/>
              </w:rPr>
              <w:t>-</w:t>
            </w:r>
            <w:r w:rsidR="0052303A" w:rsidRPr="0052303A">
              <w:rPr>
                <w:i/>
                <w:color w:val="0000FF"/>
                <w:sz w:val="26"/>
                <w:szCs w:val="26"/>
                <w:lang w:val="nl-NL"/>
              </w:rPr>
              <w:t xml:space="preserve"> </w:t>
            </w:r>
            <w:r w:rsidR="00372287">
              <w:rPr>
                <w:i/>
                <w:color w:val="0000FF"/>
                <w:sz w:val="26"/>
                <w:szCs w:val="26"/>
                <w:lang w:val="nl-NL"/>
              </w:rPr>
              <w:t>Xí nghiệp lưới điện cao thế Hưng Yên</w:t>
            </w:r>
            <w:r w:rsidR="0041203C" w:rsidRPr="0052303A">
              <w:rPr>
                <w:i/>
                <w:color w:val="0000FF"/>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Ba trăm ba mươi nghìn 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năng lực của các nhân sự chủ chốt theo qui định;</w:t>
            </w:r>
          </w:p>
          <w:p w14:paraId="258E8520"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đáp ứng điều kiện về cấp doanh nghiệp: Là doanh nghiệp cấp nhỏ hoặc siêu nhỏ theo quy định của pháp luật về doanh nghiệp;</w:t>
            </w:r>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Báo cáo tài chính và các tài liệu kèm theo để xác thực;</w:t>
            </w:r>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doanh thu theo qui định;</w:t>
            </w:r>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Hợp đồng tương tự và các tài liệu kèm theo để chứng minh;</w:t>
            </w:r>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6"/>
          </w:p>
        </w:tc>
        <w:tc>
          <w:tcPr>
            <w:tcW w:w="3908" w:type="pct"/>
          </w:tcPr>
          <w:p w14:paraId="5F9626EE" w14:textId="075F2C50" w:rsidR="007F262F" w:rsidRPr="00F5142B" w:rsidRDefault="007F262F" w:rsidP="00282F0E">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6D7C4E">
              <w:rPr>
                <w:sz w:val="26"/>
                <w:szCs w:val="26"/>
              </w:rPr>
              <w:t xml:space="preserve"> </w:t>
            </w:r>
            <w:r w:rsidR="00282F0E">
              <w:rPr>
                <w:sz w:val="26"/>
                <w:szCs w:val="26"/>
              </w:rPr>
              <w:t>75</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5FF1C8D5"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C1480E">
              <w:rPr>
                <w:color w:val="0000FF"/>
                <w:sz w:val="26"/>
                <w:szCs w:val="26"/>
                <w:lang w:val="it-IT"/>
              </w:rPr>
              <w:t>3</w:t>
            </w:r>
            <w:r w:rsidR="008062D3">
              <w:rPr>
                <w:color w:val="0000FF"/>
                <w:sz w:val="26"/>
                <w:szCs w:val="26"/>
                <w:lang w:val="it-IT"/>
              </w:rPr>
              <w:t>0</w:t>
            </w:r>
            <w:r w:rsidR="00C1480E">
              <w:rPr>
                <w:color w:val="0000FF"/>
                <w:sz w:val="26"/>
                <w:szCs w:val="26"/>
                <w:lang w:val="it-IT"/>
              </w:rPr>
              <w:t>.000</w:t>
            </w:r>
            <w:r w:rsidR="005116F6" w:rsidRPr="00AA01BA">
              <w:rPr>
                <w:color w:val="0000FF"/>
                <w:sz w:val="27"/>
                <w:szCs w:val="27"/>
                <w:lang w:val="it-IT"/>
              </w:rPr>
              <w:t>.000</w:t>
            </w:r>
            <w:r w:rsidRPr="00AA01BA">
              <w:rPr>
                <w:color w:val="0000FF"/>
                <w:sz w:val="27"/>
                <w:szCs w:val="27"/>
                <w:lang w:val="it-IT"/>
              </w:rPr>
              <w:t xml:space="preserve"> VNĐ (</w:t>
            </w:r>
            <w:r w:rsidRPr="00AA01BA">
              <w:rPr>
                <w:i/>
                <w:color w:val="0000FF"/>
                <w:sz w:val="27"/>
                <w:szCs w:val="27"/>
                <w:lang w:val="it-IT"/>
              </w:rPr>
              <w:t xml:space="preserve">Bằng chữ: </w:t>
            </w:r>
            <w:r w:rsidR="00C1480E">
              <w:rPr>
                <w:i/>
                <w:color w:val="0000FF"/>
                <w:sz w:val="27"/>
                <w:szCs w:val="27"/>
                <w:lang w:val="it-IT"/>
              </w:rPr>
              <w:t>Ba m</w:t>
            </w:r>
            <w:r w:rsidR="008062D3">
              <w:rPr>
                <w:i/>
                <w:color w:val="0000FF"/>
                <w:sz w:val="27"/>
                <w:szCs w:val="27"/>
                <w:lang w:val="it-IT"/>
              </w:rPr>
              <w:t>ươi</w:t>
            </w:r>
            <w:r w:rsidR="00C1480E">
              <w:rPr>
                <w:i/>
                <w:color w:val="0000FF"/>
                <w:sz w:val="27"/>
                <w:szCs w:val="27"/>
                <w:lang w:val="it-IT"/>
              </w:rPr>
              <w:t xml:space="preserve"> triệu</w:t>
            </w:r>
            <w:r w:rsidRPr="00AA01BA">
              <w:rPr>
                <w:i/>
                <w:color w:val="0000FF"/>
                <w:sz w:val="27"/>
                <w:szCs w:val="27"/>
                <w:lang w:val="it-IT"/>
              </w:rPr>
              <w:t xml:space="preserve">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w:t>
            </w:r>
            <w:r w:rsidR="00C21B48" w:rsidRPr="00F5142B">
              <w:rPr>
                <w:sz w:val="26"/>
                <w:szCs w:val="26"/>
                <w:lang w:val="it-IT"/>
              </w:rPr>
              <w:lastRenderedPageBreak/>
              <w:t>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0927E8B7" w:rsidR="00B525B6" w:rsidRPr="00F5142B" w:rsidRDefault="00B525B6" w:rsidP="00C1480E">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00C1480E">
              <w:rPr>
                <w:sz w:val="26"/>
                <w:szCs w:val="26"/>
                <w:lang w:val="it-IT"/>
              </w:rPr>
              <w:t>105</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593389A2" w:rsidR="00B525B6" w:rsidRPr="00F5142B" w:rsidRDefault="00B525B6" w:rsidP="00B525B6">
            <w:pPr>
              <w:widowControl w:val="0"/>
              <w:tabs>
                <w:tab w:val="left" w:pos="1418"/>
                <w:tab w:val="right" w:pos="7434"/>
              </w:tabs>
              <w:spacing w:before="120" w:after="120" w:line="259" w:lineRule="auto"/>
              <w:rPr>
                <w:b/>
                <w:sz w:val="26"/>
                <w:szCs w:val="26"/>
              </w:rPr>
            </w:pPr>
            <w:r w:rsidRPr="0052303A">
              <w:rPr>
                <w:b/>
                <w:color w:val="0000FF"/>
                <w:sz w:val="26"/>
                <w:szCs w:val="26"/>
              </w:rPr>
              <w:t>E-CDNT 18.</w:t>
            </w:r>
            <w:r w:rsidR="0052303A" w:rsidRPr="0052303A">
              <w:rPr>
                <w:b/>
                <w:color w:val="0000FF"/>
                <w:sz w:val="26"/>
                <w:szCs w:val="26"/>
              </w:rPr>
              <w:t>7</w:t>
            </w:r>
          </w:p>
        </w:tc>
        <w:tc>
          <w:tcPr>
            <w:tcW w:w="3908" w:type="pct"/>
          </w:tcPr>
          <w:p w14:paraId="6F0D2CBD" w14:textId="635074BF" w:rsidR="00B525B6" w:rsidRPr="00F5142B" w:rsidRDefault="00B525B6" w:rsidP="00B525B6">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8B0D5B" w:rsidRPr="0052303A">
              <w:rPr>
                <w:iCs/>
                <w:color w:val="0000FF"/>
                <w:sz w:val="26"/>
                <w:szCs w:val="26"/>
                <w:lang w:val="it-IT"/>
              </w:rPr>
              <w:t>Không</w:t>
            </w:r>
            <w:r w:rsidRPr="0052303A">
              <w:rPr>
                <w:iCs/>
                <w:color w:val="0000FF"/>
                <w:sz w:val="26"/>
                <w:szCs w:val="26"/>
                <w:lang w:val="it-IT"/>
              </w:rPr>
              <w:t xml:space="preserve"> áp dụng.</w:t>
            </w:r>
            <w:r w:rsidRPr="0052303A">
              <w:rPr>
                <w:color w:val="0000FF"/>
                <w:sz w:val="26"/>
                <w:szCs w:val="26"/>
                <w:lang w:val="it-IT"/>
              </w:rPr>
              <w:t xml:space="preserve"> </w:t>
            </w:r>
            <w:r w:rsidR="0052303A" w:rsidRPr="0052303A">
              <w:rPr>
                <w:color w:val="0000FF"/>
                <w:sz w:val="26"/>
                <w:szCs w:val="26"/>
                <w:lang w:val="it-IT"/>
              </w:rPr>
              <w:t>[</w:t>
            </w:r>
            <w:r w:rsidR="0052303A" w:rsidRPr="0052303A">
              <w:rPr>
                <w:color w:val="0000FF"/>
                <w:sz w:val="26"/>
                <w:szCs w:val="26"/>
                <w:lang w:val="pl-PL"/>
              </w:rPr>
              <w:t>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01E22F9C"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 xml:space="preserve">Không </w:t>
            </w:r>
            <w:r w:rsidR="00B02874">
              <w:rPr>
                <w:iCs/>
                <w:sz w:val="26"/>
                <w:szCs w:val="26"/>
                <w:lang w:val="it-IT"/>
              </w:rPr>
              <w:t>áp dụng</w:t>
            </w:r>
            <w:r w:rsidRPr="000E441B">
              <w:rPr>
                <w:iCs/>
                <w:sz w:val="26"/>
                <w:szCs w:val="26"/>
                <w:lang w:val="it-IT"/>
              </w:rPr>
              <w:t>.</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2666ADD" w:rsidR="00B525B6" w:rsidRPr="00F5142B" w:rsidRDefault="00B525B6" w:rsidP="00B525B6">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“Không được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 xml:space="preserve">Trường hợp dự toán của gói thầu được phê duyệt thấp hơn hoặc cao hơn giá gói thầu được phê duyệt thì dự toán này sẽ thay thế giá gói thầu để làm cơ sở </w:t>
            </w:r>
            <w:r w:rsidRPr="000E441B">
              <w:rPr>
                <w:sz w:val="26"/>
                <w:szCs w:val="26"/>
                <w:lang w:val="vi-VN"/>
              </w:rPr>
              <w:lastRenderedPageBreak/>
              <w:t>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lastRenderedPageBreak/>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77777777" w:rsidR="00B525B6" w:rsidRPr="000E441B" w:rsidRDefault="00B525B6" w:rsidP="00B525B6">
            <w:pPr>
              <w:widowControl w:val="0"/>
              <w:spacing w:before="80" w:after="80"/>
              <w:ind w:firstLine="340"/>
              <w:rPr>
                <w:sz w:val="26"/>
                <w:szCs w:val="26"/>
              </w:rPr>
            </w:pPr>
            <w:r w:rsidRPr="000E441B">
              <w:rPr>
                <w:sz w:val="26"/>
                <w:szCs w:val="26"/>
              </w:rPr>
              <w:t xml:space="preserve"> + Địa chỉ: Số 308 Nguyễn Văn Linh, phường Phố Hiến, tỉnh Hưng Yên.</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77777777" w:rsidR="00B525B6" w:rsidRPr="000E441B" w:rsidRDefault="00B525B6" w:rsidP="00B525B6">
            <w:pPr>
              <w:widowControl w:val="0"/>
              <w:spacing w:before="80" w:after="80"/>
              <w:ind w:firstLine="340"/>
              <w:rPr>
                <w:sz w:val="26"/>
                <w:szCs w:val="26"/>
              </w:rPr>
            </w:pPr>
            <w:r w:rsidRPr="000E441B">
              <w:rPr>
                <w:sz w:val="26"/>
                <w:szCs w:val="26"/>
              </w:rPr>
              <w:t>+ Địa chỉ: Số 308 Nguyễn Văn Linh, phường Phố Hiến, tỉnh Hưng Yên.</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3D1B60B8" w14:textId="77777777"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Số 308 Nguyễn Văn Linh, phường Phố Hiến, tỉnh Hưng Yên;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7" w:name="RANGE!A1:C7"/>
      <w:bookmarkEnd w:id="10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8" w:name="_Hlk154304896"/>
      <w:r w:rsidR="0032252B" w:rsidRPr="00F5142B">
        <w:rPr>
          <w:spacing w:val="2"/>
          <w:sz w:val="28"/>
          <w:szCs w:val="28"/>
          <w:lang w:val="vi-VN"/>
        </w:rPr>
        <w:t xml:space="preserve">trong nước </w:t>
      </w:r>
      <w:bookmarkEnd w:id="10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9" w:name="_Hlk153197788"/>
      <w:r w:rsidRPr="00F5142B">
        <w:rPr>
          <w:sz w:val="28"/>
          <w:szCs w:val="28"/>
          <w:lang w:val="vi-VN"/>
        </w:rPr>
        <w:lastRenderedPageBreak/>
        <w:t>5</w:t>
      </w:r>
      <w:r w:rsidR="00CF2A5B" w:rsidRPr="00F5142B">
        <w:rPr>
          <w:sz w:val="28"/>
          <w:szCs w:val="28"/>
          <w:lang w:val="vi-VN"/>
        </w:rPr>
        <w:t xml:space="preserve">. </w:t>
      </w:r>
      <w:bookmarkEnd w:id="10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68F59B50" w:rsidR="00B525B6" w:rsidRPr="000E441B" w:rsidRDefault="00B525B6" w:rsidP="00282F0E">
            <w:pPr>
              <w:tabs>
                <w:tab w:val="left" w:pos="1418"/>
              </w:tabs>
              <w:spacing w:before="120" w:after="120" w:line="259" w:lineRule="auto"/>
              <w:rPr>
                <w:szCs w:val="24"/>
              </w:rPr>
            </w:pPr>
            <w:r w:rsidRPr="000E441B">
              <w:rPr>
                <w:szCs w:val="24"/>
              </w:rPr>
              <w:t>Từ ngày 01 tháng 01 năm 202</w:t>
            </w:r>
            <w:r w:rsidR="00282F0E">
              <w:rPr>
                <w:szCs w:val="24"/>
              </w:rPr>
              <w:t>3</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 xml:space="preserve">Đã thực hiện nghĩa vụ kê khai thuế và nộp </w:t>
            </w:r>
            <w:proofErr w:type="gramStart"/>
            <w:r w:rsidRPr="000E441B">
              <w:t>thuế</w:t>
            </w:r>
            <w:r w:rsidRPr="000E441B">
              <w:rPr>
                <w:vertAlign w:val="superscript"/>
              </w:rPr>
              <w:t>(</w:t>
            </w:r>
            <w:proofErr w:type="gramEnd"/>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 xml:space="preserve">Kết quả hoạt động tài </w:t>
            </w:r>
            <w:proofErr w:type="gramStart"/>
            <w:r w:rsidRPr="000E441B">
              <w:rPr>
                <w:b/>
                <w:bCs/>
                <w:szCs w:val="24"/>
              </w:rPr>
              <w:t>chính</w:t>
            </w:r>
            <w:r w:rsidRPr="000E441B">
              <w:rPr>
                <w:b/>
                <w:bCs/>
                <w:szCs w:val="24"/>
                <w:vertAlign w:val="superscript"/>
              </w:rPr>
              <w:t>(</w:t>
            </w:r>
            <w:proofErr w:type="gramEnd"/>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638F4A15" w:rsidR="00B525B6" w:rsidRPr="000E441B" w:rsidRDefault="00B525B6" w:rsidP="00C1480E">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F5716B" w:rsidRPr="00F5716B">
              <w:rPr>
                <w:rFonts w:eastAsia="Calibri"/>
                <w:color w:val="0000FF"/>
                <w:spacing w:val="-4"/>
                <w:lang w:val="nl-NL"/>
              </w:rPr>
              <w:t>3</w:t>
            </w:r>
            <w:r w:rsidR="00282F0E">
              <w:rPr>
                <w:rFonts w:eastAsia="Calibri"/>
                <w:color w:val="0000FF"/>
                <w:spacing w:val="-4"/>
                <w:lang w:val="nl-NL"/>
              </w:rPr>
              <w:t>.</w:t>
            </w:r>
            <w:r w:rsidR="00F5716B">
              <w:rPr>
                <w:rFonts w:eastAsia="Calibri"/>
                <w:color w:val="0000FF"/>
                <w:spacing w:val="-4"/>
                <w:lang w:val="nl-NL"/>
              </w:rPr>
              <w:t>260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1EC23285" w:rsidR="00B525B6" w:rsidRPr="000E441B" w:rsidRDefault="00B525B6" w:rsidP="0037284E">
            <w:pPr>
              <w:pStyle w:val="Style11"/>
              <w:tabs>
                <w:tab w:val="left" w:leader="dot" w:pos="8424"/>
              </w:tabs>
              <w:spacing w:before="120" w:after="120" w:line="240" w:lineRule="auto"/>
              <w:jc w:val="both"/>
            </w:pPr>
            <w:r w:rsidRPr="000E441B">
              <w:t>Nhà thầu phải chứng minh có khả năng tiếp cận hoặc có sẵn các tài sản có khả năng thanh khoản cao</w:t>
            </w:r>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F5716B" w:rsidRPr="00F5716B">
              <w:rPr>
                <w:color w:val="0000FF"/>
              </w:rPr>
              <w:t>70</w:t>
            </w:r>
            <w:r w:rsidR="00080FF4">
              <w:rPr>
                <w:color w:val="0000FF"/>
              </w:rPr>
              <w:t>0</w:t>
            </w:r>
            <w:r w:rsidR="009F605A">
              <w:rPr>
                <w:color w:val="0000FF"/>
              </w:rPr>
              <w:t>.</w:t>
            </w:r>
            <w:r w:rsidR="001850D3">
              <w:rPr>
                <w:color w:val="0000FF"/>
              </w:rPr>
              <w:t>0</w:t>
            </w:r>
            <w:r w:rsidR="00281D54">
              <w:rPr>
                <w:color w:val="0000FF"/>
              </w:rPr>
              <w:t>00.000</w:t>
            </w:r>
            <w:r w:rsidRPr="000E441B">
              <w:rPr>
                <w:vertAlign w:val="superscript"/>
              </w:rPr>
              <w:t>(8)</w:t>
            </w:r>
            <w:r w:rsidRPr="000E441B">
              <w:t>VND.</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65CDDE83"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F5716B">
              <w:rPr>
                <w:color w:val="0000FF"/>
              </w:rPr>
              <w:t>70</w:t>
            </w:r>
            <w:r w:rsidR="00080FF4">
              <w:rPr>
                <w:color w:val="0000FF"/>
              </w:rPr>
              <w:t>0</w:t>
            </w:r>
            <w:r w:rsidR="009F605A">
              <w:rPr>
                <w:color w:val="0000FF"/>
              </w:rPr>
              <w:t>.</w:t>
            </w:r>
            <w:r w:rsidR="001850D3">
              <w:rPr>
                <w:color w:val="0000FF"/>
              </w:rPr>
              <w:t>0</w:t>
            </w:r>
            <w:r w:rsidR="00A0211F">
              <w:rPr>
                <w:color w:val="0000FF"/>
              </w:rPr>
              <w:t>00.000</w:t>
            </w:r>
            <w:r w:rsidRPr="00E859CC">
              <w:rPr>
                <w:color w:val="0000FF"/>
              </w:rPr>
              <w:t xml:space="preserve"> VND </w:t>
            </w:r>
            <w:r w:rsidRPr="00A0211F">
              <w:rPr>
                <w:i/>
                <w:color w:val="0000FF"/>
              </w:rPr>
              <w:t>(</w:t>
            </w:r>
            <w:r w:rsidR="00F5716B">
              <w:rPr>
                <w:i/>
                <w:color w:val="0000FF"/>
              </w:rPr>
              <w:t>Bảy</w:t>
            </w:r>
            <w:r w:rsidR="00C1480E">
              <w:rPr>
                <w:i/>
                <w:color w:val="0000FF"/>
              </w:rPr>
              <w:t xml:space="preserve"> trăm </w:t>
            </w:r>
            <w:r w:rsidR="009F605A">
              <w:rPr>
                <w:i/>
                <w:color w:val="0000FF"/>
              </w:rPr>
              <w:t>triệu</w:t>
            </w:r>
            <w:r w:rsidRPr="00A0211F">
              <w:rPr>
                <w:i/>
                <w:color w:val="0000FF"/>
              </w:rPr>
              <w:t xml:space="preserve"> đồng);</w:t>
            </w:r>
          </w:p>
          <w:p w14:paraId="4C527C6B" w14:textId="5E9703AD"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cấ</w:t>
            </w:r>
            <w:r w:rsidR="0059750B">
              <w:t>p tín dụng: có hiệu lực trong 45</w:t>
            </w:r>
            <w:r w:rsidRPr="000E441B">
              <w:t xml:space="preserve"> ngày kể từ ngày hợp đồng có hiệu</w:t>
            </w:r>
            <w:r w:rsidR="00C57FC5">
              <w:t xml:space="preserve"> lực hoặc có hiệu lực đến </w:t>
            </w:r>
            <w:r w:rsidR="00C57FC5" w:rsidRPr="00B02874">
              <w:rPr>
                <w:color w:val="0000FF"/>
              </w:rPr>
              <w:t xml:space="preserve">ngày 31 tháng </w:t>
            </w:r>
            <w:r w:rsidR="00282F0E">
              <w:rPr>
                <w:color w:val="0000FF"/>
              </w:rPr>
              <w:t>8</w:t>
            </w:r>
            <w:r w:rsidRPr="00B02874">
              <w:rPr>
                <w:color w:val="0000FF"/>
              </w:rPr>
              <w:t xml:space="preserve"> năm 202</w:t>
            </w:r>
            <w:r w:rsidR="00B02874" w:rsidRPr="00B02874">
              <w:rPr>
                <w:color w:val="0000FF"/>
              </w:rPr>
              <w:t>6</w:t>
            </w:r>
            <w:r w:rsidRPr="000E441B">
              <w:t>;</w:t>
            </w:r>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 xml:space="preserve">Kinh nghiệm thực hiện hợp đồng xây lắp tương </w:t>
            </w:r>
            <w:proofErr w:type="gramStart"/>
            <w:r w:rsidRPr="000E441B">
              <w:rPr>
                <w:b/>
                <w:bCs/>
                <w:szCs w:val="24"/>
              </w:rPr>
              <w:t>tự</w:t>
            </w:r>
            <w:r w:rsidRPr="000E441B">
              <w:rPr>
                <w:b/>
                <w:bCs/>
                <w:szCs w:val="24"/>
                <w:vertAlign w:val="superscript"/>
              </w:rPr>
              <w:t>(</w:t>
            </w:r>
            <w:proofErr w:type="gramEnd"/>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575EB77E" w:rsidR="00B525B6" w:rsidRPr="000E441B" w:rsidRDefault="00B525B6" w:rsidP="00282F0E">
            <w:pPr>
              <w:pStyle w:val="Style11"/>
              <w:tabs>
                <w:tab w:val="left" w:leader="dot" w:pos="8424"/>
              </w:tabs>
              <w:spacing w:before="80" w:after="80" w:line="240" w:lineRule="auto"/>
              <w:jc w:val="both"/>
              <w:rPr>
                <w:lang w:val="es-ES"/>
              </w:rPr>
            </w:pPr>
            <w:r w:rsidRPr="000E441B">
              <w:rPr>
                <w:lang w:val="es-ES"/>
              </w:rPr>
              <w:t>“Từ ngày 01 tháng 01 năm 202</w:t>
            </w:r>
            <w:r w:rsidR="00282F0E">
              <w:rPr>
                <w:lang w:val="es-ES"/>
              </w:rPr>
              <w:t>3</w:t>
            </w:r>
            <w:r w:rsidRPr="000E441B">
              <w:rPr>
                <w:lang w:val="es-ES"/>
              </w:rPr>
              <w:t xml:space="preserve">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 xml:space="preserve">toàn bộ hoặc hoàn thành phần </w:t>
            </w:r>
            <w:proofErr w:type="gramStart"/>
            <w:r w:rsidRPr="000E441B">
              <w:rPr>
                <w:bCs/>
                <w:lang w:val="es-ES"/>
              </w:rPr>
              <w:t>lớn</w:t>
            </w:r>
            <w:r w:rsidRPr="000E441B">
              <w:rPr>
                <w:vertAlign w:val="superscript"/>
                <w:lang w:val="es-ES"/>
              </w:rPr>
              <w:t>(</w:t>
            </w:r>
            <w:proofErr w:type="gramEnd"/>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 xml:space="preserve">có: </w:t>
            </w:r>
            <w:r w:rsidR="00D73CD7" w:rsidRPr="00CC0BE1">
              <w:rPr>
                <w:color w:val="0000FF"/>
                <w:lang w:val="es-ES"/>
              </w:rPr>
              <w:t>Công trình dân dụng</w:t>
            </w:r>
            <w:r w:rsidR="00D73CD7" w:rsidRPr="00CC0BE1">
              <w:rPr>
                <w:lang w:val="es-ES"/>
              </w:rPr>
              <w:t xml:space="preserve">, </w:t>
            </w:r>
            <w:r w:rsidR="00D73CD7" w:rsidRPr="00CC0BE1">
              <w:rPr>
                <w:color w:val="0000FF"/>
                <w:lang w:val="es-ES"/>
              </w:rPr>
              <w:t>cấp: IV</w:t>
            </w:r>
            <w:r w:rsidR="00D73CD7" w:rsidRPr="00CC0BE1">
              <w:rPr>
                <w:lang w:val="es-ES"/>
              </w:rPr>
              <w:t xml:space="preserve"> </w:t>
            </w:r>
            <w:r w:rsidRPr="000E441B">
              <w:rPr>
                <w:i/>
                <w:iCs/>
                <w:lang w:val="es-ES"/>
              </w:rPr>
              <w:t>[ghi theo loại kết cấu, cấp công trình của công trình thuộc gói thầu</w:t>
            </w:r>
            <w:proofErr w:type="gramStart"/>
            <w:r w:rsidRPr="000E441B">
              <w:rPr>
                <w:i/>
                <w:iCs/>
                <w:lang w:val="es-ES"/>
              </w:rPr>
              <w:t>]</w:t>
            </w:r>
            <w:r w:rsidRPr="000E441B">
              <w:rPr>
                <w:vertAlign w:val="superscript"/>
                <w:lang w:val="es-ES"/>
              </w:rPr>
              <w:t>(</w:t>
            </w:r>
            <w:proofErr w:type="gramEnd"/>
            <w:r w:rsidRPr="000E441B">
              <w:rPr>
                <w:vertAlign w:val="superscript"/>
                <w:lang w:val="es-ES"/>
              </w:rPr>
              <w:t>12)</w:t>
            </w:r>
            <w:r w:rsidRPr="000E441B">
              <w:rPr>
                <w:lang w:val="es-ES"/>
              </w:rPr>
              <w:t>, có giá trị là</w:t>
            </w:r>
            <w:r w:rsidR="00936C5E">
              <w:rPr>
                <w:lang w:val="es-ES"/>
              </w:rPr>
              <w:t xml:space="preserve"> </w:t>
            </w:r>
            <w:r w:rsidR="00282F0E">
              <w:rPr>
                <w:color w:val="0000FF"/>
                <w:lang w:val="es-ES"/>
              </w:rPr>
              <w:t>1.</w:t>
            </w:r>
            <w:r w:rsidR="00F5716B">
              <w:rPr>
                <w:color w:val="0000FF"/>
                <w:lang w:val="es-ES"/>
              </w:rPr>
              <w:t>1</w:t>
            </w:r>
            <w:r w:rsidR="00282F0E">
              <w:rPr>
                <w:color w:val="0000FF"/>
                <w:lang w:val="es-ES"/>
              </w:rPr>
              <w:t>7</w:t>
            </w:r>
            <w:r w:rsidR="00080FF4">
              <w:rPr>
                <w:color w:val="0000FF"/>
                <w:lang w:val="es-ES"/>
              </w:rPr>
              <w:t>0</w:t>
            </w:r>
            <w:r w:rsidRPr="008F2624">
              <w:rPr>
                <w:color w:val="0000FF"/>
                <w:lang w:val="es-ES"/>
              </w:rPr>
              <w:t>.000.000</w:t>
            </w:r>
            <w:r w:rsidR="005364CF" w:rsidRPr="008F2624">
              <w:rPr>
                <w:color w:val="0000FF"/>
                <w:lang w:val="es-ES"/>
              </w:rPr>
              <w:t xml:space="preserve"> </w:t>
            </w:r>
            <w:proofErr w:type="gramStart"/>
            <w:r w:rsidRPr="008F2624">
              <w:rPr>
                <w:color w:val="0000FF"/>
                <w:lang w:val="es-ES"/>
              </w:rPr>
              <w:t>VND</w:t>
            </w:r>
            <w:r w:rsidRPr="000E441B">
              <w:rPr>
                <w:vertAlign w:val="superscript"/>
                <w:lang w:val="es-ES"/>
              </w:rPr>
              <w:t>(</w:t>
            </w:r>
            <w:proofErr w:type="gramEnd"/>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2"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F5142B">
        <w:rPr>
          <w:sz w:val="28"/>
          <w:szCs w:val="28"/>
          <w:lang w:val="nl-NL"/>
        </w:rPr>
        <w:t xml:space="preserve">(4) </w:t>
      </w:r>
      <w:bookmarkStart w:id="114"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4"/>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2"/>
    <w:bookmarkEnd w:id="113"/>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5" w:name="_Hlk81164781"/>
      <w:bookmarkStart w:id="116"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5"/>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6"/>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8"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8"/>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9"/>
      <w:r w:rsidR="001F1191" w:rsidRPr="00F5142B">
        <w:rPr>
          <w:b/>
          <w:bCs/>
          <w:spacing w:val="-2"/>
          <w:sz w:val="28"/>
          <w:szCs w:val="28"/>
          <w:lang w:val="nl-NL"/>
        </w:rPr>
        <w:t>.</w:t>
      </w:r>
      <w:bookmarkStart w:id="120"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0"/>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1"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1"/>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2"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5" w:name="_Hlk172811342"/>
    </w:p>
    <w:bookmarkEnd w:id="12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1"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2" w:name="_Hlk82989473"/>
      <w:bookmarkEnd w:id="13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2"/>
      <w:r w:rsidRPr="00F5142B">
        <w:rPr>
          <w:sz w:val="28"/>
          <w:szCs w:val="28"/>
          <w:lang w:val="pl-PL"/>
        </w:rPr>
        <w:t xml:space="preserve"> </w:t>
      </w:r>
    </w:p>
    <w:bookmarkEnd w:id="12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0EDB33AE" w:rsidR="00B525B6"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D73CD7" w:rsidRPr="00CC0BE1" w14:paraId="68826E01" w14:textId="77777777" w:rsidTr="00D73CD7">
        <w:trPr>
          <w:trHeight w:val="1064"/>
          <w:tblHeader/>
        </w:trPr>
        <w:tc>
          <w:tcPr>
            <w:tcW w:w="746" w:type="dxa"/>
            <w:vAlign w:val="center"/>
          </w:tcPr>
          <w:p w14:paraId="71900B82" w14:textId="77777777" w:rsidR="00D73CD7" w:rsidRPr="00B71D56" w:rsidRDefault="00D73CD7" w:rsidP="00D73CD7">
            <w:pPr>
              <w:widowControl w:val="0"/>
              <w:jc w:val="center"/>
              <w:rPr>
                <w:b/>
                <w:bCs/>
                <w:sz w:val="26"/>
                <w:szCs w:val="26"/>
              </w:rPr>
            </w:pPr>
            <w:r w:rsidRPr="00B71D56">
              <w:rPr>
                <w:b/>
                <w:bCs/>
                <w:sz w:val="26"/>
                <w:szCs w:val="26"/>
              </w:rPr>
              <w:t>STT</w:t>
            </w:r>
          </w:p>
        </w:tc>
        <w:tc>
          <w:tcPr>
            <w:tcW w:w="1356" w:type="dxa"/>
            <w:vAlign w:val="center"/>
          </w:tcPr>
          <w:p w14:paraId="3E166B12" w14:textId="77777777" w:rsidR="00D73CD7" w:rsidRPr="00B71D56" w:rsidRDefault="00D73CD7" w:rsidP="00D73CD7">
            <w:pPr>
              <w:widowControl w:val="0"/>
              <w:jc w:val="center"/>
              <w:rPr>
                <w:b/>
                <w:bCs/>
                <w:sz w:val="26"/>
                <w:szCs w:val="26"/>
                <w:vertAlign w:val="superscript"/>
              </w:rPr>
            </w:pPr>
            <w:r w:rsidRPr="00B71D56">
              <w:rPr>
                <w:b/>
                <w:bCs/>
                <w:sz w:val="26"/>
                <w:szCs w:val="26"/>
              </w:rPr>
              <w:t>Vị trí công việc</w:t>
            </w:r>
          </w:p>
        </w:tc>
        <w:tc>
          <w:tcPr>
            <w:tcW w:w="913" w:type="dxa"/>
            <w:vAlign w:val="center"/>
          </w:tcPr>
          <w:p w14:paraId="7D165A4B" w14:textId="77777777" w:rsidR="00D73CD7" w:rsidRPr="00B71D56" w:rsidRDefault="00D73CD7" w:rsidP="00D73CD7">
            <w:pPr>
              <w:widowControl w:val="0"/>
              <w:jc w:val="center"/>
              <w:rPr>
                <w:b/>
                <w:bCs/>
                <w:sz w:val="26"/>
                <w:szCs w:val="26"/>
              </w:rPr>
            </w:pPr>
            <w:r w:rsidRPr="00B71D56">
              <w:rPr>
                <w:b/>
                <w:bCs/>
                <w:sz w:val="26"/>
                <w:szCs w:val="26"/>
              </w:rPr>
              <w:t>Số lượng</w:t>
            </w:r>
          </w:p>
        </w:tc>
        <w:tc>
          <w:tcPr>
            <w:tcW w:w="1626" w:type="dxa"/>
            <w:vAlign w:val="center"/>
          </w:tcPr>
          <w:p w14:paraId="5D92D765"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Kinh nghiệm trong các công việc tương </w:t>
            </w:r>
            <w:proofErr w:type="gramStart"/>
            <w:r w:rsidRPr="00B71D56">
              <w:rPr>
                <w:b/>
                <w:bCs/>
                <w:sz w:val="26"/>
                <w:szCs w:val="26"/>
              </w:rPr>
              <w:t>tự</w:t>
            </w:r>
            <w:r w:rsidRPr="00B71D56">
              <w:rPr>
                <w:b/>
                <w:bCs/>
                <w:sz w:val="26"/>
                <w:szCs w:val="26"/>
                <w:vertAlign w:val="superscript"/>
              </w:rPr>
              <w:t>(</w:t>
            </w:r>
            <w:proofErr w:type="gramEnd"/>
            <w:r w:rsidRPr="00B71D56">
              <w:rPr>
                <w:b/>
                <w:bCs/>
                <w:sz w:val="26"/>
                <w:szCs w:val="26"/>
                <w:vertAlign w:val="superscript"/>
              </w:rPr>
              <w:t>1)</w:t>
            </w:r>
          </w:p>
        </w:tc>
        <w:tc>
          <w:tcPr>
            <w:tcW w:w="4447" w:type="dxa"/>
            <w:vAlign w:val="center"/>
          </w:tcPr>
          <w:p w14:paraId="655E2A1C"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Chứng chỉ, trình độ chuyên </w:t>
            </w:r>
            <w:proofErr w:type="gramStart"/>
            <w:r w:rsidRPr="00B71D56">
              <w:rPr>
                <w:b/>
                <w:bCs/>
                <w:sz w:val="26"/>
                <w:szCs w:val="26"/>
              </w:rPr>
              <w:t>môn</w:t>
            </w:r>
            <w:r w:rsidRPr="00B71D56">
              <w:rPr>
                <w:b/>
                <w:bCs/>
                <w:sz w:val="26"/>
                <w:szCs w:val="26"/>
                <w:vertAlign w:val="superscript"/>
              </w:rPr>
              <w:t>(</w:t>
            </w:r>
            <w:proofErr w:type="gramEnd"/>
            <w:r w:rsidRPr="00B71D56">
              <w:rPr>
                <w:b/>
                <w:bCs/>
                <w:sz w:val="26"/>
                <w:szCs w:val="26"/>
                <w:vertAlign w:val="superscript"/>
              </w:rPr>
              <w:t>2)</w:t>
            </w:r>
          </w:p>
        </w:tc>
      </w:tr>
      <w:tr w:rsidR="00D73CD7" w:rsidRPr="00CC0BE1" w14:paraId="3F47C83D" w14:textId="77777777" w:rsidTr="00D73CD7">
        <w:trPr>
          <w:trHeight w:val="542"/>
        </w:trPr>
        <w:tc>
          <w:tcPr>
            <w:tcW w:w="746" w:type="dxa"/>
            <w:vAlign w:val="center"/>
          </w:tcPr>
          <w:p w14:paraId="6EC30389" w14:textId="77777777" w:rsidR="00D73CD7" w:rsidRPr="00CC0BE1" w:rsidRDefault="00D73CD7" w:rsidP="00D73CD7">
            <w:pPr>
              <w:pStyle w:val="Header"/>
              <w:widowControl w:val="0"/>
              <w:jc w:val="center"/>
              <w:rPr>
                <w:sz w:val="26"/>
                <w:szCs w:val="26"/>
              </w:rPr>
            </w:pPr>
            <w:r w:rsidRPr="00CC0BE1">
              <w:rPr>
                <w:sz w:val="26"/>
                <w:szCs w:val="26"/>
              </w:rPr>
              <w:t>1</w:t>
            </w:r>
          </w:p>
        </w:tc>
        <w:tc>
          <w:tcPr>
            <w:tcW w:w="1356" w:type="dxa"/>
            <w:vAlign w:val="center"/>
          </w:tcPr>
          <w:p w14:paraId="4A6BA38B" w14:textId="77777777" w:rsidR="00D73CD7" w:rsidRPr="00CC0BE1" w:rsidRDefault="00D73CD7" w:rsidP="00D73CD7">
            <w:pPr>
              <w:widowControl w:val="0"/>
              <w:outlineLvl w:val="0"/>
              <w:rPr>
                <w:b/>
                <w:smallCaps/>
                <w:sz w:val="26"/>
                <w:szCs w:val="26"/>
              </w:rPr>
            </w:pPr>
            <w:r w:rsidRPr="00CC0BE1">
              <w:rPr>
                <w:color w:val="0000FF"/>
                <w:sz w:val="26"/>
                <w:szCs w:val="26"/>
              </w:rPr>
              <w:t>Chỉ huy trưởng công trường</w:t>
            </w:r>
          </w:p>
        </w:tc>
        <w:tc>
          <w:tcPr>
            <w:tcW w:w="913" w:type="dxa"/>
            <w:vAlign w:val="center"/>
          </w:tcPr>
          <w:p w14:paraId="1E6DE03E" w14:textId="77777777" w:rsidR="00D73CD7" w:rsidRPr="00CC0BE1" w:rsidRDefault="00D73CD7" w:rsidP="00D73CD7">
            <w:pPr>
              <w:widowControl w:val="0"/>
              <w:jc w:val="center"/>
              <w:rPr>
                <w:bCs/>
                <w:i/>
                <w:sz w:val="26"/>
                <w:szCs w:val="26"/>
              </w:rPr>
            </w:pPr>
            <w:r w:rsidRPr="00CC0BE1">
              <w:rPr>
                <w:bCs/>
                <w:i/>
                <w:sz w:val="26"/>
                <w:szCs w:val="26"/>
              </w:rPr>
              <w:t>01</w:t>
            </w:r>
          </w:p>
        </w:tc>
        <w:tc>
          <w:tcPr>
            <w:tcW w:w="1626" w:type="dxa"/>
            <w:vAlign w:val="center"/>
          </w:tcPr>
          <w:p w14:paraId="78406EB4"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5AE3FAD5"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71A9890" w14:textId="77777777" w:rsidR="00D73CD7" w:rsidRPr="00CC0BE1" w:rsidRDefault="00D73CD7" w:rsidP="00D73CD7">
            <w:pPr>
              <w:spacing w:before="60" w:after="60"/>
              <w:ind w:left="-6"/>
              <w:rPr>
                <w:color w:val="0000FF"/>
                <w:sz w:val="26"/>
                <w:szCs w:val="26"/>
              </w:rPr>
            </w:pPr>
            <w:r w:rsidRPr="00CC0BE1">
              <w:rPr>
                <w:color w:val="0000FF"/>
                <w:sz w:val="26"/>
                <w:szCs w:val="26"/>
              </w:rPr>
              <w:t>- Có bằng tốt nghiệp đại học hoặc cao đẳng trở lên chuyên ngành Xây dựng hoặc Kiến trúc;</w:t>
            </w:r>
          </w:p>
          <w:p w14:paraId="525BCEB0" w14:textId="77777777" w:rsidR="00D73CD7" w:rsidRPr="00CC0BE1" w:rsidRDefault="00D73CD7" w:rsidP="00D73CD7">
            <w:pPr>
              <w:spacing w:before="60" w:after="60"/>
              <w:ind w:left="-6"/>
              <w:rPr>
                <w:color w:val="0000FF"/>
                <w:sz w:val="26"/>
                <w:szCs w:val="26"/>
              </w:rPr>
            </w:pPr>
            <w:r w:rsidRPr="00CC0BE1">
              <w:rPr>
                <w:color w:val="0000FF"/>
                <w:sz w:val="26"/>
                <w:szCs w:val="26"/>
              </w:rPr>
              <w:t xml:space="preserve">- Có chứng chỉ bồi dưỡng nghiệp vụ chỉ huy trưởng công trường (còn hiệu lực); </w:t>
            </w:r>
          </w:p>
          <w:p w14:paraId="271511E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huấn luyện hoặc bồi dưỡng an toàn (còn hiệu lực).</w:t>
            </w:r>
          </w:p>
          <w:p w14:paraId="6E5B9357" w14:textId="77777777" w:rsidR="00D73CD7" w:rsidRPr="00CC0BE1" w:rsidRDefault="00D73CD7" w:rsidP="00D73CD7">
            <w:pPr>
              <w:spacing w:before="60" w:after="60"/>
              <w:ind w:left="-6"/>
              <w:rPr>
                <w:color w:val="0000FF"/>
                <w:sz w:val="26"/>
                <w:szCs w:val="26"/>
              </w:rPr>
            </w:pPr>
            <w:r w:rsidRPr="00CC0BE1">
              <w:rPr>
                <w:color w:val="0000FF"/>
                <w:sz w:val="26"/>
                <w:szCs w:val="26"/>
              </w:rPr>
              <w:t>- Có xác nhận của chủ đầu tư về việc đã làm chỉ huy trưởng tối thiểu 02 công trình xây lắp tương tự.</w:t>
            </w:r>
          </w:p>
          <w:p w14:paraId="4A30700F" w14:textId="77777777" w:rsidR="00D73CD7" w:rsidRPr="00CC0BE1" w:rsidRDefault="00D73CD7" w:rsidP="00D73CD7">
            <w:pPr>
              <w:widowControl w:val="0"/>
              <w:outlineLvl w:val="0"/>
              <w:rPr>
                <w:b/>
                <w:smallCaps/>
                <w:sz w:val="26"/>
                <w:szCs w:val="26"/>
              </w:rPr>
            </w:pPr>
            <w:r w:rsidRPr="00CC0BE1">
              <w:rPr>
                <w:color w:val="0000FF"/>
                <w:sz w:val="26"/>
                <w:szCs w:val="26"/>
              </w:rPr>
              <w:t>Trong trường hợp là nhà thầu liên danh, từng thành viên liên danh phải có CHT với phần việc đảm nhận.</w:t>
            </w:r>
          </w:p>
        </w:tc>
      </w:tr>
      <w:tr w:rsidR="00D73CD7" w:rsidRPr="00CC0BE1" w14:paraId="16D40DE3" w14:textId="77777777" w:rsidTr="00D73CD7">
        <w:trPr>
          <w:trHeight w:val="542"/>
        </w:trPr>
        <w:tc>
          <w:tcPr>
            <w:tcW w:w="746" w:type="dxa"/>
            <w:vAlign w:val="center"/>
          </w:tcPr>
          <w:p w14:paraId="3FD9AF5E" w14:textId="77777777" w:rsidR="00D73CD7" w:rsidRPr="00CC0BE1" w:rsidRDefault="00D73CD7" w:rsidP="00D73CD7">
            <w:pPr>
              <w:pStyle w:val="Header"/>
              <w:widowControl w:val="0"/>
              <w:jc w:val="center"/>
              <w:rPr>
                <w:sz w:val="26"/>
                <w:szCs w:val="26"/>
              </w:rPr>
            </w:pPr>
            <w:r>
              <w:rPr>
                <w:sz w:val="26"/>
                <w:szCs w:val="26"/>
              </w:rPr>
              <w:t>2</w:t>
            </w:r>
          </w:p>
        </w:tc>
        <w:tc>
          <w:tcPr>
            <w:tcW w:w="1356" w:type="dxa"/>
            <w:vAlign w:val="center"/>
          </w:tcPr>
          <w:p w14:paraId="1D296F82"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kỹ thuật phần xây dựng </w:t>
            </w:r>
          </w:p>
        </w:tc>
        <w:tc>
          <w:tcPr>
            <w:tcW w:w="913" w:type="dxa"/>
            <w:vAlign w:val="center"/>
          </w:tcPr>
          <w:p w14:paraId="59A79735"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0D60A2F3"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4F57FDD2"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DB14E4E" w14:textId="77777777" w:rsidR="00D73CD7" w:rsidRPr="00CC0BE1" w:rsidRDefault="00D73CD7" w:rsidP="00D73CD7">
            <w:pPr>
              <w:spacing w:before="60"/>
              <w:ind w:left="-6"/>
              <w:rPr>
                <w:color w:val="0000FF"/>
                <w:sz w:val="26"/>
                <w:szCs w:val="26"/>
              </w:rPr>
            </w:pPr>
            <w:r w:rsidRPr="00CC0BE1">
              <w:rPr>
                <w:color w:val="0000FF"/>
                <w:sz w:val="26"/>
                <w:szCs w:val="26"/>
              </w:rPr>
              <w:t>- Có bằng tốt nghiệp đại học hoặc cao đẳng trở lên chuyên ngành Xây dựng hoặc Kiến trúc;</w:t>
            </w:r>
          </w:p>
          <w:p w14:paraId="1616118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67AC3AF1" w14:textId="77777777" w:rsidR="00D73CD7" w:rsidRPr="00CC0BE1" w:rsidRDefault="00D73CD7" w:rsidP="00D73CD7">
            <w:pPr>
              <w:widowControl w:val="0"/>
              <w:ind w:left="-6"/>
              <w:outlineLvl w:val="0"/>
              <w:rPr>
                <w:color w:val="0000FF"/>
                <w:sz w:val="26"/>
                <w:szCs w:val="26"/>
              </w:rPr>
            </w:pPr>
            <w:r w:rsidRPr="00CC0BE1">
              <w:rPr>
                <w:color w:val="0000FF"/>
                <w:sz w:val="26"/>
                <w:szCs w:val="26"/>
              </w:rPr>
              <w:t>- Có xác nhận của chủ đầu tư về kinh nghiệm tối thiểu 02 công trình xây lắp tương tự.</w:t>
            </w:r>
          </w:p>
          <w:p w14:paraId="555E1EE5"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yêu cầu phù hợp với phần việc đảm nhận.</w:t>
            </w:r>
          </w:p>
        </w:tc>
      </w:tr>
      <w:tr w:rsidR="00D73CD7" w:rsidRPr="00CC0BE1" w14:paraId="6F68950F" w14:textId="77777777" w:rsidTr="00D73CD7">
        <w:trPr>
          <w:trHeight w:val="542"/>
        </w:trPr>
        <w:tc>
          <w:tcPr>
            <w:tcW w:w="746" w:type="dxa"/>
            <w:vAlign w:val="center"/>
          </w:tcPr>
          <w:p w14:paraId="60257702" w14:textId="77777777" w:rsidR="00D73CD7" w:rsidRPr="00CC0BE1" w:rsidRDefault="00D73CD7" w:rsidP="00D73CD7">
            <w:pPr>
              <w:pStyle w:val="Header"/>
              <w:widowControl w:val="0"/>
              <w:jc w:val="center"/>
              <w:rPr>
                <w:sz w:val="26"/>
                <w:szCs w:val="26"/>
              </w:rPr>
            </w:pPr>
            <w:r>
              <w:rPr>
                <w:sz w:val="26"/>
                <w:szCs w:val="26"/>
              </w:rPr>
              <w:t>3</w:t>
            </w:r>
          </w:p>
        </w:tc>
        <w:tc>
          <w:tcPr>
            <w:tcW w:w="1356" w:type="dxa"/>
            <w:vAlign w:val="center"/>
          </w:tcPr>
          <w:p w14:paraId="185374C0"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w:t>
            </w:r>
            <w:r w:rsidRPr="00B83201">
              <w:rPr>
                <w:color w:val="0000FF"/>
                <w:sz w:val="26"/>
                <w:szCs w:val="26"/>
              </w:rPr>
              <w:t xml:space="preserve">Phụ trách an toàn </w:t>
            </w:r>
          </w:p>
        </w:tc>
        <w:tc>
          <w:tcPr>
            <w:tcW w:w="913" w:type="dxa"/>
            <w:vAlign w:val="center"/>
          </w:tcPr>
          <w:p w14:paraId="54B2A83D"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64ED18BB"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76DA9F56"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3C1FAB8A" w14:textId="77777777" w:rsidR="00D73CD7" w:rsidRPr="00CC0BE1" w:rsidRDefault="00D73CD7" w:rsidP="00D73CD7">
            <w:pPr>
              <w:spacing w:before="60"/>
              <w:ind w:left="-6"/>
              <w:rPr>
                <w:color w:val="0000FF"/>
                <w:sz w:val="26"/>
                <w:szCs w:val="26"/>
              </w:rPr>
            </w:pPr>
            <w:r w:rsidRPr="00CC0BE1">
              <w:rPr>
                <w:color w:val="0000FF"/>
                <w:sz w:val="26"/>
                <w:szCs w:val="26"/>
              </w:rPr>
              <w:t xml:space="preserve">- Có bằng tốt nghiệp đại học hoặc cao đẳng trở lên chuyên ngành Xây dựng hoặc Kiến trúc hoặc </w:t>
            </w:r>
            <w:proofErr w:type="gramStart"/>
            <w:r w:rsidRPr="00CC0BE1">
              <w:rPr>
                <w:color w:val="0000FF"/>
                <w:sz w:val="26"/>
                <w:szCs w:val="26"/>
              </w:rPr>
              <w:t>An</w:t>
            </w:r>
            <w:proofErr w:type="gramEnd"/>
            <w:r w:rsidRPr="00CC0BE1">
              <w:rPr>
                <w:color w:val="0000FF"/>
                <w:sz w:val="26"/>
                <w:szCs w:val="26"/>
              </w:rPr>
              <w:t xml:space="preserve"> toàn lao động;</w:t>
            </w:r>
          </w:p>
          <w:p w14:paraId="2604AC5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1C5566D2" w14:textId="77777777" w:rsidR="00D73CD7" w:rsidRPr="00CC0BE1" w:rsidRDefault="00D73CD7" w:rsidP="00D73CD7">
            <w:pPr>
              <w:spacing w:before="60"/>
              <w:ind w:left="-6"/>
              <w:rPr>
                <w:color w:val="0000FF"/>
                <w:sz w:val="26"/>
                <w:szCs w:val="26"/>
              </w:rPr>
            </w:pPr>
            <w:r w:rsidRPr="00CC0BE1">
              <w:rPr>
                <w:color w:val="0000FF"/>
                <w:sz w:val="26"/>
                <w:szCs w:val="26"/>
              </w:rPr>
              <w:t>- Có xác nhận của chủ đầu tư về việc đã phụ trách an toàn tối thiểu 0</w:t>
            </w:r>
            <w:r>
              <w:rPr>
                <w:color w:val="0000FF"/>
                <w:sz w:val="26"/>
                <w:szCs w:val="26"/>
              </w:rPr>
              <w:t>2</w:t>
            </w:r>
            <w:r w:rsidRPr="00CC0BE1">
              <w:rPr>
                <w:color w:val="0000FF"/>
                <w:sz w:val="26"/>
                <w:szCs w:val="26"/>
              </w:rPr>
              <w:t xml:space="preserve"> công trình xây lắp tương tự.</w:t>
            </w:r>
          </w:p>
          <w:p w14:paraId="13564382"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phù hợp với phần việc đảm nhận.</w:t>
            </w:r>
          </w:p>
        </w:tc>
      </w:tr>
    </w:tbl>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3" w:name="_Hlk172643672"/>
      <w:bookmarkStart w:id="134"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4"/>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5" w:name="_Hlk202140102"/>
      <w:bookmarkStart w:id="136"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7"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7"/>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5"/>
    <w:p w14:paraId="71115937" w14:textId="70664720"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5106"/>
        <w:gridCol w:w="3121"/>
      </w:tblGrid>
      <w:tr w:rsidR="00B525B6" w:rsidRPr="000E441B" w14:paraId="1E269161" w14:textId="77777777" w:rsidTr="0037284E">
        <w:trPr>
          <w:trHeight w:val="368"/>
          <w:tblHeader/>
        </w:trPr>
        <w:tc>
          <w:tcPr>
            <w:tcW w:w="461" w:type="pct"/>
            <w:tcBorders>
              <w:top w:val="single" w:sz="4" w:space="0" w:color="auto"/>
              <w:left w:val="single" w:sz="4" w:space="0" w:color="auto"/>
              <w:bottom w:val="single" w:sz="4" w:space="0" w:color="auto"/>
              <w:right w:val="single" w:sz="4" w:space="0" w:color="auto"/>
            </w:tcBorders>
            <w:vAlign w:val="center"/>
          </w:tcPr>
          <w:p w14:paraId="15AB3EC9"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STT</w:t>
            </w:r>
          </w:p>
        </w:tc>
        <w:tc>
          <w:tcPr>
            <w:tcW w:w="2817" w:type="pct"/>
            <w:tcBorders>
              <w:top w:val="single" w:sz="4" w:space="0" w:color="auto"/>
              <w:left w:val="single" w:sz="4" w:space="0" w:color="auto"/>
              <w:bottom w:val="single" w:sz="4" w:space="0" w:color="auto"/>
              <w:right w:val="single" w:sz="4" w:space="0" w:color="auto"/>
            </w:tcBorders>
            <w:vAlign w:val="center"/>
          </w:tcPr>
          <w:p w14:paraId="6594623C"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Loại thiết bị và đặc điểm thiết bị</w:t>
            </w:r>
          </w:p>
        </w:tc>
        <w:tc>
          <w:tcPr>
            <w:tcW w:w="1722" w:type="pct"/>
            <w:tcBorders>
              <w:top w:val="single" w:sz="4" w:space="0" w:color="auto"/>
              <w:left w:val="single" w:sz="4" w:space="0" w:color="auto"/>
              <w:bottom w:val="single" w:sz="4" w:space="0" w:color="auto"/>
              <w:right w:val="single" w:sz="4" w:space="0" w:color="auto"/>
            </w:tcBorders>
            <w:vAlign w:val="center"/>
          </w:tcPr>
          <w:p w14:paraId="08898100"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Số lượng tối thiểu cần có</w:t>
            </w:r>
          </w:p>
        </w:tc>
      </w:tr>
      <w:tr w:rsidR="00D73CD7" w:rsidRPr="000E441B" w14:paraId="4DBB70BA"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48A3E871" w14:textId="77777777" w:rsidR="00D73CD7" w:rsidRPr="000E441B" w:rsidRDefault="00D73CD7" w:rsidP="00D73CD7">
            <w:pPr>
              <w:widowControl w:val="0"/>
              <w:spacing w:before="60" w:line="360" w:lineRule="atLeast"/>
              <w:jc w:val="center"/>
              <w:rPr>
                <w:bCs/>
                <w:sz w:val="26"/>
                <w:szCs w:val="26"/>
              </w:rPr>
            </w:pPr>
            <w:r w:rsidRPr="000E441B">
              <w:rPr>
                <w:bCs/>
                <w:sz w:val="26"/>
                <w:szCs w:val="26"/>
              </w:rPr>
              <w:t>1</w:t>
            </w:r>
          </w:p>
        </w:tc>
        <w:tc>
          <w:tcPr>
            <w:tcW w:w="2817" w:type="pct"/>
            <w:tcBorders>
              <w:top w:val="single" w:sz="4" w:space="0" w:color="auto"/>
              <w:left w:val="single" w:sz="4" w:space="0" w:color="auto"/>
              <w:bottom w:val="single" w:sz="4" w:space="0" w:color="auto"/>
              <w:right w:val="single" w:sz="4" w:space="0" w:color="auto"/>
            </w:tcBorders>
            <w:vAlign w:val="center"/>
          </w:tcPr>
          <w:p w14:paraId="5319055A" w14:textId="21055242" w:rsidR="00D73CD7" w:rsidRPr="000E441B" w:rsidRDefault="00D73CD7" w:rsidP="00D73CD7">
            <w:pPr>
              <w:widowControl w:val="0"/>
              <w:spacing w:before="60" w:line="360" w:lineRule="atLeast"/>
              <w:rPr>
                <w:bCs/>
                <w:sz w:val="26"/>
                <w:szCs w:val="26"/>
              </w:rPr>
            </w:pPr>
            <w:r w:rsidRPr="00CC0BE1">
              <w:rPr>
                <w:bCs/>
                <w:color w:val="0000CC"/>
                <w:sz w:val="26"/>
                <w:szCs w:val="26"/>
              </w:rPr>
              <w:t>Ô tô (tải trọng 2,5-12 Tấn)</w:t>
            </w:r>
          </w:p>
        </w:tc>
        <w:tc>
          <w:tcPr>
            <w:tcW w:w="1722" w:type="pct"/>
            <w:tcBorders>
              <w:top w:val="single" w:sz="4" w:space="0" w:color="auto"/>
              <w:left w:val="single" w:sz="4" w:space="0" w:color="auto"/>
              <w:bottom w:val="single" w:sz="4" w:space="0" w:color="auto"/>
              <w:right w:val="single" w:sz="4" w:space="0" w:color="auto"/>
            </w:tcBorders>
            <w:vAlign w:val="center"/>
          </w:tcPr>
          <w:p w14:paraId="01EF206C" w14:textId="58209208" w:rsidR="00D73CD7" w:rsidRPr="000E441B" w:rsidRDefault="00D73CD7" w:rsidP="00D73CD7">
            <w:pPr>
              <w:widowControl w:val="0"/>
              <w:spacing w:before="60" w:line="360" w:lineRule="atLeast"/>
              <w:jc w:val="center"/>
              <w:rPr>
                <w:bCs/>
                <w:sz w:val="26"/>
                <w:szCs w:val="26"/>
              </w:rPr>
            </w:pPr>
            <w:r w:rsidRPr="00CC0BE1">
              <w:rPr>
                <w:bCs/>
                <w:color w:val="0000CC"/>
                <w:sz w:val="26"/>
                <w:szCs w:val="26"/>
              </w:rPr>
              <w:t>01</w:t>
            </w:r>
          </w:p>
        </w:tc>
      </w:tr>
      <w:tr w:rsidR="00D73CD7" w:rsidRPr="000E441B" w14:paraId="5168533C"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2AE070D5" w14:textId="77777777" w:rsidR="00D73CD7" w:rsidRPr="000E441B" w:rsidRDefault="00D73CD7" w:rsidP="00D73CD7">
            <w:pPr>
              <w:widowControl w:val="0"/>
              <w:spacing w:before="60" w:line="360" w:lineRule="atLeast"/>
              <w:jc w:val="center"/>
              <w:rPr>
                <w:bCs/>
                <w:sz w:val="26"/>
                <w:szCs w:val="26"/>
              </w:rPr>
            </w:pPr>
            <w:r w:rsidRPr="000E441B">
              <w:rPr>
                <w:bCs/>
                <w:sz w:val="26"/>
                <w:szCs w:val="26"/>
              </w:rPr>
              <w:lastRenderedPageBreak/>
              <w:t>2</w:t>
            </w:r>
          </w:p>
        </w:tc>
        <w:tc>
          <w:tcPr>
            <w:tcW w:w="2817" w:type="pct"/>
            <w:tcBorders>
              <w:top w:val="single" w:sz="4" w:space="0" w:color="auto"/>
              <w:left w:val="single" w:sz="4" w:space="0" w:color="auto"/>
              <w:bottom w:val="single" w:sz="4" w:space="0" w:color="auto"/>
              <w:right w:val="single" w:sz="4" w:space="0" w:color="auto"/>
            </w:tcBorders>
            <w:vAlign w:val="center"/>
          </w:tcPr>
          <w:p w14:paraId="7F555D03" w14:textId="32D55320" w:rsidR="00D73CD7" w:rsidRPr="000E441B" w:rsidRDefault="00D73CD7" w:rsidP="00D73CD7">
            <w:pPr>
              <w:widowControl w:val="0"/>
              <w:spacing w:before="60" w:line="360" w:lineRule="atLeast"/>
              <w:rPr>
                <w:bCs/>
                <w:sz w:val="26"/>
                <w:szCs w:val="26"/>
              </w:rPr>
            </w:pPr>
            <w:r w:rsidRPr="00CC0BE1">
              <w:rPr>
                <w:bCs/>
                <w:color w:val="0000CC"/>
                <w:sz w:val="26"/>
                <w:szCs w:val="26"/>
              </w:rPr>
              <w:t>Máy phát điện 5 – 10kVA</w:t>
            </w:r>
          </w:p>
        </w:tc>
        <w:tc>
          <w:tcPr>
            <w:tcW w:w="1722" w:type="pct"/>
            <w:tcBorders>
              <w:top w:val="single" w:sz="4" w:space="0" w:color="auto"/>
              <w:left w:val="single" w:sz="4" w:space="0" w:color="auto"/>
              <w:bottom w:val="single" w:sz="4" w:space="0" w:color="auto"/>
              <w:right w:val="single" w:sz="4" w:space="0" w:color="auto"/>
            </w:tcBorders>
            <w:vAlign w:val="center"/>
          </w:tcPr>
          <w:p w14:paraId="08DE40CB" w14:textId="629450DE" w:rsidR="00D73CD7" w:rsidRPr="000E441B" w:rsidRDefault="00D73CD7" w:rsidP="00D73CD7">
            <w:pPr>
              <w:widowControl w:val="0"/>
              <w:spacing w:before="60" w:line="360" w:lineRule="atLeast"/>
              <w:jc w:val="center"/>
              <w:rPr>
                <w:bCs/>
                <w:sz w:val="26"/>
                <w:szCs w:val="26"/>
              </w:rPr>
            </w:pPr>
            <w:r>
              <w:rPr>
                <w:bCs/>
                <w:color w:val="0000CC"/>
                <w:sz w:val="26"/>
                <w:szCs w:val="26"/>
              </w:rPr>
              <w:t xml:space="preserve">    </w:t>
            </w:r>
            <w:r w:rsidRPr="00CC0BE1">
              <w:rPr>
                <w:bCs/>
                <w:color w:val="0000CC"/>
                <w:sz w:val="26"/>
                <w:szCs w:val="26"/>
              </w:rPr>
              <w:t>01</w:t>
            </w:r>
          </w:p>
        </w:tc>
      </w:tr>
    </w:tbl>
    <w:bookmarkEnd w:id="136"/>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5E3CE96F"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r w:rsidR="008F2624">
        <w:rPr>
          <w:b/>
          <w:sz w:val="28"/>
          <w:szCs w:val="28"/>
          <w:lang w:val="nl-NL"/>
        </w:rPr>
        <w:t xml:space="preserve"> </w:t>
      </w:r>
      <w:r w:rsidR="008F2624" w:rsidRPr="00E350FD">
        <w:rPr>
          <w:bCs/>
          <w:color w:val="0000FF"/>
          <w:sz w:val="28"/>
          <w:szCs w:val="28"/>
          <w:lang w:val="nl-NL"/>
        </w:rPr>
        <w:t>Không áp dụng.</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398993A" w14:textId="77777777" w:rsidR="00D73CD7" w:rsidRPr="00CC0BE1" w:rsidRDefault="00D73CD7" w:rsidP="00D73CD7">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5"/>
      </w:r>
      <w:r w:rsidRPr="00CC0BE1">
        <w:rPr>
          <w:b/>
          <w:sz w:val="28"/>
          <w:szCs w:val="28"/>
          <w:lang w:val="es-ES"/>
        </w:rPr>
        <w:t>:</w:t>
      </w:r>
    </w:p>
    <w:p w14:paraId="403B4DC4" w14:textId="77777777" w:rsidR="00D73CD7" w:rsidRPr="00CC0BE1" w:rsidRDefault="00D73CD7" w:rsidP="00D73CD7">
      <w:pPr>
        <w:spacing w:before="20" w:after="20"/>
        <w:ind w:left="533"/>
        <w:rPr>
          <w:lang w:val="es-ES"/>
        </w:rPr>
      </w:pPr>
      <w:r w:rsidRPr="00CC0BE1">
        <w:rPr>
          <w:lang w:val="es-ES"/>
        </w:rPr>
        <w:t>BẢNG ĐÁNH GIÁ THEO PHƯƠNG PHÁP ĐẠT/KHÔNG ĐẠT:</w:t>
      </w:r>
    </w:p>
    <w:p w14:paraId="3E23303F" w14:textId="77777777" w:rsidR="00D73CD7" w:rsidRPr="00CC0BE1" w:rsidRDefault="00D73CD7" w:rsidP="00D73CD7">
      <w:pPr>
        <w:numPr>
          <w:ilvl w:val="0"/>
          <w:numId w:val="1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D73CD7" w:rsidRPr="00CC0BE1" w14:paraId="7FDF48F2" w14:textId="77777777" w:rsidTr="00D73CD7">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6FEA4C5" w14:textId="77777777" w:rsidR="00D73CD7" w:rsidRPr="00CC0BE1" w:rsidRDefault="00D73CD7" w:rsidP="00D73CD7">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2040922" w14:textId="77777777" w:rsidR="00D73CD7" w:rsidRPr="00CC0BE1" w:rsidRDefault="00D73CD7" w:rsidP="00D73CD7">
            <w:pPr>
              <w:widowControl w:val="0"/>
              <w:tabs>
                <w:tab w:val="left" w:pos="851"/>
              </w:tabs>
              <w:jc w:val="center"/>
              <w:rPr>
                <w:b/>
                <w:sz w:val="26"/>
                <w:szCs w:val="26"/>
                <w:lang w:val="es-ES"/>
              </w:rPr>
            </w:pPr>
            <w:r w:rsidRPr="00CC0BE1">
              <w:rPr>
                <w:b/>
                <w:sz w:val="26"/>
                <w:szCs w:val="26"/>
                <w:lang w:val="es-ES"/>
              </w:rPr>
              <w:t>Mức độ đáp ứng</w:t>
            </w:r>
          </w:p>
        </w:tc>
      </w:tr>
      <w:tr w:rsidR="00D73CD7" w:rsidRPr="00CC0BE1" w14:paraId="581C507B" w14:textId="77777777" w:rsidTr="00D73CD7">
        <w:trPr>
          <w:trHeight w:val="817"/>
        </w:trPr>
        <w:tc>
          <w:tcPr>
            <w:tcW w:w="1393" w:type="pct"/>
            <w:vMerge w:val="restart"/>
            <w:vAlign w:val="center"/>
          </w:tcPr>
          <w:p w14:paraId="33FE65D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1951782"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0FB3B77D" w14:textId="3DDD94C2" w:rsidR="00D73CD7" w:rsidRPr="00CC0BE1" w:rsidRDefault="00D73CD7" w:rsidP="00D73CD7">
            <w:pPr>
              <w:rPr>
                <w:i/>
                <w:color w:val="0000FF"/>
                <w:sz w:val="26"/>
                <w:szCs w:val="26"/>
              </w:rPr>
            </w:pPr>
            <w:r w:rsidRPr="00CC0BE1">
              <w:rPr>
                <w:i/>
                <w:color w:val="0000FF"/>
                <w:sz w:val="26"/>
                <w:szCs w:val="26"/>
              </w:rPr>
              <w:t>Với các VTTB chính (</w:t>
            </w:r>
            <w:r w:rsidR="002A6A9D">
              <w:rPr>
                <w:i/>
                <w:color w:val="0000FF"/>
                <w:sz w:val="26"/>
                <w:szCs w:val="26"/>
              </w:rPr>
              <w:t xml:space="preserve">Đèn led, </w:t>
            </w:r>
            <w:r w:rsidR="000B4AE4">
              <w:rPr>
                <w:i/>
                <w:color w:val="0000FF"/>
                <w:sz w:val="26"/>
                <w:szCs w:val="26"/>
              </w:rPr>
              <w:t>trần nhôm</w:t>
            </w:r>
            <w:r w:rsidR="00473AD2">
              <w:rPr>
                <w:i/>
                <w:color w:val="0000FF"/>
                <w:sz w:val="26"/>
                <w:szCs w:val="26"/>
              </w:rPr>
              <w:t>, sơn</w:t>
            </w:r>
            <w:r w:rsidR="00C32388">
              <w:rPr>
                <w:i/>
                <w:color w:val="0000FF"/>
                <w:sz w:val="26"/>
                <w:szCs w:val="26"/>
              </w:rPr>
              <w:t xml:space="preserve">, </w:t>
            </w:r>
            <w:r w:rsidR="002A6A9D">
              <w:rPr>
                <w:i/>
                <w:color w:val="0000FF"/>
                <w:sz w:val="26"/>
                <w:szCs w:val="26"/>
              </w:rPr>
              <w:t>thép</w:t>
            </w:r>
            <w:r w:rsidR="00473AD2">
              <w:rPr>
                <w:i/>
                <w:color w:val="0000FF"/>
                <w:sz w:val="26"/>
                <w:szCs w:val="26"/>
              </w:rPr>
              <w:t>,</w:t>
            </w:r>
            <w:r w:rsidR="0059750B">
              <w:rPr>
                <w:i/>
                <w:color w:val="0000FF"/>
                <w:sz w:val="26"/>
                <w:szCs w:val="26"/>
              </w:rPr>
              <w:t xml:space="preserve"> cửa nhôm kính, thiết bị vệ sinh</w:t>
            </w:r>
            <w:r w:rsidR="000B4AE4">
              <w:rPr>
                <w:i/>
                <w:color w:val="0000FF"/>
                <w:sz w:val="26"/>
                <w:szCs w:val="26"/>
              </w:rPr>
              <w:t>, cửa chống cháy</w:t>
            </w:r>
            <w:r w:rsidR="0059750B">
              <w:rPr>
                <w:i/>
                <w:color w:val="0000FF"/>
                <w:sz w:val="26"/>
                <w:szCs w:val="26"/>
              </w:rPr>
              <w:t xml:space="preserve"> </w:t>
            </w:r>
            <w:r>
              <w:rPr>
                <w:i/>
                <w:color w:val="0000FF"/>
                <w:sz w:val="26"/>
                <w:szCs w:val="26"/>
              </w:rPr>
              <w:t>…</w:t>
            </w:r>
            <w:r w:rsidRPr="00CC0BE1">
              <w:rPr>
                <w:i/>
                <w:color w:val="0000FF"/>
                <w:sz w:val="26"/>
                <w:szCs w:val="26"/>
              </w:rPr>
              <w:t>) do B cung cấp yêu cầu phải có các tài liệu sau đây như đã nêu trong chương V về Yêu cầu kỹ thuật/Chỉ dẫn kỹ thuật:</w:t>
            </w:r>
          </w:p>
          <w:p w14:paraId="7C92E10A" w14:textId="77777777" w:rsidR="00D73CD7" w:rsidRPr="00CC0BE1" w:rsidRDefault="00D73CD7" w:rsidP="00D73CD7">
            <w:pPr>
              <w:rPr>
                <w:i/>
                <w:color w:val="0000FF"/>
                <w:sz w:val="26"/>
                <w:szCs w:val="26"/>
              </w:rPr>
            </w:pPr>
            <w:r w:rsidRPr="00CC0BE1">
              <w:rPr>
                <w:i/>
                <w:color w:val="0000FF"/>
                <w:sz w:val="26"/>
                <w:szCs w:val="26"/>
              </w:rPr>
              <w:t>+ Type Test theo quy định.</w:t>
            </w:r>
          </w:p>
          <w:p w14:paraId="29D04A66" w14:textId="77777777" w:rsidR="00D73CD7" w:rsidRPr="00CC0BE1" w:rsidRDefault="00D73CD7" w:rsidP="00D73CD7">
            <w:pPr>
              <w:rPr>
                <w:i/>
                <w:color w:val="0000FF"/>
                <w:sz w:val="26"/>
                <w:szCs w:val="26"/>
              </w:rPr>
            </w:pPr>
            <w:r w:rsidRPr="00CC0BE1">
              <w:rPr>
                <w:i/>
                <w:color w:val="0000FF"/>
                <w:sz w:val="26"/>
                <w:szCs w:val="26"/>
              </w:rPr>
              <w:t xml:space="preserve">+ Chứng chỉ ISO 9001 hoặc tương đương của nhà sản xuất. </w:t>
            </w:r>
          </w:p>
          <w:p w14:paraId="36C2F802" w14:textId="77777777" w:rsidR="00D73CD7" w:rsidRPr="00CC0BE1" w:rsidRDefault="00D73CD7" w:rsidP="00D73CD7">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70B12D1B"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512CC83F" w14:textId="77777777" w:rsidTr="00D73CD7">
        <w:trPr>
          <w:trHeight w:val="555"/>
        </w:trPr>
        <w:tc>
          <w:tcPr>
            <w:tcW w:w="1393" w:type="pct"/>
            <w:vMerge/>
            <w:vAlign w:val="center"/>
          </w:tcPr>
          <w:p w14:paraId="51485945" w14:textId="77777777" w:rsidR="00D73CD7" w:rsidRPr="00CC0BE1" w:rsidRDefault="00D73CD7" w:rsidP="00D73CD7">
            <w:pPr>
              <w:widowControl w:val="0"/>
              <w:tabs>
                <w:tab w:val="left" w:pos="851"/>
              </w:tabs>
              <w:ind w:left="-18"/>
              <w:rPr>
                <w:sz w:val="26"/>
                <w:szCs w:val="26"/>
                <w:lang w:val="es-ES"/>
              </w:rPr>
            </w:pPr>
          </w:p>
        </w:tc>
        <w:tc>
          <w:tcPr>
            <w:tcW w:w="3074" w:type="pct"/>
            <w:vAlign w:val="center"/>
          </w:tcPr>
          <w:p w14:paraId="5F959D0F"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09B71EF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7FCD8BA0" w14:textId="77777777" w:rsidTr="00D73CD7">
        <w:tc>
          <w:tcPr>
            <w:tcW w:w="1393" w:type="pct"/>
            <w:vMerge w:val="restart"/>
            <w:vAlign w:val="center"/>
          </w:tcPr>
          <w:p w14:paraId="3E0AE7C9"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436AEE20"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783E0EDF"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Đạt</w:t>
            </w:r>
          </w:p>
        </w:tc>
      </w:tr>
      <w:tr w:rsidR="00D73CD7" w:rsidRPr="00CC0BE1" w14:paraId="1EABE830" w14:textId="77777777" w:rsidTr="00D73CD7">
        <w:trPr>
          <w:trHeight w:val="579"/>
        </w:trPr>
        <w:tc>
          <w:tcPr>
            <w:tcW w:w="1393" w:type="pct"/>
            <w:vMerge/>
            <w:vAlign w:val="center"/>
          </w:tcPr>
          <w:p w14:paraId="0B727AD4" w14:textId="77777777" w:rsidR="00D73CD7" w:rsidRPr="00CC0BE1" w:rsidRDefault="00D73CD7" w:rsidP="00D73CD7">
            <w:pPr>
              <w:widowControl w:val="0"/>
              <w:tabs>
                <w:tab w:val="left" w:pos="851"/>
              </w:tabs>
              <w:spacing w:before="240"/>
              <w:ind w:left="-18"/>
              <w:rPr>
                <w:sz w:val="26"/>
                <w:szCs w:val="26"/>
                <w:lang w:val="es-ES"/>
              </w:rPr>
            </w:pPr>
          </w:p>
        </w:tc>
        <w:tc>
          <w:tcPr>
            <w:tcW w:w="3074" w:type="pct"/>
            <w:vAlign w:val="center"/>
          </w:tcPr>
          <w:p w14:paraId="41DEDAAD"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1D77F983"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43F74BDC" w14:textId="77777777" w:rsidR="00D73CD7" w:rsidRPr="00CC0BE1" w:rsidRDefault="00D73CD7" w:rsidP="00D73CD7">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14134FEB" w14:textId="77777777" w:rsidTr="00D73CD7">
        <w:trPr>
          <w:tblHeader/>
        </w:trPr>
        <w:tc>
          <w:tcPr>
            <w:tcW w:w="1746" w:type="pct"/>
          </w:tcPr>
          <w:p w14:paraId="01260946" w14:textId="77777777" w:rsidR="00D73CD7" w:rsidRPr="00CC0BE1" w:rsidRDefault="00D73CD7" w:rsidP="00D73CD7">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2B3E677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D73CD7" w:rsidRPr="00CC0BE1" w14:paraId="75A092E6" w14:textId="77777777" w:rsidTr="00D73CD7">
        <w:trPr>
          <w:trHeight w:val="872"/>
        </w:trPr>
        <w:tc>
          <w:tcPr>
            <w:tcW w:w="1746" w:type="pct"/>
            <w:vMerge w:val="restart"/>
          </w:tcPr>
          <w:p w14:paraId="43ED9EA2" w14:textId="77777777" w:rsidR="00D73CD7" w:rsidRPr="00CC0BE1" w:rsidRDefault="00D73CD7" w:rsidP="00D73CD7">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0DEB8E26" w14:textId="77777777" w:rsidR="00D73CD7" w:rsidRPr="00CC0BE1" w:rsidRDefault="00D73CD7" w:rsidP="00D73CD7">
            <w:pPr>
              <w:autoSpaceDE w:val="0"/>
              <w:autoSpaceDN w:val="0"/>
              <w:snapToGrid w:val="0"/>
              <w:rPr>
                <w:sz w:val="26"/>
                <w:szCs w:val="26"/>
                <w:lang w:val="es-ES"/>
              </w:rPr>
            </w:pPr>
            <w:r w:rsidRPr="00CC0BE1">
              <w:rPr>
                <w:sz w:val="26"/>
                <w:szCs w:val="26"/>
                <w:lang w:val="es-ES"/>
              </w:rPr>
              <w:t xml:space="preserve">Hiểu về vị trí của công trình; về thuận lợi và khó khăn mặt bằng thi công, có các phương án phối hợp giải quyết giữa địa phương, chủ đầu tư và nhà thầu để phục vụ quá trình thi công, </w:t>
            </w:r>
            <w:r w:rsidRPr="00CC0BE1">
              <w:rPr>
                <w:sz w:val="26"/>
                <w:szCs w:val="26"/>
                <w:lang w:val="es-ES"/>
              </w:rPr>
              <w:lastRenderedPageBreak/>
              <w:t>phương án đền bù do ảnh hưởng thi công</w:t>
            </w:r>
            <w:r>
              <w:rPr>
                <w:sz w:val="26"/>
                <w:szCs w:val="26"/>
                <w:lang w:val="es-ES"/>
              </w:rPr>
              <w:t xml:space="preserve"> (nếu </w:t>
            </w:r>
            <w:proofErr w:type="gramStart"/>
            <w:r>
              <w:rPr>
                <w:sz w:val="26"/>
                <w:szCs w:val="26"/>
                <w:lang w:val="es-ES"/>
              </w:rPr>
              <w:t>có)</w:t>
            </w:r>
            <w:r w:rsidRPr="00CC0BE1">
              <w:rPr>
                <w:sz w:val="26"/>
                <w:szCs w:val="26"/>
                <w:lang w:val="es-ES"/>
              </w:rPr>
              <w:t>...</w:t>
            </w:r>
            <w:proofErr w:type="gramEnd"/>
          </w:p>
        </w:tc>
        <w:tc>
          <w:tcPr>
            <w:tcW w:w="1016" w:type="pct"/>
            <w:vAlign w:val="center"/>
          </w:tcPr>
          <w:p w14:paraId="20B90925"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Đạt/Chấp nhận được</w:t>
            </w:r>
          </w:p>
        </w:tc>
      </w:tr>
      <w:tr w:rsidR="00D73CD7" w:rsidRPr="00CC0BE1" w14:paraId="4288A422" w14:textId="77777777" w:rsidTr="00D73CD7">
        <w:tc>
          <w:tcPr>
            <w:tcW w:w="1746" w:type="pct"/>
            <w:vMerge/>
          </w:tcPr>
          <w:p w14:paraId="2C30862E"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5C9859AB"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5BB4CF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BC0B18" w14:textId="77777777" w:rsidTr="00D73CD7">
        <w:tc>
          <w:tcPr>
            <w:tcW w:w="1746" w:type="pct"/>
            <w:vMerge w:val="restart"/>
          </w:tcPr>
          <w:p w14:paraId="0F0D8F43"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163DA7D4"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65C231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D73CD7" w:rsidRPr="00CC0BE1" w14:paraId="2E60E9FE" w14:textId="77777777" w:rsidTr="00D73CD7">
        <w:tc>
          <w:tcPr>
            <w:tcW w:w="1746" w:type="pct"/>
            <w:vMerge/>
          </w:tcPr>
          <w:p w14:paraId="74025F5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1A10CC0D"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170C5C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1A0276A5" w14:textId="77777777" w:rsidTr="00D73CD7">
        <w:trPr>
          <w:trHeight w:val="1335"/>
        </w:trPr>
        <w:tc>
          <w:tcPr>
            <w:tcW w:w="1746" w:type="pct"/>
            <w:vMerge w:val="restart"/>
          </w:tcPr>
          <w:p w14:paraId="56FD88AB" w14:textId="77777777" w:rsidR="00D73CD7" w:rsidRPr="00CC0BE1" w:rsidRDefault="00D73CD7" w:rsidP="00D73CD7">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5770E854" w14:textId="77777777" w:rsidR="00D73CD7" w:rsidRPr="00CC0BE1" w:rsidRDefault="00D73CD7" w:rsidP="00D73CD7">
            <w:pPr>
              <w:rPr>
                <w:sz w:val="26"/>
                <w:szCs w:val="26"/>
              </w:rPr>
            </w:pPr>
          </w:p>
        </w:tc>
        <w:tc>
          <w:tcPr>
            <w:tcW w:w="2238" w:type="pct"/>
            <w:vAlign w:val="center"/>
          </w:tcPr>
          <w:p w14:paraId="218DC10C"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633BDBA"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924EAEC" w14:textId="77777777" w:rsidTr="00D73CD7">
        <w:tc>
          <w:tcPr>
            <w:tcW w:w="1746" w:type="pct"/>
            <w:vMerge/>
          </w:tcPr>
          <w:p w14:paraId="6B8E44E5"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4BF604CB"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822C67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2E0229D" w14:textId="77777777" w:rsidTr="00D73CD7">
        <w:tc>
          <w:tcPr>
            <w:tcW w:w="1746" w:type="pct"/>
            <w:vMerge w:val="restart"/>
          </w:tcPr>
          <w:p w14:paraId="085526D8" w14:textId="77777777" w:rsidR="00D73CD7" w:rsidRPr="00CC0BE1" w:rsidRDefault="00D73CD7" w:rsidP="00D73CD7">
            <w:pPr>
              <w:rPr>
                <w:sz w:val="26"/>
                <w:szCs w:val="26"/>
              </w:rPr>
            </w:pPr>
            <w:r w:rsidRPr="00CC0BE1">
              <w:rPr>
                <w:sz w:val="26"/>
                <w:szCs w:val="26"/>
              </w:rPr>
              <w:t xml:space="preserve">2.4. Giải pháp phá dỡ, tháo dỡ các công trình cũ </w:t>
            </w:r>
            <w:r w:rsidRPr="00CC0BE1">
              <w:rPr>
                <w:i/>
                <w:sz w:val="26"/>
                <w:szCs w:val="26"/>
              </w:rPr>
              <w:t>(nếu có)</w:t>
            </w:r>
          </w:p>
          <w:p w14:paraId="45BFEE68" w14:textId="77777777" w:rsidR="00D73CD7" w:rsidRPr="00CC0BE1" w:rsidRDefault="00D73CD7" w:rsidP="00D73CD7">
            <w:pPr>
              <w:rPr>
                <w:sz w:val="26"/>
                <w:szCs w:val="26"/>
              </w:rPr>
            </w:pPr>
          </w:p>
        </w:tc>
        <w:tc>
          <w:tcPr>
            <w:tcW w:w="2238" w:type="pct"/>
          </w:tcPr>
          <w:p w14:paraId="6F29DFA0" w14:textId="77777777" w:rsidR="00D73CD7" w:rsidRPr="00CC0BE1" w:rsidRDefault="00D73CD7" w:rsidP="00D73CD7">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474E0C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B4EBF87" w14:textId="77777777" w:rsidTr="00D73CD7">
        <w:tc>
          <w:tcPr>
            <w:tcW w:w="1746" w:type="pct"/>
            <w:vMerge/>
          </w:tcPr>
          <w:p w14:paraId="6B9C9F3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729544C5"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37C1C1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32174CF" w14:textId="77777777" w:rsidTr="00D73CD7">
        <w:tc>
          <w:tcPr>
            <w:tcW w:w="1746" w:type="pct"/>
            <w:vMerge w:val="restart"/>
            <w:vAlign w:val="center"/>
          </w:tcPr>
          <w:p w14:paraId="07166CB9" w14:textId="77777777" w:rsidR="00D73CD7" w:rsidRPr="00CC0BE1" w:rsidRDefault="00D73CD7" w:rsidP="00D73CD7">
            <w:pPr>
              <w:autoSpaceDE w:val="0"/>
              <w:autoSpaceDN w:val="0"/>
              <w:snapToGrid w:val="0"/>
              <w:spacing w:line="276" w:lineRule="auto"/>
              <w:ind w:left="360"/>
              <w:rPr>
                <w:sz w:val="26"/>
                <w:szCs w:val="26"/>
                <w:lang w:val="es-ES"/>
              </w:rPr>
            </w:pPr>
            <w:r w:rsidRPr="00CC0BE1">
              <w:rPr>
                <w:sz w:val="26"/>
                <w:szCs w:val="26"/>
                <w:lang w:val="es-ES"/>
              </w:rPr>
              <w:lastRenderedPageBreak/>
              <w:t>Kết luận</w:t>
            </w:r>
          </w:p>
        </w:tc>
        <w:tc>
          <w:tcPr>
            <w:tcW w:w="2238" w:type="pct"/>
            <w:vAlign w:val="center"/>
          </w:tcPr>
          <w:p w14:paraId="02559E0C"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99CE59D"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89DC1F3" w14:textId="77777777" w:rsidTr="00D73CD7">
        <w:tc>
          <w:tcPr>
            <w:tcW w:w="1746" w:type="pct"/>
            <w:vMerge/>
            <w:vAlign w:val="center"/>
          </w:tcPr>
          <w:p w14:paraId="358AD93B"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2ABC7079"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1A3399B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7265C65"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79BED469" w14:textId="77777777" w:rsidTr="00D73CD7">
        <w:trPr>
          <w:tblHeader/>
        </w:trPr>
        <w:tc>
          <w:tcPr>
            <w:tcW w:w="1746" w:type="pct"/>
          </w:tcPr>
          <w:p w14:paraId="45B375B8"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10B7E45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D73CD7" w:rsidRPr="00CC0BE1" w14:paraId="0C32D8B7" w14:textId="77777777" w:rsidTr="00D73CD7">
        <w:tc>
          <w:tcPr>
            <w:tcW w:w="1746" w:type="pct"/>
            <w:vMerge w:val="restart"/>
          </w:tcPr>
          <w:p w14:paraId="28E7A9F2"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5A6F6EAC"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7FF59A7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7ECBC3E6" w14:textId="77777777" w:rsidTr="00D73CD7">
        <w:trPr>
          <w:trHeight w:val="1296"/>
        </w:trPr>
        <w:tc>
          <w:tcPr>
            <w:tcW w:w="1746" w:type="pct"/>
            <w:vMerge/>
          </w:tcPr>
          <w:p w14:paraId="15B09B1B"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333B1E3F"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7E041CA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14F7FB4" w14:textId="77777777" w:rsidTr="00D73CD7">
        <w:tc>
          <w:tcPr>
            <w:tcW w:w="1746" w:type="pct"/>
            <w:vMerge w:val="restart"/>
            <w:vAlign w:val="center"/>
          </w:tcPr>
          <w:p w14:paraId="6A27465D" w14:textId="77777777" w:rsidR="00D73CD7" w:rsidRPr="00CC0BE1" w:rsidRDefault="00D73CD7" w:rsidP="00D73CD7">
            <w:pPr>
              <w:ind w:left="142"/>
              <w:rPr>
                <w:sz w:val="26"/>
                <w:szCs w:val="26"/>
              </w:rPr>
            </w:pPr>
            <w:r w:rsidRPr="00CC0BE1">
              <w:rPr>
                <w:sz w:val="26"/>
                <w:szCs w:val="26"/>
                <w:lang w:val="es-ES"/>
              </w:rPr>
              <w:t xml:space="preserve">3.2. </w:t>
            </w:r>
            <w:r w:rsidRPr="00CC0BE1">
              <w:rPr>
                <w:sz w:val="26"/>
                <w:szCs w:val="26"/>
              </w:rPr>
              <w:t>Biện pháp thi công</w:t>
            </w:r>
          </w:p>
          <w:p w14:paraId="7FC348B4" w14:textId="77777777" w:rsidR="00D73CD7" w:rsidRPr="00CC0BE1" w:rsidRDefault="00D73CD7" w:rsidP="00D73CD7">
            <w:pPr>
              <w:rPr>
                <w:sz w:val="26"/>
                <w:szCs w:val="26"/>
                <w:lang w:val="es-ES"/>
              </w:rPr>
            </w:pPr>
          </w:p>
        </w:tc>
        <w:tc>
          <w:tcPr>
            <w:tcW w:w="2238" w:type="pct"/>
          </w:tcPr>
          <w:p w14:paraId="01C92951"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1D42A8B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264EB23" w14:textId="77777777" w:rsidTr="00D73CD7">
        <w:tc>
          <w:tcPr>
            <w:tcW w:w="1746" w:type="pct"/>
            <w:vMerge/>
            <w:vAlign w:val="center"/>
          </w:tcPr>
          <w:p w14:paraId="01E2D33E"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75CEA37F"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363454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F53FCF" w14:textId="77777777" w:rsidTr="00D73CD7">
        <w:tc>
          <w:tcPr>
            <w:tcW w:w="1746" w:type="pct"/>
            <w:vMerge w:val="restart"/>
            <w:vAlign w:val="center"/>
          </w:tcPr>
          <w:p w14:paraId="549D88B6"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3A9296A5"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24A9FA5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0CC57D99" w14:textId="77777777" w:rsidTr="00D73CD7">
        <w:tc>
          <w:tcPr>
            <w:tcW w:w="1746" w:type="pct"/>
            <w:vMerge/>
            <w:vAlign w:val="center"/>
          </w:tcPr>
          <w:p w14:paraId="069DB322" w14:textId="77777777" w:rsidR="00D73CD7" w:rsidRPr="00CC0BE1" w:rsidRDefault="00D73CD7" w:rsidP="00D73CD7">
            <w:pPr>
              <w:numPr>
                <w:ilvl w:val="0"/>
                <w:numId w:val="12"/>
              </w:numPr>
              <w:suppressAutoHyphens/>
              <w:ind w:left="0" w:firstLine="0"/>
              <w:outlineLvl w:val="0"/>
              <w:rPr>
                <w:sz w:val="26"/>
                <w:szCs w:val="26"/>
                <w:lang w:val="es-ES"/>
              </w:rPr>
            </w:pPr>
          </w:p>
        </w:tc>
        <w:tc>
          <w:tcPr>
            <w:tcW w:w="2238" w:type="pct"/>
            <w:vAlign w:val="center"/>
          </w:tcPr>
          <w:p w14:paraId="6AEDC50A"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3EACF8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0F70142D" w14:textId="77777777" w:rsidR="00D73CD7" w:rsidRPr="00CC0BE1" w:rsidRDefault="00D73CD7" w:rsidP="00D73CD7">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66D47144"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9C2C1A9"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F8C5CE5"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3502B220" w14:textId="77777777" w:rsidTr="00D73CD7">
        <w:tc>
          <w:tcPr>
            <w:tcW w:w="1746" w:type="pct"/>
            <w:vMerge w:val="restart"/>
            <w:vAlign w:val="center"/>
          </w:tcPr>
          <w:p w14:paraId="7F0A20C1" w14:textId="032B1C41" w:rsidR="00D73CD7" w:rsidRPr="00CC0BE1" w:rsidRDefault="00D73CD7" w:rsidP="002B536A">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sidR="002B536A">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42979143" w14:textId="0C542477" w:rsidR="00D73CD7" w:rsidRPr="00CC0BE1" w:rsidRDefault="00D73CD7" w:rsidP="002B536A">
            <w:pPr>
              <w:widowControl w:val="0"/>
              <w:tabs>
                <w:tab w:val="left" w:pos="851"/>
              </w:tabs>
              <w:spacing w:line="264" w:lineRule="auto"/>
              <w:ind w:left="-18"/>
              <w:rPr>
                <w:sz w:val="26"/>
                <w:szCs w:val="26"/>
                <w:lang w:val="es-ES"/>
              </w:rPr>
            </w:pPr>
            <w:r w:rsidRPr="00CC0BE1">
              <w:rPr>
                <w:sz w:val="26"/>
                <w:szCs w:val="26"/>
                <w:lang w:val="es-ES"/>
              </w:rPr>
              <w:t>Đề xuất thờ</w:t>
            </w:r>
            <w:r w:rsidR="00473AD2">
              <w:rPr>
                <w:sz w:val="26"/>
                <w:szCs w:val="26"/>
                <w:lang w:val="es-ES"/>
              </w:rPr>
              <w:t xml:space="preserve">i gian thi công không vượt quá </w:t>
            </w:r>
            <w:r w:rsidR="002B536A">
              <w:rPr>
                <w:sz w:val="26"/>
                <w:szCs w:val="26"/>
                <w:lang w:val="es-ES"/>
              </w:rPr>
              <w:t>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BAC88A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4765955" w14:textId="77777777" w:rsidTr="00D73CD7">
        <w:tc>
          <w:tcPr>
            <w:tcW w:w="1746" w:type="pct"/>
            <w:vMerge/>
            <w:vAlign w:val="center"/>
          </w:tcPr>
          <w:p w14:paraId="43785875"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7AE64A61" w14:textId="06D7F9A0" w:rsidR="00D73CD7" w:rsidRPr="00CC0BE1" w:rsidRDefault="00D73CD7" w:rsidP="00614813">
            <w:pPr>
              <w:widowControl w:val="0"/>
              <w:tabs>
                <w:tab w:val="left" w:pos="851"/>
              </w:tabs>
              <w:spacing w:line="264" w:lineRule="auto"/>
              <w:ind w:left="-18"/>
              <w:rPr>
                <w:sz w:val="26"/>
                <w:szCs w:val="26"/>
                <w:lang w:val="es-ES"/>
              </w:rPr>
            </w:pPr>
            <w:r w:rsidRPr="00CC0BE1">
              <w:rPr>
                <w:sz w:val="26"/>
                <w:szCs w:val="26"/>
                <w:lang w:val="es-ES"/>
              </w:rPr>
              <w:t xml:space="preserve">Đề xuất </w:t>
            </w:r>
            <w:r w:rsidR="00473AD2">
              <w:rPr>
                <w:sz w:val="26"/>
                <w:szCs w:val="26"/>
                <w:lang w:val="es-ES"/>
              </w:rPr>
              <w:t xml:space="preserve">về thời gian thi công vượt quá </w:t>
            </w:r>
            <w:r w:rsidR="002B536A">
              <w:rPr>
                <w:sz w:val="26"/>
                <w:szCs w:val="26"/>
                <w:lang w:val="es-ES"/>
              </w:rPr>
              <w:t>45</w:t>
            </w:r>
            <w:r w:rsidRPr="00CC0BE1">
              <w:rPr>
                <w:color w:val="FF0000"/>
                <w:sz w:val="26"/>
                <w:szCs w:val="26"/>
                <w:lang w:val="es-ES"/>
              </w:rPr>
              <w:t xml:space="preserve"> ngày</w:t>
            </w:r>
          </w:p>
        </w:tc>
        <w:tc>
          <w:tcPr>
            <w:tcW w:w="1016" w:type="pct"/>
            <w:vAlign w:val="center"/>
          </w:tcPr>
          <w:p w14:paraId="6FC06F2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71AA184" w14:textId="77777777" w:rsidTr="00D73CD7">
        <w:tc>
          <w:tcPr>
            <w:tcW w:w="1746" w:type="pct"/>
            <w:vMerge w:val="restart"/>
            <w:vAlign w:val="center"/>
          </w:tcPr>
          <w:p w14:paraId="0B4DE414" w14:textId="77777777" w:rsidR="00D73CD7" w:rsidRPr="00CC0BE1" w:rsidRDefault="00D73CD7" w:rsidP="00D73CD7">
            <w:pPr>
              <w:widowControl w:val="0"/>
              <w:spacing w:line="264" w:lineRule="auto"/>
              <w:ind w:left="-18"/>
              <w:rPr>
                <w:sz w:val="26"/>
                <w:szCs w:val="26"/>
                <w:lang w:val="es-ES"/>
              </w:rPr>
            </w:pPr>
            <w:r w:rsidRPr="00CC0BE1">
              <w:rPr>
                <w:sz w:val="26"/>
                <w:szCs w:val="26"/>
                <w:lang w:val="es-ES"/>
              </w:rPr>
              <w:t xml:space="preserve">4.2. Biểu tiến độ thi công hợp lý, khả thi phù hợp với </w:t>
            </w:r>
            <w:r w:rsidRPr="00CC0BE1">
              <w:rPr>
                <w:sz w:val="26"/>
                <w:szCs w:val="26"/>
                <w:lang w:val="es-ES"/>
              </w:rPr>
              <w:lastRenderedPageBreak/>
              <w:t>đề xuất kỹ thuật và đáp ứng yêu cầu của E-HSMT</w:t>
            </w:r>
          </w:p>
        </w:tc>
        <w:tc>
          <w:tcPr>
            <w:tcW w:w="2238" w:type="pct"/>
            <w:vAlign w:val="center"/>
          </w:tcPr>
          <w:p w14:paraId="463390B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lastRenderedPageBreak/>
              <w:t xml:space="preserve">Có Biểu tiến độ thi công hợp lý, khả thi và phù hợp với đề xuất kỹ thuật và </w:t>
            </w:r>
            <w:r w:rsidRPr="00CC0BE1">
              <w:rPr>
                <w:sz w:val="26"/>
                <w:szCs w:val="26"/>
                <w:lang w:val="es-ES"/>
              </w:rPr>
              <w:lastRenderedPageBreak/>
              <w:t>đáp ứng yêu cầu của E-HSMT.</w:t>
            </w:r>
          </w:p>
        </w:tc>
        <w:tc>
          <w:tcPr>
            <w:tcW w:w="1016" w:type="pct"/>
            <w:vAlign w:val="center"/>
          </w:tcPr>
          <w:p w14:paraId="4343477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w:t>
            </w:r>
          </w:p>
        </w:tc>
      </w:tr>
      <w:tr w:rsidR="00D73CD7" w:rsidRPr="00CC0BE1" w14:paraId="3ED36558" w14:textId="77777777" w:rsidTr="00D73CD7">
        <w:tc>
          <w:tcPr>
            <w:tcW w:w="1746" w:type="pct"/>
            <w:vMerge/>
            <w:vAlign w:val="center"/>
          </w:tcPr>
          <w:p w14:paraId="23B2F848"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23EBA5E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2247FD7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41292695" w14:textId="77777777" w:rsidTr="00D73CD7">
        <w:tc>
          <w:tcPr>
            <w:tcW w:w="1746" w:type="pct"/>
            <w:vMerge w:val="restart"/>
            <w:vAlign w:val="center"/>
          </w:tcPr>
          <w:p w14:paraId="4EE3B3C4" w14:textId="77777777" w:rsidR="00D73CD7" w:rsidRPr="00CC0BE1" w:rsidRDefault="00D73CD7" w:rsidP="00D73CD7">
            <w:pPr>
              <w:widowControl w:val="0"/>
              <w:tabs>
                <w:tab w:val="left" w:pos="851"/>
              </w:tabs>
              <w:spacing w:line="264" w:lineRule="auto"/>
              <w:outlineLvl w:val="0"/>
              <w:rPr>
                <w:sz w:val="26"/>
                <w:szCs w:val="26"/>
                <w:lang w:val="es-ES"/>
              </w:rPr>
            </w:pPr>
            <w:r w:rsidRPr="00CC0BE1">
              <w:rPr>
                <w:sz w:val="26"/>
                <w:szCs w:val="26"/>
                <w:lang w:val="es-ES"/>
              </w:rPr>
              <w:t>Kết luận</w:t>
            </w:r>
          </w:p>
        </w:tc>
        <w:tc>
          <w:tcPr>
            <w:tcW w:w="2238" w:type="pct"/>
            <w:vAlign w:val="center"/>
          </w:tcPr>
          <w:p w14:paraId="1074350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55232AA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1802E29E" w14:textId="77777777" w:rsidTr="00D73CD7">
        <w:tc>
          <w:tcPr>
            <w:tcW w:w="1746" w:type="pct"/>
            <w:vMerge/>
            <w:vAlign w:val="center"/>
          </w:tcPr>
          <w:p w14:paraId="62BA0602"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1585597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7C4E7F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1BC879D" w14:textId="77777777" w:rsidR="00D73CD7" w:rsidRPr="00CC0BE1" w:rsidRDefault="00D73CD7" w:rsidP="00D73CD7">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D73CD7" w:rsidRPr="00CC0BE1" w14:paraId="5627E485" w14:textId="77777777" w:rsidTr="00D73CD7">
        <w:trPr>
          <w:tblHeader/>
        </w:trPr>
        <w:tc>
          <w:tcPr>
            <w:tcW w:w="2302" w:type="pct"/>
          </w:tcPr>
          <w:p w14:paraId="78AB5F0F"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616AB829"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Mức độ đánh giá</w:t>
            </w:r>
          </w:p>
        </w:tc>
      </w:tr>
      <w:tr w:rsidR="00D73CD7" w:rsidRPr="00CC0BE1" w14:paraId="23BD18AE" w14:textId="77777777" w:rsidTr="00D73CD7">
        <w:trPr>
          <w:trHeight w:val="2396"/>
        </w:trPr>
        <w:tc>
          <w:tcPr>
            <w:tcW w:w="2302" w:type="pct"/>
            <w:vMerge w:val="restart"/>
            <w:vAlign w:val="center"/>
          </w:tcPr>
          <w:p w14:paraId="5376A42C"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09850E5E"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 xml:space="preserve">Quản lý chất lượng cho từng loại công tác thi công (đào, đắp đất, cốt thép, bê tông, chống thấm, lắp đặt thiết </w:t>
            </w:r>
            <w:proofErr w:type="gramStart"/>
            <w:r w:rsidRPr="00CC0BE1">
              <w:rPr>
                <w:sz w:val="26"/>
                <w:szCs w:val="26"/>
                <w:lang w:val="es-ES"/>
              </w:rPr>
              <w:t>bị….</w:t>
            </w:r>
            <w:proofErr w:type="gramEnd"/>
            <w:r w:rsidRPr="00CC0BE1">
              <w:rPr>
                <w:sz w:val="26"/>
                <w:szCs w:val="26"/>
                <w:lang w:val="es-ES"/>
              </w:rPr>
              <w:t>): quy trình lập biện pháp thi công, thi công, kiểm tra, nghiệm thu, lập hồ sơ hoàn công.</w:t>
            </w:r>
          </w:p>
          <w:p w14:paraId="5084F29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175B0E1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1B37E7D7" w14:textId="77777777" w:rsidR="00D73CD7" w:rsidRPr="00CC0BE1" w:rsidRDefault="00D73CD7" w:rsidP="00D73CD7">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4AC5DD06"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60B982E6" w14:textId="77777777" w:rsidTr="00D73CD7">
        <w:trPr>
          <w:trHeight w:val="1933"/>
        </w:trPr>
        <w:tc>
          <w:tcPr>
            <w:tcW w:w="2302" w:type="pct"/>
            <w:vMerge/>
            <w:vAlign w:val="center"/>
          </w:tcPr>
          <w:p w14:paraId="28689B76" w14:textId="77777777" w:rsidR="00D73CD7" w:rsidRPr="00CC0BE1" w:rsidRDefault="00D73CD7" w:rsidP="00D73CD7">
            <w:pPr>
              <w:numPr>
                <w:ilvl w:val="0"/>
                <w:numId w:val="12"/>
              </w:numPr>
              <w:suppressAutoHyphens/>
              <w:ind w:left="0" w:firstLine="0"/>
              <w:jc w:val="center"/>
              <w:outlineLvl w:val="0"/>
              <w:rPr>
                <w:sz w:val="26"/>
                <w:szCs w:val="26"/>
                <w:lang w:val="es-ES"/>
              </w:rPr>
            </w:pPr>
          </w:p>
        </w:tc>
        <w:tc>
          <w:tcPr>
            <w:tcW w:w="1683" w:type="pct"/>
            <w:vAlign w:val="center"/>
          </w:tcPr>
          <w:p w14:paraId="5020C5F3" w14:textId="77777777" w:rsidR="00D73CD7" w:rsidRPr="00AD7F8D" w:rsidRDefault="00D73CD7" w:rsidP="001850D3">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1456CB14"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091E4452" w14:textId="77777777" w:rsidTr="00D73CD7">
        <w:trPr>
          <w:trHeight w:val="858"/>
        </w:trPr>
        <w:tc>
          <w:tcPr>
            <w:tcW w:w="2302" w:type="pct"/>
            <w:vMerge w:val="restart"/>
            <w:vAlign w:val="center"/>
          </w:tcPr>
          <w:p w14:paraId="47DF9A14" w14:textId="77777777" w:rsidR="00D73CD7" w:rsidRPr="00CC0BE1" w:rsidRDefault="00D73CD7" w:rsidP="00D73CD7">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6826DA0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3586A2B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12CB2C9F" w14:textId="77777777" w:rsidTr="00D73CD7">
        <w:trPr>
          <w:trHeight w:val="985"/>
        </w:trPr>
        <w:tc>
          <w:tcPr>
            <w:tcW w:w="2302" w:type="pct"/>
            <w:vMerge/>
            <w:vAlign w:val="center"/>
          </w:tcPr>
          <w:p w14:paraId="692FA37A" w14:textId="77777777" w:rsidR="00D73CD7" w:rsidRPr="00CC0BE1" w:rsidRDefault="00D73CD7" w:rsidP="00D73CD7">
            <w:pPr>
              <w:autoSpaceDE w:val="0"/>
              <w:autoSpaceDN w:val="0"/>
              <w:snapToGrid w:val="0"/>
              <w:ind w:left="142"/>
              <w:jc w:val="center"/>
              <w:rPr>
                <w:sz w:val="26"/>
                <w:szCs w:val="26"/>
                <w:lang w:val="es-ES"/>
              </w:rPr>
            </w:pPr>
          </w:p>
        </w:tc>
        <w:tc>
          <w:tcPr>
            <w:tcW w:w="1683" w:type="pct"/>
            <w:vAlign w:val="center"/>
          </w:tcPr>
          <w:p w14:paraId="639F672B"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7545D361"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bl>
    <w:p w14:paraId="177B9752"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45496A35"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B68EA2B"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2EC7B78"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7CAD5B18" w14:textId="77777777" w:rsidTr="00D73CD7">
        <w:tc>
          <w:tcPr>
            <w:tcW w:w="3984" w:type="pct"/>
            <w:gridSpan w:val="2"/>
          </w:tcPr>
          <w:p w14:paraId="2C7C5544"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38DFCC4C" w14:textId="77777777" w:rsidR="00D73CD7" w:rsidRPr="00CC0BE1" w:rsidRDefault="00D73CD7" w:rsidP="00D73CD7">
            <w:pPr>
              <w:widowControl w:val="0"/>
              <w:tabs>
                <w:tab w:val="left" w:pos="851"/>
                <w:tab w:val="num" w:pos="1080"/>
              </w:tabs>
              <w:spacing w:line="264" w:lineRule="auto"/>
              <w:ind w:left="1080"/>
              <w:rPr>
                <w:sz w:val="26"/>
                <w:szCs w:val="26"/>
                <w:lang w:val="es-ES"/>
              </w:rPr>
            </w:pPr>
          </w:p>
        </w:tc>
      </w:tr>
      <w:tr w:rsidR="00D73CD7" w:rsidRPr="00CC0BE1" w14:paraId="6A8A1CB3" w14:textId="77777777" w:rsidTr="00D73CD7">
        <w:tc>
          <w:tcPr>
            <w:tcW w:w="1746" w:type="pct"/>
            <w:vMerge w:val="restart"/>
            <w:vAlign w:val="center"/>
          </w:tcPr>
          <w:p w14:paraId="218C9F9B"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2AD3C8C3"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19C9B74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87FCD4D" w14:textId="77777777" w:rsidTr="00D73CD7">
        <w:tc>
          <w:tcPr>
            <w:tcW w:w="1746" w:type="pct"/>
            <w:vMerge/>
          </w:tcPr>
          <w:p w14:paraId="4F7BF869"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61F5B7DF"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2A9BDD2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73CD7" w:rsidRPr="00CC0BE1" w14:paraId="0B9596F5" w14:textId="77777777" w:rsidTr="00D73CD7">
        <w:tc>
          <w:tcPr>
            <w:tcW w:w="3984" w:type="pct"/>
            <w:gridSpan w:val="2"/>
          </w:tcPr>
          <w:p w14:paraId="19F3DC4A"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6.2. Phòng cháy, chữa cháy</w:t>
            </w:r>
          </w:p>
        </w:tc>
        <w:tc>
          <w:tcPr>
            <w:tcW w:w="1016" w:type="pct"/>
          </w:tcPr>
          <w:p w14:paraId="3B56CA24"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728B5779" w14:textId="77777777" w:rsidTr="00D73CD7">
        <w:tc>
          <w:tcPr>
            <w:tcW w:w="1746" w:type="pct"/>
            <w:vMerge w:val="restart"/>
            <w:vAlign w:val="center"/>
          </w:tcPr>
          <w:p w14:paraId="04CCDA3F" w14:textId="77777777" w:rsidR="00D73CD7" w:rsidRPr="00CC0BE1" w:rsidRDefault="00D73CD7" w:rsidP="00D73CD7">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41DD60ED"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64DC4D3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3A14700" w14:textId="77777777" w:rsidTr="00D73CD7">
        <w:tc>
          <w:tcPr>
            <w:tcW w:w="1746" w:type="pct"/>
            <w:vMerge/>
          </w:tcPr>
          <w:p w14:paraId="66A7C001"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C7DDABA"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133CEEC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BAD9A19" w14:textId="77777777" w:rsidTr="00D73CD7">
        <w:tc>
          <w:tcPr>
            <w:tcW w:w="3984" w:type="pct"/>
            <w:gridSpan w:val="2"/>
          </w:tcPr>
          <w:p w14:paraId="7D2D8464" w14:textId="77777777" w:rsidR="00D73CD7" w:rsidRPr="00CC0BE1" w:rsidRDefault="00D73CD7" w:rsidP="00D73CD7">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63CF5C6"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4B71A5BB" w14:textId="77777777" w:rsidTr="00D73CD7">
        <w:tc>
          <w:tcPr>
            <w:tcW w:w="1746" w:type="pct"/>
            <w:vMerge w:val="restart"/>
            <w:vAlign w:val="center"/>
          </w:tcPr>
          <w:p w14:paraId="4DFDA3DF" w14:textId="77777777" w:rsidR="00D73CD7" w:rsidRPr="00CC0BE1" w:rsidRDefault="00D73CD7" w:rsidP="00D73CD7">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1684865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52299C2"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64BA65C" w14:textId="77777777" w:rsidTr="00D73CD7">
        <w:tc>
          <w:tcPr>
            <w:tcW w:w="1746" w:type="pct"/>
            <w:vMerge/>
          </w:tcPr>
          <w:p w14:paraId="61EFD35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88AC934"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0F55B69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51E5F1B" w14:textId="77777777" w:rsidTr="00D73CD7">
        <w:tc>
          <w:tcPr>
            <w:tcW w:w="1746" w:type="pct"/>
            <w:vMerge w:val="restart"/>
            <w:vAlign w:val="center"/>
          </w:tcPr>
          <w:p w14:paraId="7F3A04E3" w14:textId="77777777" w:rsidR="00D73CD7" w:rsidRPr="00CC0BE1" w:rsidRDefault="00D73CD7" w:rsidP="00D73CD7">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6FDA872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2D7ED0D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CDD49E8" w14:textId="77777777" w:rsidTr="00D73CD7">
        <w:tc>
          <w:tcPr>
            <w:tcW w:w="1746" w:type="pct"/>
            <w:vMerge/>
            <w:vAlign w:val="center"/>
          </w:tcPr>
          <w:p w14:paraId="293385F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vAlign w:val="center"/>
          </w:tcPr>
          <w:p w14:paraId="38A6679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62DFC03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lastRenderedPageBreak/>
        <w:t>Bước 3. Xác định giá dự thầu sau hiệu chỉnh sai lệch thừa (nếu có), trừ đi giá trị giảm giá (nếu có);</w:t>
      </w:r>
    </w:p>
    <w:p w14:paraId="65066C70"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w:t>
            </w:r>
            <w:proofErr w:type="gramStart"/>
            <w:r w:rsidR="003A4ACA"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8" w:name="_Hlk81166902"/>
      <w:r w:rsidRPr="00F5142B">
        <w:rPr>
          <w:sz w:val="28"/>
          <w:szCs w:val="28"/>
          <w:lang w:val="nl-NL"/>
        </w:rPr>
        <w:t>(2) Dẫn chiếu đến nội dung tương ứng quy định tại Chương V</w:t>
      </w:r>
      <w:bookmarkEnd w:id="138"/>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9"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9"/>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055B710E"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10136" w:type="dxa"/>
        <w:tblInd w:w="-572" w:type="dxa"/>
        <w:tblLook w:val="04A0" w:firstRow="1" w:lastRow="0" w:firstColumn="1" w:lastColumn="0" w:noHBand="0" w:noVBand="1"/>
      </w:tblPr>
      <w:tblGrid>
        <w:gridCol w:w="670"/>
        <w:gridCol w:w="5142"/>
        <w:gridCol w:w="1990"/>
        <w:gridCol w:w="1412"/>
        <w:gridCol w:w="922"/>
      </w:tblGrid>
      <w:tr w:rsidR="000B4AE4" w:rsidRPr="000B4AE4" w14:paraId="4A4D5008" w14:textId="77777777" w:rsidTr="00B54069">
        <w:trPr>
          <w:trHeight w:val="20"/>
          <w:tblHeader/>
        </w:trPr>
        <w:tc>
          <w:tcPr>
            <w:tcW w:w="67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63BCF95A" w14:textId="77777777" w:rsidR="000B4AE4" w:rsidRPr="000B4AE4" w:rsidRDefault="000B4AE4" w:rsidP="00B26793">
            <w:pPr>
              <w:jc w:val="center"/>
              <w:rPr>
                <w:b/>
                <w:bCs/>
                <w:color w:val="FF0000"/>
                <w:szCs w:val="24"/>
              </w:rPr>
            </w:pPr>
            <w:r w:rsidRPr="000B4AE4">
              <w:rPr>
                <w:b/>
                <w:bCs/>
                <w:color w:val="FF0000"/>
                <w:szCs w:val="24"/>
              </w:rPr>
              <w:t>STT (1)</w:t>
            </w:r>
          </w:p>
        </w:tc>
        <w:tc>
          <w:tcPr>
            <w:tcW w:w="5142" w:type="dxa"/>
            <w:tcBorders>
              <w:top w:val="single" w:sz="4" w:space="0" w:color="auto"/>
              <w:left w:val="nil"/>
              <w:bottom w:val="single" w:sz="4" w:space="0" w:color="auto"/>
              <w:right w:val="single" w:sz="4" w:space="0" w:color="auto"/>
            </w:tcBorders>
            <w:shd w:val="clear" w:color="000000" w:fill="EEEEEE"/>
            <w:vAlign w:val="center"/>
            <w:hideMark/>
          </w:tcPr>
          <w:p w14:paraId="63B6D054" w14:textId="77777777" w:rsidR="000B4AE4" w:rsidRPr="000B4AE4" w:rsidRDefault="000B4AE4" w:rsidP="00B26793">
            <w:pPr>
              <w:jc w:val="center"/>
              <w:rPr>
                <w:b/>
                <w:bCs/>
                <w:color w:val="FF0000"/>
                <w:szCs w:val="24"/>
              </w:rPr>
            </w:pPr>
            <w:r w:rsidRPr="000B4AE4">
              <w:rPr>
                <w:b/>
                <w:bCs/>
                <w:color w:val="FF0000"/>
                <w:szCs w:val="24"/>
              </w:rPr>
              <w:t>Mô tả công việc mời thầu (2)</w:t>
            </w:r>
          </w:p>
        </w:tc>
        <w:tc>
          <w:tcPr>
            <w:tcW w:w="1990" w:type="dxa"/>
            <w:tcBorders>
              <w:top w:val="single" w:sz="4" w:space="0" w:color="auto"/>
              <w:left w:val="nil"/>
              <w:bottom w:val="single" w:sz="4" w:space="0" w:color="auto"/>
              <w:right w:val="single" w:sz="4" w:space="0" w:color="auto"/>
            </w:tcBorders>
            <w:shd w:val="clear" w:color="000000" w:fill="EEEEEE"/>
            <w:vAlign w:val="center"/>
            <w:hideMark/>
          </w:tcPr>
          <w:p w14:paraId="77631029" w14:textId="77777777" w:rsidR="000B4AE4" w:rsidRPr="000B4AE4" w:rsidRDefault="000B4AE4" w:rsidP="00B26793">
            <w:pPr>
              <w:jc w:val="center"/>
              <w:rPr>
                <w:b/>
                <w:bCs/>
                <w:color w:val="000000"/>
                <w:szCs w:val="24"/>
              </w:rPr>
            </w:pPr>
            <w:r w:rsidRPr="000B4AE4">
              <w:rPr>
                <w:b/>
                <w:bCs/>
                <w:color w:val="000000"/>
                <w:szCs w:val="24"/>
              </w:rPr>
              <w:t>Yêu cầu kỹ thuật/Chỉ dẫn kỹ thuật chính (3)</w:t>
            </w:r>
          </w:p>
        </w:tc>
        <w:tc>
          <w:tcPr>
            <w:tcW w:w="1412" w:type="dxa"/>
            <w:tcBorders>
              <w:top w:val="single" w:sz="4" w:space="0" w:color="auto"/>
              <w:left w:val="nil"/>
              <w:bottom w:val="single" w:sz="4" w:space="0" w:color="auto"/>
              <w:right w:val="single" w:sz="4" w:space="0" w:color="auto"/>
            </w:tcBorders>
            <w:shd w:val="clear" w:color="000000" w:fill="EEEEEE"/>
            <w:vAlign w:val="center"/>
            <w:hideMark/>
          </w:tcPr>
          <w:p w14:paraId="2E6FF972" w14:textId="77777777" w:rsidR="000B4AE4" w:rsidRPr="000B4AE4" w:rsidRDefault="000B4AE4" w:rsidP="00B26793">
            <w:pPr>
              <w:jc w:val="center"/>
              <w:rPr>
                <w:b/>
                <w:bCs/>
                <w:color w:val="FF0000"/>
                <w:szCs w:val="24"/>
              </w:rPr>
            </w:pPr>
            <w:r w:rsidRPr="000B4AE4">
              <w:rPr>
                <w:b/>
                <w:bCs/>
                <w:color w:val="FF0000"/>
                <w:szCs w:val="24"/>
              </w:rPr>
              <w:t>Khối lượng mời thầu (4)</w:t>
            </w:r>
          </w:p>
        </w:tc>
        <w:tc>
          <w:tcPr>
            <w:tcW w:w="922" w:type="dxa"/>
            <w:tcBorders>
              <w:top w:val="single" w:sz="4" w:space="0" w:color="auto"/>
              <w:left w:val="nil"/>
              <w:bottom w:val="single" w:sz="4" w:space="0" w:color="auto"/>
              <w:right w:val="single" w:sz="4" w:space="0" w:color="auto"/>
            </w:tcBorders>
            <w:shd w:val="clear" w:color="000000" w:fill="EEEEEE"/>
            <w:vAlign w:val="center"/>
            <w:hideMark/>
          </w:tcPr>
          <w:p w14:paraId="18C14A55" w14:textId="77777777" w:rsidR="000B4AE4" w:rsidRPr="000B4AE4" w:rsidRDefault="000B4AE4" w:rsidP="00B26793">
            <w:pPr>
              <w:jc w:val="center"/>
              <w:rPr>
                <w:b/>
                <w:bCs/>
                <w:color w:val="FF0000"/>
                <w:szCs w:val="24"/>
              </w:rPr>
            </w:pPr>
            <w:r w:rsidRPr="000B4AE4">
              <w:rPr>
                <w:b/>
                <w:bCs/>
                <w:color w:val="FF0000"/>
                <w:szCs w:val="24"/>
              </w:rPr>
              <w:t>Đơn vị tính (5)</w:t>
            </w:r>
          </w:p>
        </w:tc>
      </w:tr>
      <w:tr w:rsidR="000B4AE4" w:rsidRPr="000B4AE4" w14:paraId="260DBE5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30422BE" w14:textId="77777777" w:rsidR="000B4AE4" w:rsidRPr="000B4AE4" w:rsidRDefault="000B4AE4" w:rsidP="000B4AE4">
            <w:pPr>
              <w:jc w:val="center"/>
              <w:rPr>
                <w:b/>
                <w:bCs/>
                <w:color w:val="000000"/>
                <w:sz w:val="22"/>
                <w:szCs w:val="22"/>
              </w:rPr>
            </w:pPr>
            <w:r w:rsidRPr="000B4AE4">
              <w:rPr>
                <w:b/>
                <w:bCs/>
                <w:color w:val="000000"/>
                <w:sz w:val="22"/>
                <w:szCs w:val="22"/>
              </w:rPr>
              <w:t>1</w:t>
            </w:r>
          </w:p>
        </w:tc>
        <w:tc>
          <w:tcPr>
            <w:tcW w:w="5142" w:type="dxa"/>
            <w:tcBorders>
              <w:top w:val="nil"/>
              <w:left w:val="nil"/>
              <w:bottom w:val="single" w:sz="4" w:space="0" w:color="auto"/>
              <w:right w:val="single" w:sz="4" w:space="0" w:color="auto"/>
            </w:tcBorders>
            <w:vAlign w:val="center"/>
            <w:hideMark/>
          </w:tcPr>
          <w:p w14:paraId="20B592B7" w14:textId="77777777" w:rsidR="000B4AE4" w:rsidRPr="000B4AE4" w:rsidRDefault="000B4AE4" w:rsidP="000B4AE4">
            <w:pPr>
              <w:jc w:val="left"/>
              <w:rPr>
                <w:b/>
                <w:bCs/>
                <w:color w:val="006400"/>
                <w:sz w:val="22"/>
                <w:szCs w:val="22"/>
              </w:rPr>
            </w:pPr>
            <w:r w:rsidRPr="000B4AE4">
              <w:rPr>
                <w:b/>
                <w:bCs/>
                <w:color w:val="006400"/>
                <w:sz w:val="22"/>
                <w:szCs w:val="22"/>
              </w:rPr>
              <w:t xml:space="preserve">I. SỬA CHỮA NHÀ ĐIỀU </w:t>
            </w:r>
            <w:proofErr w:type="gramStart"/>
            <w:r w:rsidRPr="000B4AE4">
              <w:rPr>
                <w:b/>
                <w:bCs/>
                <w:color w:val="006400"/>
                <w:sz w:val="22"/>
                <w:szCs w:val="22"/>
              </w:rPr>
              <w:t>HÀNH :</w:t>
            </w:r>
            <w:proofErr w:type="gramEnd"/>
          </w:p>
        </w:tc>
        <w:tc>
          <w:tcPr>
            <w:tcW w:w="1990" w:type="dxa"/>
            <w:tcBorders>
              <w:top w:val="nil"/>
              <w:left w:val="nil"/>
              <w:bottom w:val="single" w:sz="4" w:space="0" w:color="auto"/>
              <w:right w:val="single" w:sz="4" w:space="0" w:color="auto"/>
            </w:tcBorders>
            <w:vAlign w:val="center"/>
            <w:hideMark/>
          </w:tcPr>
          <w:p w14:paraId="70CA3917"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18FD138E" w14:textId="77777777" w:rsidR="000B4AE4" w:rsidRPr="000B4AE4" w:rsidRDefault="000B4AE4" w:rsidP="000B4AE4">
            <w:pPr>
              <w:jc w:val="center"/>
              <w:rPr>
                <w:color w:val="006400"/>
                <w:sz w:val="22"/>
                <w:szCs w:val="22"/>
              </w:rPr>
            </w:pPr>
            <w:r w:rsidRPr="000B4AE4">
              <w:rPr>
                <w:color w:val="006400"/>
                <w:sz w:val="22"/>
                <w:szCs w:val="22"/>
              </w:rPr>
              <w:t>0,0000</w:t>
            </w:r>
          </w:p>
        </w:tc>
        <w:tc>
          <w:tcPr>
            <w:tcW w:w="922" w:type="dxa"/>
            <w:tcBorders>
              <w:top w:val="nil"/>
              <w:left w:val="nil"/>
              <w:bottom w:val="single" w:sz="4" w:space="0" w:color="auto"/>
              <w:right w:val="single" w:sz="4" w:space="0" w:color="auto"/>
            </w:tcBorders>
            <w:vAlign w:val="center"/>
            <w:hideMark/>
          </w:tcPr>
          <w:p w14:paraId="3FE3ED27" w14:textId="77777777" w:rsidR="000B4AE4" w:rsidRPr="000B4AE4" w:rsidRDefault="000B4AE4" w:rsidP="000B4AE4">
            <w:pPr>
              <w:jc w:val="center"/>
              <w:rPr>
                <w:color w:val="000000"/>
                <w:sz w:val="22"/>
                <w:szCs w:val="22"/>
              </w:rPr>
            </w:pPr>
            <w:r w:rsidRPr="000B4AE4">
              <w:rPr>
                <w:color w:val="000000"/>
                <w:sz w:val="22"/>
                <w:szCs w:val="22"/>
              </w:rPr>
              <w:t>0</w:t>
            </w:r>
          </w:p>
        </w:tc>
      </w:tr>
      <w:tr w:rsidR="000B4AE4" w:rsidRPr="000B4AE4" w14:paraId="6774A16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84C1340" w14:textId="77777777" w:rsidR="000B4AE4" w:rsidRPr="000B4AE4" w:rsidRDefault="000B4AE4" w:rsidP="000B4AE4">
            <w:pPr>
              <w:jc w:val="center"/>
              <w:rPr>
                <w:color w:val="000000"/>
                <w:sz w:val="22"/>
                <w:szCs w:val="22"/>
              </w:rPr>
            </w:pPr>
            <w:r w:rsidRPr="000B4AE4">
              <w:rPr>
                <w:color w:val="000000"/>
                <w:sz w:val="22"/>
                <w:szCs w:val="22"/>
              </w:rPr>
              <w:t>2</w:t>
            </w:r>
          </w:p>
        </w:tc>
        <w:tc>
          <w:tcPr>
            <w:tcW w:w="5142" w:type="dxa"/>
            <w:tcBorders>
              <w:top w:val="nil"/>
              <w:left w:val="nil"/>
              <w:bottom w:val="single" w:sz="4" w:space="0" w:color="auto"/>
              <w:right w:val="single" w:sz="4" w:space="0" w:color="auto"/>
            </w:tcBorders>
            <w:vAlign w:val="center"/>
            <w:hideMark/>
          </w:tcPr>
          <w:p w14:paraId="198B83ED" w14:textId="77777777" w:rsidR="000B4AE4" w:rsidRPr="000B4AE4" w:rsidRDefault="000B4AE4" w:rsidP="000B4AE4">
            <w:pPr>
              <w:jc w:val="left"/>
              <w:rPr>
                <w:b/>
                <w:bCs/>
                <w:color w:val="000000"/>
                <w:sz w:val="22"/>
                <w:szCs w:val="22"/>
              </w:rPr>
            </w:pPr>
            <w:r w:rsidRPr="000B4AE4">
              <w:rPr>
                <w:b/>
                <w:bCs/>
                <w:color w:val="000000"/>
                <w:sz w:val="22"/>
                <w:szCs w:val="22"/>
              </w:rPr>
              <w:t xml:space="preserve">Phần cửa </w:t>
            </w:r>
          </w:p>
        </w:tc>
        <w:tc>
          <w:tcPr>
            <w:tcW w:w="1990" w:type="dxa"/>
            <w:tcBorders>
              <w:top w:val="nil"/>
              <w:left w:val="nil"/>
              <w:bottom w:val="single" w:sz="4" w:space="0" w:color="auto"/>
              <w:right w:val="single" w:sz="4" w:space="0" w:color="auto"/>
            </w:tcBorders>
            <w:vAlign w:val="center"/>
            <w:hideMark/>
          </w:tcPr>
          <w:p w14:paraId="1850D060"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6F56ABF8" w14:textId="77777777" w:rsidR="000B4AE4" w:rsidRPr="000B4AE4" w:rsidRDefault="000B4AE4" w:rsidP="000B4AE4">
            <w:pPr>
              <w:jc w:val="center"/>
              <w:rPr>
                <w:color w:val="000000"/>
                <w:sz w:val="22"/>
                <w:szCs w:val="22"/>
              </w:rPr>
            </w:pPr>
            <w:r w:rsidRPr="000B4AE4">
              <w:rPr>
                <w:color w:val="000000"/>
                <w:sz w:val="22"/>
                <w:szCs w:val="22"/>
              </w:rPr>
              <w:t>0,0000</w:t>
            </w:r>
          </w:p>
        </w:tc>
        <w:tc>
          <w:tcPr>
            <w:tcW w:w="922" w:type="dxa"/>
            <w:tcBorders>
              <w:top w:val="nil"/>
              <w:left w:val="nil"/>
              <w:bottom w:val="single" w:sz="4" w:space="0" w:color="auto"/>
              <w:right w:val="single" w:sz="4" w:space="0" w:color="auto"/>
            </w:tcBorders>
            <w:vAlign w:val="center"/>
            <w:hideMark/>
          </w:tcPr>
          <w:p w14:paraId="6B1032AA" w14:textId="77777777" w:rsidR="000B4AE4" w:rsidRPr="000B4AE4" w:rsidRDefault="000B4AE4" w:rsidP="000B4AE4">
            <w:pPr>
              <w:jc w:val="center"/>
              <w:rPr>
                <w:color w:val="000000"/>
                <w:sz w:val="22"/>
                <w:szCs w:val="22"/>
              </w:rPr>
            </w:pPr>
            <w:r w:rsidRPr="000B4AE4">
              <w:rPr>
                <w:color w:val="000000"/>
                <w:sz w:val="22"/>
                <w:szCs w:val="22"/>
              </w:rPr>
              <w:t>0</w:t>
            </w:r>
          </w:p>
        </w:tc>
      </w:tr>
      <w:tr w:rsidR="000B4AE4" w:rsidRPr="000B4AE4" w14:paraId="66B113E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0612A84" w14:textId="77777777" w:rsidR="000B4AE4" w:rsidRPr="000B4AE4" w:rsidRDefault="000B4AE4" w:rsidP="000B4AE4">
            <w:pPr>
              <w:jc w:val="center"/>
              <w:rPr>
                <w:color w:val="000000"/>
                <w:sz w:val="22"/>
                <w:szCs w:val="22"/>
              </w:rPr>
            </w:pPr>
            <w:r w:rsidRPr="000B4AE4">
              <w:rPr>
                <w:color w:val="000000"/>
                <w:sz w:val="22"/>
                <w:szCs w:val="22"/>
              </w:rPr>
              <w:t>3</w:t>
            </w:r>
          </w:p>
        </w:tc>
        <w:tc>
          <w:tcPr>
            <w:tcW w:w="5142" w:type="dxa"/>
            <w:tcBorders>
              <w:top w:val="nil"/>
              <w:left w:val="nil"/>
              <w:bottom w:val="single" w:sz="4" w:space="0" w:color="auto"/>
              <w:right w:val="single" w:sz="4" w:space="0" w:color="auto"/>
            </w:tcBorders>
            <w:vAlign w:val="center"/>
            <w:hideMark/>
          </w:tcPr>
          <w:p w14:paraId="2AA8B69D" w14:textId="77777777" w:rsidR="000B4AE4" w:rsidRPr="000B4AE4" w:rsidRDefault="000B4AE4" w:rsidP="000B4AE4">
            <w:pPr>
              <w:jc w:val="left"/>
              <w:rPr>
                <w:color w:val="000000"/>
                <w:sz w:val="22"/>
                <w:szCs w:val="22"/>
              </w:rPr>
            </w:pPr>
            <w:r w:rsidRPr="000B4AE4">
              <w:rPr>
                <w:color w:val="000000"/>
                <w:sz w:val="22"/>
                <w:szCs w:val="22"/>
              </w:rPr>
              <w:t>Tháo dỡ cửa bằng thủ công</w:t>
            </w:r>
          </w:p>
        </w:tc>
        <w:tc>
          <w:tcPr>
            <w:tcW w:w="1990" w:type="dxa"/>
            <w:tcBorders>
              <w:top w:val="nil"/>
              <w:left w:val="nil"/>
              <w:bottom w:val="single" w:sz="4" w:space="0" w:color="auto"/>
              <w:right w:val="single" w:sz="4" w:space="0" w:color="auto"/>
            </w:tcBorders>
            <w:vAlign w:val="center"/>
            <w:hideMark/>
          </w:tcPr>
          <w:p w14:paraId="2572626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035E894" w14:textId="77777777" w:rsidR="000B4AE4" w:rsidRPr="000B4AE4" w:rsidRDefault="000B4AE4" w:rsidP="000B4AE4">
            <w:pPr>
              <w:jc w:val="center"/>
              <w:rPr>
                <w:color w:val="000000"/>
                <w:sz w:val="22"/>
                <w:szCs w:val="22"/>
              </w:rPr>
            </w:pPr>
            <w:r w:rsidRPr="000B4AE4">
              <w:rPr>
                <w:color w:val="000000"/>
                <w:sz w:val="22"/>
                <w:szCs w:val="22"/>
              </w:rPr>
              <w:t>75,7350</w:t>
            </w:r>
          </w:p>
        </w:tc>
        <w:tc>
          <w:tcPr>
            <w:tcW w:w="922" w:type="dxa"/>
            <w:tcBorders>
              <w:top w:val="nil"/>
              <w:left w:val="nil"/>
              <w:bottom w:val="single" w:sz="4" w:space="0" w:color="auto"/>
              <w:right w:val="single" w:sz="4" w:space="0" w:color="auto"/>
            </w:tcBorders>
            <w:vAlign w:val="center"/>
            <w:hideMark/>
          </w:tcPr>
          <w:p w14:paraId="1F28437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9641CA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2567A49" w14:textId="77777777" w:rsidR="000B4AE4" w:rsidRPr="000B4AE4" w:rsidRDefault="000B4AE4" w:rsidP="000B4AE4">
            <w:pPr>
              <w:jc w:val="center"/>
              <w:rPr>
                <w:color w:val="000000"/>
                <w:sz w:val="22"/>
                <w:szCs w:val="22"/>
              </w:rPr>
            </w:pPr>
            <w:r w:rsidRPr="000B4AE4">
              <w:rPr>
                <w:color w:val="000000"/>
                <w:sz w:val="22"/>
                <w:szCs w:val="22"/>
              </w:rPr>
              <w:t>4</w:t>
            </w:r>
          </w:p>
        </w:tc>
        <w:tc>
          <w:tcPr>
            <w:tcW w:w="5142" w:type="dxa"/>
            <w:tcBorders>
              <w:top w:val="nil"/>
              <w:left w:val="nil"/>
              <w:bottom w:val="single" w:sz="4" w:space="0" w:color="auto"/>
              <w:right w:val="single" w:sz="4" w:space="0" w:color="auto"/>
            </w:tcBorders>
            <w:vAlign w:val="center"/>
            <w:hideMark/>
          </w:tcPr>
          <w:p w14:paraId="3A9E20C8" w14:textId="77777777" w:rsidR="000B4AE4" w:rsidRPr="000B4AE4" w:rsidRDefault="000B4AE4" w:rsidP="000B4AE4">
            <w:pPr>
              <w:jc w:val="left"/>
              <w:rPr>
                <w:color w:val="000000"/>
                <w:sz w:val="22"/>
                <w:szCs w:val="22"/>
              </w:rPr>
            </w:pPr>
            <w:r w:rsidRPr="000B4AE4">
              <w:rPr>
                <w:color w:val="000000"/>
                <w:sz w:val="22"/>
                <w:szCs w:val="22"/>
              </w:rPr>
              <w:t>Tháo dỡ khuôn cửa gỗ, khuôn cửa đơn</w:t>
            </w:r>
          </w:p>
        </w:tc>
        <w:tc>
          <w:tcPr>
            <w:tcW w:w="1990" w:type="dxa"/>
            <w:tcBorders>
              <w:top w:val="nil"/>
              <w:left w:val="nil"/>
              <w:bottom w:val="single" w:sz="4" w:space="0" w:color="auto"/>
              <w:right w:val="single" w:sz="4" w:space="0" w:color="auto"/>
            </w:tcBorders>
            <w:vAlign w:val="center"/>
            <w:hideMark/>
          </w:tcPr>
          <w:p w14:paraId="5F5C5F7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5C724A8" w14:textId="77777777" w:rsidR="000B4AE4" w:rsidRPr="000B4AE4" w:rsidRDefault="000B4AE4" w:rsidP="000B4AE4">
            <w:pPr>
              <w:jc w:val="center"/>
              <w:rPr>
                <w:color w:val="000000"/>
                <w:sz w:val="22"/>
                <w:szCs w:val="22"/>
              </w:rPr>
            </w:pPr>
            <w:r w:rsidRPr="000B4AE4">
              <w:rPr>
                <w:color w:val="000000"/>
                <w:sz w:val="22"/>
                <w:szCs w:val="22"/>
              </w:rPr>
              <w:t>191,5000</w:t>
            </w:r>
          </w:p>
        </w:tc>
        <w:tc>
          <w:tcPr>
            <w:tcW w:w="922" w:type="dxa"/>
            <w:tcBorders>
              <w:top w:val="nil"/>
              <w:left w:val="nil"/>
              <w:bottom w:val="single" w:sz="4" w:space="0" w:color="auto"/>
              <w:right w:val="single" w:sz="4" w:space="0" w:color="auto"/>
            </w:tcBorders>
            <w:vAlign w:val="center"/>
            <w:hideMark/>
          </w:tcPr>
          <w:p w14:paraId="73D6255B" w14:textId="77777777" w:rsidR="000B4AE4" w:rsidRPr="000B4AE4" w:rsidRDefault="000B4AE4" w:rsidP="000B4AE4">
            <w:pPr>
              <w:jc w:val="center"/>
              <w:rPr>
                <w:color w:val="000000"/>
                <w:sz w:val="22"/>
                <w:szCs w:val="22"/>
              </w:rPr>
            </w:pPr>
            <w:r w:rsidRPr="000B4AE4">
              <w:rPr>
                <w:color w:val="000000"/>
                <w:sz w:val="22"/>
                <w:szCs w:val="22"/>
              </w:rPr>
              <w:t>m</w:t>
            </w:r>
          </w:p>
        </w:tc>
      </w:tr>
      <w:tr w:rsidR="000B4AE4" w:rsidRPr="000B4AE4" w14:paraId="69F99E5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0AC119B" w14:textId="77777777" w:rsidR="000B4AE4" w:rsidRPr="000B4AE4" w:rsidRDefault="000B4AE4" w:rsidP="000B4AE4">
            <w:pPr>
              <w:jc w:val="center"/>
              <w:rPr>
                <w:color w:val="000000"/>
                <w:sz w:val="22"/>
                <w:szCs w:val="22"/>
              </w:rPr>
            </w:pPr>
            <w:r w:rsidRPr="000B4AE4">
              <w:rPr>
                <w:color w:val="000000"/>
                <w:sz w:val="22"/>
                <w:szCs w:val="22"/>
              </w:rPr>
              <w:t>5</w:t>
            </w:r>
          </w:p>
        </w:tc>
        <w:tc>
          <w:tcPr>
            <w:tcW w:w="5142" w:type="dxa"/>
            <w:tcBorders>
              <w:top w:val="nil"/>
              <w:left w:val="nil"/>
              <w:bottom w:val="single" w:sz="4" w:space="0" w:color="auto"/>
              <w:right w:val="single" w:sz="4" w:space="0" w:color="auto"/>
            </w:tcBorders>
            <w:vAlign w:val="center"/>
            <w:hideMark/>
          </w:tcPr>
          <w:p w14:paraId="342C202E" w14:textId="77777777" w:rsidR="000B4AE4" w:rsidRPr="000B4AE4" w:rsidRDefault="000B4AE4" w:rsidP="000B4AE4">
            <w:pPr>
              <w:jc w:val="left"/>
              <w:rPr>
                <w:color w:val="000000"/>
                <w:sz w:val="22"/>
                <w:szCs w:val="22"/>
              </w:rPr>
            </w:pPr>
            <w:r w:rsidRPr="000B4AE4">
              <w:rPr>
                <w:color w:val="000000"/>
                <w:sz w:val="22"/>
                <w:szCs w:val="22"/>
              </w:rPr>
              <w:t>Phá lớp vữa trát má cửa:</w:t>
            </w:r>
          </w:p>
        </w:tc>
        <w:tc>
          <w:tcPr>
            <w:tcW w:w="1990" w:type="dxa"/>
            <w:tcBorders>
              <w:top w:val="nil"/>
              <w:left w:val="nil"/>
              <w:bottom w:val="single" w:sz="4" w:space="0" w:color="auto"/>
              <w:right w:val="single" w:sz="4" w:space="0" w:color="auto"/>
            </w:tcBorders>
            <w:vAlign w:val="center"/>
            <w:hideMark/>
          </w:tcPr>
          <w:p w14:paraId="1BDB596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900C1D1" w14:textId="77777777" w:rsidR="000B4AE4" w:rsidRPr="000B4AE4" w:rsidRDefault="000B4AE4" w:rsidP="000B4AE4">
            <w:pPr>
              <w:jc w:val="center"/>
              <w:rPr>
                <w:color w:val="000000"/>
                <w:sz w:val="22"/>
                <w:szCs w:val="22"/>
              </w:rPr>
            </w:pPr>
            <w:r w:rsidRPr="000B4AE4">
              <w:rPr>
                <w:color w:val="000000"/>
                <w:sz w:val="22"/>
                <w:szCs w:val="22"/>
              </w:rPr>
              <w:t>47,3910</w:t>
            </w:r>
          </w:p>
        </w:tc>
        <w:tc>
          <w:tcPr>
            <w:tcW w:w="922" w:type="dxa"/>
            <w:tcBorders>
              <w:top w:val="nil"/>
              <w:left w:val="nil"/>
              <w:bottom w:val="single" w:sz="4" w:space="0" w:color="auto"/>
              <w:right w:val="single" w:sz="4" w:space="0" w:color="auto"/>
            </w:tcBorders>
            <w:vAlign w:val="center"/>
            <w:hideMark/>
          </w:tcPr>
          <w:p w14:paraId="3D18582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CF2FAA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83D2E5A" w14:textId="77777777" w:rsidR="000B4AE4" w:rsidRPr="000B4AE4" w:rsidRDefault="000B4AE4" w:rsidP="000B4AE4">
            <w:pPr>
              <w:jc w:val="center"/>
              <w:rPr>
                <w:color w:val="000000"/>
                <w:sz w:val="22"/>
                <w:szCs w:val="22"/>
              </w:rPr>
            </w:pPr>
            <w:r w:rsidRPr="000B4AE4">
              <w:rPr>
                <w:color w:val="000000"/>
                <w:sz w:val="22"/>
                <w:szCs w:val="22"/>
              </w:rPr>
              <w:t>6</w:t>
            </w:r>
          </w:p>
        </w:tc>
        <w:tc>
          <w:tcPr>
            <w:tcW w:w="5142" w:type="dxa"/>
            <w:tcBorders>
              <w:top w:val="nil"/>
              <w:left w:val="nil"/>
              <w:bottom w:val="single" w:sz="4" w:space="0" w:color="auto"/>
              <w:right w:val="single" w:sz="4" w:space="0" w:color="auto"/>
            </w:tcBorders>
            <w:vAlign w:val="center"/>
            <w:hideMark/>
          </w:tcPr>
          <w:p w14:paraId="4E2800FF" w14:textId="77777777" w:rsidR="000B4AE4" w:rsidRPr="000B4AE4" w:rsidRDefault="000B4AE4" w:rsidP="000B4AE4">
            <w:pPr>
              <w:jc w:val="left"/>
              <w:rPr>
                <w:color w:val="000000"/>
                <w:sz w:val="22"/>
                <w:szCs w:val="22"/>
              </w:rPr>
            </w:pPr>
            <w:r w:rsidRPr="000B4AE4">
              <w:rPr>
                <w:color w:val="000000"/>
                <w:sz w:val="22"/>
                <w:szCs w:val="22"/>
              </w:rPr>
              <w:t>Trát Má cửa - Chiều dày 2cm, vữa XM M75, XM PCB30</w:t>
            </w:r>
          </w:p>
        </w:tc>
        <w:tc>
          <w:tcPr>
            <w:tcW w:w="1990" w:type="dxa"/>
            <w:tcBorders>
              <w:top w:val="nil"/>
              <w:left w:val="nil"/>
              <w:bottom w:val="single" w:sz="4" w:space="0" w:color="auto"/>
              <w:right w:val="single" w:sz="4" w:space="0" w:color="auto"/>
            </w:tcBorders>
            <w:vAlign w:val="center"/>
            <w:hideMark/>
          </w:tcPr>
          <w:p w14:paraId="6FBB095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562D646" w14:textId="77777777" w:rsidR="000B4AE4" w:rsidRPr="000B4AE4" w:rsidRDefault="000B4AE4" w:rsidP="000B4AE4">
            <w:pPr>
              <w:jc w:val="center"/>
              <w:rPr>
                <w:color w:val="000000"/>
                <w:sz w:val="22"/>
                <w:szCs w:val="22"/>
              </w:rPr>
            </w:pPr>
            <w:r w:rsidRPr="000B4AE4">
              <w:rPr>
                <w:color w:val="000000"/>
                <w:sz w:val="22"/>
                <w:szCs w:val="22"/>
              </w:rPr>
              <w:t>35,0910</w:t>
            </w:r>
          </w:p>
        </w:tc>
        <w:tc>
          <w:tcPr>
            <w:tcW w:w="922" w:type="dxa"/>
            <w:tcBorders>
              <w:top w:val="nil"/>
              <w:left w:val="nil"/>
              <w:bottom w:val="single" w:sz="4" w:space="0" w:color="auto"/>
              <w:right w:val="single" w:sz="4" w:space="0" w:color="auto"/>
            </w:tcBorders>
            <w:vAlign w:val="center"/>
            <w:hideMark/>
          </w:tcPr>
          <w:p w14:paraId="6BC3431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73C08F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0873615" w14:textId="77777777" w:rsidR="000B4AE4" w:rsidRPr="000B4AE4" w:rsidRDefault="000B4AE4" w:rsidP="000B4AE4">
            <w:pPr>
              <w:jc w:val="center"/>
              <w:rPr>
                <w:color w:val="000000"/>
                <w:sz w:val="22"/>
                <w:szCs w:val="22"/>
              </w:rPr>
            </w:pPr>
            <w:r w:rsidRPr="000B4AE4">
              <w:rPr>
                <w:color w:val="000000"/>
                <w:sz w:val="22"/>
                <w:szCs w:val="22"/>
              </w:rPr>
              <w:t>7</w:t>
            </w:r>
          </w:p>
        </w:tc>
        <w:tc>
          <w:tcPr>
            <w:tcW w:w="5142" w:type="dxa"/>
            <w:tcBorders>
              <w:top w:val="nil"/>
              <w:left w:val="nil"/>
              <w:bottom w:val="single" w:sz="4" w:space="0" w:color="auto"/>
              <w:right w:val="single" w:sz="4" w:space="0" w:color="auto"/>
            </w:tcBorders>
            <w:vAlign w:val="center"/>
            <w:hideMark/>
          </w:tcPr>
          <w:p w14:paraId="6E3293CD" w14:textId="77777777" w:rsidR="000B4AE4" w:rsidRPr="000B4AE4" w:rsidRDefault="000B4AE4" w:rsidP="000B4AE4">
            <w:pPr>
              <w:jc w:val="left"/>
              <w:rPr>
                <w:color w:val="000000"/>
                <w:sz w:val="22"/>
                <w:szCs w:val="22"/>
              </w:rPr>
            </w:pPr>
            <w:r w:rsidRPr="000B4AE4">
              <w:rPr>
                <w:color w:val="000000"/>
                <w:sz w:val="22"/>
                <w:szCs w:val="22"/>
              </w:rPr>
              <w:t>Sơn dầm, trần, tường trong nhà không bả bằng sơn các loại 1 nước lót + 2 nước phủ</w:t>
            </w:r>
          </w:p>
        </w:tc>
        <w:tc>
          <w:tcPr>
            <w:tcW w:w="1990" w:type="dxa"/>
            <w:tcBorders>
              <w:top w:val="nil"/>
              <w:left w:val="nil"/>
              <w:bottom w:val="single" w:sz="4" w:space="0" w:color="auto"/>
              <w:right w:val="single" w:sz="4" w:space="0" w:color="auto"/>
            </w:tcBorders>
            <w:vAlign w:val="center"/>
            <w:hideMark/>
          </w:tcPr>
          <w:p w14:paraId="255D06F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CE06C45" w14:textId="77777777" w:rsidR="000B4AE4" w:rsidRPr="000B4AE4" w:rsidRDefault="000B4AE4" w:rsidP="000B4AE4">
            <w:pPr>
              <w:jc w:val="center"/>
              <w:rPr>
                <w:color w:val="000000"/>
                <w:sz w:val="22"/>
                <w:szCs w:val="22"/>
              </w:rPr>
            </w:pPr>
            <w:r w:rsidRPr="000B4AE4">
              <w:rPr>
                <w:color w:val="000000"/>
                <w:sz w:val="22"/>
                <w:szCs w:val="22"/>
              </w:rPr>
              <w:t>35,0910</w:t>
            </w:r>
          </w:p>
        </w:tc>
        <w:tc>
          <w:tcPr>
            <w:tcW w:w="922" w:type="dxa"/>
            <w:tcBorders>
              <w:top w:val="nil"/>
              <w:left w:val="nil"/>
              <w:bottom w:val="single" w:sz="4" w:space="0" w:color="auto"/>
              <w:right w:val="single" w:sz="4" w:space="0" w:color="auto"/>
            </w:tcBorders>
            <w:vAlign w:val="center"/>
            <w:hideMark/>
          </w:tcPr>
          <w:p w14:paraId="48A684A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99EB50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5307660" w14:textId="77777777" w:rsidR="000B4AE4" w:rsidRPr="000B4AE4" w:rsidRDefault="000B4AE4" w:rsidP="000B4AE4">
            <w:pPr>
              <w:jc w:val="center"/>
              <w:rPr>
                <w:color w:val="000000"/>
                <w:sz w:val="22"/>
                <w:szCs w:val="22"/>
              </w:rPr>
            </w:pPr>
            <w:r w:rsidRPr="000B4AE4">
              <w:rPr>
                <w:color w:val="000000"/>
                <w:sz w:val="22"/>
                <w:szCs w:val="22"/>
              </w:rPr>
              <w:t>8</w:t>
            </w:r>
          </w:p>
        </w:tc>
        <w:tc>
          <w:tcPr>
            <w:tcW w:w="5142" w:type="dxa"/>
            <w:tcBorders>
              <w:top w:val="nil"/>
              <w:left w:val="nil"/>
              <w:bottom w:val="single" w:sz="4" w:space="0" w:color="auto"/>
              <w:right w:val="single" w:sz="4" w:space="0" w:color="auto"/>
            </w:tcBorders>
            <w:vAlign w:val="center"/>
            <w:hideMark/>
          </w:tcPr>
          <w:p w14:paraId="7F39EC68" w14:textId="36B99171" w:rsidR="000B4AE4" w:rsidRPr="000B4AE4" w:rsidRDefault="000B4AE4" w:rsidP="000B4AE4">
            <w:pPr>
              <w:jc w:val="left"/>
              <w:rPr>
                <w:color w:val="000000"/>
                <w:sz w:val="22"/>
                <w:szCs w:val="22"/>
              </w:rPr>
            </w:pPr>
            <w:r w:rsidRPr="000B4AE4">
              <w:rPr>
                <w:color w:val="000000"/>
                <w:sz w:val="22"/>
                <w:szCs w:val="22"/>
              </w:rPr>
              <w:t xml:space="preserve">Lắp đắt cửa chống cháy 2 cánh (cấp độ </w:t>
            </w:r>
            <w:r w:rsidR="00570BF4">
              <w:rPr>
                <w:color w:val="000000"/>
                <w:sz w:val="22"/>
                <w:szCs w:val="22"/>
              </w:rPr>
              <w:t>EI90 HOẶC TƯƠNG ĐƯƠNG</w:t>
            </w:r>
            <w:r w:rsidRPr="000B4AE4">
              <w:rPr>
                <w:color w:val="000000"/>
                <w:sz w:val="22"/>
                <w:szCs w:val="22"/>
              </w:rPr>
              <w:t>). độ dày thép cánh 1,0mm, sơn tĩnh điện (vị trí phòng phân phối, tại trục 3)</w:t>
            </w:r>
          </w:p>
        </w:tc>
        <w:tc>
          <w:tcPr>
            <w:tcW w:w="1990" w:type="dxa"/>
            <w:tcBorders>
              <w:top w:val="nil"/>
              <w:left w:val="nil"/>
              <w:bottom w:val="single" w:sz="4" w:space="0" w:color="auto"/>
              <w:right w:val="single" w:sz="4" w:space="0" w:color="auto"/>
            </w:tcBorders>
            <w:vAlign w:val="center"/>
            <w:hideMark/>
          </w:tcPr>
          <w:p w14:paraId="6C2F401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BBA0120" w14:textId="77777777" w:rsidR="000B4AE4" w:rsidRPr="000B4AE4" w:rsidRDefault="000B4AE4" w:rsidP="000B4AE4">
            <w:pPr>
              <w:jc w:val="center"/>
              <w:rPr>
                <w:color w:val="000000"/>
                <w:sz w:val="22"/>
                <w:szCs w:val="22"/>
              </w:rPr>
            </w:pPr>
            <w:r w:rsidRPr="000B4AE4">
              <w:rPr>
                <w:color w:val="000000"/>
                <w:sz w:val="22"/>
                <w:szCs w:val="22"/>
              </w:rPr>
              <w:t>4,8600</w:t>
            </w:r>
          </w:p>
        </w:tc>
        <w:tc>
          <w:tcPr>
            <w:tcW w:w="922" w:type="dxa"/>
            <w:tcBorders>
              <w:top w:val="nil"/>
              <w:left w:val="nil"/>
              <w:bottom w:val="single" w:sz="4" w:space="0" w:color="auto"/>
              <w:right w:val="single" w:sz="4" w:space="0" w:color="auto"/>
            </w:tcBorders>
            <w:vAlign w:val="center"/>
            <w:hideMark/>
          </w:tcPr>
          <w:p w14:paraId="59CA1BF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4AB842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892DA02" w14:textId="77777777" w:rsidR="000B4AE4" w:rsidRPr="000B4AE4" w:rsidRDefault="000B4AE4" w:rsidP="000B4AE4">
            <w:pPr>
              <w:jc w:val="center"/>
              <w:rPr>
                <w:color w:val="000000"/>
                <w:sz w:val="22"/>
                <w:szCs w:val="22"/>
              </w:rPr>
            </w:pPr>
            <w:r w:rsidRPr="000B4AE4">
              <w:rPr>
                <w:color w:val="000000"/>
                <w:sz w:val="22"/>
                <w:szCs w:val="22"/>
              </w:rPr>
              <w:t>9</w:t>
            </w:r>
          </w:p>
        </w:tc>
        <w:tc>
          <w:tcPr>
            <w:tcW w:w="5142" w:type="dxa"/>
            <w:tcBorders>
              <w:top w:val="nil"/>
              <w:left w:val="nil"/>
              <w:bottom w:val="single" w:sz="4" w:space="0" w:color="auto"/>
              <w:right w:val="single" w:sz="4" w:space="0" w:color="auto"/>
            </w:tcBorders>
            <w:vAlign w:val="center"/>
            <w:hideMark/>
          </w:tcPr>
          <w:p w14:paraId="54C22EC1" w14:textId="075F3E48" w:rsidR="000B4AE4" w:rsidRPr="000B4AE4" w:rsidRDefault="000B4AE4" w:rsidP="000B4AE4">
            <w:pPr>
              <w:jc w:val="left"/>
              <w:rPr>
                <w:color w:val="000000"/>
                <w:sz w:val="22"/>
                <w:szCs w:val="22"/>
              </w:rPr>
            </w:pPr>
            <w:r w:rsidRPr="000B4AE4">
              <w:rPr>
                <w:color w:val="000000"/>
                <w:sz w:val="22"/>
                <w:szCs w:val="22"/>
              </w:rPr>
              <w:t xml:space="preserve">Lắp đắt cửa chống cháy 2 cánh (cấp độ </w:t>
            </w:r>
            <w:r w:rsidR="00570BF4">
              <w:rPr>
                <w:color w:val="000000"/>
                <w:sz w:val="22"/>
                <w:szCs w:val="22"/>
              </w:rPr>
              <w:t>EI90 HOẶC TƯƠNG ĐƯƠNG</w:t>
            </w:r>
            <w:r w:rsidRPr="000B4AE4">
              <w:rPr>
                <w:color w:val="000000"/>
                <w:sz w:val="22"/>
                <w:szCs w:val="22"/>
              </w:rPr>
              <w:t>). độ dày thép cánh 1,0mm, sơn tĩnh điện (vị trí phòng phân phối, tại trục A và trục 6)</w:t>
            </w:r>
          </w:p>
        </w:tc>
        <w:tc>
          <w:tcPr>
            <w:tcW w:w="1990" w:type="dxa"/>
            <w:tcBorders>
              <w:top w:val="nil"/>
              <w:left w:val="nil"/>
              <w:bottom w:val="single" w:sz="4" w:space="0" w:color="auto"/>
              <w:right w:val="single" w:sz="4" w:space="0" w:color="auto"/>
            </w:tcBorders>
            <w:vAlign w:val="center"/>
            <w:hideMark/>
          </w:tcPr>
          <w:p w14:paraId="38888C8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98354BB" w14:textId="77777777" w:rsidR="000B4AE4" w:rsidRPr="000B4AE4" w:rsidRDefault="000B4AE4" w:rsidP="000B4AE4">
            <w:pPr>
              <w:jc w:val="center"/>
              <w:rPr>
                <w:color w:val="000000"/>
                <w:sz w:val="22"/>
                <w:szCs w:val="22"/>
              </w:rPr>
            </w:pPr>
            <w:r w:rsidRPr="000B4AE4">
              <w:rPr>
                <w:color w:val="000000"/>
                <w:sz w:val="22"/>
                <w:szCs w:val="22"/>
              </w:rPr>
              <w:t>8,1000</w:t>
            </w:r>
          </w:p>
        </w:tc>
        <w:tc>
          <w:tcPr>
            <w:tcW w:w="922" w:type="dxa"/>
            <w:tcBorders>
              <w:top w:val="nil"/>
              <w:left w:val="nil"/>
              <w:bottom w:val="single" w:sz="4" w:space="0" w:color="auto"/>
              <w:right w:val="single" w:sz="4" w:space="0" w:color="auto"/>
            </w:tcBorders>
            <w:vAlign w:val="center"/>
            <w:hideMark/>
          </w:tcPr>
          <w:p w14:paraId="6E566D4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DFD82D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2FA9986" w14:textId="77777777" w:rsidR="000B4AE4" w:rsidRPr="000B4AE4" w:rsidRDefault="000B4AE4" w:rsidP="000B4AE4">
            <w:pPr>
              <w:jc w:val="center"/>
              <w:rPr>
                <w:color w:val="000000"/>
                <w:sz w:val="22"/>
                <w:szCs w:val="22"/>
              </w:rPr>
            </w:pPr>
            <w:r w:rsidRPr="000B4AE4">
              <w:rPr>
                <w:color w:val="000000"/>
                <w:sz w:val="22"/>
                <w:szCs w:val="22"/>
              </w:rPr>
              <w:t>10</w:t>
            </w:r>
          </w:p>
        </w:tc>
        <w:tc>
          <w:tcPr>
            <w:tcW w:w="5142" w:type="dxa"/>
            <w:tcBorders>
              <w:top w:val="nil"/>
              <w:left w:val="nil"/>
              <w:bottom w:val="single" w:sz="4" w:space="0" w:color="auto"/>
              <w:right w:val="single" w:sz="4" w:space="0" w:color="auto"/>
            </w:tcBorders>
            <w:vAlign w:val="center"/>
            <w:hideMark/>
          </w:tcPr>
          <w:p w14:paraId="22E08817" w14:textId="49ACC7D6" w:rsidR="000B4AE4" w:rsidRPr="000B4AE4" w:rsidRDefault="000B4AE4" w:rsidP="000B4AE4">
            <w:pPr>
              <w:jc w:val="left"/>
              <w:rPr>
                <w:color w:val="000000"/>
                <w:sz w:val="22"/>
                <w:szCs w:val="22"/>
              </w:rPr>
            </w:pPr>
            <w:r w:rsidRPr="000B4AE4">
              <w:rPr>
                <w:color w:val="000000"/>
                <w:sz w:val="22"/>
                <w:szCs w:val="22"/>
              </w:rPr>
              <w:t xml:space="preserve">Lắp đắt cửa chống cháy 1 cánh (cấp độ </w:t>
            </w:r>
            <w:r w:rsidR="00570BF4">
              <w:rPr>
                <w:color w:val="000000"/>
                <w:sz w:val="22"/>
                <w:szCs w:val="22"/>
              </w:rPr>
              <w:t>EI90 HOẶC TƯƠNG ĐƯƠNG</w:t>
            </w:r>
            <w:r w:rsidRPr="000B4AE4">
              <w:rPr>
                <w:color w:val="000000"/>
                <w:sz w:val="22"/>
                <w:szCs w:val="22"/>
              </w:rPr>
              <w:t>). độ dày thép cánh 1,0mm, sơn tĩnh điện (Phòng ác Quy)</w:t>
            </w:r>
          </w:p>
        </w:tc>
        <w:tc>
          <w:tcPr>
            <w:tcW w:w="1990" w:type="dxa"/>
            <w:tcBorders>
              <w:top w:val="nil"/>
              <w:left w:val="nil"/>
              <w:bottom w:val="single" w:sz="4" w:space="0" w:color="auto"/>
              <w:right w:val="single" w:sz="4" w:space="0" w:color="auto"/>
            </w:tcBorders>
            <w:vAlign w:val="center"/>
            <w:hideMark/>
          </w:tcPr>
          <w:p w14:paraId="1AD1AF1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9373CA0" w14:textId="77777777" w:rsidR="000B4AE4" w:rsidRPr="000B4AE4" w:rsidRDefault="000B4AE4" w:rsidP="000B4AE4">
            <w:pPr>
              <w:jc w:val="center"/>
              <w:rPr>
                <w:color w:val="000000"/>
                <w:sz w:val="22"/>
                <w:szCs w:val="22"/>
              </w:rPr>
            </w:pPr>
            <w:r w:rsidRPr="000B4AE4">
              <w:rPr>
                <w:color w:val="000000"/>
                <w:sz w:val="22"/>
                <w:szCs w:val="22"/>
              </w:rPr>
              <w:t>2,0400</w:t>
            </w:r>
          </w:p>
        </w:tc>
        <w:tc>
          <w:tcPr>
            <w:tcW w:w="922" w:type="dxa"/>
            <w:tcBorders>
              <w:top w:val="nil"/>
              <w:left w:val="nil"/>
              <w:bottom w:val="single" w:sz="4" w:space="0" w:color="auto"/>
              <w:right w:val="single" w:sz="4" w:space="0" w:color="auto"/>
            </w:tcBorders>
            <w:vAlign w:val="center"/>
            <w:hideMark/>
          </w:tcPr>
          <w:p w14:paraId="571DD19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472B80E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192344B" w14:textId="77777777" w:rsidR="000B4AE4" w:rsidRPr="000B4AE4" w:rsidRDefault="000B4AE4" w:rsidP="000B4AE4">
            <w:pPr>
              <w:jc w:val="center"/>
              <w:rPr>
                <w:color w:val="000000"/>
                <w:sz w:val="22"/>
                <w:szCs w:val="22"/>
              </w:rPr>
            </w:pPr>
            <w:r w:rsidRPr="000B4AE4">
              <w:rPr>
                <w:color w:val="000000"/>
                <w:sz w:val="22"/>
                <w:szCs w:val="22"/>
              </w:rPr>
              <w:t>11</w:t>
            </w:r>
          </w:p>
        </w:tc>
        <w:tc>
          <w:tcPr>
            <w:tcW w:w="5142" w:type="dxa"/>
            <w:tcBorders>
              <w:top w:val="nil"/>
              <w:left w:val="nil"/>
              <w:bottom w:val="single" w:sz="4" w:space="0" w:color="auto"/>
              <w:right w:val="single" w:sz="4" w:space="0" w:color="auto"/>
            </w:tcBorders>
            <w:vAlign w:val="center"/>
            <w:hideMark/>
          </w:tcPr>
          <w:p w14:paraId="10ED238D" w14:textId="77777777" w:rsidR="000B4AE4" w:rsidRPr="000B4AE4" w:rsidRDefault="000B4AE4" w:rsidP="000B4AE4">
            <w:pPr>
              <w:jc w:val="left"/>
              <w:rPr>
                <w:color w:val="000000"/>
                <w:sz w:val="22"/>
                <w:szCs w:val="22"/>
              </w:rPr>
            </w:pPr>
            <w:r w:rsidRPr="000B4AE4">
              <w:rPr>
                <w:color w:val="000000"/>
                <w:sz w:val="22"/>
                <w:szCs w:val="22"/>
              </w:rPr>
              <w:t>Lắp dựng cửa chống cháy</w:t>
            </w:r>
          </w:p>
        </w:tc>
        <w:tc>
          <w:tcPr>
            <w:tcW w:w="1990" w:type="dxa"/>
            <w:tcBorders>
              <w:top w:val="nil"/>
              <w:left w:val="nil"/>
              <w:bottom w:val="single" w:sz="4" w:space="0" w:color="auto"/>
              <w:right w:val="single" w:sz="4" w:space="0" w:color="auto"/>
            </w:tcBorders>
            <w:vAlign w:val="center"/>
            <w:hideMark/>
          </w:tcPr>
          <w:p w14:paraId="747986E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5392BF9" w14:textId="77777777" w:rsidR="000B4AE4" w:rsidRPr="000B4AE4" w:rsidRDefault="000B4AE4" w:rsidP="000B4AE4">
            <w:pPr>
              <w:jc w:val="center"/>
              <w:rPr>
                <w:color w:val="000000"/>
                <w:sz w:val="22"/>
                <w:szCs w:val="22"/>
              </w:rPr>
            </w:pPr>
            <w:r w:rsidRPr="000B4AE4">
              <w:rPr>
                <w:color w:val="000000"/>
                <w:sz w:val="22"/>
                <w:szCs w:val="22"/>
              </w:rPr>
              <w:t>15,0000</w:t>
            </w:r>
          </w:p>
        </w:tc>
        <w:tc>
          <w:tcPr>
            <w:tcW w:w="922" w:type="dxa"/>
            <w:tcBorders>
              <w:top w:val="nil"/>
              <w:left w:val="nil"/>
              <w:bottom w:val="single" w:sz="4" w:space="0" w:color="auto"/>
              <w:right w:val="single" w:sz="4" w:space="0" w:color="auto"/>
            </w:tcBorders>
            <w:vAlign w:val="center"/>
            <w:hideMark/>
          </w:tcPr>
          <w:p w14:paraId="2D58EA9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7E81ED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AFE3CDE" w14:textId="77777777" w:rsidR="000B4AE4" w:rsidRPr="000B4AE4" w:rsidRDefault="000B4AE4" w:rsidP="000B4AE4">
            <w:pPr>
              <w:jc w:val="center"/>
              <w:rPr>
                <w:color w:val="000000"/>
                <w:sz w:val="22"/>
                <w:szCs w:val="22"/>
              </w:rPr>
            </w:pPr>
            <w:r w:rsidRPr="000B4AE4">
              <w:rPr>
                <w:color w:val="000000"/>
                <w:sz w:val="22"/>
                <w:szCs w:val="22"/>
              </w:rPr>
              <w:t>12</w:t>
            </w:r>
          </w:p>
        </w:tc>
        <w:tc>
          <w:tcPr>
            <w:tcW w:w="5142" w:type="dxa"/>
            <w:tcBorders>
              <w:top w:val="nil"/>
              <w:left w:val="nil"/>
              <w:bottom w:val="single" w:sz="4" w:space="0" w:color="auto"/>
              <w:right w:val="single" w:sz="4" w:space="0" w:color="auto"/>
            </w:tcBorders>
            <w:vAlign w:val="center"/>
            <w:hideMark/>
          </w:tcPr>
          <w:p w14:paraId="36720E01" w14:textId="77777777" w:rsidR="000B4AE4" w:rsidRPr="000B4AE4" w:rsidRDefault="000B4AE4" w:rsidP="000B4AE4">
            <w:pPr>
              <w:jc w:val="left"/>
              <w:rPr>
                <w:color w:val="000000"/>
                <w:sz w:val="22"/>
                <w:szCs w:val="22"/>
              </w:rPr>
            </w:pPr>
            <w:r w:rsidRPr="000B4AE4">
              <w:rPr>
                <w:color w:val="000000"/>
                <w:sz w:val="22"/>
                <w:szCs w:val="22"/>
              </w:rPr>
              <w:t>Thay thế tay co thủy lực</w:t>
            </w:r>
          </w:p>
        </w:tc>
        <w:tc>
          <w:tcPr>
            <w:tcW w:w="1990" w:type="dxa"/>
            <w:tcBorders>
              <w:top w:val="nil"/>
              <w:left w:val="nil"/>
              <w:bottom w:val="single" w:sz="4" w:space="0" w:color="auto"/>
              <w:right w:val="single" w:sz="4" w:space="0" w:color="auto"/>
            </w:tcBorders>
            <w:vAlign w:val="center"/>
            <w:hideMark/>
          </w:tcPr>
          <w:p w14:paraId="509011D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209E210" w14:textId="77777777" w:rsidR="000B4AE4" w:rsidRPr="000B4AE4" w:rsidRDefault="000B4AE4" w:rsidP="000B4AE4">
            <w:pPr>
              <w:jc w:val="center"/>
              <w:rPr>
                <w:color w:val="000000"/>
                <w:sz w:val="22"/>
                <w:szCs w:val="22"/>
              </w:rPr>
            </w:pPr>
            <w:r w:rsidRPr="000B4AE4">
              <w:rPr>
                <w:color w:val="000000"/>
                <w:sz w:val="22"/>
                <w:szCs w:val="22"/>
              </w:rPr>
              <w:t>7,0000</w:t>
            </w:r>
          </w:p>
        </w:tc>
        <w:tc>
          <w:tcPr>
            <w:tcW w:w="922" w:type="dxa"/>
            <w:tcBorders>
              <w:top w:val="nil"/>
              <w:left w:val="nil"/>
              <w:bottom w:val="single" w:sz="4" w:space="0" w:color="auto"/>
              <w:right w:val="single" w:sz="4" w:space="0" w:color="auto"/>
            </w:tcBorders>
            <w:vAlign w:val="center"/>
            <w:hideMark/>
          </w:tcPr>
          <w:p w14:paraId="1032620C"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27B88FD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EF48FC0" w14:textId="77777777" w:rsidR="000B4AE4" w:rsidRPr="000B4AE4" w:rsidRDefault="000B4AE4" w:rsidP="000B4AE4">
            <w:pPr>
              <w:jc w:val="center"/>
              <w:rPr>
                <w:color w:val="000000"/>
                <w:sz w:val="22"/>
                <w:szCs w:val="22"/>
              </w:rPr>
            </w:pPr>
            <w:r w:rsidRPr="000B4AE4">
              <w:rPr>
                <w:color w:val="000000"/>
                <w:sz w:val="22"/>
                <w:szCs w:val="22"/>
              </w:rPr>
              <w:t>13</w:t>
            </w:r>
          </w:p>
        </w:tc>
        <w:tc>
          <w:tcPr>
            <w:tcW w:w="5142" w:type="dxa"/>
            <w:tcBorders>
              <w:top w:val="nil"/>
              <w:left w:val="nil"/>
              <w:bottom w:val="single" w:sz="4" w:space="0" w:color="auto"/>
              <w:right w:val="single" w:sz="4" w:space="0" w:color="auto"/>
            </w:tcBorders>
            <w:vAlign w:val="center"/>
            <w:hideMark/>
          </w:tcPr>
          <w:p w14:paraId="273B8AA6" w14:textId="77777777" w:rsidR="000B4AE4" w:rsidRPr="000B4AE4" w:rsidRDefault="000B4AE4" w:rsidP="000B4AE4">
            <w:pPr>
              <w:jc w:val="left"/>
              <w:rPr>
                <w:color w:val="000000"/>
                <w:sz w:val="22"/>
                <w:szCs w:val="22"/>
              </w:rPr>
            </w:pPr>
            <w:r w:rsidRPr="000B4AE4">
              <w:rPr>
                <w:color w:val="000000"/>
                <w:sz w:val="22"/>
                <w:szCs w:val="22"/>
              </w:rPr>
              <w:t>Thay thế khóa tay gạt cửa đi</w:t>
            </w:r>
          </w:p>
        </w:tc>
        <w:tc>
          <w:tcPr>
            <w:tcW w:w="1990" w:type="dxa"/>
            <w:tcBorders>
              <w:top w:val="nil"/>
              <w:left w:val="nil"/>
              <w:bottom w:val="single" w:sz="4" w:space="0" w:color="auto"/>
              <w:right w:val="single" w:sz="4" w:space="0" w:color="auto"/>
            </w:tcBorders>
            <w:vAlign w:val="center"/>
            <w:hideMark/>
          </w:tcPr>
          <w:p w14:paraId="3242CA3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7554806" w14:textId="77777777" w:rsidR="000B4AE4" w:rsidRPr="000B4AE4" w:rsidRDefault="000B4AE4" w:rsidP="000B4AE4">
            <w:pPr>
              <w:jc w:val="center"/>
              <w:rPr>
                <w:color w:val="000000"/>
                <w:sz w:val="22"/>
                <w:szCs w:val="22"/>
              </w:rPr>
            </w:pPr>
            <w:r w:rsidRPr="000B4AE4">
              <w:rPr>
                <w:color w:val="000000"/>
                <w:sz w:val="22"/>
                <w:szCs w:val="22"/>
              </w:rPr>
              <w:t>4,0000</w:t>
            </w:r>
          </w:p>
        </w:tc>
        <w:tc>
          <w:tcPr>
            <w:tcW w:w="922" w:type="dxa"/>
            <w:tcBorders>
              <w:top w:val="nil"/>
              <w:left w:val="nil"/>
              <w:bottom w:val="single" w:sz="4" w:space="0" w:color="auto"/>
              <w:right w:val="single" w:sz="4" w:space="0" w:color="auto"/>
            </w:tcBorders>
            <w:vAlign w:val="center"/>
            <w:hideMark/>
          </w:tcPr>
          <w:p w14:paraId="2DB8DB0F"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312F9F3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E73DAB6" w14:textId="77777777" w:rsidR="000B4AE4" w:rsidRPr="000B4AE4" w:rsidRDefault="000B4AE4" w:rsidP="000B4AE4">
            <w:pPr>
              <w:jc w:val="center"/>
              <w:rPr>
                <w:color w:val="000000"/>
                <w:sz w:val="22"/>
                <w:szCs w:val="22"/>
              </w:rPr>
            </w:pPr>
            <w:r w:rsidRPr="000B4AE4">
              <w:rPr>
                <w:color w:val="000000"/>
                <w:sz w:val="22"/>
                <w:szCs w:val="22"/>
              </w:rPr>
              <w:t>14</w:t>
            </w:r>
          </w:p>
        </w:tc>
        <w:tc>
          <w:tcPr>
            <w:tcW w:w="5142" w:type="dxa"/>
            <w:tcBorders>
              <w:top w:val="nil"/>
              <w:left w:val="nil"/>
              <w:bottom w:val="single" w:sz="4" w:space="0" w:color="auto"/>
              <w:right w:val="single" w:sz="4" w:space="0" w:color="auto"/>
            </w:tcBorders>
            <w:vAlign w:val="center"/>
            <w:hideMark/>
          </w:tcPr>
          <w:p w14:paraId="6D9A789E" w14:textId="77777777" w:rsidR="000B4AE4" w:rsidRPr="000B4AE4" w:rsidRDefault="000B4AE4" w:rsidP="000B4AE4">
            <w:pPr>
              <w:jc w:val="left"/>
              <w:rPr>
                <w:color w:val="000000"/>
                <w:sz w:val="22"/>
                <w:szCs w:val="22"/>
              </w:rPr>
            </w:pPr>
            <w:r w:rsidRPr="000B4AE4">
              <w:rPr>
                <w:color w:val="000000"/>
                <w:sz w:val="22"/>
                <w:szCs w:val="22"/>
              </w:rPr>
              <w:t>Thay thế bản lề inox dày 3mm</w:t>
            </w:r>
          </w:p>
        </w:tc>
        <w:tc>
          <w:tcPr>
            <w:tcW w:w="1990" w:type="dxa"/>
            <w:tcBorders>
              <w:top w:val="nil"/>
              <w:left w:val="nil"/>
              <w:bottom w:val="single" w:sz="4" w:space="0" w:color="auto"/>
              <w:right w:val="single" w:sz="4" w:space="0" w:color="auto"/>
            </w:tcBorders>
            <w:vAlign w:val="center"/>
            <w:hideMark/>
          </w:tcPr>
          <w:p w14:paraId="5A12330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73C16C5" w14:textId="77777777" w:rsidR="000B4AE4" w:rsidRPr="000B4AE4" w:rsidRDefault="000B4AE4" w:rsidP="000B4AE4">
            <w:pPr>
              <w:jc w:val="center"/>
              <w:rPr>
                <w:color w:val="000000"/>
                <w:sz w:val="22"/>
                <w:szCs w:val="22"/>
              </w:rPr>
            </w:pPr>
            <w:r w:rsidRPr="000B4AE4">
              <w:rPr>
                <w:color w:val="000000"/>
                <w:sz w:val="22"/>
                <w:szCs w:val="22"/>
              </w:rPr>
              <w:t>25,0000</w:t>
            </w:r>
          </w:p>
        </w:tc>
        <w:tc>
          <w:tcPr>
            <w:tcW w:w="922" w:type="dxa"/>
            <w:tcBorders>
              <w:top w:val="nil"/>
              <w:left w:val="nil"/>
              <w:bottom w:val="single" w:sz="4" w:space="0" w:color="auto"/>
              <w:right w:val="single" w:sz="4" w:space="0" w:color="auto"/>
            </w:tcBorders>
            <w:vAlign w:val="center"/>
            <w:hideMark/>
          </w:tcPr>
          <w:p w14:paraId="27422FC7"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3577648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AFBC41F" w14:textId="77777777" w:rsidR="000B4AE4" w:rsidRPr="000B4AE4" w:rsidRDefault="000B4AE4" w:rsidP="000B4AE4">
            <w:pPr>
              <w:jc w:val="center"/>
              <w:rPr>
                <w:color w:val="000000"/>
                <w:sz w:val="22"/>
                <w:szCs w:val="22"/>
              </w:rPr>
            </w:pPr>
            <w:r w:rsidRPr="000B4AE4">
              <w:rPr>
                <w:color w:val="000000"/>
                <w:sz w:val="22"/>
                <w:szCs w:val="22"/>
              </w:rPr>
              <w:t>15</w:t>
            </w:r>
          </w:p>
        </w:tc>
        <w:tc>
          <w:tcPr>
            <w:tcW w:w="5142" w:type="dxa"/>
            <w:tcBorders>
              <w:top w:val="nil"/>
              <w:left w:val="nil"/>
              <w:bottom w:val="single" w:sz="4" w:space="0" w:color="auto"/>
              <w:right w:val="single" w:sz="4" w:space="0" w:color="auto"/>
            </w:tcBorders>
            <w:vAlign w:val="center"/>
            <w:hideMark/>
          </w:tcPr>
          <w:p w14:paraId="779F8325" w14:textId="77777777" w:rsidR="000B4AE4" w:rsidRPr="000B4AE4" w:rsidRDefault="000B4AE4" w:rsidP="000B4AE4">
            <w:pPr>
              <w:jc w:val="left"/>
              <w:rPr>
                <w:color w:val="000000"/>
                <w:sz w:val="22"/>
                <w:szCs w:val="22"/>
              </w:rPr>
            </w:pPr>
            <w:r w:rsidRPr="000B4AE4">
              <w:rPr>
                <w:color w:val="000000"/>
                <w:sz w:val="22"/>
                <w:szCs w:val="22"/>
              </w:rPr>
              <w:t>Lắp đặt cửa đi nhôm hệ 2 cánh mở quay, kính dán an toàn dày 6,38ly. Phụ kiện đồng bộ. (Vị trí phòng điều khiển tại trục A và F)</w:t>
            </w:r>
          </w:p>
        </w:tc>
        <w:tc>
          <w:tcPr>
            <w:tcW w:w="1990" w:type="dxa"/>
            <w:tcBorders>
              <w:top w:val="nil"/>
              <w:left w:val="nil"/>
              <w:bottom w:val="single" w:sz="4" w:space="0" w:color="auto"/>
              <w:right w:val="single" w:sz="4" w:space="0" w:color="auto"/>
            </w:tcBorders>
            <w:vAlign w:val="center"/>
            <w:hideMark/>
          </w:tcPr>
          <w:p w14:paraId="3D7710E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BCFA46A" w14:textId="77777777" w:rsidR="000B4AE4" w:rsidRPr="000B4AE4" w:rsidRDefault="000B4AE4" w:rsidP="000B4AE4">
            <w:pPr>
              <w:jc w:val="center"/>
              <w:rPr>
                <w:color w:val="000000"/>
                <w:sz w:val="22"/>
                <w:szCs w:val="22"/>
              </w:rPr>
            </w:pPr>
            <w:r w:rsidRPr="000B4AE4">
              <w:rPr>
                <w:color w:val="000000"/>
                <w:sz w:val="22"/>
                <w:szCs w:val="22"/>
              </w:rPr>
              <w:t>6,7200</w:t>
            </w:r>
          </w:p>
        </w:tc>
        <w:tc>
          <w:tcPr>
            <w:tcW w:w="922" w:type="dxa"/>
            <w:tcBorders>
              <w:top w:val="nil"/>
              <w:left w:val="nil"/>
              <w:bottom w:val="single" w:sz="4" w:space="0" w:color="auto"/>
              <w:right w:val="single" w:sz="4" w:space="0" w:color="auto"/>
            </w:tcBorders>
            <w:vAlign w:val="center"/>
            <w:hideMark/>
          </w:tcPr>
          <w:p w14:paraId="07E34915"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1F0B62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059385C" w14:textId="77777777" w:rsidR="000B4AE4" w:rsidRPr="000B4AE4" w:rsidRDefault="000B4AE4" w:rsidP="000B4AE4">
            <w:pPr>
              <w:jc w:val="center"/>
              <w:rPr>
                <w:color w:val="000000"/>
                <w:sz w:val="22"/>
                <w:szCs w:val="22"/>
              </w:rPr>
            </w:pPr>
            <w:r w:rsidRPr="000B4AE4">
              <w:rPr>
                <w:color w:val="000000"/>
                <w:sz w:val="22"/>
                <w:szCs w:val="22"/>
              </w:rPr>
              <w:t>16</w:t>
            </w:r>
          </w:p>
        </w:tc>
        <w:tc>
          <w:tcPr>
            <w:tcW w:w="5142" w:type="dxa"/>
            <w:tcBorders>
              <w:top w:val="nil"/>
              <w:left w:val="nil"/>
              <w:bottom w:val="single" w:sz="4" w:space="0" w:color="auto"/>
              <w:right w:val="single" w:sz="4" w:space="0" w:color="auto"/>
            </w:tcBorders>
            <w:vAlign w:val="center"/>
            <w:hideMark/>
          </w:tcPr>
          <w:p w14:paraId="39D3F1AC" w14:textId="77777777" w:rsidR="000B4AE4" w:rsidRPr="000B4AE4" w:rsidRDefault="000B4AE4" w:rsidP="000B4AE4">
            <w:pPr>
              <w:jc w:val="left"/>
              <w:rPr>
                <w:color w:val="000000"/>
                <w:sz w:val="22"/>
                <w:szCs w:val="22"/>
              </w:rPr>
            </w:pPr>
            <w:r w:rsidRPr="000B4AE4">
              <w:rPr>
                <w:color w:val="000000"/>
                <w:sz w:val="22"/>
                <w:szCs w:val="22"/>
              </w:rPr>
              <w:t>Lắp đặt cửa đi nhôm hệ 2 cánh mở quay, kính dán an toàn dày 6,38ly. Phụ kiện đồng bộ. (Vị trí phòng điều khiển tại trục 1)</w:t>
            </w:r>
          </w:p>
        </w:tc>
        <w:tc>
          <w:tcPr>
            <w:tcW w:w="1990" w:type="dxa"/>
            <w:tcBorders>
              <w:top w:val="nil"/>
              <w:left w:val="nil"/>
              <w:bottom w:val="single" w:sz="4" w:space="0" w:color="auto"/>
              <w:right w:val="single" w:sz="4" w:space="0" w:color="auto"/>
            </w:tcBorders>
            <w:vAlign w:val="center"/>
            <w:hideMark/>
          </w:tcPr>
          <w:p w14:paraId="12EB1B9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08D5979" w14:textId="77777777" w:rsidR="000B4AE4" w:rsidRPr="000B4AE4" w:rsidRDefault="000B4AE4" w:rsidP="000B4AE4">
            <w:pPr>
              <w:jc w:val="center"/>
              <w:rPr>
                <w:color w:val="000000"/>
                <w:sz w:val="22"/>
                <w:szCs w:val="22"/>
              </w:rPr>
            </w:pPr>
            <w:r w:rsidRPr="000B4AE4">
              <w:rPr>
                <w:color w:val="000000"/>
                <w:sz w:val="22"/>
                <w:szCs w:val="22"/>
              </w:rPr>
              <w:t>4,3200</w:t>
            </w:r>
          </w:p>
        </w:tc>
        <w:tc>
          <w:tcPr>
            <w:tcW w:w="922" w:type="dxa"/>
            <w:tcBorders>
              <w:top w:val="nil"/>
              <w:left w:val="nil"/>
              <w:bottom w:val="single" w:sz="4" w:space="0" w:color="auto"/>
              <w:right w:val="single" w:sz="4" w:space="0" w:color="auto"/>
            </w:tcBorders>
            <w:vAlign w:val="center"/>
            <w:hideMark/>
          </w:tcPr>
          <w:p w14:paraId="29AE61F5"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473171A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A895202" w14:textId="77777777" w:rsidR="000B4AE4" w:rsidRPr="000B4AE4" w:rsidRDefault="000B4AE4" w:rsidP="000B4AE4">
            <w:pPr>
              <w:jc w:val="center"/>
              <w:rPr>
                <w:color w:val="000000"/>
                <w:sz w:val="22"/>
                <w:szCs w:val="22"/>
              </w:rPr>
            </w:pPr>
            <w:r w:rsidRPr="000B4AE4">
              <w:rPr>
                <w:color w:val="000000"/>
                <w:sz w:val="22"/>
                <w:szCs w:val="22"/>
              </w:rPr>
              <w:t>17</w:t>
            </w:r>
          </w:p>
        </w:tc>
        <w:tc>
          <w:tcPr>
            <w:tcW w:w="5142" w:type="dxa"/>
            <w:tcBorders>
              <w:top w:val="nil"/>
              <w:left w:val="nil"/>
              <w:bottom w:val="single" w:sz="4" w:space="0" w:color="auto"/>
              <w:right w:val="single" w:sz="4" w:space="0" w:color="auto"/>
            </w:tcBorders>
            <w:vAlign w:val="center"/>
            <w:hideMark/>
          </w:tcPr>
          <w:p w14:paraId="711BEE04" w14:textId="77777777" w:rsidR="000B4AE4" w:rsidRPr="000B4AE4" w:rsidRDefault="000B4AE4" w:rsidP="000B4AE4">
            <w:pPr>
              <w:jc w:val="left"/>
              <w:rPr>
                <w:color w:val="000000"/>
                <w:sz w:val="22"/>
                <w:szCs w:val="22"/>
              </w:rPr>
            </w:pPr>
            <w:r w:rsidRPr="000B4AE4">
              <w:rPr>
                <w:color w:val="000000"/>
                <w:sz w:val="22"/>
                <w:szCs w:val="22"/>
              </w:rPr>
              <w:t>Lắp đặt cửa đi nhôm hệ 1 cánh mở quay, kính dán an toàn dày 6,38ly. Phụ kiện đồng bộ. (Vị trí phòng làm việc + Kho + WC)</w:t>
            </w:r>
          </w:p>
        </w:tc>
        <w:tc>
          <w:tcPr>
            <w:tcW w:w="1990" w:type="dxa"/>
            <w:tcBorders>
              <w:top w:val="nil"/>
              <w:left w:val="nil"/>
              <w:bottom w:val="single" w:sz="4" w:space="0" w:color="auto"/>
              <w:right w:val="single" w:sz="4" w:space="0" w:color="auto"/>
            </w:tcBorders>
            <w:vAlign w:val="center"/>
            <w:hideMark/>
          </w:tcPr>
          <w:p w14:paraId="578700B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1346B70" w14:textId="77777777" w:rsidR="000B4AE4" w:rsidRPr="000B4AE4" w:rsidRDefault="000B4AE4" w:rsidP="000B4AE4">
            <w:pPr>
              <w:jc w:val="center"/>
              <w:rPr>
                <w:color w:val="000000"/>
                <w:sz w:val="22"/>
                <w:szCs w:val="22"/>
              </w:rPr>
            </w:pPr>
            <w:r w:rsidRPr="000B4AE4">
              <w:rPr>
                <w:color w:val="000000"/>
                <w:sz w:val="22"/>
                <w:szCs w:val="22"/>
              </w:rPr>
              <w:t>5,6400</w:t>
            </w:r>
          </w:p>
        </w:tc>
        <w:tc>
          <w:tcPr>
            <w:tcW w:w="922" w:type="dxa"/>
            <w:tcBorders>
              <w:top w:val="nil"/>
              <w:left w:val="nil"/>
              <w:bottom w:val="single" w:sz="4" w:space="0" w:color="auto"/>
              <w:right w:val="single" w:sz="4" w:space="0" w:color="auto"/>
            </w:tcBorders>
            <w:vAlign w:val="center"/>
            <w:hideMark/>
          </w:tcPr>
          <w:p w14:paraId="030A8F8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60AF79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EE3042B" w14:textId="77777777" w:rsidR="000B4AE4" w:rsidRPr="000B4AE4" w:rsidRDefault="000B4AE4" w:rsidP="000B4AE4">
            <w:pPr>
              <w:jc w:val="center"/>
              <w:rPr>
                <w:color w:val="000000"/>
                <w:sz w:val="22"/>
                <w:szCs w:val="22"/>
              </w:rPr>
            </w:pPr>
            <w:r w:rsidRPr="000B4AE4">
              <w:rPr>
                <w:color w:val="000000"/>
                <w:sz w:val="22"/>
                <w:szCs w:val="22"/>
              </w:rPr>
              <w:t>18</w:t>
            </w:r>
          </w:p>
        </w:tc>
        <w:tc>
          <w:tcPr>
            <w:tcW w:w="5142" w:type="dxa"/>
            <w:tcBorders>
              <w:top w:val="nil"/>
              <w:left w:val="nil"/>
              <w:bottom w:val="single" w:sz="4" w:space="0" w:color="auto"/>
              <w:right w:val="single" w:sz="4" w:space="0" w:color="auto"/>
            </w:tcBorders>
            <w:vAlign w:val="center"/>
            <w:hideMark/>
          </w:tcPr>
          <w:p w14:paraId="7623BBEF" w14:textId="77777777" w:rsidR="000B4AE4" w:rsidRPr="000B4AE4" w:rsidRDefault="000B4AE4" w:rsidP="000B4AE4">
            <w:pPr>
              <w:jc w:val="left"/>
              <w:rPr>
                <w:color w:val="000000"/>
                <w:sz w:val="22"/>
                <w:szCs w:val="22"/>
              </w:rPr>
            </w:pPr>
            <w:r w:rsidRPr="000B4AE4">
              <w:rPr>
                <w:color w:val="000000"/>
                <w:sz w:val="22"/>
                <w:szCs w:val="22"/>
              </w:rPr>
              <w:t>Lắp đặt cửa sổ nhôm hệ mở lùa, kính dán an toàn dày 6,38ly. Phụ kiện đồng bộ. (tại trục 1)</w:t>
            </w:r>
          </w:p>
        </w:tc>
        <w:tc>
          <w:tcPr>
            <w:tcW w:w="1990" w:type="dxa"/>
            <w:tcBorders>
              <w:top w:val="nil"/>
              <w:left w:val="nil"/>
              <w:bottom w:val="single" w:sz="4" w:space="0" w:color="auto"/>
              <w:right w:val="single" w:sz="4" w:space="0" w:color="auto"/>
            </w:tcBorders>
            <w:vAlign w:val="center"/>
            <w:hideMark/>
          </w:tcPr>
          <w:p w14:paraId="53EDC99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45C8DBC" w14:textId="77777777" w:rsidR="000B4AE4" w:rsidRPr="000B4AE4" w:rsidRDefault="000B4AE4" w:rsidP="000B4AE4">
            <w:pPr>
              <w:jc w:val="center"/>
              <w:rPr>
                <w:color w:val="000000"/>
                <w:sz w:val="22"/>
                <w:szCs w:val="22"/>
              </w:rPr>
            </w:pPr>
            <w:r w:rsidRPr="000B4AE4">
              <w:rPr>
                <w:color w:val="000000"/>
                <w:sz w:val="22"/>
                <w:szCs w:val="22"/>
              </w:rPr>
              <w:t>8,1000</w:t>
            </w:r>
          </w:p>
        </w:tc>
        <w:tc>
          <w:tcPr>
            <w:tcW w:w="922" w:type="dxa"/>
            <w:tcBorders>
              <w:top w:val="nil"/>
              <w:left w:val="nil"/>
              <w:bottom w:val="single" w:sz="4" w:space="0" w:color="auto"/>
              <w:right w:val="single" w:sz="4" w:space="0" w:color="auto"/>
            </w:tcBorders>
            <w:vAlign w:val="center"/>
            <w:hideMark/>
          </w:tcPr>
          <w:p w14:paraId="4DB64F3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E0962B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DC8E4D9" w14:textId="77777777" w:rsidR="000B4AE4" w:rsidRPr="000B4AE4" w:rsidRDefault="000B4AE4" w:rsidP="000B4AE4">
            <w:pPr>
              <w:jc w:val="center"/>
              <w:rPr>
                <w:color w:val="000000"/>
                <w:sz w:val="22"/>
                <w:szCs w:val="22"/>
              </w:rPr>
            </w:pPr>
            <w:r w:rsidRPr="000B4AE4">
              <w:rPr>
                <w:color w:val="000000"/>
                <w:sz w:val="22"/>
                <w:szCs w:val="22"/>
              </w:rPr>
              <w:lastRenderedPageBreak/>
              <w:t>19</w:t>
            </w:r>
          </w:p>
        </w:tc>
        <w:tc>
          <w:tcPr>
            <w:tcW w:w="5142" w:type="dxa"/>
            <w:tcBorders>
              <w:top w:val="nil"/>
              <w:left w:val="nil"/>
              <w:bottom w:val="single" w:sz="4" w:space="0" w:color="auto"/>
              <w:right w:val="single" w:sz="4" w:space="0" w:color="auto"/>
            </w:tcBorders>
            <w:vAlign w:val="center"/>
            <w:hideMark/>
          </w:tcPr>
          <w:p w14:paraId="2F002AE1" w14:textId="77777777" w:rsidR="000B4AE4" w:rsidRPr="000B4AE4" w:rsidRDefault="000B4AE4" w:rsidP="000B4AE4">
            <w:pPr>
              <w:jc w:val="left"/>
              <w:rPr>
                <w:color w:val="000000"/>
                <w:sz w:val="22"/>
                <w:szCs w:val="22"/>
              </w:rPr>
            </w:pPr>
            <w:r w:rsidRPr="000B4AE4">
              <w:rPr>
                <w:color w:val="000000"/>
                <w:sz w:val="22"/>
                <w:szCs w:val="22"/>
              </w:rPr>
              <w:t xml:space="preserve">Lắp đặt cửa sổ nhôm hệ mở lùa, kính dán an toàn dày 6,38ly. Phụ kiện đồng </w:t>
            </w:r>
            <w:proofErr w:type="gramStart"/>
            <w:r w:rsidRPr="000B4AE4">
              <w:rPr>
                <w:color w:val="000000"/>
                <w:sz w:val="22"/>
                <w:szCs w:val="22"/>
              </w:rPr>
              <w:t>bộ.(</w:t>
            </w:r>
            <w:proofErr w:type="gramEnd"/>
            <w:r w:rsidRPr="000B4AE4">
              <w:rPr>
                <w:color w:val="000000"/>
                <w:sz w:val="22"/>
                <w:szCs w:val="22"/>
              </w:rPr>
              <w:t xml:space="preserve">tại trục F đoạn từ trục 1 đến trục 4) </w:t>
            </w:r>
          </w:p>
        </w:tc>
        <w:tc>
          <w:tcPr>
            <w:tcW w:w="1990" w:type="dxa"/>
            <w:tcBorders>
              <w:top w:val="nil"/>
              <w:left w:val="nil"/>
              <w:bottom w:val="single" w:sz="4" w:space="0" w:color="auto"/>
              <w:right w:val="single" w:sz="4" w:space="0" w:color="auto"/>
            </w:tcBorders>
            <w:vAlign w:val="center"/>
            <w:hideMark/>
          </w:tcPr>
          <w:p w14:paraId="3479CF9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01E4D4B" w14:textId="77777777" w:rsidR="000B4AE4" w:rsidRPr="000B4AE4" w:rsidRDefault="000B4AE4" w:rsidP="000B4AE4">
            <w:pPr>
              <w:jc w:val="center"/>
              <w:rPr>
                <w:color w:val="000000"/>
                <w:sz w:val="22"/>
                <w:szCs w:val="22"/>
              </w:rPr>
            </w:pPr>
            <w:r w:rsidRPr="000B4AE4">
              <w:rPr>
                <w:color w:val="000000"/>
                <w:sz w:val="22"/>
                <w:szCs w:val="22"/>
              </w:rPr>
              <w:t>5,4000</w:t>
            </w:r>
          </w:p>
        </w:tc>
        <w:tc>
          <w:tcPr>
            <w:tcW w:w="922" w:type="dxa"/>
            <w:tcBorders>
              <w:top w:val="nil"/>
              <w:left w:val="nil"/>
              <w:bottom w:val="single" w:sz="4" w:space="0" w:color="auto"/>
              <w:right w:val="single" w:sz="4" w:space="0" w:color="auto"/>
            </w:tcBorders>
            <w:vAlign w:val="center"/>
            <w:hideMark/>
          </w:tcPr>
          <w:p w14:paraId="658803D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1152EB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91DFFF8" w14:textId="77777777" w:rsidR="000B4AE4" w:rsidRPr="000B4AE4" w:rsidRDefault="000B4AE4" w:rsidP="000B4AE4">
            <w:pPr>
              <w:jc w:val="center"/>
              <w:rPr>
                <w:color w:val="000000"/>
                <w:sz w:val="22"/>
                <w:szCs w:val="22"/>
              </w:rPr>
            </w:pPr>
            <w:r w:rsidRPr="000B4AE4">
              <w:rPr>
                <w:color w:val="000000"/>
                <w:sz w:val="22"/>
                <w:szCs w:val="22"/>
              </w:rPr>
              <w:t>20</w:t>
            </w:r>
          </w:p>
        </w:tc>
        <w:tc>
          <w:tcPr>
            <w:tcW w:w="5142" w:type="dxa"/>
            <w:tcBorders>
              <w:top w:val="nil"/>
              <w:left w:val="nil"/>
              <w:bottom w:val="single" w:sz="4" w:space="0" w:color="auto"/>
              <w:right w:val="single" w:sz="4" w:space="0" w:color="auto"/>
            </w:tcBorders>
            <w:vAlign w:val="center"/>
            <w:hideMark/>
          </w:tcPr>
          <w:p w14:paraId="4EF1AAFA" w14:textId="77777777" w:rsidR="000B4AE4" w:rsidRPr="000B4AE4" w:rsidRDefault="000B4AE4" w:rsidP="000B4AE4">
            <w:pPr>
              <w:jc w:val="left"/>
              <w:rPr>
                <w:color w:val="000000"/>
                <w:sz w:val="22"/>
                <w:szCs w:val="22"/>
              </w:rPr>
            </w:pPr>
            <w:r w:rsidRPr="000B4AE4">
              <w:rPr>
                <w:color w:val="000000"/>
                <w:sz w:val="22"/>
                <w:szCs w:val="22"/>
              </w:rPr>
              <w:t xml:space="preserve">Lắp đặt cửa sổ nhôm hệ mở lùa, kính dán an toàn dày 6,38ly. Phụ kiện đồng </w:t>
            </w:r>
            <w:proofErr w:type="gramStart"/>
            <w:r w:rsidRPr="000B4AE4">
              <w:rPr>
                <w:color w:val="000000"/>
                <w:sz w:val="22"/>
                <w:szCs w:val="22"/>
              </w:rPr>
              <w:t>bộ.(</w:t>
            </w:r>
            <w:proofErr w:type="gramEnd"/>
            <w:r w:rsidRPr="000B4AE4">
              <w:rPr>
                <w:color w:val="000000"/>
                <w:sz w:val="22"/>
                <w:szCs w:val="22"/>
              </w:rPr>
              <w:t xml:space="preserve">tại trục F đoạn từ trục 4 đến trục 6) </w:t>
            </w:r>
          </w:p>
        </w:tc>
        <w:tc>
          <w:tcPr>
            <w:tcW w:w="1990" w:type="dxa"/>
            <w:tcBorders>
              <w:top w:val="nil"/>
              <w:left w:val="nil"/>
              <w:bottom w:val="single" w:sz="4" w:space="0" w:color="auto"/>
              <w:right w:val="single" w:sz="4" w:space="0" w:color="auto"/>
            </w:tcBorders>
            <w:vAlign w:val="center"/>
            <w:hideMark/>
          </w:tcPr>
          <w:p w14:paraId="2839298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3FA679F" w14:textId="77777777" w:rsidR="000B4AE4" w:rsidRPr="000B4AE4" w:rsidRDefault="000B4AE4" w:rsidP="000B4AE4">
            <w:pPr>
              <w:jc w:val="center"/>
              <w:rPr>
                <w:color w:val="000000"/>
                <w:sz w:val="22"/>
                <w:szCs w:val="22"/>
              </w:rPr>
            </w:pPr>
            <w:r w:rsidRPr="000B4AE4">
              <w:rPr>
                <w:color w:val="000000"/>
                <w:sz w:val="22"/>
                <w:szCs w:val="22"/>
              </w:rPr>
              <w:t>5,4000</w:t>
            </w:r>
          </w:p>
        </w:tc>
        <w:tc>
          <w:tcPr>
            <w:tcW w:w="922" w:type="dxa"/>
            <w:tcBorders>
              <w:top w:val="nil"/>
              <w:left w:val="nil"/>
              <w:bottom w:val="single" w:sz="4" w:space="0" w:color="auto"/>
              <w:right w:val="single" w:sz="4" w:space="0" w:color="auto"/>
            </w:tcBorders>
            <w:vAlign w:val="center"/>
            <w:hideMark/>
          </w:tcPr>
          <w:p w14:paraId="2866213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AF5461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4AF2137" w14:textId="77777777" w:rsidR="000B4AE4" w:rsidRPr="000B4AE4" w:rsidRDefault="000B4AE4" w:rsidP="000B4AE4">
            <w:pPr>
              <w:jc w:val="center"/>
              <w:rPr>
                <w:color w:val="000000"/>
                <w:sz w:val="22"/>
                <w:szCs w:val="22"/>
              </w:rPr>
            </w:pPr>
            <w:r w:rsidRPr="000B4AE4">
              <w:rPr>
                <w:color w:val="000000"/>
                <w:sz w:val="22"/>
                <w:szCs w:val="22"/>
              </w:rPr>
              <w:t>21</w:t>
            </w:r>
          </w:p>
        </w:tc>
        <w:tc>
          <w:tcPr>
            <w:tcW w:w="5142" w:type="dxa"/>
            <w:tcBorders>
              <w:top w:val="nil"/>
              <w:left w:val="nil"/>
              <w:bottom w:val="single" w:sz="4" w:space="0" w:color="auto"/>
              <w:right w:val="single" w:sz="4" w:space="0" w:color="auto"/>
            </w:tcBorders>
            <w:vAlign w:val="center"/>
            <w:hideMark/>
          </w:tcPr>
          <w:p w14:paraId="5D9A0DED" w14:textId="77777777" w:rsidR="000B4AE4" w:rsidRPr="000B4AE4" w:rsidRDefault="000B4AE4" w:rsidP="000B4AE4">
            <w:pPr>
              <w:jc w:val="left"/>
              <w:rPr>
                <w:color w:val="000000"/>
                <w:sz w:val="22"/>
                <w:szCs w:val="22"/>
              </w:rPr>
            </w:pPr>
            <w:r w:rsidRPr="000B4AE4">
              <w:rPr>
                <w:color w:val="000000"/>
                <w:sz w:val="22"/>
                <w:szCs w:val="22"/>
              </w:rPr>
              <w:t xml:space="preserve">Lắp đặt cửa sổ nhôm hệ mở lùa, kính dán an toàn dày 6,38ly. Phụ kiện đồng bộ. (tại trục </w:t>
            </w:r>
            <w:proofErr w:type="gramStart"/>
            <w:r w:rsidRPr="000B4AE4">
              <w:rPr>
                <w:color w:val="000000"/>
                <w:sz w:val="22"/>
                <w:szCs w:val="22"/>
              </w:rPr>
              <w:t>B )</w:t>
            </w:r>
            <w:proofErr w:type="gramEnd"/>
          </w:p>
        </w:tc>
        <w:tc>
          <w:tcPr>
            <w:tcW w:w="1990" w:type="dxa"/>
            <w:tcBorders>
              <w:top w:val="nil"/>
              <w:left w:val="nil"/>
              <w:bottom w:val="single" w:sz="4" w:space="0" w:color="auto"/>
              <w:right w:val="single" w:sz="4" w:space="0" w:color="auto"/>
            </w:tcBorders>
            <w:vAlign w:val="center"/>
            <w:hideMark/>
          </w:tcPr>
          <w:p w14:paraId="7A1519D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68DE1D2" w14:textId="77777777" w:rsidR="000B4AE4" w:rsidRPr="000B4AE4" w:rsidRDefault="000B4AE4" w:rsidP="000B4AE4">
            <w:pPr>
              <w:jc w:val="center"/>
              <w:rPr>
                <w:color w:val="000000"/>
                <w:sz w:val="22"/>
                <w:szCs w:val="22"/>
              </w:rPr>
            </w:pPr>
            <w:r w:rsidRPr="000B4AE4">
              <w:rPr>
                <w:color w:val="000000"/>
                <w:sz w:val="22"/>
                <w:szCs w:val="22"/>
              </w:rPr>
              <w:t>5,4000</w:t>
            </w:r>
          </w:p>
        </w:tc>
        <w:tc>
          <w:tcPr>
            <w:tcW w:w="922" w:type="dxa"/>
            <w:tcBorders>
              <w:top w:val="nil"/>
              <w:left w:val="nil"/>
              <w:bottom w:val="single" w:sz="4" w:space="0" w:color="auto"/>
              <w:right w:val="single" w:sz="4" w:space="0" w:color="auto"/>
            </w:tcBorders>
            <w:vAlign w:val="center"/>
            <w:hideMark/>
          </w:tcPr>
          <w:p w14:paraId="5C1CE11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02B453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E8DD1EC" w14:textId="77777777" w:rsidR="000B4AE4" w:rsidRPr="000B4AE4" w:rsidRDefault="000B4AE4" w:rsidP="000B4AE4">
            <w:pPr>
              <w:jc w:val="center"/>
              <w:rPr>
                <w:color w:val="000000"/>
                <w:sz w:val="22"/>
                <w:szCs w:val="22"/>
              </w:rPr>
            </w:pPr>
            <w:r w:rsidRPr="000B4AE4">
              <w:rPr>
                <w:color w:val="000000"/>
                <w:sz w:val="22"/>
                <w:szCs w:val="22"/>
              </w:rPr>
              <w:t>22</w:t>
            </w:r>
          </w:p>
        </w:tc>
        <w:tc>
          <w:tcPr>
            <w:tcW w:w="5142" w:type="dxa"/>
            <w:tcBorders>
              <w:top w:val="nil"/>
              <w:left w:val="nil"/>
              <w:bottom w:val="single" w:sz="4" w:space="0" w:color="auto"/>
              <w:right w:val="single" w:sz="4" w:space="0" w:color="auto"/>
            </w:tcBorders>
            <w:vAlign w:val="center"/>
            <w:hideMark/>
          </w:tcPr>
          <w:p w14:paraId="71BAF2BE" w14:textId="77777777" w:rsidR="000B4AE4" w:rsidRPr="000B4AE4" w:rsidRDefault="000B4AE4" w:rsidP="000B4AE4">
            <w:pPr>
              <w:jc w:val="left"/>
              <w:rPr>
                <w:color w:val="000000"/>
                <w:sz w:val="22"/>
                <w:szCs w:val="22"/>
              </w:rPr>
            </w:pPr>
            <w:r w:rsidRPr="000B4AE4">
              <w:rPr>
                <w:color w:val="000000"/>
                <w:sz w:val="22"/>
                <w:szCs w:val="22"/>
              </w:rPr>
              <w:t>Lắp đặt cửa sổ nhôm hệ mở lùa, kính dán an toàn dày 6,38ly. Phụ kiện đồng bộ. (tại trục 6)</w:t>
            </w:r>
          </w:p>
        </w:tc>
        <w:tc>
          <w:tcPr>
            <w:tcW w:w="1990" w:type="dxa"/>
            <w:tcBorders>
              <w:top w:val="nil"/>
              <w:left w:val="nil"/>
              <w:bottom w:val="single" w:sz="4" w:space="0" w:color="auto"/>
              <w:right w:val="single" w:sz="4" w:space="0" w:color="auto"/>
            </w:tcBorders>
            <w:vAlign w:val="center"/>
            <w:hideMark/>
          </w:tcPr>
          <w:p w14:paraId="2BFF631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F88BA12" w14:textId="77777777" w:rsidR="000B4AE4" w:rsidRPr="000B4AE4" w:rsidRDefault="000B4AE4" w:rsidP="000B4AE4">
            <w:pPr>
              <w:jc w:val="center"/>
              <w:rPr>
                <w:color w:val="000000"/>
                <w:sz w:val="22"/>
                <w:szCs w:val="22"/>
              </w:rPr>
            </w:pPr>
            <w:r w:rsidRPr="000B4AE4">
              <w:rPr>
                <w:color w:val="000000"/>
                <w:sz w:val="22"/>
                <w:szCs w:val="22"/>
              </w:rPr>
              <w:t>5,4000</w:t>
            </w:r>
          </w:p>
        </w:tc>
        <w:tc>
          <w:tcPr>
            <w:tcW w:w="922" w:type="dxa"/>
            <w:tcBorders>
              <w:top w:val="nil"/>
              <w:left w:val="nil"/>
              <w:bottom w:val="single" w:sz="4" w:space="0" w:color="auto"/>
              <w:right w:val="single" w:sz="4" w:space="0" w:color="auto"/>
            </w:tcBorders>
            <w:vAlign w:val="center"/>
            <w:hideMark/>
          </w:tcPr>
          <w:p w14:paraId="3B57538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65F84D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70B4884" w14:textId="77777777" w:rsidR="000B4AE4" w:rsidRPr="000B4AE4" w:rsidRDefault="000B4AE4" w:rsidP="000B4AE4">
            <w:pPr>
              <w:jc w:val="center"/>
              <w:rPr>
                <w:color w:val="000000"/>
                <w:sz w:val="22"/>
                <w:szCs w:val="22"/>
              </w:rPr>
            </w:pPr>
            <w:r w:rsidRPr="000B4AE4">
              <w:rPr>
                <w:color w:val="000000"/>
                <w:sz w:val="22"/>
                <w:szCs w:val="22"/>
              </w:rPr>
              <w:t>23</w:t>
            </w:r>
          </w:p>
        </w:tc>
        <w:tc>
          <w:tcPr>
            <w:tcW w:w="5142" w:type="dxa"/>
            <w:tcBorders>
              <w:top w:val="nil"/>
              <w:left w:val="nil"/>
              <w:bottom w:val="single" w:sz="4" w:space="0" w:color="auto"/>
              <w:right w:val="single" w:sz="4" w:space="0" w:color="auto"/>
            </w:tcBorders>
            <w:vAlign w:val="center"/>
            <w:hideMark/>
          </w:tcPr>
          <w:p w14:paraId="46E9BB42" w14:textId="77777777" w:rsidR="000B4AE4" w:rsidRPr="000B4AE4" w:rsidRDefault="000B4AE4" w:rsidP="000B4AE4">
            <w:pPr>
              <w:jc w:val="left"/>
              <w:rPr>
                <w:color w:val="000000"/>
                <w:sz w:val="22"/>
                <w:szCs w:val="22"/>
              </w:rPr>
            </w:pPr>
            <w:r w:rsidRPr="000B4AE4">
              <w:rPr>
                <w:color w:val="000000"/>
                <w:sz w:val="22"/>
                <w:szCs w:val="22"/>
              </w:rPr>
              <w:t>Lắp đặt cửa sổ nhôm hệ mở hất, kính dán an toàn dày 6,38ly. Phụ kiện đồng bộ.</w:t>
            </w:r>
          </w:p>
        </w:tc>
        <w:tc>
          <w:tcPr>
            <w:tcW w:w="1990" w:type="dxa"/>
            <w:tcBorders>
              <w:top w:val="nil"/>
              <w:left w:val="nil"/>
              <w:bottom w:val="single" w:sz="4" w:space="0" w:color="auto"/>
              <w:right w:val="single" w:sz="4" w:space="0" w:color="auto"/>
            </w:tcBorders>
            <w:vAlign w:val="center"/>
            <w:hideMark/>
          </w:tcPr>
          <w:p w14:paraId="0FC19B8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1779D7A" w14:textId="77777777" w:rsidR="000B4AE4" w:rsidRPr="000B4AE4" w:rsidRDefault="000B4AE4" w:rsidP="000B4AE4">
            <w:pPr>
              <w:jc w:val="center"/>
              <w:rPr>
                <w:color w:val="000000"/>
                <w:sz w:val="22"/>
                <w:szCs w:val="22"/>
              </w:rPr>
            </w:pPr>
            <w:r w:rsidRPr="000B4AE4">
              <w:rPr>
                <w:color w:val="000000"/>
                <w:sz w:val="22"/>
                <w:szCs w:val="22"/>
              </w:rPr>
              <w:t>1,3950</w:t>
            </w:r>
          </w:p>
        </w:tc>
        <w:tc>
          <w:tcPr>
            <w:tcW w:w="922" w:type="dxa"/>
            <w:tcBorders>
              <w:top w:val="nil"/>
              <w:left w:val="nil"/>
              <w:bottom w:val="single" w:sz="4" w:space="0" w:color="auto"/>
              <w:right w:val="single" w:sz="4" w:space="0" w:color="auto"/>
            </w:tcBorders>
            <w:vAlign w:val="center"/>
            <w:hideMark/>
          </w:tcPr>
          <w:p w14:paraId="34E0FD3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5B14CE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9782618" w14:textId="77777777" w:rsidR="000B4AE4" w:rsidRPr="000B4AE4" w:rsidRDefault="000B4AE4" w:rsidP="000B4AE4">
            <w:pPr>
              <w:jc w:val="center"/>
              <w:rPr>
                <w:color w:val="000000"/>
                <w:sz w:val="22"/>
                <w:szCs w:val="22"/>
              </w:rPr>
            </w:pPr>
            <w:r w:rsidRPr="000B4AE4">
              <w:rPr>
                <w:color w:val="000000"/>
                <w:sz w:val="22"/>
                <w:szCs w:val="22"/>
              </w:rPr>
              <w:t>24</w:t>
            </w:r>
          </w:p>
        </w:tc>
        <w:tc>
          <w:tcPr>
            <w:tcW w:w="5142" w:type="dxa"/>
            <w:tcBorders>
              <w:top w:val="nil"/>
              <w:left w:val="nil"/>
              <w:bottom w:val="single" w:sz="4" w:space="0" w:color="auto"/>
              <w:right w:val="single" w:sz="4" w:space="0" w:color="auto"/>
            </w:tcBorders>
            <w:vAlign w:val="center"/>
            <w:hideMark/>
          </w:tcPr>
          <w:p w14:paraId="615A0F1A" w14:textId="77777777" w:rsidR="000B4AE4" w:rsidRPr="000B4AE4" w:rsidRDefault="000B4AE4" w:rsidP="000B4AE4">
            <w:pPr>
              <w:jc w:val="left"/>
              <w:rPr>
                <w:b/>
                <w:bCs/>
                <w:color w:val="000000"/>
                <w:sz w:val="22"/>
                <w:szCs w:val="22"/>
              </w:rPr>
            </w:pPr>
            <w:r w:rsidRPr="000B4AE4">
              <w:rPr>
                <w:b/>
                <w:bCs/>
                <w:color w:val="000000"/>
                <w:sz w:val="22"/>
                <w:szCs w:val="22"/>
              </w:rPr>
              <w:t xml:space="preserve">Phần tường: </w:t>
            </w:r>
          </w:p>
        </w:tc>
        <w:tc>
          <w:tcPr>
            <w:tcW w:w="1990" w:type="dxa"/>
            <w:tcBorders>
              <w:top w:val="nil"/>
              <w:left w:val="nil"/>
              <w:bottom w:val="single" w:sz="4" w:space="0" w:color="auto"/>
              <w:right w:val="single" w:sz="4" w:space="0" w:color="auto"/>
            </w:tcBorders>
            <w:vAlign w:val="center"/>
            <w:hideMark/>
          </w:tcPr>
          <w:p w14:paraId="570254FA"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0F82D051" w14:textId="77777777" w:rsidR="000B4AE4" w:rsidRPr="000B4AE4" w:rsidRDefault="000B4AE4" w:rsidP="000B4AE4">
            <w:pPr>
              <w:jc w:val="center"/>
              <w:rPr>
                <w:color w:val="000000"/>
                <w:sz w:val="22"/>
                <w:szCs w:val="22"/>
              </w:rPr>
            </w:pPr>
            <w:r w:rsidRPr="000B4AE4">
              <w:rPr>
                <w:color w:val="000000"/>
                <w:sz w:val="22"/>
                <w:szCs w:val="22"/>
              </w:rPr>
              <w:t>0,0000</w:t>
            </w:r>
          </w:p>
        </w:tc>
        <w:tc>
          <w:tcPr>
            <w:tcW w:w="922" w:type="dxa"/>
            <w:tcBorders>
              <w:top w:val="nil"/>
              <w:left w:val="nil"/>
              <w:bottom w:val="single" w:sz="4" w:space="0" w:color="auto"/>
              <w:right w:val="single" w:sz="4" w:space="0" w:color="auto"/>
            </w:tcBorders>
            <w:vAlign w:val="center"/>
            <w:hideMark/>
          </w:tcPr>
          <w:p w14:paraId="287E7092" w14:textId="77777777" w:rsidR="000B4AE4" w:rsidRPr="000B4AE4" w:rsidRDefault="000B4AE4" w:rsidP="000B4AE4">
            <w:pPr>
              <w:jc w:val="center"/>
              <w:rPr>
                <w:color w:val="000000"/>
                <w:sz w:val="22"/>
                <w:szCs w:val="22"/>
              </w:rPr>
            </w:pPr>
            <w:r w:rsidRPr="000B4AE4">
              <w:rPr>
                <w:color w:val="000000"/>
                <w:sz w:val="22"/>
                <w:szCs w:val="22"/>
              </w:rPr>
              <w:t>0</w:t>
            </w:r>
          </w:p>
        </w:tc>
      </w:tr>
      <w:tr w:rsidR="000B4AE4" w:rsidRPr="000B4AE4" w14:paraId="73760A6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DE03F24" w14:textId="77777777" w:rsidR="000B4AE4" w:rsidRPr="000B4AE4" w:rsidRDefault="000B4AE4" w:rsidP="000B4AE4">
            <w:pPr>
              <w:jc w:val="center"/>
              <w:rPr>
                <w:color w:val="000000"/>
                <w:sz w:val="22"/>
                <w:szCs w:val="22"/>
              </w:rPr>
            </w:pPr>
            <w:r w:rsidRPr="000B4AE4">
              <w:rPr>
                <w:color w:val="000000"/>
                <w:sz w:val="22"/>
                <w:szCs w:val="22"/>
              </w:rPr>
              <w:t>25</w:t>
            </w:r>
          </w:p>
        </w:tc>
        <w:tc>
          <w:tcPr>
            <w:tcW w:w="5142" w:type="dxa"/>
            <w:tcBorders>
              <w:top w:val="nil"/>
              <w:left w:val="nil"/>
              <w:bottom w:val="single" w:sz="4" w:space="0" w:color="auto"/>
              <w:right w:val="single" w:sz="4" w:space="0" w:color="auto"/>
            </w:tcBorders>
            <w:vAlign w:val="center"/>
            <w:hideMark/>
          </w:tcPr>
          <w:p w14:paraId="2EE32045" w14:textId="77777777" w:rsidR="000B4AE4" w:rsidRPr="000B4AE4" w:rsidRDefault="000B4AE4" w:rsidP="000B4AE4">
            <w:pPr>
              <w:jc w:val="left"/>
              <w:rPr>
                <w:color w:val="000000"/>
                <w:sz w:val="22"/>
                <w:szCs w:val="22"/>
              </w:rPr>
            </w:pPr>
            <w:r w:rsidRPr="000B4AE4">
              <w:rPr>
                <w:color w:val="000000"/>
                <w:sz w:val="22"/>
                <w:szCs w:val="22"/>
              </w:rPr>
              <w:t xml:space="preserve">Phá lớp vữa trát tường ngoài </w:t>
            </w:r>
          </w:p>
        </w:tc>
        <w:tc>
          <w:tcPr>
            <w:tcW w:w="1990" w:type="dxa"/>
            <w:tcBorders>
              <w:top w:val="nil"/>
              <w:left w:val="nil"/>
              <w:bottom w:val="single" w:sz="4" w:space="0" w:color="auto"/>
              <w:right w:val="single" w:sz="4" w:space="0" w:color="auto"/>
            </w:tcBorders>
            <w:vAlign w:val="center"/>
            <w:hideMark/>
          </w:tcPr>
          <w:p w14:paraId="5A59C8E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17C93CB" w14:textId="77777777" w:rsidR="000B4AE4" w:rsidRPr="000B4AE4" w:rsidRDefault="000B4AE4" w:rsidP="000B4AE4">
            <w:pPr>
              <w:jc w:val="center"/>
              <w:rPr>
                <w:color w:val="000000"/>
                <w:sz w:val="22"/>
                <w:szCs w:val="22"/>
              </w:rPr>
            </w:pPr>
            <w:r w:rsidRPr="000B4AE4">
              <w:rPr>
                <w:color w:val="000000"/>
                <w:sz w:val="22"/>
                <w:szCs w:val="22"/>
              </w:rPr>
              <w:t>340,8742</w:t>
            </w:r>
          </w:p>
        </w:tc>
        <w:tc>
          <w:tcPr>
            <w:tcW w:w="922" w:type="dxa"/>
            <w:tcBorders>
              <w:top w:val="nil"/>
              <w:left w:val="nil"/>
              <w:bottom w:val="single" w:sz="4" w:space="0" w:color="auto"/>
              <w:right w:val="single" w:sz="4" w:space="0" w:color="auto"/>
            </w:tcBorders>
            <w:vAlign w:val="center"/>
            <w:hideMark/>
          </w:tcPr>
          <w:p w14:paraId="633E98B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31F7EF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27B2FA0" w14:textId="77777777" w:rsidR="000B4AE4" w:rsidRPr="000B4AE4" w:rsidRDefault="000B4AE4" w:rsidP="000B4AE4">
            <w:pPr>
              <w:jc w:val="center"/>
              <w:rPr>
                <w:color w:val="000000"/>
                <w:sz w:val="22"/>
                <w:szCs w:val="22"/>
              </w:rPr>
            </w:pPr>
            <w:r w:rsidRPr="000B4AE4">
              <w:rPr>
                <w:color w:val="000000"/>
                <w:sz w:val="22"/>
                <w:szCs w:val="22"/>
              </w:rPr>
              <w:t>26</w:t>
            </w:r>
          </w:p>
        </w:tc>
        <w:tc>
          <w:tcPr>
            <w:tcW w:w="5142" w:type="dxa"/>
            <w:tcBorders>
              <w:top w:val="nil"/>
              <w:left w:val="nil"/>
              <w:bottom w:val="single" w:sz="4" w:space="0" w:color="auto"/>
              <w:right w:val="single" w:sz="4" w:space="0" w:color="auto"/>
            </w:tcBorders>
            <w:vAlign w:val="center"/>
            <w:hideMark/>
          </w:tcPr>
          <w:p w14:paraId="1ADEC4CD" w14:textId="77777777" w:rsidR="000B4AE4" w:rsidRPr="000B4AE4" w:rsidRDefault="000B4AE4" w:rsidP="000B4AE4">
            <w:pPr>
              <w:jc w:val="left"/>
              <w:rPr>
                <w:color w:val="000000"/>
                <w:sz w:val="22"/>
                <w:szCs w:val="22"/>
              </w:rPr>
            </w:pPr>
            <w:r w:rsidRPr="000B4AE4">
              <w:rPr>
                <w:color w:val="000000"/>
                <w:sz w:val="22"/>
                <w:szCs w:val="22"/>
              </w:rPr>
              <w:t xml:space="preserve">Cạo bỏ lớp vôi, sơn cũ trên bề mặt </w:t>
            </w:r>
            <w:proofErr w:type="gramStart"/>
            <w:r w:rsidRPr="000B4AE4">
              <w:rPr>
                <w:color w:val="000000"/>
                <w:sz w:val="22"/>
                <w:szCs w:val="22"/>
              </w:rPr>
              <w:t>-  bê</w:t>
            </w:r>
            <w:proofErr w:type="gramEnd"/>
            <w:r w:rsidRPr="000B4AE4">
              <w:rPr>
                <w:color w:val="000000"/>
                <w:sz w:val="22"/>
                <w:szCs w:val="22"/>
              </w:rPr>
              <w:t xml:space="preserve"> tông Ô văng</w:t>
            </w:r>
          </w:p>
        </w:tc>
        <w:tc>
          <w:tcPr>
            <w:tcW w:w="1990" w:type="dxa"/>
            <w:tcBorders>
              <w:top w:val="nil"/>
              <w:left w:val="nil"/>
              <w:bottom w:val="single" w:sz="4" w:space="0" w:color="auto"/>
              <w:right w:val="single" w:sz="4" w:space="0" w:color="auto"/>
            </w:tcBorders>
            <w:vAlign w:val="center"/>
            <w:hideMark/>
          </w:tcPr>
          <w:p w14:paraId="6F309E5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738A1AA" w14:textId="77777777" w:rsidR="000B4AE4" w:rsidRPr="000B4AE4" w:rsidRDefault="000B4AE4" w:rsidP="000B4AE4">
            <w:pPr>
              <w:jc w:val="center"/>
              <w:rPr>
                <w:color w:val="000000"/>
                <w:sz w:val="22"/>
                <w:szCs w:val="22"/>
              </w:rPr>
            </w:pPr>
            <w:r w:rsidRPr="000B4AE4">
              <w:rPr>
                <w:color w:val="000000"/>
                <w:sz w:val="22"/>
                <w:szCs w:val="22"/>
              </w:rPr>
              <w:t>8,2520</w:t>
            </w:r>
          </w:p>
        </w:tc>
        <w:tc>
          <w:tcPr>
            <w:tcW w:w="922" w:type="dxa"/>
            <w:tcBorders>
              <w:top w:val="nil"/>
              <w:left w:val="nil"/>
              <w:bottom w:val="single" w:sz="4" w:space="0" w:color="auto"/>
              <w:right w:val="single" w:sz="4" w:space="0" w:color="auto"/>
            </w:tcBorders>
            <w:vAlign w:val="center"/>
            <w:hideMark/>
          </w:tcPr>
          <w:p w14:paraId="129EDA0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5BB489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A56683B" w14:textId="77777777" w:rsidR="000B4AE4" w:rsidRPr="000B4AE4" w:rsidRDefault="000B4AE4" w:rsidP="000B4AE4">
            <w:pPr>
              <w:jc w:val="center"/>
              <w:rPr>
                <w:color w:val="000000"/>
                <w:sz w:val="22"/>
                <w:szCs w:val="22"/>
              </w:rPr>
            </w:pPr>
            <w:r w:rsidRPr="000B4AE4">
              <w:rPr>
                <w:color w:val="000000"/>
                <w:sz w:val="22"/>
                <w:szCs w:val="22"/>
              </w:rPr>
              <w:t>27</w:t>
            </w:r>
          </w:p>
        </w:tc>
        <w:tc>
          <w:tcPr>
            <w:tcW w:w="5142" w:type="dxa"/>
            <w:tcBorders>
              <w:top w:val="nil"/>
              <w:left w:val="nil"/>
              <w:bottom w:val="single" w:sz="4" w:space="0" w:color="auto"/>
              <w:right w:val="single" w:sz="4" w:space="0" w:color="auto"/>
            </w:tcBorders>
            <w:vAlign w:val="center"/>
            <w:hideMark/>
          </w:tcPr>
          <w:p w14:paraId="7FE95035" w14:textId="77777777" w:rsidR="000B4AE4" w:rsidRPr="000B4AE4" w:rsidRDefault="000B4AE4" w:rsidP="000B4AE4">
            <w:pPr>
              <w:jc w:val="left"/>
              <w:rPr>
                <w:color w:val="000000"/>
                <w:sz w:val="22"/>
                <w:szCs w:val="22"/>
              </w:rPr>
            </w:pPr>
            <w:r w:rsidRPr="000B4AE4">
              <w:rPr>
                <w:color w:val="000000"/>
                <w:sz w:val="22"/>
                <w:szCs w:val="22"/>
              </w:rPr>
              <w:t>Cạo bỏ lớp vôi trên bề mặt tường trong (cạo 40%)</w:t>
            </w:r>
          </w:p>
        </w:tc>
        <w:tc>
          <w:tcPr>
            <w:tcW w:w="1990" w:type="dxa"/>
            <w:tcBorders>
              <w:top w:val="nil"/>
              <w:left w:val="nil"/>
              <w:bottom w:val="single" w:sz="4" w:space="0" w:color="auto"/>
              <w:right w:val="single" w:sz="4" w:space="0" w:color="auto"/>
            </w:tcBorders>
            <w:vAlign w:val="center"/>
            <w:hideMark/>
          </w:tcPr>
          <w:p w14:paraId="34B70AF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D2CC6E6" w14:textId="77777777" w:rsidR="000B4AE4" w:rsidRPr="000B4AE4" w:rsidRDefault="000B4AE4" w:rsidP="000B4AE4">
            <w:pPr>
              <w:jc w:val="center"/>
              <w:rPr>
                <w:color w:val="000000"/>
                <w:sz w:val="22"/>
                <w:szCs w:val="22"/>
              </w:rPr>
            </w:pPr>
            <w:r w:rsidRPr="000B4AE4">
              <w:rPr>
                <w:color w:val="000000"/>
                <w:sz w:val="22"/>
                <w:szCs w:val="22"/>
              </w:rPr>
              <w:t>185,1984</w:t>
            </w:r>
          </w:p>
        </w:tc>
        <w:tc>
          <w:tcPr>
            <w:tcW w:w="922" w:type="dxa"/>
            <w:tcBorders>
              <w:top w:val="nil"/>
              <w:left w:val="nil"/>
              <w:bottom w:val="single" w:sz="4" w:space="0" w:color="auto"/>
              <w:right w:val="single" w:sz="4" w:space="0" w:color="auto"/>
            </w:tcBorders>
            <w:vAlign w:val="center"/>
            <w:hideMark/>
          </w:tcPr>
          <w:p w14:paraId="69D75A97"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D588F4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CDBCA39" w14:textId="77777777" w:rsidR="000B4AE4" w:rsidRPr="000B4AE4" w:rsidRDefault="000B4AE4" w:rsidP="000B4AE4">
            <w:pPr>
              <w:jc w:val="center"/>
              <w:rPr>
                <w:color w:val="000000"/>
                <w:sz w:val="22"/>
                <w:szCs w:val="22"/>
              </w:rPr>
            </w:pPr>
            <w:r w:rsidRPr="000B4AE4">
              <w:rPr>
                <w:color w:val="000000"/>
                <w:sz w:val="22"/>
                <w:szCs w:val="22"/>
              </w:rPr>
              <w:t>28</w:t>
            </w:r>
          </w:p>
        </w:tc>
        <w:tc>
          <w:tcPr>
            <w:tcW w:w="5142" w:type="dxa"/>
            <w:tcBorders>
              <w:top w:val="nil"/>
              <w:left w:val="nil"/>
              <w:bottom w:val="single" w:sz="4" w:space="0" w:color="auto"/>
              <w:right w:val="single" w:sz="4" w:space="0" w:color="auto"/>
            </w:tcBorders>
            <w:vAlign w:val="center"/>
            <w:hideMark/>
          </w:tcPr>
          <w:p w14:paraId="16E9EDF6" w14:textId="77777777" w:rsidR="000B4AE4" w:rsidRPr="000B4AE4" w:rsidRDefault="000B4AE4" w:rsidP="000B4AE4">
            <w:pPr>
              <w:jc w:val="left"/>
              <w:rPr>
                <w:color w:val="000000"/>
                <w:sz w:val="22"/>
                <w:szCs w:val="22"/>
              </w:rPr>
            </w:pPr>
            <w:r w:rsidRPr="000B4AE4">
              <w:rPr>
                <w:color w:val="000000"/>
                <w:sz w:val="22"/>
                <w:szCs w:val="22"/>
              </w:rPr>
              <w:t>Phá lớp vữa trát tường trong (60%)</w:t>
            </w:r>
          </w:p>
        </w:tc>
        <w:tc>
          <w:tcPr>
            <w:tcW w:w="1990" w:type="dxa"/>
            <w:tcBorders>
              <w:top w:val="nil"/>
              <w:left w:val="nil"/>
              <w:bottom w:val="single" w:sz="4" w:space="0" w:color="auto"/>
              <w:right w:val="single" w:sz="4" w:space="0" w:color="auto"/>
            </w:tcBorders>
            <w:vAlign w:val="center"/>
            <w:hideMark/>
          </w:tcPr>
          <w:p w14:paraId="275AB69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E1B3F27" w14:textId="77777777" w:rsidR="000B4AE4" w:rsidRPr="000B4AE4" w:rsidRDefault="000B4AE4" w:rsidP="000B4AE4">
            <w:pPr>
              <w:jc w:val="center"/>
              <w:rPr>
                <w:color w:val="000000"/>
                <w:sz w:val="22"/>
                <w:szCs w:val="22"/>
              </w:rPr>
            </w:pPr>
            <w:r w:rsidRPr="000B4AE4">
              <w:rPr>
                <w:color w:val="000000"/>
                <w:sz w:val="22"/>
                <w:szCs w:val="22"/>
              </w:rPr>
              <w:t>277,7976</w:t>
            </w:r>
          </w:p>
        </w:tc>
        <w:tc>
          <w:tcPr>
            <w:tcW w:w="922" w:type="dxa"/>
            <w:tcBorders>
              <w:top w:val="nil"/>
              <w:left w:val="nil"/>
              <w:bottom w:val="single" w:sz="4" w:space="0" w:color="auto"/>
              <w:right w:val="single" w:sz="4" w:space="0" w:color="auto"/>
            </w:tcBorders>
            <w:vAlign w:val="center"/>
            <w:hideMark/>
          </w:tcPr>
          <w:p w14:paraId="5652B0E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0794C0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97DE4C6" w14:textId="77777777" w:rsidR="000B4AE4" w:rsidRPr="000B4AE4" w:rsidRDefault="000B4AE4" w:rsidP="000B4AE4">
            <w:pPr>
              <w:jc w:val="center"/>
              <w:rPr>
                <w:color w:val="000000"/>
                <w:sz w:val="22"/>
                <w:szCs w:val="22"/>
              </w:rPr>
            </w:pPr>
            <w:r w:rsidRPr="000B4AE4">
              <w:rPr>
                <w:color w:val="000000"/>
                <w:sz w:val="22"/>
                <w:szCs w:val="22"/>
              </w:rPr>
              <w:t>29</w:t>
            </w:r>
          </w:p>
        </w:tc>
        <w:tc>
          <w:tcPr>
            <w:tcW w:w="5142" w:type="dxa"/>
            <w:tcBorders>
              <w:top w:val="nil"/>
              <w:left w:val="nil"/>
              <w:bottom w:val="single" w:sz="4" w:space="0" w:color="auto"/>
              <w:right w:val="single" w:sz="4" w:space="0" w:color="auto"/>
            </w:tcBorders>
            <w:vAlign w:val="center"/>
            <w:hideMark/>
          </w:tcPr>
          <w:p w14:paraId="3DBE4012" w14:textId="77777777" w:rsidR="000B4AE4" w:rsidRPr="000B4AE4" w:rsidRDefault="000B4AE4" w:rsidP="000B4AE4">
            <w:pPr>
              <w:jc w:val="left"/>
              <w:rPr>
                <w:color w:val="000000"/>
                <w:sz w:val="22"/>
                <w:szCs w:val="22"/>
              </w:rPr>
            </w:pPr>
            <w:r w:rsidRPr="000B4AE4">
              <w:rPr>
                <w:color w:val="000000"/>
                <w:sz w:val="22"/>
                <w:szCs w:val="22"/>
              </w:rPr>
              <w:t xml:space="preserve">Phá lớp vữa trát cột trụ </w:t>
            </w:r>
          </w:p>
        </w:tc>
        <w:tc>
          <w:tcPr>
            <w:tcW w:w="1990" w:type="dxa"/>
            <w:tcBorders>
              <w:top w:val="nil"/>
              <w:left w:val="nil"/>
              <w:bottom w:val="single" w:sz="4" w:space="0" w:color="auto"/>
              <w:right w:val="single" w:sz="4" w:space="0" w:color="auto"/>
            </w:tcBorders>
            <w:vAlign w:val="center"/>
            <w:hideMark/>
          </w:tcPr>
          <w:p w14:paraId="46ACB89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B32990D" w14:textId="77777777" w:rsidR="000B4AE4" w:rsidRPr="000B4AE4" w:rsidRDefault="000B4AE4" w:rsidP="000B4AE4">
            <w:pPr>
              <w:jc w:val="center"/>
              <w:rPr>
                <w:color w:val="000000"/>
                <w:sz w:val="22"/>
                <w:szCs w:val="22"/>
              </w:rPr>
            </w:pPr>
            <w:r w:rsidRPr="000B4AE4">
              <w:rPr>
                <w:color w:val="000000"/>
                <w:sz w:val="22"/>
                <w:szCs w:val="22"/>
              </w:rPr>
              <w:t>38,9400</w:t>
            </w:r>
          </w:p>
        </w:tc>
        <w:tc>
          <w:tcPr>
            <w:tcW w:w="922" w:type="dxa"/>
            <w:tcBorders>
              <w:top w:val="nil"/>
              <w:left w:val="nil"/>
              <w:bottom w:val="single" w:sz="4" w:space="0" w:color="auto"/>
              <w:right w:val="single" w:sz="4" w:space="0" w:color="auto"/>
            </w:tcBorders>
            <w:vAlign w:val="center"/>
            <w:hideMark/>
          </w:tcPr>
          <w:p w14:paraId="0F266EE7"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5E5D6C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866F758" w14:textId="77777777" w:rsidR="000B4AE4" w:rsidRPr="000B4AE4" w:rsidRDefault="000B4AE4" w:rsidP="000B4AE4">
            <w:pPr>
              <w:jc w:val="center"/>
              <w:rPr>
                <w:color w:val="000000"/>
                <w:sz w:val="22"/>
                <w:szCs w:val="22"/>
              </w:rPr>
            </w:pPr>
            <w:r w:rsidRPr="000B4AE4">
              <w:rPr>
                <w:color w:val="000000"/>
                <w:sz w:val="22"/>
                <w:szCs w:val="22"/>
              </w:rPr>
              <w:t>30</w:t>
            </w:r>
          </w:p>
        </w:tc>
        <w:tc>
          <w:tcPr>
            <w:tcW w:w="5142" w:type="dxa"/>
            <w:tcBorders>
              <w:top w:val="nil"/>
              <w:left w:val="nil"/>
              <w:bottom w:val="single" w:sz="4" w:space="0" w:color="auto"/>
              <w:right w:val="single" w:sz="4" w:space="0" w:color="auto"/>
            </w:tcBorders>
            <w:vAlign w:val="center"/>
            <w:hideMark/>
          </w:tcPr>
          <w:p w14:paraId="012BD166" w14:textId="77777777" w:rsidR="000B4AE4" w:rsidRPr="000B4AE4" w:rsidRDefault="000B4AE4" w:rsidP="000B4AE4">
            <w:pPr>
              <w:jc w:val="left"/>
              <w:rPr>
                <w:color w:val="000000"/>
                <w:sz w:val="22"/>
                <w:szCs w:val="22"/>
              </w:rPr>
            </w:pPr>
            <w:r w:rsidRPr="000B4AE4">
              <w:rPr>
                <w:color w:val="000000"/>
                <w:sz w:val="22"/>
                <w:szCs w:val="22"/>
              </w:rPr>
              <w:t>Xây gạch không nung 6,0x10,0x21cm, xây tường thẳng, chiều dày &lt;= 33cm, chiều cao &lt;= 6m, vữa XM mác 75, xi măng PCB30</w:t>
            </w:r>
          </w:p>
        </w:tc>
        <w:tc>
          <w:tcPr>
            <w:tcW w:w="1990" w:type="dxa"/>
            <w:tcBorders>
              <w:top w:val="nil"/>
              <w:left w:val="nil"/>
              <w:bottom w:val="single" w:sz="4" w:space="0" w:color="auto"/>
              <w:right w:val="single" w:sz="4" w:space="0" w:color="auto"/>
            </w:tcBorders>
            <w:vAlign w:val="center"/>
            <w:hideMark/>
          </w:tcPr>
          <w:p w14:paraId="090CF52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1256408" w14:textId="77777777" w:rsidR="000B4AE4" w:rsidRPr="000B4AE4" w:rsidRDefault="000B4AE4" w:rsidP="000B4AE4">
            <w:pPr>
              <w:jc w:val="center"/>
              <w:rPr>
                <w:color w:val="000000"/>
                <w:sz w:val="22"/>
                <w:szCs w:val="22"/>
              </w:rPr>
            </w:pPr>
            <w:r w:rsidRPr="000B4AE4">
              <w:rPr>
                <w:color w:val="000000"/>
                <w:sz w:val="22"/>
                <w:szCs w:val="22"/>
              </w:rPr>
              <w:t>2,8512</w:t>
            </w:r>
          </w:p>
        </w:tc>
        <w:tc>
          <w:tcPr>
            <w:tcW w:w="922" w:type="dxa"/>
            <w:tcBorders>
              <w:top w:val="nil"/>
              <w:left w:val="nil"/>
              <w:bottom w:val="single" w:sz="4" w:space="0" w:color="auto"/>
              <w:right w:val="single" w:sz="4" w:space="0" w:color="auto"/>
            </w:tcBorders>
            <w:vAlign w:val="center"/>
            <w:hideMark/>
          </w:tcPr>
          <w:p w14:paraId="227B7936"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7C0170A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D6E2335" w14:textId="77777777" w:rsidR="000B4AE4" w:rsidRPr="000B4AE4" w:rsidRDefault="000B4AE4" w:rsidP="000B4AE4">
            <w:pPr>
              <w:jc w:val="center"/>
              <w:rPr>
                <w:color w:val="000000"/>
                <w:sz w:val="22"/>
                <w:szCs w:val="22"/>
              </w:rPr>
            </w:pPr>
            <w:r w:rsidRPr="000B4AE4">
              <w:rPr>
                <w:color w:val="000000"/>
                <w:sz w:val="22"/>
                <w:szCs w:val="22"/>
              </w:rPr>
              <w:t>31</w:t>
            </w:r>
          </w:p>
        </w:tc>
        <w:tc>
          <w:tcPr>
            <w:tcW w:w="5142" w:type="dxa"/>
            <w:tcBorders>
              <w:top w:val="nil"/>
              <w:left w:val="nil"/>
              <w:bottom w:val="single" w:sz="4" w:space="0" w:color="auto"/>
              <w:right w:val="single" w:sz="4" w:space="0" w:color="auto"/>
            </w:tcBorders>
            <w:vAlign w:val="center"/>
            <w:hideMark/>
          </w:tcPr>
          <w:p w14:paraId="55496CAA" w14:textId="77777777" w:rsidR="000B4AE4" w:rsidRPr="000B4AE4" w:rsidRDefault="000B4AE4" w:rsidP="000B4AE4">
            <w:pPr>
              <w:jc w:val="left"/>
              <w:rPr>
                <w:color w:val="000000"/>
                <w:sz w:val="22"/>
                <w:szCs w:val="22"/>
              </w:rPr>
            </w:pPr>
            <w:r w:rsidRPr="000B4AE4">
              <w:rPr>
                <w:color w:val="000000"/>
                <w:sz w:val="22"/>
                <w:szCs w:val="22"/>
              </w:rPr>
              <w:t xml:space="preserve">Trát tường ngoài chiều dày trát 2cm, vữa XMPCB30 mác 75 </w:t>
            </w:r>
            <w:proofErr w:type="gramStart"/>
            <w:r w:rsidRPr="000B4AE4">
              <w:rPr>
                <w:color w:val="000000"/>
                <w:sz w:val="22"/>
                <w:szCs w:val="22"/>
              </w:rPr>
              <w:t>( tại</w:t>
            </w:r>
            <w:proofErr w:type="gramEnd"/>
            <w:r w:rsidRPr="000B4AE4">
              <w:rPr>
                <w:color w:val="000000"/>
                <w:sz w:val="22"/>
                <w:szCs w:val="22"/>
              </w:rPr>
              <w:t xml:space="preserve"> trục 1, trục 6 và tường sê nô)</w:t>
            </w:r>
          </w:p>
        </w:tc>
        <w:tc>
          <w:tcPr>
            <w:tcW w:w="1990" w:type="dxa"/>
            <w:tcBorders>
              <w:top w:val="nil"/>
              <w:left w:val="nil"/>
              <w:bottom w:val="single" w:sz="4" w:space="0" w:color="auto"/>
              <w:right w:val="single" w:sz="4" w:space="0" w:color="auto"/>
            </w:tcBorders>
            <w:vAlign w:val="center"/>
            <w:hideMark/>
          </w:tcPr>
          <w:p w14:paraId="7CDA896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6D51CFC" w14:textId="77777777" w:rsidR="000B4AE4" w:rsidRPr="000B4AE4" w:rsidRDefault="000B4AE4" w:rsidP="000B4AE4">
            <w:pPr>
              <w:jc w:val="center"/>
              <w:rPr>
                <w:color w:val="000000"/>
                <w:sz w:val="22"/>
                <w:szCs w:val="22"/>
              </w:rPr>
            </w:pPr>
            <w:r w:rsidRPr="000B4AE4">
              <w:rPr>
                <w:color w:val="000000"/>
                <w:sz w:val="22"/>
                <w:szCs w:val="22"/>
              </w:rPr>
              <w:t>187,3262</w:t>
            </w:r>
          </w:p>
        </w:tc>
        <w:tc>
          <w:tcPr>
            <w:tcW w:w="922" w:type="dxa"/>
            <w:tcBorders>
              <w:top w:val="nil"/>
              <w:left w:val="nil"/>
              <w:bottom w:val="single" w:sz="4" w:space="0" w:color="auto"/>
              <w:right w:val="single" w:sz="4" w:space="0" w:color="auto"/>
            </w:tcBorders>
            <w:vAlign w:val="center"/>
            <w:hideMark/>
          </w:tcPr>
          <w:p w14:paraId="18C5EC2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AD9833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E4AAFDF" w14:textId="77777777" w:rsidR="000B4AE4" w:rsidRPr="000B4AE4" w:rsidRDefault="000B4AE4" w:rsidP="000B4AE4">
            <w:pPr>
              <w:jc w:val="center"/>
              <w:rPr>
                <w:color w:val="000000"/>
                <w:sz w:val="22"/>
                <w:szCs w:val="22"/>
              </w:rPr>
            </w:pPr>
            <w:r w:rsidRPr="000B4AE4">
              <w:rPr>
                <w:color w:val="000000"/>
                <w:sz w:val="22"/>
                <w:szCs w:val="22"/>
              </w:rPr>
              <w:t>32</w:t>
            </w:r>
          </w:p>
        </w:tc>
        <w:tc>
          <w:tcPr>
            <w:tcW w:w="5142" w:type="dxa"/>
            <w:tcBorders>
              <w:top w:val="nil"/>
              <w:left w:val="nil"/>
              <w:bottom w:val="single" w:sz="4" w:space="0" w:color="auto"/>
              <w:right w:val="single" w:sz="4" w:space="0" w:color="auto"/>
            </w:tcBorders>
            <w:vAlign w:val="center"/>
            <w:hideMark/>
          </w:tcPr>
          <w:p w14:paraId="7249E0B1" w14:textId="77777777" w:rsidR="000B4AE4" w:rsidRPr="000B4AE4" w:rsidRDefault="000B4AE4" w:rsidP="000B4AE4">
            <w:pPr>
              <w:jc w:val="left"/>
              <w:rPr>
                <w:color w:val="000000"/>
                <w:sz w:val="22"/>
                <w:szCs w:val="22"/>
              </w:rPr>
            </w:pPr>
            <w:r w:rsidRPr="000B4AE4">
              <w:rPr>
                <w:color w:val="000000"/>
                <w:sz w:val="22"/>
                <w:szCs w:val="22"/>
              </w:rPr>
              <w:t xml:space="preserve">Trát tường ngoài chiều dày trát 2cm, vữa XMPCB30 mác 75 </w:t>
            </w:r>
            <w:proofErr w:type="gramStart"/>
            <w:r w:rsidRPr="000B4AE4">
              <w:rPr>
                <w:color w:val="000000"/>
                <w:sz w:val="22"/>
                <w:szCs w:val="22"/>
              </w:rPr>
              <w:t>( tại</w:t>
            </w:r>
            <w:proofErr w:type="gramEnd"/>
            <w:r w:rsidRPr="000B4AE4">
              <w:rPr>
                <w:color w:val="000000"/>
                <w:sz w:val="22"/>
                <w:szCs w:val="22"/>
              </w:rPr>
              <w:t xml:space="preserve"> trục B và trục F)</w:t>
            </w:r>
          </w:p>
        </w:tc>
        <w:tc>
          <w:tcPr>
            <w:tcW w:w="1990" w:type="dxa"/>
            <w:tcBorders>
              <w:top w:val="nil"/>
              <w:left w:val="nil"/>
              <w:bottom w:val="single" w:sz="4" w:space="0" w:color="auto"/>
              <w:right w:val="single" w:sz="4" w:space="0" w:color="auto"/>
            </w:tcBorders>
            <w:vAlign w:val="center"/>
            <w:hideMark/>
          </w:tcPr>
          <w:p w14:paraId="173DC89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845C823" w14:textId="77777777" w:rsidR="000B4AE4" w:rsidRPr="000B4AE4" w:rsidRDefault="000B4AE4" w:rsidP="000B4AE4">
            <w:pPr>
              <w:jc w:val="center"/>
              <w:rPr>
                <w:color w:val="000000"/>
                <w:sz w:val="22"/>
                <w:szCs w:val="22"/>
              </w:rPr>
            </w:pPr>
            <w:r w:rsidRPr="000B4AE4">
              <w:rPr>
                <w:color w:val="000000"/>
                <w:sz w:val="22"/>
                <w:szCs w:val="22"/>
              </w:rPr>
              <w:t>152,1720</w:t>
            </w:r>
          </w:p>
        </w:tc>
        <w:tc>
          <w:tcPr>
            <w:tcW w:w="922" w:type="dxa"/>
            <w:tcBorders>
              <w:top w:val="nil"/>
              <w:left w:val="nil"/>
              <w:bottom w:val="single" w:sz="4" w:space="0" w:color="auto"/>
              <w:right w:val="single" w:sz="4" w:space="0" w:color="auto"/>
            </w:tcBorders>
            <w:vAlign w:val="center"/>
            <w:hideMark/>
          </w:tcPr>
          <w:p w14:paraId="681BBAC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427B7BA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58BB8C9" w14:textId="77777777" w:rsidR="000B4AE4" w:rsidRPr="000B4AE4" w:rsidRDefault="000B4AE4" w:rsidP="000B4AE4">
            <w:pPr>
              <w:jc w:val="center"/>
              <w:rPr>
                <w:color w:val="000000"/>
                <w:sz w:val="22"/>
                <w:szCs w:val="22"/>
              </w:rPr>
            </w:pPr>
            <w:r w:rsidRPr="000B4AE4">
              <w:rPr>
                <w:color w:val="000000"/>
                <w:sz w:val="22"/>
                <w:szCs w:val="22"/>
              </w:rPr>
              <w:t>33</w:t>
            </w:r>
          </w:p>
        </w:tc>
        <w:tc>
          <w:tcPr>
            <w:tcW w:w="5142" w:type="dxa"/>
            <w:tcBorders>
              <w:top w:val="nil"/>
              <w:left w:val="nil"/>
              <w:bottom w:val="single" w:sz="4" w:space="0" w:color="auto"/>
              <w:right w:val="single" w:sz="4" w:space="0" w:color="auto"/>
            </w:tcBorders>
            <w:vAlign w:val="center"/>
            <w:hideMark/>
          </w:tcPr>
          <w:p w14:paraId="6C3CCEC2" w14:textId="77777777" w:rsidR="000B4AE4" w:rsidRPr="000B4AE4" w:rsidRDefault="000B4AE4" w:rsidP="000B4AE4">
            <w:pPr>
              <w:jc w:val="left"/>
              <w:rPr>
                <w:color w:val="000000"/>
                <w:sz w:val="22"/>
                <w:szCs w:val="22"/>
              </w:rPr>
            </w:pPr>
            <w:r w:rsidRPr="000B4AE4">
              <w:rPr>
                <w:color w:val="000000"/>
                <w:sz w:val="22"/>
                <w:szCs w:val="22"/>
              </w:rPr>
              <w:t>Ốp tường trụ, cột - KT gạch 40x80cm, vữa XM M75, PCB30</w:t>
            </w:r>
          </w:p>
        </w:tc>
        <w:tc>
          <w:tcPr>
            <w:tcW w:w="1990" w:type="dxa"/>
            <w:tcBorders>
              <w:top w:val="nil"/>
              <w:left w:val="nil"/>
              <w:bottom w:val="single" w:sz="4" w:space="0" w:color="auto"/>
              <w:right w:val="single" w:sz="4" w:space="0" w:color="auto"/>
            </w:tcBorders>
            <w:vAlign w:val="center"/>
            <w:hideMark/>
          </w:tcPr>
          <w:p w14:paraId="73D4DD3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83760D2" w14:textId="77777777" w:rsidR="000B4AE4" w:rsidRPr="000B4AE4" w:rsidRDefault="000B4AE4" w:rsidP="000B4AE4">
            <w:pPr>
              <w:jc w:val="center"/>
              <w:rPr>
                <w:color w:val="000000"/>
                <w:sz w:val="22"/>
                <w:szCs w:val="22"/>
              </w:rPr>
            </w:pPr>
            <w:r w:rsidRPr="000B4AE4">
              <w:rPr>
                <w:color w:val="000000"/>
                <w:sz w:val="22"/>
                <w:szCs w:val="22"/>
              </w:rPr>
              <w:t>14,3360</w:t>
            </w:r>
          </w:p>
        </w:tc>
        <w:tc>
          <w:tcPr>
            <w:tcW w:w="922" w:type="dxa"/>
            <w:tcBorders>
              <w:top w:val="nil"/>
              <w:left w:val="nil"/>
              <w:bottom w:val="single" w:sz="4" w:space="0" w:color="auto"/>
              <w:right w:val="single" w:sz="4" w:space="0" w:color="auto"/>
            </w:tcBorders>
            <w:vAlign w:val="center"/>
            <w:hideMark/>
          </w:tcPr>
          <w:p w14:paraId="0F8A2A0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4A1856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6429998" w14:textId="77777777" w:rsidR="000B4AE4" w:rsidRPr="000B4AE4" w:rsidRDefault="000B4AE4" w:rsidP="000B4AE4">
            <w:pPr>
              <w:jc w:val="center"/>
              <w:rPr>
                <w:color w:val="000000"/>
                <w:sz w:val="22"/>
                <w:szCs w:val="22"/>
              </w:rPr>
            </w:pPr>
            <w:r w:rsidRPr="000B4AE4">
              <w:rPr>
                <w:color w:val="000000"/>
                <w:sz w:val="22"/>
                <w:szCs w:val="22"/>
              </w:rPr>
              <w:t>34</w:t>
            </w:r>
          </w:p>
        </w:tc>
        <w:tc>
          <w:tcPr>
            <w:tcW w:w="5142" w:type="dxa"/>
            <w:tcBorders>
              <w:top w:val="nil"/>
              <w:left w:val="nil"/>
              <w:bottom w:val="single" w:sz="4" w:space="0" w:color="auto"/>
              <w:right w:val="single" w:sz="4" w:space="0" w:color="auto"/>
            </w:tcBorders>
            <w:vAlign w:val="center"/>
            <w:hideMark/>
          </w:tcPr>
          <w:p w14:paraId="140B2859" w14:textId="77777777" w:rsidR="000B4AE4" w:rsidRPr="000B4AE4" w:rsidRDefault="000B4AE4" w:rsidP="000B4AE4">
            <w:pPr>
              <w:jc w:val="left"/>
              <w:rPr>
                <w:color w:val="000000"/>
                <w:sz w:val="22"/>
                <w:szCs w:val="22"/>
              </w:rPr>
            </w:pPr>
            <w:r w:rsidRPr="000B4AE4">
              <w:rPr>
                <w:color w:val="000000"/>
                <w:sz w:val="22"/>
                <w:szCs w:val="22"/>
              </w:rPr>
              <w:t>Trát tường trong chiều dày 2cm bằng vữa thông thường, vữa XMPCB30 mác 75 (P. điều khiển, P. ắc quy và P. trạm trưởng)</w:t>
            </w:r>
          </w:p>
        </w:tc>
        <w:tc>
          <w:tcPr>
            <w:tcW w:w="1990" w:type="dxa"/>
            <w:tcBorders>
              <w:top w:val="nil"/>
              <w:left w:val="nil"/>
              <w:bottom w:val="single" w:sz="4" w:space="0" w:color="auto"/>
              <w:right w:val="single" w:sz="4" w:space="0" w:color="auto"/>
            </w:tcBorders>
            <w:vAlign w:val="center"/>
            <w:hideMark/>
          </w:tcPr>
          <w:p w14:paraId="0B17A6C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5665FA9" w14:textId="77777777" w:rsidR="000B4AE4" w:rsidRPr="000B4AE4" w:rsidRDefault="000B4AE4" w:rsidP="000B4AE4">
            <w:pPr>
              <w:jc w:val="center"/>
              <w:rPr>
                <w:color w:val="000000"/>
                <w:sz w:val="22"/>
                <w:szCs w:val="22"/>
              </w:rPr>
            </w:pPr>
            <w:r w:rsidRPr="000B4AE4">
              <w:rPr>
                <w:color w:val="000000"/>
                <w:sz w:val="22"/>
                <w:szCs w:val="22"/>
              </w:rPr>
              <w:t>109,3248</w:t>
            </w:r>
          </w:p>
        </w:tc>
        <w:tc>
          <w:tcPr>
            <w:tcW w:w="922" w:type="dxa"/>
            <w:tcBorders>
              <w:top w:val="nil"/>
              <w:left w:val="nil"/>
              <w:bottom w:val="single" w:sz="4" w:space="0" w:color="auto"/>
              <w:right w:val="single" w:sz="4" w:space="0" w:color="auto"/>
            </w:tcBorders>
            <w:vAlign w:val="center"/>
            <w:hideMark/>
          </w:tcPr>
          <w:p w14:paraId="6370ACC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FAD3B7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3883103" w14:textId="77777777" w:rsidR="000B4AE4" w:rsidRPr="000B4AE4" w:rsidRDefault="000B4AE4" w:rsidP="000B4AE4">
            <w:pPr>
              <w:jc w:val="center"/>
              <w:rPr>
                <w:color w:val="000000"/>
                <w:sz w:val="22"/>
                <w:szCs w:val="22"/>
              </w:rPr>
            </w:pPr>
            <w:r w:rsidRPr="000B4AE4">
              <w:rPr>
                <w:color w:val="000000"/>
                <w:sz w:val="22"/>
                <w:szCs w:val="22"/>
              </w:rPr>
              <w:t>35</w:t>
            </w:r>
          </w:p>
        </w:tc>
        <w:tc>
          <w:tcPr>
            <w:tcW w:w="5142" w:type="dxa"/>
            <w:tcBorders>
              <w:top w:val="nil"/>
              <w:left w:val="nil"/>
              <w:bottom w:val="single" w:sz="4" w:space="0" w:color="auto"/>
              <w:right w:val="single" w:sz="4" w:space="0" w:color="auto"/>
            </w:tcBorders>
            <w:vAlign w:val="center"/>
            <w:hideMark/>
          </w:tcPr>
          <w:p w14:paraId="4ACD2385" w14:textId="77777777" w:rsidR="000B4AE4" w:rsidRPr="000B4AE4" w:rsidRDefault="000B4AE4" w:rsidP="000B4AE4">
            <w:pPr>
              <w:jc w:val="left"/>
              <w:rPr>
                <w:color w:val="000000"/>
                <w:sz w:val="22"/>
                <w:szCs w:val="22"/>
              </w:rPr>
            </w:pPr>
            <w:r w:rsidRPr="000B4AE4">
              <w:rPr>
                <w:color w:val="000000"/>
                <w:sz w:val="22"/>
                <w:szCs w:val="22"/>
              </w:rPr>
              <w:t>Trát tường trong chiều dày 2cm bằng vữa thông thường, vữa XMPCB30 mác 75 (P. Phân phối và WC)</w:t>
            </w:r>
          </w:p>
        </w:tc>
        <w:tc>
          <w:tcPr>
            <w:tcW w:w="1990" w:type="dxa"/>
            <w:tcBorders>
              <w:top w:val="nil"/>
              <w:left w:val="nil"/>
              <w:bottom w:val="single" w:sz="4" w:space="0" w:color="auto"/>
              <w:right w:val="single" w:sz="4" w:space="0" w:color="auto"/>
            </w:tcBorders>
            <w:vAlign w:val="center"/>
            <w:hideMark/>
          </w:tcPr>
          <w:p w14:paraId="3AD880A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ECC709E" w14:textId="77777777" w:rsidR="000B4AE4" w:rsidRPr="000B4AE4" w:rsidRDefault="000B4AE4" w:rsidP="000B4AE4">
            <w:pPr>
              <w:jc w:val="center"/>
              <w:rPr>
                <w:color w:val="000000"/>
                <w:sz w:val="22"/>
                <w:szCs w:val="22"/>
              </w:rPr>
            </w:pPr>
            <w:r w:rsidRPr="000B4AE4">
              <w:rPr>
                <w:color w:val="000000"/>
                <w:sz w:val="22"/>
                <w:szCs w:val="22"/>
              </w:rPr>
              <w:t>81,3216</w:t>
            </w:r>
          </w:p>
        </w:tc>
        <w:tc>
          <w:tcPr>
            <w:tcW w:w="922" w:type="dxa"/>
            <w:tcBorders>
              <w:top w:val="nil"/>
              <w:left w:val="nil"/>
              <w:bottom w:val="single" w:sz="4" w:space="0" w:color="auto"/>
              <w:right w:val="single" w:sz="4" w:space="0" w:color="auto"/>
            </w:tcBorders>
            <w:vAlign w:val="center"/>
            <w:hideMark/>
          </w:tcPr>
          <w:p w14:paraId="2409311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F3824B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3CE09BD" w14:textId="77777777" w:rsidR="000B4AE4" w:rsidRPr="000B4AE4" w:rsidRDefault="000B4AE4" w:rsidP="000B4AE4">
            <w:pPr>
              <w:jc w:val="center"/>
              <w:rPr>
                <w:color w:val="000000"/>
                <w:sz w:val="22"/>
                <w:szCs w:val="22"/>
              </w:rPr>
            </w:pPr>
            <w:r w:rsidRPr="000B4AE4">
              <w:rPr>
                <w:color w:val="000000"/>
                <w:sz w:val="22"/>
                <w:szCs w:val="22"/>
              </w:rPr>
              <w:t>36</w:t>
            </w:r>
          </w:p>
        </w:tc>
        <w:tc>
          <w:tcPr>
            <w:tcW w:w="5142" w:type="dxa"/>
            <w:tcBorders>
              <w:top w:val="nil"/>
              <w:left w:val="nil"/>
              <w:bottom w:val="single" w:sz="4" w:space="0" w:color="auto"/>
              <w:right w:val="single" w:sz="4" w:space="0" w:color="auto"/>
            </w:tcBorders>
            <w:vAlign w:val="center"/>
            <w:hideMark/>
          </w:tcPr>
          <w:p w14:paraId="1258472B" w14:textId="77777777" w:rsidR="000B4AE4" w:rsidRPr="000B4AE4" w:rsidRDefault="000B4AE4" w:rsidP="000B4AE4">
            <w:pPr>
              <w:jc w:val="left"/>
              <w:rPr>
                <w:color w:val="000000"/>
                <w:sz w:val="22"/>
                <w:szCs w:val="22"/>
              </w:rPr>
            </w:pPr>
            <w:r w:rsidRPr="000B4AE4">
              <w:rPr>
                <w:color w:val="000000"/>
                <w:sz w:val="22"/>
                <w:szCs w:val="22"/>
              </w:rPr>
              <w:t>Trát trụ, cột, lam đứng, cầu thang chiều dày trát 2cm, vữa XMPCB30 mác 75</w:t>
            </w:r>
          </w:p>
        </w:tc>
        <w:tc>
          <w:tcPr>
            <w:tcW w:w="1990" w:type="dxa"/>
            <w:tcBorders>
              <w:top w:val="nil"/>
              <w:left w:val="nil"/>
              <w:bottom w:val="single" w:sz="4" w:space="0" w:color="auto"/>
              <w:right w:val="single" w:sz="4" w:space="0" w:color="auto"/>
            </w:tcBorders>
            <w:vAlign w:val="center"/>
            <w:hideMark/>
          </w:tcPr>
          <w:p w14:paraId="5FAEF63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6297626" w14:textId="77777777" w:rsidR="000B4AE4" w:rsidRPr="000B4AE4" w:rsidRDefault="000B4AE4" w:rsidP="000B4AE4">
            <w:pPr>
              <w:jc w:val="center"/>
              <w:rPr>
                <w:color w:val="000000"/>
                <w:sz w:val="22"/>
                <w:szCs w:val="22"/>
              </w:rPr>
            </w:pPr>
            <w:r w:rsidRPr="000B4AE4">
              <w:rPr>
                <w:color w:val="000000"/>
                <w:sz w:val="22"/>
                <w:szCs w:val="22"/>
              </w:rPr>
              <w:t>38,9400</w:t>
            </w:r>
          </w:p>
        </w:tc>
        <w:tc>
          <w:tcPr>
            <w:tcW w:w="922" w:type="dxa"/>
            <w:tcBorders>
              <w:top w:val="nil"/>
              <w:left w:val="nil"/>
              <w:bottom w:val="single" w:sz="4" w:space="0" w:color="auto"/>
              <w:right w:val="single" w:sz="4" w:space="0" w:color="auto"/>
            </w:tcBorders>
            <w:vAlign w:val="center"/>
            <w:hideMark/>
          </w:tcPr>
          <w:p w14:paraId="0FA6708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CF3BF3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7E55E5E" w14:textId="77777777" w:rsidR="000B4AE4" w:rsidRPr="000B4AE4" w:rsidRDefault="000B4AE4" w:rsidP="000B4AE4">
            <w:pPr>
              <w:jc w:val="center"/>
              <w:rPr>
                <w:color w:val="000000"/>
                <w:sz w:val="22"/>
                <w:szCs w:val="22"/>
              </w:rPr>
            </w:pPr>
            <w:r w:rsidRPr="000B4AE4">
              <w:rPr>
                <w:color w:val="000000"/>
                <w:sz w:val="22"/>
                <w:szCs w:val="22"/>
              </w:rPr>
              <w:t>37</w:t>
            </w:r>
          </w:p>
        </w:tc>
        <w:tc>
          <w:tcPr>
            <w:tcW w:w="5142" w:type="dxa"/>
            <w:tcBorders>
              <w:top w:val="nil"/>
              <w:left w:val="nil"/>
              <w:bottom w:val="single" w:sz="4" w:space="0" w:color="auto"/>
              <w:right w:val="single" w:sz="4" w:space="0" w:color="auto"/>
            </w:tcBorders>
            <w:vAlign w:val="center"/>
            <w:hideMark/>
          </w:tcPr>
          <w:p w14:paraId="2562068E" w14:textId="77777777" w:rsidR="000B4AE4" w:rsidRPr="000B4AE4" w:rsidRDefault="000B4AE4" w:rsidP="000B4AE4">
            <w:pPr>
              <w:jc w:val="left"/>
              <w:rPr>
                <w:color w:val="000000"/>
                <w:sz w:val="22"/>
                <w:szCs w:val="22"/>
              </w:rPr>
            </w:pPr>
            <w:r w:rsidRPr="000B4AE4">
              <w:rPr>
                <w:color w:val="000000"/>
                <w:sz w:val="22"/>
                <w:szCs w:val="22"/>
              </w:rPr>
              <w:t>Sơn dầm, trần, cột, tường ngoài nhà không bả bằng sơn các loại, 1 nước lót, 2 nước phủ (DT trát tường ngoài trục 1, 6 và tường sê lô+ DT cạo bỏ lớp sơn ô văng)</w:t>
            </w:r>
          </w:p>
        </w:tc>
        <w:tc>
          <w:tcPr>
            <w:tcW w:w="1990" w:type="dxa"/>
            <w:tcBorders>
              <w:top w:val="nil"/>
              <w:left w:val="nil"/>
              <w:bottom w:val="single" w:sz="4" w:space="0" w:color="auto"/>
              <w:right w:val="single" w:sz="4" w:space="0" w:color="auto"/>
            </w:tcBorders>
            <w:vAlign w:val="center"/>
            <w:hideMark/>
          </w:tcPr>
          <w:p w14:paraId="3CA2373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62D640B" w14:textId="77777777" w:rsidR="000B4AE4" w:rsidRPr="000B4AE4" w:rsidRDefault="000B4AE4" w:rsidP="000B4AE4">
            <w:pPr>
              <w:jc w:val="center"/>
              <w:rPr>
                <w:color w:val="000000"/>
                <w:sz w:val="22"/>
                <w:szCs w:val="22"/>
              </w:rPr>
            </w:pPr>
            <w:r w:rsidRPr="000B4AE4">
              <w:rPr>
                <w:color w:val="000000"/>
                <w:sz w:val="22"/>
                <w:szCs w:val="22"/>
              </w:rPr>
              <w:t>195,5782</w:t>
            </w:r>
          </w:p>
        </w:tc>
        <w:tc>
          <w:tcPr>
            <w:tcW w:w="922" w:type="dxa"/>
            <w:tcBorders>
              <w:top w:val="nil"/>
              <w:left w:val="nil"/>
              <w:bottom w:val="single" w:sz="4" w:space="0" w:color="auto"/>
              <w:right w:val="single" w:sz="4" w:space="0" w:color="auto"/>
            </w:tcBorders>
            <w:vAlign w:val="center"/>
            <w:hideMark/>
          </w:tcPr>
          <w:p w14:paraId="0663C7C7"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1629FD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DFC457F" w14:textId="77777777" w:rsidR="000B4AE4" w:rsidRPr="000B4AE4" w:rsidRDefault="000B4AE4" w:rsidP="000B4AE4">
            <w:pPr>
              <w:jc w:val="center"/>
              <w:rPr>
                <w:color w:val="000000"/>
                <w:sz w:val="22"/>
                <w:szCs w:val="22"/>
              </w:rPr>
            </w:pPr>
            <w:r w:rsidRPr="000B4AE4">
              <w:rPr>
                <w:color w:val="000000"/>
                <w:sz w:val="22"/>
                <w:szCs w:val="22"/>
              </w:rPr>
              <w:t>38</w:t>
            </w:r>
          </w:p>
        </w:tc>
        <w:tc>
          <w:tcPr>
            <w:tcW w:w="5142" w:type="dxa"/>
            <w:tcBorders>
              <w:top w:val="nil"/>
              <w:left w:val="nil"/>
              <w:bottom w:val="single" w:sz="4" w:space="0" w:color="auto"/>
              <w:right w:val="single" w:sz="4" w:space="0" w:color="auto"/>
            </w:tcBorders>
            <w:vAlign w:val="center"/>
            <w:hideMark/>
          </w:tcPr>
          <w:p w14:paraId="02031E23" w14:textId="77777777" w:rsidR="000B4AE4" w:rsidRPr="000B4AE4" w:rsidRDefault="000B4AE4" w:rsidP="000B4AE4">
            <w:pPr>
              <w:jc w:val="left"/>
              <w:rPr>
                <w:color w:val="000000"/>
                <w:sz w:val="22"/>
                <w:szCs w:val="22"/>
              </w:rPr>
            </w:pPr>
            <w:r w:rsidRPr="000B4AE4">
              <w:rPr>
                <w:color w:val="000000"/>
                <w:sz w:val="22"/>
                <w:szCs w:val="22"/>
              </w:rPr>
              <w:t>Sơn dầm, trần, cột, tường ngoài nhà không bả bằng sơn các loại, 1 nước lót, 2 nước phủ (DT trát tường ngoài trục B, F + DT trát cột)</w:t>
            </w:r>
          </w:p>
        </w:tc>
        <w:tc>
          <w:tcPr>
            <w:tcW w:w="1990" w:type="dxa"/>
            <w:tcBorders>
              <w:top w:val="nil"/>
              <w:left w:val="nil"/>
              <w:bottom w:val="single" w:sz="4" w:space="0" w:color="auto"/>
              <w:right w:val="single" w:sz="4" w:space="0" w:color="auto"/>
            </w:tcBorders>
            <w:vAlign w:val="center"/>
            <w:hideMark/>
          </w:tcPr>
          <w:p w14:paraId="4CA7E81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07F060E" w14:textId="77777777" w:rsidR="000B4AE4" w:rsidRPr="000B4AE4" w:rsidRDefault="000B4AE4" w:rsidP="000B4AE4">
            <w:pPr>
              <w:jc w:val="center"/>
              <w:rPr>
                <w:color w:val="000000"/>
                <w:sz w:val="22"/>
                <w:szCs w:val="22"/>
              </w:rPr>
            </w:pPr>
            <w:r w:rsidRPr="000B4AE4">
              <w:rPr>
                <w:color w:val="000000"/>
                <w:sz w:val="22"/>
                <w:szCs w:val="22"/>
              </w:rPr>
              <w:t>191,1120</w:t>
            </w:r>
          </w:p>
        </w:tc>
        <w:tc>
          <w:tcPr>
            <w:tcW w:w="922" w:type="dxa"/>
            <w:tcBorders>
              <w:top w:val="nil"/>
              <w:left w:val="nil"/>
              <w:bottom w:val="single" w:sz="4" w:space="0" w:color="auto"/>
              <w:right w:val="single" w:sz="4" w:space="0" w:color="auto"/>
            </w:tcBorders>
            <w:vAlign w:val="center"/>
            <w:hideMark/>
          </w:tcPr>
          <w:p w14:paraId="0418402D"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21CB0C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F9ADC5D" w14:textId="77777777" w:rsidR="000B4AE4" w:rsidRPr="000B4AE4" w:rsidRDefault="000B4AE4" w:rsidP="000B4AE4">
            <w:pPr>
              <w:jc w:val="center"/>
              <w:rPr>
                <w:color w:val="000000"/>
                <w:sz w:val="22"/>
                <w:szCs w:val="22"/>
              </w:rPr>
            </w:pPr>
            <w:r w:rsidRPr="000B4AE4">
              <w:rPr>
                <w:color w:val="000000"/>
                <w:sz w:val="22"/>
                <w:szCs w:val="22"/>
              </w:rPr>
              <w:t>39</w:t>
            </w:r>
          </w:p>
        </w:tc>
        <w:tc>
          <w:tcPr>
            <w:tcW w:w="5142" w:type="dxa"/>
            <w:tcBorders>
              <w:top w:val="nil"/>
              <w:left w:val="nil"/>
              <w:bottom w:val="single" w:sz="4" w:space="0" w:color="auto"/>
              <w:right w:val="single" w:sz="4" w:space="0" w:color="auto"/>
            </w:tcBorders>
            <w:vAlign w:val="center"/>
            <w:hideMark/>
          </w:tcPr>
          <w:p w14:paraId="6304ACC8" w14:textId="77777777" w:rsidR="000B4AE4" w:rsidRPr="000B4AE4" w:rsidRDefault="000B4AE4" w:rsidP="000B4AE4">
            <w:pPr>
              <w:jc w:val="left"/>
              <w:rPr>
                <w:color w:val="000000"/>
                <w:sz w:val="22"/>
                <w:szCs w:val="22"/>
              </w:rPr>
            </w:pPr>
            <w:r w:rsidRPr="000B4AE4">
              <w:rPr>
                <w:color w:val="000000"/>
                <w:sz w:val="22"/>
                <w:szCs w:val="22"/>
              </w:rPr>
              <w:t xml:space="preserve">Sơn dầm, trần, cột, tường trong nhà không bả bằng sơn các loại, 1 nước lót, 2 nước phủ (DT cạo bỏ tường </w:t>
            </w:r>
            <w:proofErr w:type="gramStart"/>
            <w:r w:rsidRPr="000B4AE4">
              <w:rPr>
                <w:color w:val="000000"/>
                <w:sz w:val="22"/>
                <w:szCs w:val="22"/>
              </w:rPr>
              <w:t>trong )</w:t>
            </w:r>
            <w:proofErr w:type="gramEnd"/>
          </w:p>
        </w:tc>
        <w:tc>
          <w:tcPr>
            <w:tcW w:w="1990" w:type="dxa"/>
            <w:tcBorders>
              <w:top w:val="nil"/>
              <w:left w:val="nil"/>
              <w:bottom w:val="single" w:sz="4" w:space="0" w:color="auto"/>
              <w:right w:val="single" w:sz="4" w:space="0" w:color="auto"/>
            </w:tcBorders>
            <w:vAlign w:val="center"/>
            <w:hideMark/>
          </w:tcPr>
          <w:p w14:paraId="45655C0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C897866" w14:textId="77777777" w:rsidR="000B4AE4" w:rsidRPr="000B4AE4" w:rsidRDefault="000B4AE4" w:rsidP="000B4AE4">
            <w:pPr>
              <w:jc w:val="center"/>
              <w:rPr>
                <w:color w:val="000000"/>
                <w:sz w:val="22"/>
                <w:szCs w:val="22"/>
              </w:rPr>
            </w:pPr>
            <w:r w:rsidRPr="000B4AE4">
              <w:rPr>
                <w:color w:val="000000"/>
                <w:sz w:val="22"/>
                <w:szCs w:val="22"/>
              </w:rPr>
              <w:t>185,1984</w:t>
            </w:r>
          </w:p>
        </w:tc>
        <w:tc>
          <w:tcPr>
            <w:tcW w:w="922" w:type="dxa"/>
            <w:tcBorders>
              <w:top w:val="nil"/>
              <w:left w:val="nil"/>
              <w:bottom w:val="single" w:sz="4" w:space="0" w:color="auto"/>
              <w:right w:val="single" w:sz="4" w:space="0" w:color="auto"/>
            </w:tcBorders>
            <w:vAlign w:val="center"/>
            <w:hideMark/>
          </w:tcPr>
          <w:p w14:paraId="20DCCFCD"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74DA2B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1B6C32C" w14:textId="77777777" w:rsidR="000B4AE4" w:rsidRPr="000B4AE4" w:rsidRDefault="000B4AE4" w:rsidP="000B4AE4">
            <w:pPr>
              <w:jc w:val="center"/>
              <w:rPr>
                <w:color w:val="000000"/>
                <w:sz w:val="22"/>
                <w:szCs w:val="22"/>
              </w:rPr>
            </w:pPr>
            <w:r w:rsidRPr="000B4AE4">
              <w:rPr>
                <w:color w:val="000000"/>
                <w:sz w:val="22"/>
                <w:szCs w:val="22"/>
              </w:rPr>
              <w:t>40</w:t>
            </w:r>
          </w:p>
        </w:tc>
        <w:tc>
          <w:tcPr>
            <w:tcW w:w="5142" w:type="dxa"/>
            <w:tcBorders>
              <w:top w:val="nil"/>
              <w:left w:val="nil"/>
              <w:bottom w:val="single" w:sz="4" w:space="0" w:color="auto"/>
              <w:right w:val="single" w:sz="4" w:space="0" w:color="auto"/>
            </w:tcBorders>
            <w:vAlign w:val="center"/>
            <w:hideMark/>
          </w:tcPr>
          <w:p w14:paraId="4B6A32A5" w14:textId="77777777" w:rsidR="000B4AE4" w:rsidRPr="000B4AE4" w:rsidRDefault="000B4AE4" w:rsidP="000B4AE4">
            <w:pPr>
              <w:jc w:val="left"/>
              <w:rPr>
                <w:color w:val="000000"/>
                <w:sz w:val="22"/>
                <w:szCs w:val="22"/>
              </w:rPr>
            </w:pPr>
            <w:r w:rsidRPr="000B4AE4">
              <w:rPr>
                <w:color w:val="000000"/>
                <w:sz w:val="22"/>
                <w:szCs w:val="22"/>
              </w:rPr>
              <w:t>Sơn dầm, trần, cột, tường trong nhà không bả bằng sơn các loại, 1 nước lót, 2 nước phủ (DT trát tường trong)</w:t>
            </w:r>
          </w:p>
        </w:tc>
        <w:tc>
          <w:tcPr>
            <w:tcW w:w="1990" w:type="dxa"/>
            <w:tcBorders>
              <w:top w:val="nil"/>
              <w:left w:val="nil"/>
              <w:bottom w:val="single" w:sz="4" w:space="0" w:color="auto"/>
              <w:right w:val="single" w:sz="4" w:space="0" w:color="auto"/>
            </w:tcBorders>
            <w:vAlign w:val="center"/>
            <w:hideMark/>
          </w:tcPr>
          <w:p w14:paraId="4425BE9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70E11E7" w14:textId="77777777" w:rsidR="000B4AE4" w:rsidRPr="000B4AE4" w:rsidRDefault="000B4AE4" w:rsidP="000B4AE4">
            <w:pPr>
              <w:jc w:val="center"/>
              <w:rPr>
                <w:color w:val="000000"/>
                <w:sz w:val="22"/>
                <w:szCs w:val="22"/>
              </w:rPr>
            </w:pPr>
            <w:r w:rsidRPr="000B4AE4">
              <w:rPr>
                <w:color w:val="000000"/>
                <w:sz w:val="22"/>
                <w:szCs w:val="22"/>
              </w:rPr>
              <w:t>190,6464</w:t>
            </w:r>
          </w:p>
        </w:tc>
        <w:tc>
          <w:tcPr>
            <w:tcW w:w="922" w:type="dxa"/>
            <w:tcBorders>
              <w:top w:val="nil"/>
              <w:left w:val="nil"/>
              <w:bottom w:val="single" w:sz="4" w:space="0" w:color="auto"/>
              <w:right w:val="single" w:sz="4" w:space="0" w:color="auto"/>
            </w:tcBorders>
            <w:vAlign w:val="center"/>
            <w:hideMark/>
          </w:tcPr>
          <w:p w14:paraId="71D1C3B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5AACB7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868F81E" w14:textId="77777777" w:rsidR="000B4AE4" w:rsidRPr="000B4AE4" w:rsidRDefault="000B4AE4" w:rsidP="000B4AE4">
            <w:pPr>
              <w:jc w:val="center"/>
              <w:rPr>
                <w:b/>
                <w:bCs/>
                <w:color w:val="000000"/>
                <w:sz w:val="22"/>
                <w:szCs w:val="22"/>
              </w:rPr>
            </w:pPr>
            <w:r w:rsidRPr="000B4AE4">
              <w:rPr>
                <w:b/>
                <w:bCs/>
                <w:color w:val="000000"/>
                <w:sz w:val="22"/>
                <w:szCs w:val="22"/>
              </w:rPr>
              <w:t>41</w:t>
            </w:r>
          </w:p>
        </w:tc>
        <w:tc>
          <w:tcPr>
            <w:tcW w:w="5142" w:type="dxa"/>
            <w:tcBorders>
              <w:top w:val="nil"/>
              <w:left w:val="nil"/>
              <w:bottom w:val="single" w:sz="4" w:space="0" w:color="auto"/>
              <w:right w:val="single" w:sz="4" w:space="0" w:color="auto"/>
            </w:tcBorders>
            <w:vAlign w:val="center"/>
            <w:hideMark/>
          </w:tcPr>
          <w:p w14:paraId="0E034701" w14:textId="77777777" w:rsidR="000B4AE4" w:rsidRPr="000B4AE4" w:rsidRDefault="000B4AE4" w:rsidP="000B4AE4">
            <w:pPr>
              <w:jc w:val="left"/>
              <w:rPr>
                <w:b/>
                <w:bCs/>
                <w:color w:val="000000"/>
                <w:sz w:val="22"/>
                <w:szCs w:val="22"/>
              </w:rPr>
            </w:pPr>
            <w:r w:rsidRPr="000B4AE4">
              <w:rPr>
                <w:b/>
                <w:bCs/>
                <w:color w:val="000000"/>
                <w:sz w:val="22"/>
                <w:szCs w:val="22"/>
              </w:rPr>
              <w:t xml:space="preserve">Phần Trần: </w:t>
            </w:r>
          </w:p>
        </w:tc>
        <w:tc>
          <w:tcPr>
            <w:tcW w:w="1990" w:type="dxa"/>
            <w:tcBorders>
              <w:top w:val="nil"/>
              <w:left w:val="nil"/>
              <w:bottom w:val="single" w:sz="4" w:space="0" w:color="auto"/>
              <w:right w:val="single" w:sz="4" w:space="0" w:color="auto"/>
            </w:tcBorders>
            <w:vAlign w:val="center"/>
            <w:hideMark/>
          </w:tcPr>
          <w:p w14:paraId="2EC7BC5E"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3F92352B"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670E9659"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208F46F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44C8D16" w14:textId="77777777" w:rsidR="000B4AE4" w:rsidRPr="000B4AE4" w:rsidRDefault="000B4AE4" w:rsidP="000B4AE4">
            <w:pPr>
              <w:jc w:val="center"/>
              <w:rPr>
                <w:color w:val="000000"/>
                <w:sz w:val="22"/>
                <w:szCs w:val="22"/>
              </w:rPr>
            </w:pPr>
            <w:r w:rsidRPr="000B4AE4">
              <w:rPr>
                <w:color w:val="000000"/>
                <w:sz w:val="22"/>
                <w:szCs w:val="22"/>
              </w:rPr>
              <w:lastRenderedPageBreak/>
              <w:t>42</w:t>
            </w:r>
          </w:p>
        </w:tc>
        <w:tc>
          <w:tcPr>
            <w:tcW w:w="5142" w:type="dxa"/>
            <w:tcBorders>
              <w:top w:val="nil"/>
              <w:left w:val="nil"/>
              <w:bottom w:val="single" w:sz="4" w:space="0" w:color="auto"/>
              <w:right w:val="single" w:sz="4" w:space="0" w:color="auto"/>
            </w:tcBorders>
            <w:vAlign w:val="center"/>
            <w:hideMark/>
          </w:tcPr>
          <w:p w14:paraId="37CD84AC" w14:textId="77777777" w:rsidR="000B4AE4" w:rsidRPr="000B4AE4" w:rsidRDefault="000B4AE4" w:rsidP="000B4AE4">
            <w:pPr>
              <w:jc w:val="left"/>
              <w:rPr>
                <w:color w:val="000000"/>
                <w:sz w:val="22"/>
                <w:szCs w:val="22"/>
              </w:rPr>
            </w:pPr>
            <w:r w:rsidRPr="000B4AE4">
              <w:rPr>
                <w:color w:val="000000"/>
                <w:sz w:val="22"/>
                <w:szCs w:val="22"/>
              </w:rPr>
              <w:t>Tháo dỡ hệ hống điện trần chiếu sáng + hệ thống báo cháy tự động (nhân công 4/7)</w:t>
            </w:r>
          </w:p>
        </w:tc>
        <w:tc>
          <w:tcPr>
            <w:tcW w:w="1990" w:type="dxa"/>
            <w:tcBorders>
              <w:top w:val="nil"/>
              <w:left w:val="nil"/>
              <w:bottom w:val="single" w:sz="4" w:space="0" w:color="auto"/>
              <w:right w:val="single" w:sz="4" w:space="0" w:color="auto"/>
            </w:tcBorders>
            <w:vAlign w:val="center"/>
            <w:hideMark/>
          </w:tcPr>
          <w:p w14:paraId="626781B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7E925E6" w14:textId="77777777" w:rsidR="000B4AE4" w:rsidRPr="000B4AE4" w:rsidRDefault="000B4AE4" w:rsidP="000B4AE4">
            <w:pPr>
              <w:jc w:val="center"/>
              <w:rPr>
                <w:color w:val="000000"/>
                <w:sz w:val="22"/>
                <w:szCs w:val="22"/>
              </w:rPr>
            </w:pPr>
            <w:r w:rsidRPr="000B4AE4">
              <w:rPr>
                <w:color w:val="000000"/>
                <w:sz w:val="22"/>
                <w:szCs w:val="22"/>
              </w:rPr>
              <w:t>10,0000</w:t>
            </w:r>
          </w:p>
        </w:tc>
        <w:tc>
          <w:tcPr>
            <w:tcW w:w="922" w:type="dxa"/>
            <w:tcBorders>
              <w:top w:val="nil"/>
              <w:left w:val="nil"/>
              <w:bottom w:val="single" w:sz="4" w:space="0" w:color="auto"/>
              <w:right w:val="single" w:sz="4" w:space="0" w:color="auto"/>
            </w:tcBorders>
            <w:vAlign w:val="center"/>
            <w:hideMark/>
          </w:tcPr>
          <w:p w14:paraId="065FB429" w14:textId="77777777" w:rsidR="000B4AE4" w:rsidRPr="000B4AE4" w:rsidRDefault="000B4AE4" w:rsidP="000B4AE4">
            <w:pPr>
              <w:jc w:val="center"/>
              <w:rPr>
                <w:color w:val="000000"/>
                <w:sz w:val="22"/>
                <w:szCs w:val="22"/>
              </w:rPr>
            </w:pPr>
            <w:r w:rsidRPr="000B4AE4">
              <w:rPr>
                <w:color w:val="000000"/>
                <w:sz w:val="22"/>
                <w:szCs w:val="22"/>
              </w:rPr>
              <w:t>công</w:t>
            </w:r>
          </w:p>
        </w:tc>
      </w:tr>
      <w:tr w:rsidR="000B4AE4" w:rsidRPr="000B4AE4" w14:paraId="16A5F34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3A127F3" w14:textId="77777777" w:rsidR="000B4AE4" w:rsidRPr="000B4AE4" w:rsidRDefault="000B4AE4" w:rsidP="000B4AE4">
            <w:pPr>
              <w:jc w:val="center"/>
              <w:rPr>
                <w:color w:val="000000"/>
                <w:sz w:val="22"/>
                <w:szCs w:val="22"/>
              </w:rPr>
            </w:pPr>
            <w:r w:rsidRPr="000B4AE4">
              <w:rPr>
                <w:color w:val="000000"/>
                <w:sz w:val="22"/>
                <w:szCs w:val="22"/>
              </w:rPr>
              <w:t>43</w:t>
            </w:r>
          </w:p>
        </w:tc>
        <w:tc>
          <w:tcPr>
            <w:tcW w:w="5142" w:type="dxa"/>
            <w:tcBorders>
              <w:top w:val="nil"/>
              <w:left w:val="nil"/>
              <w:bottom w:val="single" w:sz="4" w:space="0" w:color="auto"/>
              <w:right w:val="single" w:sz="4" w:space="0" w:color="auto"/>
            </w:tcBorders>
            <w:vAlign w:val="center"/>
            <w:hideMark/>
          </w:tcPr>
          <w:p w14:paraId="4886690C" w14:textId="77777777" w:rsidR="000B4AE4" w:rsidRPr="000B4AE4" w:rsidRDefault="000B4AE4" w:rsidP="000B4AE4">
            <w:pPr>
              <w:jc w:val="left"/>
              <w:rPr>
                <w:color w:val="000000"/>
                <w:sz w:val="22"/>
                <w:szCs w:val="22"/>
              </w:rPr>
            </w:pPr>
            <w:r w:rsidRPr="000B4AE4">
              <w:rPr>
                <w:color w:val="000000"/>
                <w:sz w:val="22"/>
                <w:szCs w:val="22"/>
              </w:rPr>
              <w:t>Cạo bỏ lớp vôi trên bề mặt dầm</w:t>
            </w:r>
          </w:p>
        </w:tc>
        <w:tc>
          <w:tcPr>
            <w:tcW w:w="1990" w:type="dxa"/>
            <w:tcBorders>
              <w:top w:val="nil"/>
              <w:left w:val="nil"/>
              <w:bottom w:val="single" w:sz="4" w:space="0" w:color="auto"/>
              <w:right w:val="single" w:sz="4" w:space="0" w:color="auto"/>
            </w:tcBorders>
            <w:vAlign w:val="center"/>
            <w:hideMark/>
          </w:tcPr>
          <w:p w14:paraId="6778CE0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0857049" w14:textId="77777777" w:rsidR="000B4AE4" w:rsidRPr="000B4AE4" w:rsidRDefault="000B4AE4" w:rsidP="000B4AE4">
            <w:pPr>
              <w:jc w:val="center"/>
              <w:rPr>
                <w:color w:val="000000"/>
                <w:sz w:val="22"/>
                <w:szCs w:val="22"/>
              </w:rPr>
            </w:pPr>
            <w:r w:rsidRPr="000B4AE4">
              <w:rPr>
                <w:color w:val="000000"/>
                <w:sz w:val="22"/>
                <w:szCs w:val="22"/>
              </w:rPr>
              <w:t>13,6623</w:t>
            </w:r>
          </w:p>
        </w:tc>
        <w:tc>
          <w:tcPr>
            <w:tcW w:w="922" w:type="dxa"/>
            <w:tcBorders>
              <w:top w:val="nil"/>
              <w:left w:val="nil"/>
              <w:bottom w:val="single" w:sz="4" w:space="0" w:color="auto"/>
              <w:right w:val="single" w:sz="4" w:space="0" w:color="auto"/>
            </w:tcBorders>
            <w:vAlign w:val="center"/>
            <w:hideMark/>
          </w:tcPr>
          <w:p w14:paraId="3A3176C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BD12EA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773B05A" w14:textId="77777777" w:rsidR="000B4AE4" w:rsidRPr="000B4AE4" w:rsidRDefault="000B4AE4" w:rsidP="000B4AE4">
            <w:pPr>
              <w:jc w:val="center"/>
              <w:rPr>
                <w:color w:val="000000"/>
                <w:sz w:val="22"/>
                <w:szCs w:val="22"/>
              </w:rPr>
            </w:pPr>
            <w:r w:rsidRPr="000B4AE4">
              <w:rPr>
                <w:color w:val="000000"/>
                <w:sz w:val="22"/>
                <w:szCs w:val="22"/>
              </w:rPr>
              <w:t>44</w:t>
            </w:r>
          </w:p>
        </w:tc>
        <w:tc>
          <w:tcPr>
            <w:tcW w:w="5142" w:type="dxa"/>
            <w:tcBorders>
              <w:top w:val="nil"/>
              <w:left w:val="nil"/>
              <w:bottom w:val="single" w:sz="4" w:space="0" w:color="auto"/>
              <w:right w:val="single" w:sz="4" w:space="0" w:color="auto"/>
            </w:tcBorders>
            <w:vAlign w:val="center"/>
            <w:hideMark/>
          </w:tcPr>
          <w:p w14:paraId="2C4175AA" w14:textId="77777777" w:rsidR="000B4AE4" w:rsidRPr="000B4AE4" w:rsidRDefault="000B4AE4" w:rsidP="000B4AE4">
            <w:pPr>
              <w:jc w:val="left"/>
              <w:rPr>
                <w:color w:val="000000"/>
                <w:sz w:val="22"/>
                <w:szCs w:val="22"/>
              </w:rPr>
            </w:pPr>
            <w:r w:rsidRPr="000B4AE4">
              <w:rPr>
                <w:color w:val="000000"/>
                <w:sz w:val="22"/>
                <w:szCs w:val="22"/>
              </w:rPr>
              <w:t xml:space="preserve">Cạo bỏ lớp vôi trên bề mặt trần </w:t>
            </w:r>
          </w:p>
        </w:tc>
        <w:tc>
          <w:tcPr>
            <w:tcW w:w="1990" w:type="dxa"/>
            <w:tcBorders>
              <w:top w:val="nil"/>
              <w:left w:val="nil"/>
              <w:bottom w:val="single" w:sz="4" w:space="0" w:color="auto"/>
              <w:right w:val="single" w:sz="4" w:space="0" w:color="auto"/>
            </w:tcBorders>
            <w:vAlign w:val="center"/>
            <w:hideMark/>
          </w:tcPr>
          <w:p w14:paraId="664BD61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66140AC" w14:textId="77777777" w:rsidR="000B4AE4" w:rsidRPr="000B4AE4" w:rsidRDefault="000B4AE4" w:rsidP="000B4AE4">
            <w:pPr>
              <w:jc w:val="center"/>
              <w:rPr>
                <w:color w:val="000000"/>
                <w:sz w:val="22"/>
                <w:szCs w:val="22"/>
              </w:rPr>
            </w:pPr>
            <w:r w:rsidRPr="000B4AE4">
              <w:rPr>
                <w:color w:val="000000"/>
                <w:sz w:val="22"/>
                <w:szCs w:val="22"/>
              </w:rPr>
              <w:t>69,3518</w:t>
            </w:r>
          </w:p>
        </w:tc>
        <w:tc>
          <w:tcPr>
            <w:tcW w:w="922" w:type="dxa"/>
            <w:tcBorders>
              <w:top w:val="nil"/>
              <w:left w:val="nil"/>
              <w:bottom w:val="single" w:sz="4" w:space="0" w:color="auto"/>
              <w:right w:val="single" w:sz="4" w:space="0" w:color="auto"/>
            </w:tcBorders>
            <w:vAlign w:val="center"/>
            <w:hideMark/>
          </w:tcPr>
          <w:p w14:paraId="5BFAB3D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ADEF4E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2F741FC" w14:textId="77777777" w:rsidR="000B4AE4" w:rsidRPr="000B4AE4" w:rsidRDefault="000B4AE4" w:rsidP="000B4AE4">
            <w:pPr>
              <w:jc w:val="center"/>
              <w:rPr>
                <w:color w:val="000000"/>
                <w:sz w:val="22"/>
                <w:szCs w:val="22"/>
              </w:rPr>
            </w:pPr>
            <w:r w:rsidRPr="000B4AE4">
              <w:rPr>
                <w:color w:val="000000"/>
                <w:sz w:val="22"/>
                <w:szCs w:val="22"/>
              </w:rPr>
              <w:t>45</w:t>
            </w:r>
          </w:p>
        </w:tc>
        <w:tc>
          <w:tcPr>
            <w:tcW w:w="5142" w:type="dxa"/>
            <w:tcBorders>
              <w:top w:val="nil"/>
              <w:left w:val="nil"/>
              <w:bottom w:val="single" w:sz="4" w:space="0" w:color="auto"/>
              <w:right w:val="single" w:sz="4" w:space="0" w:color="auto"/>
            </w:tcBorders>
            <w:vAlign w:val="center"/>
            <w:hideMark/>
          </w:tcPr>
          <w:p w14:paraId="42AB5CC7" w14:textId="77777777" w:rsidR="000B4AE4" w:rsidRPr="000B4AE4" w:rsidRDefault="000B4AE4" w:rsidP="000B4AE4">
            <w:pPr>
              <w:jc w:val="left"/>
              <w:rPr>
                <w:color w:val="000000"/>
                <w:sz w:val="22"/>
                <w:szCs w:val="22"/>
              </w:rPr>
            </w:pPr>
            <w:r w:rsidRPr="000B4AE4">
              <w:rPr>
                <w:color w:val="000000"/>
                <w:sz w:val="22"/>
                <w:szCs w:val="22"/>
              </w:rPr>
              <w:t>Trát xà dầm, vữa XM M75, XM PCB30</w:t>
            </w:r>
          </w:p>
        </w:tc>
        <w:tc>
          <w:tcPr>
            <w:tcW w:w="1990" w:type="dxa"/>
            <w:tcBorders>
              <w:top w:val="nil"/>
              <w:left w:val="nil"/>
              <w:bottom w:val="single" w:sz="4" w:space="0" w:color="auto"/>
              <w:right w:val="single" w:sz="4" w:space="0" w:color="auto"/>
            </w:tcBorders>
            <w:vAlign w:val="center"/>
            <w:hideMark/>
          </w:tcPr>
          <w:p w14:paraId="43131E4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F7D576B" w14:textId="77777777" w:rsidR="000B4AE4" w:rsidRPr="000B4AE4" w:rsidRDefault="000B4AE4" w:rsidP="000B4AE4">
            <w:pPr>
              <w:jc w:val="center"/>
              <w:rPr>
                <w:color w:val="000000"/>
                <w:sz w:val="22"/>
                <w:szCs w:val="22"/>
              </w:rPr>
            </w:pPr>
            <w:r w:rsidRPr="000B4AE4">
              <w:rPr>
                <w:color w:val="000000"/>
                <w:sz w:val="22"/>
                <w:szCs w:val="22"/>
              </w:rPr>
              <w:t>5,8553</w:t>
            </w:r>
          </w:p>
        </w:tc>
        <w:tc>
          <w:tcPr>
            <w:tcW w:w="922" w:type="dxa"/>
            <w:tcBorders>
              <w:top w:val="nil"/>
              <w:left w:val="nil"/>
              <w:bottom w:val="single" w:sz="4" w:space="0" w:color="auto"/>
              <w:right w:val="single" w:sz="4" w:space="0" w:color="auto"/>
            </w:tcBorders>
            <w:vAlign w:val="center"/>
            <w:hideMark/>
          </w:tcPr>
          <w:p w14:paraId="168F849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622CC4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665ACB6" w14:textId="77777777" w:rsidR="000B4AE4" w:rsidRPr="000B4AE4" w:rsidRDefault="000B4AE4" w:rsidP="000B4AE4">
            <w:pPr>
              <w:jc w:val="center"/>
              <w:rPr>
                <w:color w:val="000000"/>
                <w:sz w:val="22"/>
                <w:szCs w:val="22"/>
              </w:rPr>
            </w:pPr>
            <w:r w:rsidRPr="000B4AE4">
              <w:rPr>
                <w:color w:val="000000"/>
                <w:sz w:val="22"/>
                <w:szCs w:val="22"/>
              </w:rPr>
              <w:t>46</w:t>
            </w:r>
          </w:p>
        </w:tc>
        <w:tc>
          <w:tcPr>
            <w:tcW w:w="5142" w:type="dxa"/>
            <w:tcBorders>
              <w:top w:val="nil"/>
              <w:left w:val="nil"/>
              <w:bottom w:val="single" w:sz="4" w:space="0" w:color="auto"/>
              <w:right w:val="single" w:sz="4" w:space="0" w:color="auto"/>
            </w:tcBorders>
            <w:vAlign w:val="center"/>
            <w:hideMark/>
          </w:tcPr>
          <w:p w14:paraId="359FB2CF" w14:textId="77777777" w:rsidR="000B4AE4" w:rsidRPr="000B4AE4" w:rsidRDefault="000B4AE4" w:rsidP="000B4AE4">
            <w:pPr>
              <w:jc w:val="left"/>
              <w:rPr>
                <w:color w:val="000000"/>
                <w:sz w:val="22"/>
                <w:szCs w:val="22"/>
              </w:rPr>
            </w:pPr>
            <w:r w:rsidRPr="000B4AE4">
              <w:rPr>
                <w:color w:val="000000"/>
                <w:sz w:val="22"/>
                <w:szCs w:val="22"/>
              </w:rPr>
              <w:t>Trát trần, vữa XM M75, XM PCB30</w:t>
            </w:r>
          </w:p>
        </w:tc>
        <w:tc>
          <w:tcPr>
            <w:tcW w:w="1990" w:type="dxa"/>
            <w:tcBorders>
              <w:top w:val="nil"/>
              <w:left w:val="nil"/>
              <w:bottom w:val="single" w:sz="4" w:space="0" w:color="auto"/>
              <w:right w:val="single" w:sz="4" w:space="0" w:color="auto"/>
            </w:tcBorders>
            <w:vAlign w:val="center"/>
            <w:hideMark/>
          </w:tcPr>
          <w:p w14:paraId="4A9B903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CF909E4" w14:textId="77777777" w:rsidR="000B4AE4" w:rsidRPr="000B4AE4" w:rsidRDefault="000B4AE4" w:rsidP="000B4AE4">
            <w:pPr>
              <w:jc w:val="center"/>
              <w:rPr>
                <w:color w:val="000000"/>
                <w:sz w:val="22"/>
                <w:szCs w:val="22"/>
              </w:rPr>
            </w:pPr>
            <w:r w:rsidRPr="000B4AE4">
              <w:rPr>
                <w:color w:val="000000"/>
                <w:sz w:val="22"/>
                <w:szCs w:val="22"/>
              </w:rPr>
              <w:t>29,7222</w:t>
            </w:r>
          </w:p>
        </w:tc>
        <w:tc>
          <w:tcPr>
            <w:tcW w:w="922" w:type="dxa"/>
            <w:tcBorders>
              <w:top w:val="nil"/>
              <w:left w:val="nil"/>
              <w:bottom w:val="single" w:sz="4" w:space="0" w:color="auto"/>
              <w:right w:val="single" w:sz="4" w:space="0" w:color="auto"/>
            </w:tcBorders>
            <w:vAlign w:val="center"/>
            <w:hideMark/>
          </w:tcPr>
          <w:p w14:paraId="08FD3D3C"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FF6875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002F949" w14:textId="77777777" w:rsidR="000B4AE4" w:rsidRPr="000B4AE4" w:rsidRDefault="000B4AE4" w:rsidP="000B4AE4">
            <w:pPr>
              <w:jc w:val="center"/>
              <w:rPr>
                <w:color w:val="000000"/>
                <w:sz w:val="22"/>
                <w:szCs w:val="22"/>
              </w:rPr>
            </w:pPr>
            <w:r w:rsidRPr="000B4AE4">
              <w:rPr>
                <w:color w:val="000000"/>
                <w:sz w:val="22"/>
                <w:szCs w:val="22"/>
              </w:rPr>
              <w:t>47</w:t>
            </w:r>
          </w:p>
        </w:tc>
        <w:tc>
          <w:tcPr>
            <w:tcW w:w="5142" w:type="dxa"/>
            <w:tcBorders>
              <w:top w:val="nil"/>
              <w:left w:val="nil"/>
              <w:bottom w:val="single" w:sz="4" w:space="0" w:color="auto"/>
              <w:right w:val="single" w:sz="4" w:space="0" w:color="auto"/>
            </w:tcBorders>
            <w:vAlign w:val="center"/>
            <w:hideMark/>
          </w:tcPr>
          <w:p w14:paraId="7D22425A" w14:textId="77777777" w:rsidR="000B4AE4" w:rsidRPr="000B4AE4" w:rsidRDefault="000B4AE4" w:rsidP="000B4AE4">
            <w:pPr>
              <w:jc w:val="left"/>
              <w:rPr>
                <w:color w:val="000000"/>
                <w:sz w:val="22"/>
                <w:szCs w:val="22"/>
              </w:rPr>
            </w:pPr>
            <w:r w:rsidRPr="000B4AE4">
              <w:rPr>
                <w:color w:val="000000"/>
                <w:sz w:val="22"/>
                <w:szCs w:val="22"/>
              </w:rPr>
              <w:t>Sơn dầm, trần, cột, tường trong nhà không bả bằng sơn các loại, 1 nước lót, 2 nước phủ</w:t>
            </w:r>
          </w:p>
        </w:tc>
        <w:tc>
          <w:tcPr>
            <w:tcW w:w="1990" w:type="dxa"/>
            <w:tcBorders>
              <w:top w:val="nil"/>
              <w:left w:val="nil"/>
              <w:bottom w:val="single" w:sz="4" w:space="0" w:color="auto"/>
              <w:right w:val="single" w:sz="4" w:space="0" w:color="auto"/>
            </w:tcBorders>
            <w:vAlign w:val="center"/>
            <w:hideMark/>
          </w:tcPr>
          <w:p w14:paraId="265878E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B23C3E3" w14:textId="77777777" w:rsidR="000B4AE4" w:rsidRPr="000B4AE4" w:rsidRDefault="000B4AE4" w:rsidP="000B4AE4">
            <w:pPr>
              <w:jc w:val="center"/>
              <w:rPr>
                <w:color w:val="000000"/>
                <w:sz w:val="22"/>
                <w:szCs w:val="22"/>
              </w:rPr>
            </w:pPr>
            <w:r w:rsidRPr="000B4AE4">
              <w:rPr>
                <w:color w:val="000000"/>
                <w:sz w:val="22"/>
                <w:szCs w:val="22"/>
              </w:rPr>
              <w:t>118,5916</w:t>
            </w:r>
          </w:p>
        </w:tc>
        <w:tc>
          <w:tcPr>
            <w:tcW w:w="922" w:type="dxa"/>
            <w:tcBorders>
              <w:top w:val="nil"/>
              <w:left w:val="nil"/>
              <w:bottom w:val="single" w:sz="4" w:space="0" w:color="auto"/>
              <w:right w:val="single" w:sz="4" w:space="0" w:color="auto"/>
            </w:tcBorders>
            <w:vAlign w:val="center"/>
            <w:hideMark/>
          </w:tcPr>
          <w:p w14:paraId="161EA04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5334F6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FB341D8" w14:textId="77777777" w:rsidR="000B4AE4" w:rsidRPr="000B4AE4" w:rsidRDefault="000B4AE4" w:rsidP="000B4AE4">
            <w:pPr>
              <w:jc w:val="center"/>
              <w:rPr>
                <w:color w:val="000000"/>
                <w:sz w:val="22"/>
                <w:szCs w:val="22"/>
              </w:rPr>
            </w:pPr>
            <w:r w:rsidRPr="000B4AE4">
              <w:rPr>
                <w:color w:val="000000"/>
                <w:sz w:val="22"/>
                <w:szCs w:val="22"/>
              </w:rPr>
              <w:t>48</w:t>
            </w:r>
          </w:p>
        </w:tc>
        <w:tc>
          <w:tcPr>
            <w:tcW w:w="5142" w:type="dxa"/>
            <w:tcBorders>
              <w:top w:val="nil"/>
              <w:left w:val="nil"/>
              <w:bottom w:val="single" w:sz="4" w:space="0" w:color="auto"/>
              <w:right w:val="single" w:sz="4" w:space="0" w:color="auto"/>
            </w:tcBorders>
            <w:vAlign w:val="center"/>
            <w:hideMark/>
          </w:tcPr>
          <w:p w14:paraId="3AF1AD26" w14:textId="77777777" w:rsidR="000B4AE4" w:rsidRPr="000B4AE4" w:rsidRDefault="000B4AE4" w:rsidP="000B4AE4">
            <w:pPr>
              <w:jc w:val="left"/>
              <w:rPr>
                <w:color w:val="000000"/>
                <w:sz w:val="22"/>
                <w:szCs w:val="22"/>
              </w:rPr>
            </w:pPr>
            <w:r w:rsidRPr="000B4AE4">
              <w:rPr>
                <w:color w:val="000000"/>
                <w:sz w:val="22"/>
                <w:szCs w:val="22"/>
              </w:rPr>
              <w:t>Thi công trần nhôm clip-in, KT 60x60cm (Trần phòng Điểu khiển Từ trục B- C)</w:t>
            </w:r>
          </w:p>
        </w:tc>
        <w:tc>
          <w:tcPr>
            <w:tcW w:w="1990" w:type="dxa"/>
            <w:tcBorders>
              <w:top w:val="nil"/>
              <w:left w:val="nil"/>
              <w:bottom w:val="single" w:sz="4" w:space="0" w:color="auto"/>
              <w:right w:val="single" w:sz="4" w:space="0" w:color="auto"/>
            </w:tcBorders>
            <w:vAlign w:val="center"/>
            <w:hideMark/>
          </w:tcPr>
          <w:p w14:paraId="648C4EB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5B3A581" w14:textId="77777777" w:rsidR="000B4AE4" w:rsidRPr="000B4AE4" w:rsidRDefault="000B4AE4" w:rsidP="000B4AE4">
            <w:pPr>
              <w:jc w:val="center"/>
              <w:rPr>
                <w:color w:val="000000"/>
                <w:sz w:val="22"/>
                <w:szCs w:val="22"/>
              </w:rPr>
            </w:pPr>
            <w:r w:rsidRPr="000B4AE4">
              <w:rPr>
                <w:color w:val="000000"/>
                <w:sz w:val="22"/>
                <w:szCs w:val="22"/>
              </w:rPr>
              <w:t>37,2272</w:t>
            </w:r>
          </w:p>
        </w:tc>
        <w:tc>
          <w:tcPr>
            <w:tcW w:w="922" w:type="dxa"/>
            <w:tcBorders>
              <w:top w:val="nil"/>
              <w:left w:val="nil"/>
              <w:bottom w:val="single" w:sz="4" w:space="0" w:color="auto"/>
              <w:right w:val="single" w:sz="4" w:space="0" w:color="auto"/>
            </w:tcBorders>
            <w:vAlign w:val="center"/>
            <w:hideMark/>
          </w:tcPr>
          <w:p w14:paraId="07E13177"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54903E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C7A5D49" w14:textId="77777777" w:rsidR="000B4AE4" w:rsidRPr="000B4AE4" w:rsidRDefault="000B4AE4" w:rsidP="000B4AE4">
            <w:pPr>
              <w:jc w:val="center"/>
              <w:rPr>
                <w:color w:val="000000"/>
                <w:sz w:val="22"/>
                <w:szCs w:val="22"/>
              </w:rPr>
            </w:pPr>
            <w:r w:rsidRPr="000B4AE4">
              <w:rPr>
                <w:color w:val="000000"/>
                <w:sz w:val="22"/>
                <w:szCs w:val="22"/>
              </w:rPr>
              <w:t>49</w:t>
            </w:r>
          </w:p>
        </w:tc>
        <w:tc>
          <w:tcPr>
            <w:tcW w:w="5142" w:type="dxa"/>
            <w:tcBorders>
              <w:top w:val="nil"/>
              <w:left w:val="nil"/>
              <w:bottom w:val="single" w:sz="4" w:space="0" w:color="auto"/>
              <w:right w:val="single" w:sz="4" w:space="0" w:color="auto"/>
            </w:tcBorders>
            <w:vAlign w:val="center"/>
            <w:hideMark/>
          </w:tcPr>
          <w:p w14:paraId="7D59BA2B" w14:textId="77777777" w:rsidR="000B4AE4" w:rsidRPr="000B4AE4" w:rsidRDefault="000B4AE4" w:rsidP="000B4AE4">
            <w:pPr>
              <w:jc w:val="left"/>
              <w:rPr>
                <w:color w:val="000000"/>
                <w:sz w:val="22"/>
                <w:szCs w:val="22"/>
              </w:rPr>
            </w:pPr>
            <w:r w:rsidRPr="000B4AE4">
              <w:rPr>
                <w:color w:val="000000"/>
                <w:sz w:val="22"/>
                <w:szCs w:val="22"/>
              </w:rPr>
              <w:t>Thi công trần nhôm clip-in, KT 60x60cm (Trần phòng Điểu khiển Từ trục C- D)</w:t>
            </w:r>
          </w:p>
        </w:tc>
        <w:tc>
          <w:tcPr>
            <w:tcW w:w="1990" w:type="dxa"/>
            <w:tcBorders>
              <w:top w:val="nil"/>
              <w:left w:val="nil"/>
              <w:bottom w:val="single" w:sz="4" w:space="0" w:color="auto"/>
              <w:right w:val="single" w:sz="4" w:space="0" w:color="auto"/>
            </w:tcBorders>
            <w:vAlign w:val="center"/>
            <w:hideMark/>
          </w:tcPr>
          <w:p w14:paraId="7647FF2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3154F6B" w14:textId="77777777" w:rsidR="000B4AE4" w:rsidRPr="000B4AE4" w:rsidRDefault="000B4AE4" w:rsidP="000B4AE4">
            <w:pPr>
              <w:jc w:val="center"/>
              <w:rPr>
                <w:color w:val="000000"/>
                <w:sz w:val="22"/>
                <w:szCs w:val="22"/>
              </w:rPr>
            </w:pPr>
            <w:r w:rsidRPr="000B4AE4">
              <w:rPr>
                <w:color w:val="000000"/>
                <w:sz w:val="22"/>
                <w:szCs w:val="22"/>
              </w:rPr>
              <w:t>24,5920</w:t>
            </w:r>
          </w:p>
        </w:tc>
        <w:tc>
          <w:tcPr>
            <w:tcW w:w="922" w:type="dxa"/>
            <w:tcBorders>
              <w:top w:val="nil"/>
              <w:left w:val="nil"/>
              <w:bottom w:val="single" w:sz="4" w:space="0" w:color="auto"/>
              <w:right w:val="single" w:sz="4" w:space="0" w:color="auto"/>
            </w:tcBorders>
            <w:vAlign w:val="center"/>
            <w:hideMark/>
          </w:tcPr>
          <w:p w14:paraId="23948F45"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755F1D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D27E42D" w14:textId="77777777" w:rsidR="000B4AE4" w:rsidRPr="000B4AE4" w:rsidRDefault="000B4AE4" w:rsidP="000B4AE4">
            <w:pPr>
              <w:jc w:val="center"/>
              <w:rPr>
                <w:color w:val="000000"/>
                <w:sz w:val="22"/>
                <w:szCs w:val="22"/>
              </w:rPr>
            </w:pPr>
            <w:r w:rsidRPr="000B4AE4">
              <w:rPr>
                <w:color w:val="000000"/>
                <w:sz w:val="22"/>
                <w:szCs w:val="22"/>
              </w:rPr>
              <w:t>50</w:t>
            </w:r>
          </w:p>
        </w:tc>
        <w:tc>
          <w:tcPr>
            <w:tcW w:w="5142" w:type="dxa"/>
            <w:tcBorders>
              <w:top w:val="nil"/>
              <w:left w:val="nil"/>
              <w:bottom w:val="single" w:sz="4" w:space="0" w:color="auto"/>
              <w:right w:val="single" w:sz="4" w:space="0" w:color="auto"/>
            </w:tcBorders>
            <w:vAlign w:val="center"/>
            <w:hideMark/>
          </w:tcPr>
          <w:p w14:paraId="6E6966B7" w14:textId="77777777" w:rsidR="000B4AE4" w:rsidRPr="000B4AE4" w:rsidRDefault="000B4AE4" w:rsidP="000B4AE4">
            <w:pPr>
              <w:jc w:val="left"/>
              <w:rPr>
                <w:color w:val="000000"/>
                <w:sz w:val="22"/>
                <w:szCs w:val="22"/>
              </w:rPr>
            </w:pPr>
            <w:r w:rsidRPr="000B4AE4">
              <w:rPr>
                <w:color w:val="000000"/>
                <w:sz w:val="22"/>
                <w:szCs w:val="22"/>
              </w:rPr>
              <w:t>Thi công trần nhôm clip-in, KT 60x60cm (Trần phòng Điểu khiển Từ trục C- E)</w:t>
            </w:r>
          </w:p>
        </w:tc>
        <w:tc>
          <w:tcPr>
            <w:tcW w:w="1990" w:type="dxa"/>
            <w:tcBorders>
              <w:top w:val="nil"/>
              <w:left w:val="nil"/>
              <w:bottom w:val="single" w:sz="4" w:space="0" w:color="auto"/>
              <w:right w:val="single" w:sz="4" w:space="0" w:color="auto"/>
            </w:tcBorders>
            <w:vAlign w:val="center"/>
            <w:hideMark/>
          </w:tcPr>
          <w:p w14:paraId="5C96688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135BC9F" w14:textId="77777777" w:rsidR="000B4AE4" w:rsidRPr="000B4AE4" w:rsidRDefault="000B4AE4" w:rsidP="000B4AE4">
            <w:pPr>
              <w:jc w:val="center"/>
              <w:rPr>
                <w:color w:val="000000"/>
                <w:sz w:val="22"/>
                <w:szCs w:val="22"/>
              </w:rPr>
            </w:pPr>
            <w:r w:rsidRPr="000B4AE4">
              <w:rPr>
                <w:color w:val="000000"/>
                <w:sz w:val="22"/>
                <w:szCs w:val="22"/>
              </w:rPr>
              <w:t>20,3520</w:t>
            </w:r>
          </w:p>
        </w:tc>
        <w:tc>
          <w:tcPr>
            <w:tcW w:w="922" w:type="dxa"/>
            <w:tcBorders>
              <w:top w:val="nil"/>
              <w:left w:val="nil"/>
              <w:bottom w:val="single" w:sz="4" w:space="0" w:color="auto"/>
              <w:right w:val="single" w:sz="4" w:space="0" w:color="auto"/>
            </w:tcBorders>
            <w:vAlign w:val="center"/>
            <w:hideMark/>
          </w:tcPr>
          <w:p w14:paraId="5591D99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ECABEE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72B997A" w14:textId="77777777" w:rsidR="000B4AE4" w:rsidRPr="000B4AE4" w:rsidRDefault="000B4AE4" w:rsidP="000B4AE4">
            <w:pPr>
              <w:jc w:val="center"/>
              <w:rPr>
                <w:color w:val="000000"/>
                <w:sz w:val="22"/>
                <w:szCs w:val="22"/>
              </w:rPr>
            </w:pPr>
            <w:r w:rsidRPr="000B4AE4">
              <w:rPr>
                <w:color w:val="000000"/>
                <w:sz w:val="22"/>
                <w:szCs w:val="22"/>
              </w:rPr>
              <w:t>51</w:t>
            </w:r>
          </w:p>
        </w:tc>
        <w:tc>
          <w:tcPr>
            <w:tcW w:w="5142" w:type="dxa"/>
            <w:tcBorders>
              <w:top w:val="nil"/>
              <w:left w:val="nil"/>
              <w:bottom w:val="single" w:sz="4" w:space="0" w:color="auto"/>
              <w:right w:val="single" w:sz="4" w:space="0" w:color="auto"/>
            </w:tcBorders>
            <w:vAlign w:val="center"/>
            <w:hideMark/>
          </w:tcPr>
          <w:p w14:paraId="7EABA506" w14:textId="77777777" w:rsidR="000B4AE4" w:rsidRPr="000B4AE4" w:rsidRDefault="000B4AE4" w:rsidP="000B4AE4">
            <w:pPr>
              <w:jc w:val="left"/>
              <w:rPr>
                <w:color w:val="000000"/>
                <w:sz w:val="22"/>
                <w:szCs w:val="22"/>
              </w:rPr>
            </w:pPr>
            <w:r w:rsidRPr="000B4AE4">
              <w:rPr>
                <w:color w:val="000000"/>
                <w:sz w:val="22"/>
                <w:szCs w:val="22"/>
              </w:rPr>
              <w:t>Thi công trần nhôm clip-in, KT 60x60cm (Trần phòng Điểu khiển Từ trục E- F)</w:t>
            </w:r>
          </w:p>
        </w:tc>
        <w:tc>
          <w:tcPr>
            <w:tcW w:w="1990" w:type="dxa"/>
            <w:tcBorders>
              <w:top w:val="nil"/>
              <w:left w:val="nil"/>
              <w:bottom w:val="single" w:sz="4" w:space="0" w:color="auto"/>
              <w:right w:val="single" w:sz="4" w:space="0" w:color="auto"/>
            </w:tcBorders>
            <w:vAlign w:val="center"/>
            <w:hideMark/>
          </w:tcPr>
          <w:p w14:paraId="19E6D0D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6E78786" w14:textId="77777777" w:rsidR="000B4AE4" w:rsidRPr="000B4AE4" w:rsidRDefault="000B4AE4" w:rsidP="000B4AE4">
            <w:pPr>
              <w:jc w:val="center"/>
              <w:rPr>
                <w:color w:val="000000"/>
                <w:sz w:val="22"/>
                <w:szCs w:val="22"/>
              </w:rPr>
            </w:pPr>
            <w:r w:rsidRPr="000B4AE4">
              <w:rPr>
                <w:color w:val="000000"/>
                <w:sz w:val="22"/>
                <w:szCs w:val="22"/>
              </w:rPr>
              <w:t>23,6592</w:t>
            </w:r>
          </w:p>
        </w:tc>
        <w:tc>
          <w:tcPr>
            <w:tcW w:w="922" w:type="dxa"/>
            <w:tcBorders>
              <w:top w:val="nil"/>
              <w:left w:val="nil"/>
              <w:bottom w:val="single" w:sz="4" w:space="0" w:color="auto"/>
              <w:right w:val="single" w:sz="4" w:space="0" w:color="auto"/>
            </w:tcBorders>
            <w:vAlign w:val="center"/>
            <w:hideMark/>
          </w:tcPr>
          <w:p w14:paraId="3B470655"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0BE120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309629B" w14:textId="77777777" w:rsidR="000B4AE4" w:rsidRPr="000B4AE4" w:rsidRDefault="000B4AE4" w:rsidP="000B4AE4">
            <w:pPr>
              <w:jc w:val="center"/>
              <w:rPr>
                <w:color w:val="000000"/>
                <w:sz w:val="22"/>
                <w:szCs w:val="22"/>
              </w:rPr>
            </w:pPr>
            <w:r w:rsidRPr="000B4AE4">
              <w:rPr>
                <w:color w:val="000000"/>
                <w:sz w:val="22"/>
                <w:szCs w:val="22"/>
              </w:rPr>
              <w:t>52</w:t>
            </w:r>
          </w:p>
        </w:tc>
        <w:tc>
          <w:tcPr>
            <w:tcW w:w="5142" w:type="dxa"/>
            <w:tcBorders>
              <w:top w:val="nil"/>
              <w:left w:val="nil"/>
              <w:bottom w:val="single" w:sz="4" w:space="0" w:color="auto"/>
              <w:right w:val="single" w:sz="4" w:space="0" w:color="auto"/>
            </w:tcBorders>
            <w:vAlign w:val="center"/>
            <w:hideMark/>
          </w:tcPr>
          <w:p w14:paraId="0A1895E0" w14:textId="77777777" w:rsidR="000B4AE4" w:rsidRPr="000B4AE4" w:rsidRDefault="000B4AE4" w:rsidP="000B4AE4">
            <w:pPr>
              <w:jc w:val="left"/>
              <w:rPr>
                <w:color w:val="000000"/>
                <w:sz w:val="22"/>
                <w:szCs w:val="22"/>
              </w:rPr>
            </w:pPr>
            <w:r w:rsidRPr="000B4AE4">
              <w:rPr>
                <w:color w:val="000000"/>
                <w:sz w:val="22"/>
                <w:szCs w:val="22"/>
              </w:rPr>
              <w:t>Thi công trần nhôm clip-in, KT 60x60cm (Phòng Phân phối Từ trục 3-4)</w:t>
            </w:r>
          </w:p>
        </w:tc>
        <w:tc>
          <w:tcPr>
            <w:tcW w:w="1990" w:type="dxa"/>
            <w:tcBorders>
              <w:top w:val="nil"/>
              <w:left w:val="nil"/>
              <w:bottom w:val="single" w:sz="4" w:space="0" w:color="auto"/>
              <w:right w:val="single" w:sz="4" w:space="0" w:color="auto"/>
            </w:tcBorders>
            <w:vAlign w:val="center"/>
            <w:hideMark/>
          </w:tcPr>
          <w:p w14:paraId="6C3A636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7035223" w14:textId="77777777" w:rsidR="000B4AE4" w:rsidRPr="000B4AE4" w:rsidRDefault="000B4AE4" w:rsidP="000B4AE4">
            <w:pPr>
              <w:jc w:val="center"/>
              <w:rPr>
                <w:color w:val="000000"/>
                <w:sz w:val="22"/>
                <w:szCs w:val="22"/>
              </w:rPr>
            </w:pPr>
            <w:r w:rsidRPr="000B4AE4">
              <w:rPr>
                <w:color w:val="000000"/>
                <w:sz w:val="22"/>
                <w:szCs w:val="22"/>
              </w:rPr>
              <w:t>37,4262</w:t>
            </w:r>
          </w:p>
        </w:tc>
        <w:tc>
          <w:tcPr>
            <w:tcW w:w="922" w:type="dxa"/>
            <w:tcBorders>
              <w:top w:val="nil"/>
              <w:left w:val="nil"/>
              <w:bottom w:val="single" w:sz="4" w:space="0" w:color="auto"/>
              <w:right w:val="single" w:sz="4" w:space="0" w:color="auto"/>
            </w:tcBorders>
            <w:vAlign w:val="center"/>
            <w:hideMark/>
          </w:tcPr>
          <w:p w14:paraId="7572D0B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CB3D15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6C6D264" w14:textId="77777777" w:rsidR="000B4AE4" w:rsidRPr="000B4AE4" w:rsidRDefault="000B4AE4" w:rsidP="000B4AE4">
            <w:pPr>
              <w:jc w:val="center"/>
              <w:rPr>
                <w:color w:val="000000"/>
                <w:sz w:val="22"/>
                <w:szCs w:val="22"/>
              </w:rPr>
            </w:pPr>
            <w:r w:rsidRPr="000B4AE4">
              <w:rPr>
                <w:color w:val="000000"/>
                <w:sz w:val="22"/>
                <w:szCs w:val="22"/>
              </w:rPr>
              <w:t>53</w:t>
            </w:r>
          </w:p>
        </w:tc>
        <w:tc>
          <w:tcPr>
            <w:tcW w:w="5142" w:type="dxa"/>
            <w:tcBorders>
              <w:top w:val="nil"/>
              <w:left w:val="nil"/>
              <w:bottom w:val="single" w:sz="4" w:space="0" w:color="auto"/>
              <w:right w:val="single" w:sz="4" w:space="0" w:color="auto"/>
            </w:tcBorders>
            <w:vAlign w:val="center"/>
            <w:hideMark/>
          </w:tcPr>
          <w:p w14:paraId="3482081E" w14:textId="77777777" w:rsidR="000B4AE4" w:rsidRPr="000B4AE4" w:rsidRDefault="000B4AE4" w:rsidP="000B4AE4">
            <w:pPr>
              <w:jc w:val="left"/>
              <w:rPr>
                <w:color w:val="000000"/>
                <w:sz w:val="22"/>
                <w:szCs w:val="22"/>
              </w:rPr>
            </w:pPr>
            <w:r w:rsidRPr="000B4AE4">
              <w:rPr>
                <w:color w:val="000000"/>
                <w:sz w:val="22"/>
                <w:szCs w:val="22"/>
              </w:rPr>
              <w:t>Thi công trần nhôm clip-in, KT 60x60cm (Phòng Phân phối Từ trục 4-5)</w:t>
            </w:r>
          </w:p>
        </w:tc>
        <w:tc>
          <w:tcPr>
            <w:tcW w:w="1990" w:type="dxa"/>
            <w:tcBorders>
              <w:top w:val="nil"/>
              <w:left w:val="nil"/>
              <w:bottom w:val="single" w:sz="4" w:space="0" w:color="auto"/>
              <w:right w:val="single" w:sz="4" w:space="0" w:color="auto"/>
            </w:tcBorders>
            <w:vAlign w:val="center"/>
            <w:hideMark/>
          </w:tcPr>
          <w:p w14:paraId="7B7E2CC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289C6BC" w14:textId="77777777" w:rsidR="000B4AE4" w:rsidRPr="000B4AE4" w:rsidRDefault="000B4AE4" w:rsidP="000B4AE4">
            <w:pPr>
              <w:jc w:val="center"/>
              <w:rPr>
                <w:color w:val="000000"/>
                <w:sz w:val="22"/>
                <w:szCs w:val="22"/>
              </w:rPr>
            </w:pPr>
            <w:r w:rsidRPr="000B4AE4">
              <w:rPr>
                <w:color w:val="000000"/>
                <w:sz w:val="22"/>
                <w:szCs w:val="22"/>
              </w:rPr>
              <w:t>38,3040</w:t>
            </w:r>
          </w:p>
        </w:tc>
        <w:tc>
          <w:tcPr>
            <w:tcW w:w="922" w:type="dxa"/>
            <w:tcBorders>
              <w:top w:val="nil"/>
              <w:left w:val="nil"/>
              <w:bottom w:val="single" w:sz="4" w:space="0" w:color="auto"/>
              <w:right w:val="single" w:sz="4" w:space="0" w:color="auto"/>
            </w:tcBorders>
            <w:vAlign w:val="center"/>
            <w:hideMark/>
          </w:tcPr>
          <w:p w14:paraId="6A99E35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9B0B28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9736BD9" w14:textId="77777777" w:rsidR="000B4AE4" w:rsidRPr="000B4AE4" w:rsidRDefault="000B4AE4" w:rsidP="000B4AE4">
            <w:pPr>
              <w:jc w:val="center"/>
              <w:rPr>
                <w:color w:val="000000"/>
                <w:sz w:val="22"/>
                <w:szCs w:val="22"/>
              </w:rPr>
            </w:pPr>
            <w:r w:rsidRPr="000B4AE4">
              <w:rPr>
                <w:color w:val="000000"/>
                <w:sz w:val="22"/>
                <w:szCs w:val="22"/>
              </w:rPr>
              <w:t>54</w:t>
            </w:r>
          </w:p>
        </w:tc>
        <w:tc>
          <w:tcPr>
            <w:tcW w:w="5142" w:type="dxa"/>
            <w:tcBorders>
              <w:top w:val="nil"/>
              <w:left w:val="nil"/>
              <w:bottom w:val="single" w:sz="4" w:space="0" w:color="auto"/>
              <w:right w:val="single" w:sz="4" w:space="0" w:color="auto"/>
            </w:tcBorders>
            <w:vAlign w:val="center"/>
            <w:hideMark/>
          </w:tcPr>
          <w:p w14:paraId="2BFD2ADE" w14:textId="77777777" w:rsidR="000B4AE4" w:rsidRPr="000B4AE4" w:rsidRDefault="000B4AE4" w:rsidP="000B4AE4">
            <w:pPr>
              <w:jc w:val="left"/>
              <w:rPr>
                <w:color w:val="000000"/>
                <w:sz w:val="22"/>
                <w:szCs w:val="22"/>
              </w:rPr>
            </w:pPr>
            <w:r w:rsidRPr="000B4AE4">
              <w:rPr>
                <w:color w:val="000000"/>
                <w:sz w:val="22"/>
                <w:szCs w:val="22"/>
              </w:rPr>
              <w:t>Thi công trần nhôm clip-in, KT 60x60cm (Phòng Phân phối Từ trục 4-5)</w:t>
            </w:r>
          </w:p>
        </w:tc>
        <w:tc>
          <w:tcPr>
            <w:tcW w:w="1990" w:type="dxa"/>
            <w:tcBorders>
              <w:top w:val="nil"/>
              <w:left w:val="nil"/>
              <w:bottom w:val="single" w:sz="4" w:space="0" w:color="auto"/>
              <w:right w:val="single" w:sz="4" w:space="0" w:color="auto"/>
            </w:tcBorders>
            <w:vAlign w:val="center"/>
            <w:hideMark/>
          </w:tcPr>
          <w:p w14:paraId="2A62419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67C225E" w14:textId="77777777" w:rsidR="000B4AE4" w:rsidRPr="000B4AE4" w:rsidRDefault="000B4AE4" w:rsidP="000B4AE4">
            <w:pPr>
              <w:jc w:val="center"/>
              <w:rPr>
                <w:color w:val="000000"/>
                <w:sz w:val="22"/>
                <w:szCs w:val="22"/>
              </w:rPr>
            </w:pPr>
            <w:r w:rsidRPr="000B4AE4">
              <w:rPr>
                <w:color w:val="000000"/>
                <w:sz w:val="22"/>
                <w:szCs w:val="22"/>
              </w:rPr>
              <w:t>37,4262</w:t>
            </w:r>
          </w:p>
        </w:tc>
        <w:tc>
          <w:tcPr>
            <w:tcW w:w="922" w:type="dxa"/>
            <w:tcBorders>
              <w:top w:val="nil"/>
              <w:left w:val="nil"/>
              <w:bottom w:val="single" w:sz="4" w:space="0" w:color="auto"/>
              <w:right w:val="single" w:sz="4" w:space="0" w:color="auto"/>
            </w:tcBorders>
            <w:vAlign w:val="center"/>
            <w:hideMark/>
          </w:tcPr>
          <w:p w14:paraId="333F2D1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BD395D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ABCC3B9" w14:textId="77777777" w:rsidR="000B4AE4" w:rsidRPr="000B4AE4" w:rsidRDefault="000B4AE4" w:rsidP="000B4AE4">
            <w:pPr>
              <w:jc w:val="center"/>
              <w:rPr>
                <w:color w:val="000000"/>
                <w:sz w:val="22"/>
                <w:szCs w:val="22"/>
              </w:rPr>
            </w:pPr>
            <w:r w:rsidRPr="000B4AE4">
              <w:rPr>
                <w:color w:val="000000"/>
                <w:sz w:val="22"/>
                <w:szCs w:val="22"/>
              </w:rPr>
              <w:t>55</w:t>
            </w:r>
          </w:p>
        </w:tc>
        <w:tc>
          <w:tcPr>
            <w:tcW w:w="5142" w:type="dxa"/>
            <w:tcBorders>
              <w:top w:val="nil"/>
              <w:left w:val="nil"/>
              <w:bottom w:val="single" w:sz="4" w:space="0" w:color="auto"/>
              <w:right w:val="single" w:sz="4" w:space="0" w:color="auto"/>
            </w:tcBorders>
            <w:vAlign w:val="center"/>
            <w:hideMark/>
          </w:tcPr>
          <w:p w14:paraId="26AD6747" w14:textId="77777777" w:rsidR="000B4AE4" w:rsidRPr="000B4AE4" w:rsidRDefault="000B4AE4" w:rsidP="000B4AE4">
            <w:pPr>
              <w:jc w:val="left"/>
              <w:rPr>
                <w:color w:val="000000"/>
                <w:sz w:val="22"/>
                <w:szCs w:val="22"/>
              </w:rPr>
            </w:pPr>
            <w:r w:rsidRPr="000B4AE4">
              <w:rPr>
                <w:color w:val="000000"/>
                <w:sz w:val="22"/>
                <w:szCs w:val="22"/>
              </w:rPr>
              <w:t>Thi công trần nhôm clip-in, KT 60x60cm (Phòng Phân phối Từ trục B-C và WC)</w:t>
            </w:r>
          </w:p>
        </w:tc>
        <w:tc>
          <w:tcPr>
            <w:tcW w:w="1990" w:type="dxa"/>
            <w:tcBorders>
              <w:top w:val="nil"/>
              <w:left w:val="nil"/>
              <w:bottom w:val="single" w:sz="4" w:space="0" w:color="auto"/>
              <w:right w:val="single" w:sz="4" w:space="0" w:color="auto"/>
            </w:tcBorders>
            <w:vAlign w:val="center"/>
            <w:hideMark/>
          </w:tcPr>
          <w:p w14:paraId="655FC4D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60E5E58" w14:textId="77777777" w:rsidR="000B4AE4" w:rsidRPr="000B4AE4" w:rsidRDefault="000B4AE4" w:rsidP="000B4AE4">
            <w:pPr>
              <w:jc w:val="center"/>
              <w:rPr>
                <w:color w:val="000000"/>
                <w:sz w:val="22"/>
                <w:szCs w:val="22"/>
              </w:rPr>
            </w:pPr>
            <w:r w:rsidRPr="000B4AE4">
              <w:rPr>
                <w:color w:val="000000"/>
                <w:sz w:val="22"/>
                <w:szCs w:val="22"/>
              </w:rPr>
              <w:t>28,2284</w:t>
            </w:r>
          </w:p>
        </w:tc>
        <w:tc>
          <w:tcPr>
            <w:tcW w:w="922" w:type="dxa"/>
            <w:tcBorders>
              <w:top w:val="nil"/>
              <w:left w:val="nil"/>
              <w:bottom w:val="single" w:sz="4" w:space="0" w:color="auto"/>
              <w:right w:val="single" w:sz="4" w:space="0" w:color="auto"/>
            </w:tcBorders>
            <w:vAlign w:val="center"/>
            <w:hideMark/>
          </w:tcPr>
          <w:p w14:paraId="10461656"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CC227E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F284694" w14:textId="77777777" w:rsidR="000B4AE4" w:rsidRPr="000B4AE4" w:rsidRDefault="000B4AE4" w:rsidP="000B4AE4">
            <w:pPr>
              <w:jc w:val="center"/>
              <w:rPr>
                <w:color w:val="000000"/>
                <w:sz w:val="22"/>
                <w:szCs w:val="22"/>
              </w:rPr>
            </w:pPr>
            <w:r w:rsidRPr="000B4AE4">
              <w:rPr>
                <w:color w:val="000000"/>
                <w:sz w:val="22"/>
                <w:szCs w:val="22"/>
              </w:rPr>
              <w:t>56</w:t>
            </w:r>
          </w:p>
        </w:tc>
        <w:tc>
          <w:tcPr>
            <w:tcW w:w="5142" w:type="dxa"/>
            <w:tcBorders>
              <w:top w:val="nil"/>
              <w:left w:val="nil"/>
              <w:bottom w:val="single" w:sz="4" w:space="0" w:color="auto"/>
              <w:right w:val="single" w:sz="4" w:space="0" w:color="auto"/>
            </w:tcBorders>
            <w:vAlign w:val="center"/>
            <w:hideMark/>
          </w:tcPr>
          <w:p w14:paraId="37285DC7" w14:textId="77777777" w:rsidR="000B4AE4" w:rsidRPr="000B4AE4" w:rsidRDefault="000B4AE4" w:rsidP="000B4AE4">
            <w:pPr>
              <w:jc w:val="left"/>
              <w:rPr>
                <w:color w:val="000000"/>
                <w:sz w:val="22"/>
                <w:szCs w:val="22"/>
              </w:rPr>
            </w:pPr>
            <w:r w:rsidRPr="000B4AE4">
              <w:rPr>
                <w:color w:val="000000"/>
                <w:sz w:val="22"/>
                <w:szCs w:val="22"/>
              </w:rPr>
              <w:t>Lắp lại hệ thống báo cháy tự động (nhân công 4/7)</w:t>
            </w:r>
          </w:p>
        </w:tc>
        <w:tc>
          <w:tcPr>
            <w:tcW w:w="1990" w:type="dxa"/>
            <w:tcBorders>
              <w:top w:val="nil"/>
              <w:left w:val="nil"/>
              <w:bottom w:val="single" w:sz="4" w:space="0" w:color="auto"/>
              <w:right w:val="single" w:sz="4" w:space="0" w:color="auto"/>
            </w:tcBorders>
            <w:vAlign w:val="center"/>
            <w:hideMark/>
          </w:tcPr>
          <w:p w14:paraId="22A2761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D99C957" w14:textId="77777777" w:rsidR="000B4AE4" w:rsidRPr="000B4AE4" w:rsidRDefault="000B4AE4" w:rsidP="000B4AE4">
            <w:pPr>
              <w:jc w:val="center"/>
              <w:rPr>
                <w:color w:val="000000"/>
                <w:sz w:val="22"/>
                <w:szCs w:val="22"/>
              </w:rPr>
            </w:pPr>
            <w:r w:rsidRPr="000B4AE4">
              <w:rPr>
                <w:color w:val="000000"/>
                <w:sz w:val="22"/>
                <w:szCs w:val="22"/>
              </w:rPr>
              <w:t>10,0000</w:t>
            </w:r>
          </w:p>
        </w:tc>
        <w:tc>
          <w:tcPr>
            <w:tcW w:w="922" w:type="dxa"/>
            <w:tcBorders>
              <w:top w:val="nil"/>
              <w:left w:val="nil"/>
              <w:bottom w:val="single" w:sz="4" w:space="0" w:color="auto"/>
              <w:right w:val="single" w:sz="4" w:space="0" w:color="auto"/>
            </w:tcBorders>
            <w:vAlign w:val="center"/>
            <w:hideMark/>
          </w:tcPr>
          <w:p w14:paraId="1FCDFF26" w14:textId="77777777" w:rsidR="000B4AE4" w:rsidRPr="000B4AE4" w:rsidRDefault="000B4AE4" w:rsidP="000B4AE4">
            <w:pPr>
              <w:jc w:val="center"/>
              <w:rPr>
                <w:color w:val="000000"/>
                <w:sz w:val="22"/>
                <w:szCs w:val="22"/>
              </w:rPr>
            </w:pPr>
            <w:r w:rsidRPr="000B4AE4">
              <w:rPr>
                <w:color w:val="000000"/>
                <w:sz w:val="22"/>
                <w:szCs w:val="22"/>
              </w:rPr>
              <w:t>công</w:t>
            </w:r>
          </w:p>
        </w:tc>
      </w:tr>
      <w:tr w:rsidR="000B4AE4" w:rsidRPr="000B4AE4" w14:paraId="566968A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F818D40" w14:textId="77777777" w:rsidR="000B4AE4" w:rsidRPr="000B4AE4" w:rsidRDefault="000B4AE4" w:rsidP="000B4AE4">
            <w:pPr>
              <w:jc w:val="center"/>
              <w:rPr>
                <w:color w:val="000000"/>
                <w:sz w:val="22"/>
                <w:szCs w:val="22"/>
              </w:rPr>
            </w:pPr>
            <w:r w:rsidRPr="000B4AE4">
              <w:rPr>
                <w:color w:val="000000"/>
                <w:sz w:val="22"/>
                <w:szCs w:val="22"/>
              </w:rPr>
              <w:t>57</w:t>
            </w:r>
          </w:p>
        </w:tc>
        <w:tc>
          <w:tcPr>
            <w:tcW w:w="5142" w:type="dxa"/>
            <w:tcBorders>
              <w:top w:val="nil"/>
              <w:left w:val="nil"/>
              <w:bottom w:val="single" w:sz="4" w:space="0" w:color="auto"/>
              <w:right w:val="single" w:sz="4" w:space="0" w:color="auto"/>
            </w:tcBorders>
            <w:vAlign w:val="center"/>
            <w:hideMark/>
          </w:tcPr>
          <w:p w14:paraId="2814C344" w14:textId="77777777" w:rsidR="000B4AE4" w:rsidRPr="000B4AE4" w:rsidRDefault="000B4AE4" w:rsidP="000B4AE4">
            <w:pPr>
              <w:jc w:val="left"/>
              <w:rPr>
                <w:color w:val="000000"/>
                <w:sz w:val="22"/>
                <w:szCs w:val="22"/>
              </w:rPr>
            </w:pPr>
            <w:r w:rsidRPr="000B4AE4">
              <w:rPr>
                <w:color w:val="000000"/>
                <w:sz w:val="22"/>
                <w:szCs w:val="22"/>
              </w:rPr>
              <w:t>Lắp đặt các aptomat loại 1 pha 2 cực 32A</w:t>
            </w:r>
          </w:p>
        </w:tc>
        <w:tc>
          <w:tcPr>
            <w:tcW w:w="1990" w:type="dxa"/>
            <w:tcBorders>
              <w:top w:val="nil"/>
              <w:left w:val="nil"/>
              <w:bottom w:val="single" w:sz="4" w:space="0" w:color="auto"/>
              <w:right w:val="single" w:sz="4" w:space="0" w:color="auto"/>
            </w:tcBorders>
            <w:vAlign w:val="center"/>
            <w:hideMark/>
          </w:tcPr>
          <w:p w14:paraId="3F93DAA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637EF11" w14:textId="77777777" w:rsidR="000B4AE4" w:rsidRPr="000B4AE4" w:rsidRDefault="000B4AE4" w:rsidP="000B4AE4">
            <w:pPr>
              <w:jc w:val="center"/>
              <w:rPr>
                <w:color w:val="000000"/>
                <w:sz w:val="22"/>
                <w:szCs w:val="22"/>
              </w:rPr>
            </w:pPr>
            <w:r w:rsidRPr="000B4AE4">
              <w:rPr>
                <w:color w:val="000000"/>
                <w:sz w:val="22"/>
                <w:szCs w:val="22"/>
              </w:rPr>
              <w:t>3,0000</w:t>
            </w:r>
          </w:p>
        </w:tc>
        <w:tc>
          <w:tcPr>
            <w:tcW w:w="922" w:type="dxa"/>
            <w:tcBorders>
              <w:top w:val="nil"/>
              <w:left w:val="nil"/>
              <w:bottom w:val="single" w:sz="4" w:space="0" w:color="auto"/>
              <w:right w:val="single" w:sz="4" w:space="0" w:color="auto"/>
            </w:tcBorders>
            <w:vAlign w:val="center"/>
            <w:hideMark/>
          </w:tcPr>
          <w:p w14:paraId="4ADB3412"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707981C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4E0F83C" w14:textId="77777777" w:rsidR="000B4AE4" w:rsidRPr="000B4AE4" w:rsidRDefault="000B4AE4" w:rsidP="000B4AE4">
            <w:pPr>
              <w:jc w:val="center"/>
              <w:rPr>
                <w:color w:val="000000"/>
                <w:sz w:val="22"/>
                <w:szCs w:val="22"/>
              </w:rPr>
            </w:pPr>
            <w:r w:rsidRPr="000B4AE4">
              <w:rPr>
                <w:color w:val="000000"/>
                <w:sz w:val="22"/>
                <w:szCs w:val="22"/>
              </w:rPr>
              <w:t>58</w:t>
            </w:r>
          </w:p>
        </w:tc>
        <w:tc>
          <w:tcPr>
            <w:tcW w:w="5142" w:type="dxa"/>
            <w:tcBorders>
              <w:top w:val="nil"/>
              <w:left w:val="nil"/>
              <w:bottom w:val="single" w:sz="4" w:space="0" w:color="auto"/>
              <w:right w:val="single" w:sz="4" w:space="0" w:color="auto"/>
            </w:tcBorders>
            <w:vAlign w:val="center"/>
            <w:hideMark/>
          </w:tcPr>
          <w:p w14:paraId="659FCB4B" w14:textId="77777777" w:rsidR="000B4AE4" w:rsidRPr="000B4AE4" w:rsidRDefault="000B4AE4" w:rsidP="000B4AE4">
            <w:pPr>
              <w:jc w:val="left"/>
              <w:rPr>
                <w:color w:val="000000"/>
                <w:sz w:val="22"/>
                <w:szCs w:val="22"/>
              </w:rPr>
            </w:pPr>
            <w:r w:rsidRPr="000B4AE4">
              <w:rPr>
                <w:color w:val="000000"/>
                <w:sz w:val="22"/>
                <w:szCs w:val="22"/>
              </w:rPr>
              <w:t>Lắp đặt các aptomat loại 1 pha 2 cực 20A</w:t>
            </w:r>
          </w:p>
        </w:tc>
        <w:tc>
          <w:tcPr>
            <w:tcW w:w="1990" w:type="dxa"/>
            <w:tcBorders>
              <w:top w:val="nil"/>
              <w:left w:val="nil"/>
              <w:bottom w:val="single" w:sz="4" w:space="0" w:color="auto"/>
              <w:right w:val="single" w:sz="4" w:space="0" w:color="auto"/>
            </w:tcBorders>
            <w:vAlign w:val="center"/>
            <w:hideMark/>
          </w:tcPr>
          <w:p w14:paraId="3E46F09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2896DE2"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2D494F72"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53EACE5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075C14A" w14:textId="77777777" w:rsidR="000B4AE4" w:rsidRPr="000B4AE4" w:rsidRDefault="000B4AE4" w:rsidP="000B4AE4">
            <w:pPr>
              <w:jc w:val="center"/>
              <w:rPr>
                <w:color w:val="000000"/>
                <w:sz w:val="22"/>
                <w:szCs w:val="22"/>
              </w:rPr>
            </w:pPr>
            <w:r w:rsidRPr="000B4AE4">
              <w:rPr>
                <w:color w:val="000000"/>
                <w:sz w:val="22"/>
                <w:szCs w:val="22"/>
              </w:rPr>
              <w:t>59</w:t>
            </w:r>
          </w:p>
        </w:tc>
        <w:tc>
          <w:tcPr>
            <w:tcW w:w="5142" w:type="dxa"/>
            <w:tcBorders>
              <w:top w:val="nil"/>
              <w:left w:val="nil"/>
              <w:bottom w:val="single" w:sz="4" w:space="0" w:color="auto"/>
              <w:right w:val="single" w:sz="4" w:space="0" w:color="auto"/>
            </w:tcBorders>
            <w:vAlign w:val="center"/>
            <w:hideMark/>
          </w:tcPr>
          <w:p w14:paraId="4084D454" w14:textId="77777777" w:rsidR="000B4AE4" w:rsidRPr="000B4AE4" w:rsidRDefault="000B4AE4" w:rsidP="000B4AE4">
            <w:pPr>
              <w:jc w:val="left"/>
              <w:rPr>
                <w:color w:val="000000"/>
                <w:sz w:val="22"/>
                <w:szCs w:val="22"/>
              </w:rPr>
            </w:pPr>
            <w:r w:rsidRPr="000B4AE4">
              <w:rPr>
                <w:color w:val="000000"/>
                <w:sz w:val="22"/>
                <w:szCs w:val="22"/>
              </w:rPr>
              <w:t>Lắp đặt hộp đấu dây, KT 160x160x50mm</w:t>
            </w:r>
          </w:p>
        </w:tc>
        <w:tc>
          <w:tcPr>
            <w:tcW w:w="1990" w:type="dxa"/>
            <w:tcBorders>
              <w:top w:val="nil"/>
              <w:left w:val="nil"/>
              <w:bottom w:val="single" w:sz="4" w:space="0" w:color="auto"/>
              <w:right w:val="single" w:sz="4" w:space="0" w:color="auto"/>
            </w:tcBorders>
            <w:vAlign w:val="center"/>
            <w:hideMark/>
          </w:tcPr>
          <w:p w14:paraId="42D266F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CC41B59" w14:textId="77777777" w:rsidR="000B4AE4" w:rsidRPr="000B4AE4" w:rsidRDefault="000B4AE4" w:rsidP="000B4AE4">
            <w:pPr>
              <w:jc w:val="center"/>
              <w:rPr>
                <w:color w:val="000000"/>
                <w:sz w:val="22"/>
                <w:szCs w:val="22"/>
              </w:rPr>
            </w:pPr>
            <w:r w:rsidRPr="000B4AE4">
              <w:rPr>
                <w:color w:val="000000"/>
                <w:sz w:val="22"/>
                <w:szCs w:val="22"/>
              </w:rPr>
              <w:t>2,0000</w:t>
            </w:r>
          </w:p>
        </w:tc>
        <w:tc>
          <w:tcPr>
            <w:tcW w:w="922" w:type="dxa"/>
            <w:tcBorders>
              <w:top w:val="nil"/>
              <w:left w:val="nil"/>
              <w:bottom w:val="single" w:sz="4" w:space="0" w:color="auto"/>
              <w:right w:val="single" w:sz="4" w:space="0" w:color="auto"/>
            </w:tcBorders>
            <w:vAlign w:val="center"/>
            <w:hideMark/>
          </w:tcPr>
          <w:p w14:paraId="2A59D91C" w14:textId="77777777" w:rsidR="000B4AE4" w:rsidRPr="000B4AE4" w:rsidRDefault="000B4AE4" w:rsidP="000B4AE4">
            <w:pPr>
              <w:jc w:val="center"/>
              <w:rPr>
                <w:color w:val="000000"/>
                <w:sz w:val="22"/>
                <w:szCs w:val="22"/>
              </w:rPr>
            </w:pPr>
            <w:r w:rsidRPr="000B4AE4">
              <w:rPr>
                <w:color w:val="000000"/>
                <w:sz w:val="22"/>
                <w:szCs w:val="22"/>
              </w:rPr>
              <w:t>hộp</w:t>
            </w:r>
          </w:p>
        </w:tc>
      </w:tr>
      <w:tr w:rsidR="000B4AE4" w:rsidRPr="000B4AE4" w14:paraId="47F58B1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1FB41F6" w14:textId="77777777" w:rsidR="000B4AE4" w:rsidRPr="000B4AE4" w:rsidRDefault="000B4AE4" w:rsidP="000B4AE4">
            <w:pPr>
              <w:jc w:val="center"/>
              <w:rPr>
                <w:color w:val="000000"/>
                <w:sz w:val="22"/>
                <w:szCs w:val="22"/>
              </w:rPr>
            </w:pPr>
            <w:r w:rsidRPr="000B4AE4">
              <w:rPr>
                <w:color w:val="000000"/>
                <w:sz w:val="22"/>
                <w:szCs w:val="22"/>
              </w:rPr>
              <w:t>60</w:t>
            </w:r>
          </w:p>
        </w:tc>
        <w:tc>
          <w:tcPr>
            <w:tcW w:w="5142" w:type="dxa"/>
            <w:tcBorders>
              <w:top w:val="nil"/>
              <w:left w:val="nil"/>
              <w:bottom w:val="single" w:sz="4" w:space="0" w:color="auto"/>
              <w:right w:val="single" w:sz="4" w:space="0" w:color="auto"/>
            </w:tcBorders>
            <w:vAlign w:val="center"/>
            <w:hideMark/>
          </w:tcPr>
          <w:p w14:paraId="4F1E7074" w14:textId="77777777" w:rsidR="000B4AE4" w:rsidRPr="000B4AE4" w:rsidRDefault="000B4AE4" w:rsidP="000B4AE4">
            <w:pPr>
              <w:jc w:val="left"/>
              <w:rPr>
                <w:color w:val="000000"/>
                <w:sz w:val="22"/>
                <w:szCs w:val="22"/>
              </w:rPr>
            </w:pPr>
            <w:r w:rsidRPr="000B4AE4">
              <w:rPr>
                <w:color w:val="000000"/>
                <w:sz w:val="22"/>
                <w:szCs w:val="22"/>
              </w:rPr>
              <w:t>Lắp đặt hộp đấu dây, KT 110x110x50mm</w:t>
            </w:r>
          </w:p>
        </w:tc>
        <w:tc>
          <w:tcPr>
            <w:tcW w:w="1990" w:type="dxa"/>
            <w:tcBorders>
              <w:top w:val="nil"/>
              <w:left w:val="nil"/>
              <w:bottom w:val="single" w:sz="4" w:space="0" w:color="auto"/>
              <w:right w:val="single" w:sz="4" w:space="0" w:color="auto"/>
            </w:tcBorders>
            <w:vAlign w:val="center"/>
            <w:hideMark/>
          </w:tcPr>
          <w:p w14:paraId="5DCCF62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B0CBC45" w14:textId="77777777" w:rsidR="000B4AE4" w:rsidRPr="000B4AE4" w:rsidRDefault="000B4AE4" w:rsidP="000B4AE4">
            <w:pPr>
              <w:jc w:val="center"/>
              <w:rPr>
                <w:color w:val="000000"/>
                <w:sz w:val="22"/>
                <w:szCs w:val="22"/>
              </w:rPr>
            </w:pPr>
            <w:r w:rsidRPr="000B4AE4">
              <w:rPr>
                <w:color w:val="000000"/>
                <w:sz w:val="22"/>
                <w:szCs w:val="22"/>
              </w:rPr>
              <w:t>28,0000</w:t>
            </w:r>
          </w:p>
        </w:tc>
        <w:tc>
          <w:tcPr>
            <w:tcW w:w="922" w:type="dxa"/>
            <w:tcBorders>
              <w:top w:val="nil"/>
              <w:left w:val="nil"/>
              <w:bottom w:val="single" w:sz="4" w:space="0" w:color="auto"/>
              <w:right w:val="single" w:sz="4" w:space="0" w:color="auto"/>
            </w:tcBorders>
            <w:vAlign w:val="center"/>
            <w:hideMark/>
          </w:tcPr>
          <w:p w14:paraId="529F6514" w14:textId="77777777" w:rsidR="000B4AE4" w:rsidRPr="000B4AE4" w:rsidRDefault="000B4AE4" w:rsidP="000B4AE4">
            <w:pPr>
              <w:jc w:val="center"/>
              <w:rPr>
                <w:color w:val="000000"/>
                <w:sz w:val="22"/>
                <w:szCs w:val="22"/>
              </w:rPr>
            </w:pPr>
            <w:r w:rsidRPr="000B4AE4">
              <w:rPr>
                <w:color w:val="000000"/>
                <w:sz w:val="22"/>
                <w:szCs w:val="22"/>
              </w:rPr>
              <w:t>hộp</w:t>
            </w:r>
          </w:p>
        </w:tc>
      </w:tr>
      <w:tr w:rsidR="000B4AE4" w:rsidRPr="000B4AE4" w14:paraId="371836E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1E55DCD" w14:textId="77777777" w:rsidR="000B4AE4" w:rsidRPr="000B4AE4" w:rsidRDefault="000B4AE4" w:rsidP="000B4AE4">
            <w:pPr>
              <w:jc w:val="center"/>
              <w:rPr>
                <w:color w:val="000000"/>
                <w:sz w:val="22"/>
                <w:szCs w:val="22"/>
              </w:rPr>
            </w:pPr>
            <w:r w:rsidRPr="000B4AE4">
              <w:rPr>
                <w:color w:val="000000"/>
                <w:sz w:val="22"/>
                <w:szCs w:val="22"/>
              </w:rPr>
              <w:t>61</w:t>
            </w:r>
          </w:p>
        </w:tc>
        <w:tc>
          <w:tcPr>
            <w:tcW w:w="5142" w:type="dxa"/>
            <w:tcBorders>
              <w:top w:val="nil"/>
              <w:left w:val="nil"/>
              <w:bottom w:val="single" w:sz="4" w:space="0" w:color="auto"/>
              <w:right w:val="single" w:sz="4" w:space="0" w:color="auto"/>
            </w:tcBorders>
            <w:vAlign w:val="center"/>
            <w:hideMark/>
          </w:tcPr>
          <w:p w14:paraId="474C4BA7" w14:textId="77777777" w:rsidR="000B4AE4" w:rsidRPr="000B4AE4" w:rsidRDefault="000B4AE4" w:rsidP="000B4AE4">
            <w:pPr>
              <w:jc w:val="left"/>
              <w:rPr>
                <w:color w:val="000000"/>
                <w:sz w:val="22"/>
                <w:szCs w:val="22"/>
              </w:rPr>
            </w:pPr>
            <w:r w:rsidRPr="000B4AE4">
              <w:rPr>
                <w:color w:val="000000"/>
                <w:sz w:val="22"/>
                <w:szCs w:val="22"/>
              </w:rPr>
              <w:t>Lắp đặt công tắc - 3 hạt trên 1 công tắc</w:t>
            </w:r>
          </w:p>
        </w:tc>
        <w:tc>
          <w:tcPr>
            <w:tcW w:w="1990" w:type="dxa"/>
            <w:tcBorders>
              <w:top w:val="nil"/>
              <w:left w:val="nil"/>
              <w:bottom w:val="single" w:sz="4" w:space="0" w:color="auto"/>
              <w:right w:val="single" w:sz="4" w:space="0" w:color="auto"/>
            </w:tcBorders>
            <w:vAlign w:val="center"/>
            <w:hideMark/>
          </w:tcPr>
          <w:p w14:paraId="54FF18C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965DB89" w14:textId="77777777" w:rsidR="000B4AE4" w:rsidRPr="000B4AE4" w:rsidRDefault="000B4AE4" w:rsidP="000B4AE4">
            <w:pPr>
              <w:jc w:val="center"/>
              <w:rPr>
                <w:color w:val="000000"/>
                <w:sz w:val="22"/>
                <w:szCs w:val="22"/>
              </w:rPr>
            </w:pPr>
            <w:r w:rsidRPr="000B4AE4">
              <w:rPr>
                <w:color w:val="000000"/>
                <w:sz w:val="22"/>
                <w:szCs w:val="22"/>
              </w:rPr>
              <w:t>3,0000</w:t>
            </w:r>
          </w:p>
        </w:tc>
        <w:tc>
          <w:tcPr>
            <w:tcW w:w="922" w:type="dxa"/>
            <w:tcBorders>
              <w:top w:val="nil"/>
              <w:left w:val="nil"/>
              <w:bottom w:val="single" w:sz="4" w:space="0" w:color="auto"/>
              <w:right w:val="single" w:sz="4" w:space="0" w:color="auto"/>
            </w:tcBorders>
            <w:vAlign w:val="center"/>
            <w:hideMark/>
          </w:tcPr>
          <w:p w14:paraId="33A409C9"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7C3BC41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6FE9E9F" w14:textId="77777777" w:rsidR="000B4AE4" w:rsidRPr="000B4AE4" w:rsidRDefault="000B4AE4" w:rsidP="000B4AE4">
            <w:pPr>
              <w:jc w:val="center"/>
              <w:rPr>
                <w:color w:val="000000"/>
                <w:sz w:val="22"/>
                <w:szCs w:val="22"/>
              </w:rPr>
            </w:pPr>
            <w:r w:rsidRPr="000B4AE4">
              <w:rPr>
                <w:color w:val="000000"/>
                <w:sz w:val="22"/>
                <w:szCs w:val="22"/>
              </w:rPr>
              <w:t>62</w:t>
            </w:r>
          </w:p>
        </w:tc>
        <w:tc>
          <w:tcPr>
            <w:tcW w:w="5142" w:type="dxa"/>
            <w:tcBorders>
              <w:top w:val="nil"/>
              <w:left w:val="nil"/>
              <w:bottom w:val="single" w:sz="4" w:space="0" w:color="auto"/>
              <w:right w:val="single" w:sz="4" w:space="0" w:color="auto"/>
            </w:tcBorders>
            <w:vAlign w:val="center"/>
            <w:hideMark/>
          </w:tcPr>
          <w:p w14:paraId="611812C6" w14:textId="77777777" w:rsidR="000B4AE4" w:rsidRPr="000B4AE4" w:rsidRDefault="000B4AE4" w:rsidP="000B4AE4">
            <w:pPr>
              <w:jc w:val="left"/>
              <w:rPr>
                <w:color w:val="000000"/>
                <w:sz w:val="22"/>
                <w:szCs w:val="22"/>
              </w:rPr>
            </w:pPr>
            <w:r w:rsidRPr="000B4AE4">
              <w:rPr>
                <w:color w:val="000000"/>
                <w:sz w:val="22"/>
                <w:szCs w:val="22"/>
              </w:rPr>
              <w:t>Lắp đặt công tắc - 2 hạt trên 1 công tắc</w:t>
            </w:r>
          </w:p>
        </w:tc>
        <w:tc>
          <w:tcPr>
            <w:tcW w:w="1990" w:type="dxa"/>
            <w:tcBorders>
              <w:top w:val="nil"/>
              <w:left w:val="nil"/>
              <w:bottom w:val="single" w:sz="4" w:space="0" w:color="auto"/>
              <w:right w:val="single" w:sz="4" w:space="0" w:color="auto"/>
            </w:tcBorders>
            <w:vAlign w:val="center"/>
            <w:hideMark/>
          </w:tcPr>
          <w:p w14:paraId="73952E0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D1415FE" w14:textId="77777777" w:rsidR="000B4AE4" w:rsidRPr="000B4AE4" w:rsidRDefault="000B4AE4" w:rsidP="000B4AE4">
            <w:pPr>
              <w:jc w:val="center"/>
              <w:rPr>
                <w:color w:val="000000"/>
                <w:sz w:val="22"/>
                <w:szCs w:val="22"/>
              </w:rPr>
            </w:pPr>
            <w:r w:rsidRPr="000B4AE4">
              <w:rPr>
                <w:color w:val="000000"/>
                <w:sz w:val="22"/>
                <w:szCs w:val="22"/>
              </w:rPr>
              <w:t>3,0000</w:t>
            </w:r>
          </w:p>
        </w:tc>
        <w:tc>
          <w:tcPr>
            <w:tcW w:w="922" w:type="dxa"/>
            <w:tcBorders>
              <w:top w:val="nil"/>
              <w:left w:val="nil"/>
              <w:bottom w:val="single" w:sz="4" w:space="0" w:color="auto"/>
              <w:right w:val="single" w:sz="4" w:space="0" w:color="auto"/>
            </w:tcBorders>
            <w:vAlign w:val="center"/>
            <w:hideMark/>
          </w:tcPr>
          <w:p w14:paraId="469C7B87"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3119E12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BDF2663" w14:textId="77777777" w:rsidR="000B4AE4" w:rsidRPr="000B4AE4" w:rsidRDefault="000B4AE4" w:rsidP="000B4AE4">
            <w:pPr>
              <w:jc w:val="center"/>
              <w:rPr>
                <w:color w:val="000000"/>
                <w:sz w:val="22"/>
                <w:szCs w:val="22"/>
              </w:rPr>
            </w:pPr>
            <w:r w:rsidRPr="000B4AE4">
              <w:rPr>
                <w:color w:val="000000"/>
                <w:sz w:val="22"/>
                <w:szCs w:val="22"/>
              </w:rPr>
              <w:t>63</w:t>
            </w:r>
          </w:p>
        </w:tc>
        <w:tc>
          <w:tcPr>
            <w:tcW w:w="5142" w:type="dxa"/>
            <w:tcBorders>
              <w:top w:val="nil"/>
              <w:left w:val="nil"/>
              <w:bottom w:val="single" w:sz="4" w:space="0" w:color="auto"/>
              <w:right w:val="single" w:sz="4" w:space="0" w:color="auto"/>
            </w:tcBorders>
            <w:vAlign w:val="center"/>
            <w:hideMark/>
          </w:tcPr>
          <w:p w14:paraId="5AD07111" w14:textId="77777777" w:rsidR="000B4AE4" w:rsidRPr="000B4AE4" w:rsidRDefault="000B4AE4" w:rsidP="000B4AE4">
            <w:pPr>
              <w:jc w:val="left"/>
              <w:rPr>
                <w:color w:val="000000"/>
                <w:sz w:val="22"/>
                <w:szCs w:val="22"/>
              </w:rPr>
            </w:pPr>
            <w:r w:rsidRPr="000B4AE4">
              <w:rPr>
                <w:color w:val="000000"/>
                <w:sz w:val="22"/>
                <w:szCs w:val="22"/>
              </w:rPr>
              <w:t>Lắp đặt công tắc - 1 hạt trên 1 công tắc</w:t>
            </w:r>
          </w:p>
        </w:tc>
        <w:tc>
          <w:tcPr>
            <w:tcW w:w="1990" w:type="dxa"/>
            <w:tcBorders>
              <w:top w:val="nil"/>
              <w:left w:val="nil"/>
              <w:bottom w:val="single" w:sz="4" w:space="0" w:color="auto"/>
              <w:right w:val="single" w:sz="4" w:space="0" w:color="auto"/>
            </w:tcBorders>
            <w:vAlign w:val="center"/>
            <w:hideMark/>
          </w:tcPr>
          <w:p w14:paraId="098E6F7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8581834" w14:textId="77777777" w:rsidR="000B4AE4" w:rsidRPr="000B4AE4" w:rsidRDefault="000B4AE4" w:rsidP="000B4AE4">
            <w:pPr>
              <w:jc w:val="center"/>
              <w:rPr>
                <w:color w:val="000000"/>
                <w:sz w:val="22"/>
                <w:szCs w:val="22"/>
              </w:rPr>
            </w:pPr>
            <w:r w:rsidRPr="000B4AE4">
              <w:rPr>
                <w:color w:val="000000"/>
                <w:sz w:val="22"/>
                <w:szCs w:val="22"/>
              </w:rPr>
              <w:t>2,0000</w:t>
            </w:r>
          </w:p>
        </w:tc>
        <w:tc>
          <w:tcPr>
            <w:tcW w:w="922" w:type="dxa"/>
            <w:tcBorders>
              <w:top w:val="nil"/>
              <w:left w:val="nil"/>
              <w:bottom w:val="single" w:sz="4" w:space="0" w:color="auto"/>
              <w:right w:val="single" w:sz="4" w:space="0" w:color="auto"/>
            </w:tcBorders>
            <w:vAlign w:val="center"/>
            <w:hideMark/>
          </w:tcPr>
          <w:p w14:paraId="26A55E28"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6FC8534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8DF469F" w14:textId="77777777" w:rsidR="000B4AE4" w:rsidRPr="000B4AE4" w:rsidRDefault="000B4AE4" w:rsidP="000B4AE4">
            <w:pPr>
              <w:jc w:val="center"/>
              <w:rPr>
                <w:color w:val="000000"/>
                <w:sz w:val="22"/>
                <w:szCs w:val="22"/>
              </w:rPr>
            </w:pPr>
            <w:r w:rsidRPr="000B4AE4">
              <w:rPr>
                <w:color w:val="000000"/>
                <w:sz w:val="22"/>
                <w:szCs w:val="22"/>
              </w:rPr>
              <w:t>64</w:t>
            </w:r>
          </w:p>
        </w:tc>
        <w:tc>
          <w:tcPr>
            <w:tcW w:w="5142" w:type="dxa"/>
            <w:tcBorders>
              <w:top w:val="nil"/>
              <w:left w:val="nil"/>
              <w:bottom w:val="single" w:sz="4" w:space="0" w:color="auto"/>
              <w:right w:val="single" w:sz="4" w:space="0" w:color="auto"/>
            </w:tcBorders>
            <w:vAlign w:val="center"/>
            <w:hideMark/>
          </w:tcPr>
          <w:p w14:paraId="38A5171B" w14:textId="77777777" w:rsidR="000B4AE4" w:rsidRPr="000B4AE4" w:rsidRDefault="000B4AE4" w:rsidP="000B4AE4">
            <w:pPr>
              <w:jc w:val="left"/>
              <w:rPr>
                <w:color w:val="000000"/>
                <w:sz w:val="22"/>
                <w:szCs w:val="22"/>
              </w:rPr>
            </w:pPr>
            <w:r w:rsidRPr="000B4AE4">
              <w:rPr>
                <w:color w:val="000000"/>
                <w:sz w:val="22"/>
                <w:szCs w:val="22"/>
              </w:rPr>
              <w:t>Lắp đặt mặt công tắc</w:t>
            </w:r>
          </w:p>
        </w:tc>
        <w:tc>
          <w:tcPr>
            <w:tcW w:w="1990" w:type="dxa"/>
            <w:tcBorders>
              <w:top w:val="nil"/>
              <w:left w:val="nil"/>
              <w:bottom w:val="single" w:sz="4" w:space="0" w:color="auto"/>
              <w:right w:val="single" w:sz="4" w:space="0" w:color="auto"/>
            </w:tcBorders>
            <w:vAlign w:val="center"/>
            <w:hideMark/>
          </w:tcPr>
          <w:p w14:paraId="30743C6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63D1958" w14:textId="77777777" w:rsidR="000B4AE4" w:rsidRPr="000B4AE4" w:rsidRDefault="000B4AE4" w:rsidP="000B4AE4">
            <w:pPr>
              <w:jc w:val="center"/>
              <w:rPr>
                <w:color w:val="000000"/>
                <w:sz w:val="22"/>
                <w:szCs w:val="22"/>
              </w:rPr>
            </w:pPr>
            <w:r w:rsidRPr="000B4AE4">
              <w:rPr>
                <w:color w:val="000000"/>
                <w:sz w:val="22"/>
                <w:szCs w:val="22"/>
              </w:rPr>
              <w:t>8,0000</w:t>
            </w:r>
          </w:p>
        </w:tc>
        <w:tc>
          <w:tcPr>
            <w:tcW w:w="922" w:type="dxa"/>
            <w:tcBorders>
              <w:top w:val="nil"/>
              <w:left w:val="nil"/>
              <w:bottom w:val="single" w:sz="4" w:space="0" w:color="auto"/>
              <w:right w:val="single" w:sz="4" w:space="0" w:color="auto"/>
            </w:tcBorders>
            <w:vAlign w:val="center"/>
            <w:hideMark/>
          </w:tcPr>
          <w:p w14:paraId="21024972"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2B83ED9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32FEC30" w14:textId="77777777" w:rsidR="000B4AE4" w:rsidRPr="000B4AE4" w:rsidRDefault="000B4AE4" w:rsidP="000B4AE4">
            <w:pPr>
              <w:jc w:val="center"/>
              <w:rPr>
                <w:color w:val="000000"/>
                <w:sz w:val="22"/>
                <w:szCs w:val="22"/>
              </w:rPr>
            </w:pPr>
            <w:r w:rsidRPr="000B4AE4">
              <w:rPr>
                <w:color w:val="000000"/>
                <w:sz w:val="22"/>
                <w:szCs w:val="22"/>
              </w:rPr>
              <w:t>65</w:t>
            </w:r>
          </w:p>
        </w:tc>
        <w:tc>
          <w:tcPr>
            <w:tcW w:w="5142" w:type="dxa"/>
            <w:tcBorders>
              <w:top w:val="nil"/>
              <w:left w:val="nil"/>
              <w:bottom w:val="single" w:sz="4" w:space="0" w:color="auto"/>
              <w:right w:val="single" w:sz="4" w:space="0" w:color="auto"/>
            </w:tcBorders>
            <w:vAlign w:val="center"/>
            <w:hideMark/>
          </w:tcPr>
          <w:p w14:paraId="1084D12C" w14:textId="77777777" w:rsidR="000B4AE4" w:rsidRPr="000B4AE4" w:rsidRDefault="000B4AE4" w:rsidP="000B4AE4">
            <w:pPr>
              <w:jc w:val="left"/>
              <w:rPr>
                <w:color w:val="000000"/>
                <w:sz w:val="22"/>
                <w:szCs w:val="22"/>
              </w:rPr>
            </w:pPr>
            <w:r w:rsidRPr="000B4AE4">
              <w:rPr>
                <w:color w:val="000000"/>
                <w:sz w:val="22"/>
                <w:szCs w:val="22"/>
              </w:rPr>
              <w:t>Lắp đặt đế âm tường</w:t>
            </w:r>
          </w:p>
        </w:tc>
        <w:tc>
          <w:tcPr>
            <w:tcW w:w="1990" w:type="dxa"/>
            <w:tcBorders>
              <w:top w:val="nil"/>
              <w:left w:val="nil"/>
              <w:bottom w:val="single" w:sz="4" w:space="0" w:color="auto"/>
              <w:right w:val="single" w:sz="4" w:space="0" w:color="auto"/>
            </w:tcBorders>
            <w:vAlign w:val="center"/>
            <w:hideMark/>
          </w:tcPr>
          <w:p w14:paraId="52592F7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27EE80F" w14:textId="77777777" w:rsidR="000B4AE4" w:rsidRPr="000B4AE4" w:rsidRDefault="000B4AE4" w:rsidP="000B4AE4">
            <w:pPr>
              <w:jc w:val="center"/>
              <w:rPr>
                <w:color w:val="000000"/>
                <w:sz w:val="22"/>
                <w:szCs w:val="22"/>
              </w:rPr>
            </w:pPr>
            <w:r w:rsidRPr="000B4AE4">
              <w:rPr>
                <w:color w:val="000000"/>
                <w:sz w:val="22"/>
                <w:szCs w:val="22"/>
              </w:rPr>
              <w:t>8,0000</w:t>
            </w:r>
          </w:p>
        </w:tc>
        <w:tc>
          <w:tcPr>
            <w:tcW w:w="922" w:type="dxa"/>
            <w:tcBorders>
              <w:top w:val="nil"/>
              <w:left w:val="nil"/>
              <w:bottom w:val="single" w:sz="4" w:space="0" w:color="auto"/>
              <w:right w:val="single" w:sz="4" w:space="0" w:color="auto"/>
            </w:tcBorders>
            <w:vAlign w:val="center"/>
            <w:hideMark/>
          </w:tcPr>
          <w:p w14:paraId="19995CA5"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2057BDA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F3DECC0" w14:textId="77777777" w:rsidR="000B4AE4" w:rsidRPr="000B4AE4" w:rsidRDefault="000B4AE4" w:rsidP="000B4AE4">
            <w:pPr>
              <w:jc w:val="center"/>
              <w:rPr>
                <w:color w:val="000000"/>
                <w:sz w:val="22"/>
                <w:szCs w:val="22"/>
              </w:rPr>
            </w:pPr>
            <w:r w:rsidRPr="000B4AE4">
              <w:rPr>
                <w:color w:val="000000"/>
                <w:sz w:val="22"/>
                <w:szCs w:val="22"/>
              </w:rPr>
              <w:t>66</w:t>
            </w:r>
          </w:p>
        </w:tc>
        <w:tc>
          <w:tcPr>
            <w:tcW w:w="5142" w:type="dxa"/>
            <w:tcBorders>
              <w:top w:val="nil"/>
              <w:left w:val="nil"/>
              <w:bottom w:val="single" w:sz="4" w:space="0" w:color="auto"/>
              <w:right w:val="single" w:sz="4" w:space="0" w:color="auto"/>
            </w:tcBorders>
            <w:vAlign w:val="center"/>
            <w:hideMark/>
          </w:tcPr>
          <w:p w14:paraId="05B0857A" w14:textId="77777777" w:rsidR="000B4AE4" w:rsidRPr="000B4AE4" w:rsidRDefault="000B4AE4" w:rsidP="000B4AE4">
            <w:pPr>
              <w:jc w:val="left"/>
              <w:rPr>
                <w:color w:val="000000"/>
                <w:sz w:val="22"/>
                <w:szCs w:val="22"/>
              </w:rPr>
            </w:pPr>
            <w:r w:rsidRPr="000B4AE4">
              <w:rPr>
                <w:color w:val="000000"/>
                <w:sz w:val="22"/>
                <w:szCs w:val="22"/>
              </w:rPr>
              <w:t>Lắp đặt đèn led panel P07 48W, KT 600x600 mm (Phòng điều khiển)</w:t>
            </w:r>
          </w:p>
        </w:tc>
        <w:tc>
          <w:tcPr>
            <w:tcW w:w="1990" w:type="dxa"/>
            <w:tcBorders>
              <w:top w:val="nil"/>
              <w:left w:val="nil"/>
              <w:bottom w:val="single" w:sz="4" w:space="0" w:color="auto"/>
              <w:right w:val="single" w:sz="4" w:space="0" w:color="auto"/>
            </w:tcBorders>
            <w:vAlign w:val="center"/>
            <w:hideMark/>
          </w:tcPr>
          <w:p w14:paraId="5FFD596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55AEA0F" w14:textId="77777777" w:rsidR="000B4AE4" w:rsidRPr="000B4AE4" w:rsidRDefault="000B4AE4" w:rsidP="000B4AE4">
            <w:pPr>
              <w:jc w:val="center"/>
              <w:rPr>
                <w:color w:val="000000"/>
                <w:sz w:val="22"/>
                <w:szCs w:val="22"/>
              </w:rPr>
            </w:pPr>
            <w:r w:rsidRPr="000B4AE4">
              <w:rPr>
                <w:color w:val="000000"/>
                <w:sz w:val="22"/>
                <w:szCs w:val="22"/>
              </w:rPr>
              <w:t>12,0000</w:t>
            </w:r>
          </w:p>
        </w:tc>
        <w:tc>
          <w:tcPr>
            <w:tcW w:w="922" w:type="dxa"/>
            <w:tcBorders>
              <w:top w:val="nil"/>
              <w:left w:val="nil"/>
              <w:bottom w:val="single" w:sz="4" w:space="0" w:color="auto"/>
              <w:right w:val="single" w:sz="4" w:space="0" w:color="auto"/>
            </w:tcBorders>
            <w:vAlign w:val="center"/>
            <w:hideMark/>
          </w:tcPr>
          <w:p w14:paraId="5BD1F2AD"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4C68242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1136B3C" w14:textId="77777777" w:rsidR="000B4AE4" w:rsidRPr="000B4AE4" w:rsidRDefault="000B4AE4" w:rsidP="000B4AE4">
            <w:pPr>
              <w:jc w:val="center"/>
              <w:rPr>
                <w:color w:val="000000"/>
                <w:sz w:val="22"/>
                <w:szCs w:val="22"/>
              </w:rPr>
            </w:pPr>
            <w:r w:rsidRPr="000B4AE4">
              <w:rPr>
                <w:color w:val="000000"/>
                <w:sz w:val="22"/>
                <w:szCs w:val="22"/>
              </w:rPr>
              <w:t>67</w:t>
            </w:r>
          </w:p>
        </w:tc>
        <w:tc>
          <w:tcPr>
            <w:tcW w:w="5142" w:type="dxa"/>
            <w:tcBorders>
              <w:top w:val="nil"/>
              <w:left w:val="nil"/>
              <w:bottom w:val="single" w:sz="4" w:space="0" w:color="auto"/>
              <w:right w:val="single" w:sz="4" w:space="0" w:color="auto"/>
            </w:tcBorders>
            <w:vAlign w:val="center"/>
            <w:hideMark/>
          </w:tcPr>
          <w:p w14:paraId="4105C625" w14:textId="77777777" w:rsidR="000B4AE4" w:rsidRPr="000B4AE4" w:rsidRDefault="000B4AE4" w:rsidP="000B4AE4">
            <w:pPr>
              <w:jc w:val="left"/>
              <w:rPr>
                <w:color w:val="000000"/>
                <w:sz w:val="22"/>
                <w:szCs w:val="22"/>
              </w:rPr>
            </w:pPr>
            <w:r w:rsidRPr="000B4AE4">
              <w:rPr>
                <w:color w:val="000000"/>
                <w:sz w:val="22"/>
                <w:szCs w:val="22"/>
              </w:rPr>
              <w:t>Lắp đặt đèn led panel P07 48W, KT 600x600 mm (Phòng phân phối từ trục B đến trục D)</w:t>
            </w:r>
          </w:p>
        </w:tc>
        <w:tc>
          <w:tcPr>
            <w:tcW w:w="1990" w:type="dxa"/>
            <w:tcBorders>
              <w:top w:val="nil"/>
              <w:left w:val="nil"/>
              <w:bottom w:val="single" w:sz="4" w:space="0" w:color="auto"/>
              <w:right w:val="single" w:sz="4" w:space="0" w:color="auto"/>
            </w:tcBorders>
            <w:vAlign w:val="center"/>
            <w:hideMark/>
          </w:tcPr>
          <w:p w14:paraId="158F621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8B3E939" w14:textId="77777777" w:rsidR="000B4AE4" w:rsidRPr="000B4AE4" w:rsidRDefault="000B4AE4" w:rsidP="000B4AE4">
            <w:pPr>
              <w:jc w:val="center"/>
              <w:rPr>
                <w:color w:val="000000"/>
                <w:sz w:val="22"/>
                <w:szCs w:val="22"/>
              </w:rPr>
            </w:pPr>
            <w:r w:rsidRPr="000B4AE4">
              <w:rPr>
                <w:color w:val="000000"/>
                <w:sz w:val="22"/>
                <w:szCs w:val="22"/>
              </w:rPr>
              <w:t>6,0000</w:t>
            </w:r>
          </w:p>
        </w:tc>
        <w:tc>
          <w:tcPr>
            <w:tcW w:w="922" w:type="dxa"/>
            <w:tcBorders>
              <w:top w:val="nil"/>
              <w:left w:val="nil"/>
              <w:bottom w:val="single" w:sz="4" w:space="0" w:color="auto"/>
              <w:right w:val="single" w:sz="4" w:space="0" w:color="auto"/>
            </w:tcBorders>
            <w:vAlign w:val="center"/>
            <w:hideMark/>
          </w:tcPr>
          <w:p w14:paraId="6906FEC1"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0AEB4ED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23FD78A" w14:textId="77777777" w:rsidR="000B4AE4" w:rsidRPr="000B4AE4" w:rsidRDefault="000B4AE4" w:rsidP="000B4AE4">
            <w:pPr>
              <w:jc w:val="center"/>
              <w:rPr>
                <w:color w:val="000000"/>
                <w:sz w:val="22"/>
                <w:szCs w:val="22"/>
              </w:rPr>
            </w:pPr>
            <w:r w:rsidRPr="000B4AE4">
              <w:rPr>
                <w:color w:val="000000"/>
                <w:sz w:val="22"/>
                <w:szCs w:val="22"/>
              </w:rPr>
              <w:lastRenderedPageBreak/>
              <w:t>68</w:t>
            </w:r>
          </w:p>
        </w:tc>
        <w:tc>
          <w:tcPr>
            <w:tcW w:w="5142" w:type="dxa"/>
            <w:tcBorders>
              <w:top w:val="nil"/>
              <w:left w:val="nil"/>
              <w:bottom w:val="single" w:sz="4" w:space="0" w:color="auto"/>
              <w:right w:val="single" w:sz="4" w:space="0" w:color="auto"/>
            </w:tcBorders>
            <w:vAlign w:val="center"/>
            <w:hideMark/>
          </w:tcPr>
          <w:p w14:paraId="763CAE22" w14:textId="77777777" w:rsidR="000B4AE4" w:rsidRPr="000B4AE4" w:rsidRDefault="000B4AE4" w:rsidP="000B4AE4">
            <w:pPr>
              <w:jc w:val="left"/>
              <w:rPr>
                <w:color w:val="000000"/>
                <w:sz w:val="22"/>
                <w:szCs w:val="22"/>
              </w:rPr>
            </w:pPr>
            <w:r w:rsidRPr="000B4AE4">
              <w:rPr>
                <w:color w:val="000000"/>
                <w:sz w:val="22"/>
                <w:szCs w:val="22"/>
              </w:rPr>
              <w:t>Lắp đặt đèn led panel P07 48W, KT 600x600 mm (Phòng phân phối từ trục D đến trục F)</w:t>
            </w:r>
          </w:p>
        </w:tc>
        <w:tc>
          <w:tcPr>
            <w:tcW w:w="1990" w:type="dxa"/>
            <w:tcBorders>
              <w:top w:val="nil"/>
              <w:left w:val="nil"/>
              <w:bottom w:val="single" w:sz="4" w:space="0" w:color="auto"/>
              <w:right w:val="single" w:sz="4" w:space="0" w:color="auto"/>
            </w:tcBorders>
            <w:vAlign w:val="center"/>
            <w:hideMark/>
          </w:tcPr>
          <w:p w14:paraId="10F148D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384F92A" w14:textId="77777777" w:rsidR="000B4AE4" w:rsidRPr="000B4AE4" w:rsidRDefault="000B4AE4" w:rsidP="000B4AE4">
            <w:pPr>
              <w:jc w:val="center"/>
              <w:rPr>
                <w:color w:val="000000"/>
                <w:sz w:val="22"/>
                <w:szCs w:val="22"/>
              </w:rPr>
            </w:pPr>
            <w:r w:rsidRPr="000B4AE4">
              <w:rPr>
                <w:color w:val="000000"/>
                <w:sz w:val="22"/>
                <w:szCs w:val="22"/>
              </w:rPr>
              <w:t>8,0000</w:t>
            </w:r>
          </w:p>
        </w:tc>
        <w:tc>
          <w:tcPr>
            <w:tcW w:w="922" w:type="dxa"/>
            <w:tcBorders>
              <w:top w:val="nil"/>
              <w:left w:val="nil"/>
              <w:bottom w:val="single" w:sz="4" w:space="0" w:color="auto"/>
              <w:right w:val="single" w:sz="4" w:space="0" w:color="auto"/>
            </w:tcBorders>
            <w:vAlign w:val="center"/>
            <w:hideMark/>
          </w:tcPr>
          <w:p w14:paraId="6F57808B"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1381DFA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03CF2DE" w14:textId="77777777" w:rsidR="000B4AE4" w:rsidRPr="000B4AE4" w:rsidRDefault="000B4AE4" w:rsidP="000B4AE4">
            <w:pPr>
              <w:jc w:val="center"/>
              <w:rPr>
                <w:color w:val="000000"/>
                <w:sz w:val="22"/>
                <w:szCs w:val="22"/>
              </w:rPr>
            </w:pPr>
            <w:r w:rsidRPr="000B4AE4">
              <w:rPr>
                <w:color w:val="000000"/>
                <w:sz w:val="22"/>
                <w:szCs w:val="22"/>
              </w:rPr>
              <w:t>69</w:t>
            </w:r>
          </w:p>
        </w:tc>
        <w:tc>
          <w:tcPr>
            <w:tcW w:w="5142" w:type="dxa"/>
            <w:tcBorders>
              <w:top w:val="nil"/>
              <w:left w:val="nil"/>
              <w:bottom w:val="single" w:sz="4" w:space="0" w:color="auto"/>
              <w:right w:val="single" w:sz="4" w:space="0" w:color="auto"/>
            </w:tcBorders>
            <w:vAlign w:val="center"/>
            <w:hideMark/>
          </w:tcPr>
          <w:p w14:paraId="3D3DD0D1" w14:textId="77777777" w:rsidR="000B4AE4" w:rsidRPr="000B4AE4" w:rsidRDefault="000B4AE4" w:rsidP="000B4AE4">
            <w:pPr>
              <w:jc w:val="left"/>
              <w:rPr>
                <w:color w:val="000000"/>
                <w:sz w:val="22"/>
                <w:szCs w:val="22"/>
              </w:rPr>
            </w:pPr>
            <w:r w:rsidRPr="000B4AE4">
              <w:rPr>
                <w:color w:val="000000"/>
                <w:sz w:val="22"/>
                <w:szCs w:val="22"/>
              </w:rPr>
              <w:t>Lắp đặt quạt điện - Quạt thông gió trên tường</w:t>
            </w:r>
          </w:p>
        </w:tc>
        <w:tc>
          <w:tcPr>
            <w:tcW w:w="1990" w:type="dxa"/>
            <w:tcBorders>
              <w:top w:val="nil"/>
              <w:left w:val="nil"/>
              <w:bottom w:val="single" w:sz="4" w:space="0" w:color="auto"/>
              <w:right w:val="single" w:sz="4" w:space="0" w:color="auto"/>
            </w:tcBorders>
            <w:vAlign w:val="center"/>
            <w:hideMark/>
          </w:tcPr>
          <w:p w14:paraId="0780B52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FB339A4" w14:textId="77777777" w:rsidR="000B4AE4" w:rsidRPr="000B4AE4" w:rsidRDefault="000B4AE4" w:rsidP="000B4AE4">
            <w:pPr>
              <w:jc w:val="center"/>
              <w:rPr>
                <w:color w:val="000000"/>
                <w:sz w:val="22"/>
                <w:szCs w:val="22"/>
              </w:rPr>
            </w:pPr>
            <w:r w:rsidRPr="000B4AE4">
              <w:rPr>
                <w:color w:val="000000"/>
                <w:sz w:val="22"/>
                <w:szCs w:val="22"/>
              </w:rPr>
              <w:t>8,0000</w:t>
            </w:r>
          </w:p>
        </w:tc>
        <w:tc>
          <w:tcPr>
            <w:tcW w:w="922" w:type="dxa"/>
            <w:tcBorders>
              <w:top w:val="nil"/>
              <w:left w:val="nil"/>
              <w:bottom w:val="single" w:sz="4" w:space="0" w:color="auto"/>
              <w:right w:val="single" w:sz="4" w:space="0" w:color="auto"/>
            </w:tcBorders>
            <w:vAlign w:val="center"/>
            <w:hideMark/>
          </w:tcPr>
          <w:p w14:paraId="49B72E8E"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4061831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86E740A" w14:textId="77777777" w:rsidR="000B4AE4" w:rsidRPr="000B4AE4" w:rsidRDefault="000B4AE4" w:rsidP="000B4AE4">
            <w:pPr>
              <w:jc w:val="center"/>
              <w:rPr>
                <w:color w:val="000000"/>
                <w:sz w:val="22"/>
                <w:szCs w:val="22"/>
              </w:rPr>
            </w:pPr>
            <w:r w:rsidRPr="000B4AE4">
              <w:rPr>
                <w:color w:val="000000"/>
                <w:sz w:val="22"/>
                <w:szCs w:val="22"/>
              </w:rPr>
              <w:t>70</w:t>
            </w:r>
          </w:p>
        </w:tc>
        <w:tc>
          <w:tcPr>
            <w:tcW w:w="5142" w:type="dxa"/>
            <w:tcBorders>
              <w:top w:val="nil"/>
              <w:left w:val="nil"/>
              <w:bottom w:val="single" w:sz="4" w:space="0" w:color="auto"/>
              <w:right w:val="single" w:sz="4" w:space="0" w:color="auto"/>
            </w:tcBorders>
            <w:vAlign w:val="center"/>
            <w:hideMark/>
          </w:tcPr>
          <w:p w14:paraId="4066AA6E" w14:textId="77777777" w:rsidR="000B4AE4" w:rsidRPr="000B4AE4" w:rsidRDefault="000B4AE4" w:rsidP="000B4AE4">
            <w:pPr>
              <w:jc w:val="left"/>
              <w:rPr>
                <w:color w:val="000000"/>
                <w:sz w:val="22"/>
                <w:szCs w:val="22"/>
              </w:rPr>
            </w:pPr>
            <w:r w:rsidRPr="000B4AE4">
              <w:rPr>
                <w:color w:val="000000"/>
                <w:sz w:val="22"/>
                <w:szCs w:val="22"/>
              </w:rPr>
              <w:t>Lắp đặt đèn led ốp trần 24W</w:t>
            </w:r>
          </w:p>
        </w:tc>
        <w:tc>
          <w:tcPr>
            <w:tcW w:w="1990" w:type="dxa"/>
            <w:tcBorders>
              <w:top w:val="nil"/>
              <w:left w:val="nil"/>
              <w:bottom w:val="single" w:sz="4" w:space="0" w:color="auto"/>
              <w:right w:val="single" w:sz="4" w:space="0" w:color="auto"/>
            </w:tcBorders>
            <w:vAlign w:val="center"/>
            <w:hideMark/>
          </w:tcPr>
          <w:p w14:paraId="3DA50F1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0417427" w14:textId="77777777" w:rsidR="000B4AE4" w:rsidRPr="000B4AE4" w:rsidRDefault="000B4AE4" w:rsidP="000B4AE4">
            <w:pPr>
              <w:jc w:val="center"/>
              <w:rPr>
                <w:color w:val="000000"/>
                <w:sz w:val="22"/>
                <w:szCs w:val="22"/>
              </w:rPr>
            </w:pPr>
            <w:r w:rsidRPr="000B4AE4">
              <w:rPr>
                <w:color w:val="000000"/>
                <w:sz w:val="22"/>
                <w:szCs w:val="22"/>
              </w:rPr>
              <w:t>6,0000</w:t>
            </w:r>
          </w:p>
        </w:tc>
        <w:tc>
          <w:tcPr>
            <w:tcW w:w="922" w:type="dxa"/>
            <w:tcBorders>
              <w:top w:val="nil"/>
              <w:left w:val="nil"/>
              <w:bottom w:val="single" w:sz="4" w:space="0" w:color="auto"/>
              <w:right w:val="single" w:sz="4" w:space="0" w:color="auto"/>
            </w:tcBorders>
            <w:vAlign w:val="center"/>
            <w:hideMark/>
          </w:tcPr>
          <w:p w14:paraId="6A119A83"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662392C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7EEAFA4" w14:textId="77777777" w:rsidR="000B4AE4" w:rsidRPr="000B4AE4" w:rsidRDefault="000B4AE4" w:rsidP="000B4AE4">
            <w:pPr>
              <w:jc w:val="center"/>
              <w:rPr>
                <w:color w:val="000000"/>
                <w:sz w:val="22"/>
                <w:szCs w:val="22"/>
              </w:rPr>
            </w:pPr>
            <w:r w:rsidRPr="000B4AE4">
              <w:rPr>
                <w:color w:val="000000"/>
                <w:sz w:val="22"/>
                <w:szCs w:val="22"/>
              </w:rPr>
              <w:t>71</w:t>
            </w:r>
          </w:p>
        </w:tc>
        <w:tc>
          <w:tcPr>
            <w:tcW w:w="5142" w:type="dxa"/>
            <w:tcBorders>
              <w:top w:val="nil"/>
              <w:left w:val="nil"/>
              <w:bottom w:val="single" w:sz="4" w:space="0" w:color="auto"/>
              <w:right w:val="single" w:sz="4" w:space="0" w:color="auto"/>
            </w:tcBorders>
            <w:vAlign w:val="center"/>
            <w:hideMark/>
          </w:tcPr>
          <w:p w14:paraId="1AD51FD1" w14:textId="77777777" w:rsidR="000B4AE4" w:rsidRPr="000B4AE4" w:rsidRDefault="000B4AE4" w:rsidP="000B4AE4">
            <w:pPr>
              <w:jc w:val="left"/>
              <w:rPr>
                <w:color w:val="000000"/>
                <w:sz w:val="22"/>
                <w:szCs w:val="22"/>
              </w:rPr>
            </w:pPr>
            <w:r w:rsidRPr="000B4AE4">
              <w:rPr>
                <w:color w:val="000000"/>
                <w:sz w:val="22"/>
                <w:szCs w:val="22"/>
              </w:rPr>
              <w:t>Lắp đặt dây dẫn 2 ruột 2x1,5mm2</w:t>
            </w:r>
          </w:p>
        </w:tc>
        <w:tc>
          <w:tcPr>
            <w:tcW w:w="1990" w:type="dxa"/>
            <w:tcBorders>
              <w:top w:val="nil"/>
              <w:left w:val="nil"/>
              <w:bottom w:val="single" w:sz="4" w:space="0" w:color="auto"/>
              <w:right w:val="single" w:sz="4" w:space="0" w:color="auto"/>
            </w:tcBorders>
            <w:vAlign w:val="center"/>
            <w:hideMark/>
          </w:tcPr>
          <w:p w14:paraId="7D32448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C7AEFD1" w14:textId="77777777" w:rsidR="000B4AE4" w:rsidRPr="000B4AE4" w:rsidRDefault="000B4AE4" w:rsidP="000B4AE4">
            <w:pPr>
              <w:jc w:val="center"/>
              <w:rPr>
                <w:color w:val="000000"/>
                <w:sz w:val="22"/>
                <w:szCs w:val="22"/>
              </w:rPr>
            </w:pPr>
            <w:r w:rsidRPr="000B4AE4">
              <w:rPr>
                <w:color w:val="000000"/>
                <w:sz w:val="22"/>
                <w:szCs w:val="22"/>
              </w:rPr>
              <w:t>250,0000</w:t>
            </w:r>
          </w:p>
        </w:tc>
        <w:tc>
          <w:tcPr>
            <w:tcW w:w="922" w:type="dxa"/>
            <w:tcBorders>
              <w:top w:val="nil"/>
              <w:left w:val="nil"/>
              <w:bottom w:val="single" w:sz="4" w:space="0" w:color="auto"/>
              <w:right w:val="single" w:sz="4" w:space="0" w:color="auto"/>
            </w:tcBorders>
            <w:vAlign w:val="center"/>
            <w:hideMark/>
          </w:tcPr>
          <w:p w14:paraId="634EEE94" w14:textId="77777777" w:rsidR="000B4AE4" w:rsidRPr="000B4AE4" w:rsidRDefault="000B4AE4" w:rsidP="000B4AE4">
            <w:pPr>
              <w:jc w:val="center"/>
              <w:rPr>
                <w:color w:val="000000"/>
                <w:sz w:val="22"/>
                <w:szCs w:val="22"/>
              </w:rPr>
            </w:pPr>
            <w:r w:rsidRPr="000B4AE4">
              <w:rPr>
                <w:color w:val="000000"/>
                <w:sz w:val="22"/>
                <w:szCs w:val="22"/>
              </w:rPr>
              <w:t>m</w:t>
            </w:r>
          </w:p>
        </w:tc>
      </w:tr>
      <w:tr w:rsidR="000B4AE4" w:rsidRPr="000B4AE4" w14:paraId="50D567D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DC3F061" w14:textId="77777777" w:rsidR="000B4AE4" w:rsidRPr="000B4AE4" w:rsidRDefault="000B4AE4" w:rsidP="000B4AE4">
            <w:pPr>
              <w:jc w:val="center"/>
              <w:rPr>
                <w:color w:val="000000"/>
                <w:sz w:val="22"/>
                <w:szCs w:val="22"/>
              </w:rPr>
            </w:pPr>
            <w:r w:rsidRPr="000B4AE4">
              <w:rPr>
                <w:color w:val="000000"/>
                <w:sz w:val="22"/>
                <w:szCs w:val="22"/>
              </w:rPr>
              <w:t>72</w:t>
            </w:r>
          </w:p>
        </w:tc>
        <w:tc>
          <w:tcPr>
            <w:tcW w:w="5142" w:type="dxa"/>
            <w:tcBorders>
              <w:top w:val="nil"/>
              <w:left w:val="nil"/>
              <w:bottom w:val="single" w:sz="4" w:space="0" w:color="auto"/>
              <w:right w:val="single" w:sz="4" w:space="0" w:color="auto"/>
            </w:tcBorders>
            <w:vAlign w:val="center"/>
            <w:hideMark/>
          </w:tcPr>
          <w:p w14:paraId="60E9A9A1" w14:textId="77777777" w:rsidR="000B4AE4" w:rsidRPr="000B4AE4" w:rsidRDefault="000B4AE4" w:rsidP="000B4AE4">
            <w:pPr>
              <w:jc w:val="left"/>
              <w:rPr>
                <w:color w:val="000000"/>
                <w:sz w:val="22"/>
                <w:szCs w:val="22"/>
              </w:rPr>
            </w:pPr>
            <w:r w:rsidRPr="000B4AE4">
              <w:rPr>
                <w:color w:val="000000"/>
                <w:sz w:val="22"/>
                <w:szCs w:val="22"/>
              </w:rPr>
              <w:t>Lắp đặt dây dẫn 2 ruột 2x2,5mm2</w:t>
            </w:r>
          </w:p>
        </w:tc>
        <w:tc>
          <w:tcPr>
            <w:tcW w:w="1990" w:type="dxa"/>
            <w:tcBorders>
              <w:top w:val="nil"/>
              <w:left w:val="nil"/>
              <w:bottom w:val="single" w:sz="4" w:space="0" w:color="auto"/>
              <w:right w:val="single" w:sz="4" w:space="0" w:color="auto"/>
            </w:tcBorders>
            <w:vAlign w:val="center"/>
            <w:hideMark/>
          </w:tcPr>
          <w:p w14:paraId="7F1D710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7854CAB" w14:textId="77777777" w:rsidR="000B4AE4" w:rsidRPr="000B4AE4" w:rsidRDefault="000B4AE4" w:rsidP="000B4AE4">
            <w:pPr>
              <w:jc w:val="center"/>
              <w:rPr>
                <w:color w:val="000000"/>
                <w:sz w:val="22"/>
                <w:szCs w:val="22"/>
              </w:rPr>
            </w:pPr>
            <w:r w:rsidRPr="000B4AE4">
              <w:rPr>
                <w:color w:val="000000"/>
                <w:sz w:val="22"/>
                <w:szCs w:val="22"/>
              </w:rPr>
              <w:t>175,0000</w:t>
            </w:r>
          </w:p>
        </w:tc>
        <w:tc>
          <w:tcPr>
            <w:tcW w:w="922" w:type="dxa"/>
            <w:tcBorders>
              <w:top w:val="nil"/>
              <w:left w:val="nil"/>
              <w:bottom w:val="single" w:sz="4" w:space="0" w:color="auto"/>
              <w:right w:val="single" w:sz="4" w:space="0" w:color="auto"/>
            </w:tcBorders>
            <w:vAlign w:val="center"/>
            <w:hideMark/>
          </w:tcPr>
          <w:p w14:paraId="3FDB082C" w14:textId="77777777" w:rsidR="000B4AE4" w:rsidRPr="000B4AE4" w:rsidRDefault="000B4AE4" w:rsidP="000B4AE4">
            <w:pPr>
              <w:jc w:val="center"/>
              <w:rPr>
                <w:color w:val="000000"/>
                <w:sz w:val="22"/>
                <w:szCs w:val="22"/>
              </w:rPr>
            </w:pPr>
            <w:r w:rsidRPr="000B4AE4">
              <w:rPr>
                <w:color w:val="000000"/>
                <w:sz w:val="22"/>
                <w:szCs w:val="22"/>
              </w:rPr>
              <w:t>m</w:t>
            </w:r>
          </w:p>
        </w:tc>
      </w:tr>
      <w:tr w:rsidR="000B4AE4" w:rsidRPr="000B4AE4" w14:paraId="222646D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5FD4D24" w14:textId="77777777" w:rsidR="000B4AE4" w:rsidRPr="000B4AE4" w:rsidRDefault="000B4AE4" w:rsidP="000B4AE4">
            <w:pPr>
              <w:jc w:val="center"/>
              <w:rPr>
                <w:color w:val="000000"/>
                <w:sz w:val="22"/>
                <w:szCs w:val="22"/>
              </w:rPr>
            </w:pPr>
            <w:r w:rsidRPr="000B4AE4">
              <w:rPr>
                <w:color w:val="000000"/>
                <w:sz w:val="22"/>
                <w:szCs w:val="22"/>
              </w:rPr>
              <w:t>73</w:t>
            </w:r>
          </w:p>
        </w:tc>
        <w:tc>
          <w:tcPr>
            <w:tcW w:w="5142" w:type="dxa"/>
            <w:tcBorders>
              <w:top w:val="nil"/>
              <w:left w:val="nil"/>
              <w:bottom w:val="single" w:sz="4" w:space="0" w:color="auto"/>
              <w:right w:val="single" w:sz="4" w:space="0" w:color="auto"/>
            </w:tcBorders>
            <w:vAlign w:val="center"/>
            <w:hideMark/>
          </w:tcPr>
          <w:p w14:paraId="0185341A" w14:textId="77777777" w:rsidR="000B4AE4" w:rsidRPr="000B4AE4" w:rsidRDefault="000B4AE4" w:rsidP="000B4AE4">
            <w:pPr>
              <w:jc w:val="left"/>
              <w:rPr>
                <w:color w:val="000000"/>
                <w:sz w:val="22"/>
                <w:szCs w:val="22"/>
              </w:rPr>
            </w:pPr>
            <w:r w:rsidRPr="000B4AE4">
              <w:rPr>
                <w:color w:val="000000"/>
                <w:sz w:val="22"/>
                <w:szCs w:val="22"/>
              </w:rPr>
              <w:t>Lắp đặt dây dẫn 2 ruột 2x4mm2</w:t>
            </w:r>
          </w:p>
        </w:tc>
        <w:tc>
          <w:tcPr>
            <w:tcW w:w="1990" w:type="dxa"/>
            <w:tcBorders>
              <w:top w:val="nil"/>
              <w:left w:val="nil"/>
              <w:bottom w:val="single" w:sz="4" w:space="0" w:color="auto"/>
              <w:right w:val="single" w:sz="4" w:space="0" w:color="auto"/>
            </w:tcBorders>
            <w:vAlign w:val="center"/>
            <w:hideMark/>
          </w:tcPr>
          <w:p w14:paraId="6E2C6AA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903DAF7" w14:textId="77777777" w:rsidR="000B4AE4" w:rsidRPr="000B4AE4" w:rsidRDefault="000B4AE4" w:rsidP="000B4AE4">
            <w:pPr>
              <w:jc w:val="center"/>
              <w:rPr>
                <w:color w:val="000000"/>
                <w:sz w:val="22"/>
                <w:szCs w:val="22"/>
              </w:rPr>
            </w:pPr>
            <w:r w:rsidRPr="000B4AE4">
              <w:rPr>
                <w:color w:val="000000"/>
                <w:sz w:val="22"/>
                <w:szCs w:val="22"/>
              </w:rPr>
              <w:t>78,0000</w:t>
            </w:r>
          </w:p>
        </w:tc>
        <w:tc>
          <w:tcPr>
            <w:tcW w:w="922" w:type="dxa"/>
            <w:tcBorders>
              <w:top w:val="nil"/>
              <w:left w:val="nil"/>
              <w:bottom w:val="single" w:sz="4" w:space="0" w:color="auto"/>
              <w:right w:val="single" w:sz="4" w:space="0" w:color="auto"/>
            </w:tcBorders>
            <w:vAlign w:val="center"/>
            <w:hideMark/>
          </w:tcPr>
          <w:p w14:paraId="63F3FC63" w14:textId="77777777" w:rsidR="000B4AE4" w:rsidRPr="000B4AE4" w:rsidRDefault="000B4AE4" w:rsidP="000B4AE4">
            <w:pPr>
              <w:jc w:val="center"/>
              <w:rPr>
                <w:color w:val="000000"/>
                <w:sz w:val="22"/>
                <w:szCs w:val="22"/>
              </w:rPr>
            </w:pPr>
            <w:r w:rsidRPr="000B4AE4">
              <w:rPr>
                <w:color w:val="000000"/>
                <w:sz w:val="22"/>
                <w:szCs w:val="22"/>
              </w:rPr>
              <w:t>m</w:t>
            </w:r>
          </w:p>
        </w:tc>
      </w:tr>
      <w:tr w:rsidR="000B4AE4" w:rsidRPr="000B4AE4" w14:paraId="7916961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177AC80" w14:textId="77777777" w:rsidR="000B4AE4" w:rsidRPr="000B4AE4" w:rsidRDefault="000B4AE4" w:rsidP="000B4AE4">
            <w:pPr>
              <w:jc w:val="center"/>
              <w:rPr>
                <w:color w:val="000000"/>
                <w:sz w:val="22"/>
                <w:szCs w:val="22"/>
              </w:rPr>
            </w:pPr>
            <w:r w:rsidRPr="000B4AE4">
              <w:rPr>
                <w:color w:val="000000"/>
                <w:sz w:val="22"/>
                <w:szCs w:val="22"/>
              </w:rPr>
              <w:t>74</w:t>
            </w:r>
          </w:p>
        </w:tc>
        <w:tc>
          <w:tcPr>
            <w:tcW w:w="5142" w:type="dxa"/>
            <w:tcBorders>
              <w:top w:val="nil"/>
              <w:left w:val="nil"/>
              <w:bottom w:val="single" w:sz="4" w:space="0" w:color="auto"/>
              <w:right w:val="single" w:sz="4" w:space="0" w:color="auto"/>
            </w:tcBorders>
            <w:vAlign w:val="center"/>
            <w:hideMark/>
          </w:tcPr>
          <w:p w14:paraId="5721658B" w14:textId="77777777" w:rsidR="000B4AE4" w:rsidRPr="000B4AE4" w:rsidRDefault="000B4AE4" w:rsidP="000B4AE4">
            <w:pPr>
              <w:jc w:val="left"/>
              <w:rPr>
                <w:color w:val="000000"/>
                <w:sz w:val="22"/>
                <w:szCs w:val="22"/>
              </w:rPr>
            </w:pPr>
            <w:r w:rsidRPr="000B4AE4">
              <w:rPr>
                <w:color w:val="000000"/>
                <w:sz w:val="22"/>
                <w:szCs w:val="22"/>
              </w:rPr>
              <w:t>Lắp đặt ống nhựa đặt chìm bảo hộ dây dẫn, đường kính D20mm</w:t>
            </w:r>
          </w:p>
        </w:tc>
        <w:tc>
          <w:tcPr>
            <w:tcW w:w="1990" w:type="dxa"/>
            <w:tcBorders>
              <w:top w:val="nil"/>
              <w:left w:val="nil"/>
              <w:bottom w:val="single" w:sz="4" w:space="0" w:color="auto"/>
              <w:right w:val="single" w:sz="4" w:space="0" w:color="auto"/>
            </w:tcBorders>
            <w:vAlign w:val="center"/>
            <w:hideMark/>
          </w:tcPr>
          <w:p w14:paraId="3741646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2B6AF1E" w14:textId="77777777" w:rsidR="000B4AE4" w:rsidRPr="000B4AE4" w:rsidRDefault="000B4AE4" w:rsidP="000B4AE4">
            <w:pPr>
              <w:jc w:val="center"/>
              <w:rPr>
                <w:color w:val="000000"/>
                <w:sz w:val="22"/>
                <w:szCs w:val="22"/>
              </w:rPr>
            </w:pPr>
            <w:r w:rsidRPr="000B4AE4">
              <w:rPr>
                <w:color w:val="000000"/>
                <w:sz w:val="22"/>
                <w:szCs w:val="22"/>
              </w:rPr>
              <w:t>400,0000</w:t>
            </w:r>
          </w:p>
        </w:tc>
        <w:tc>
          <w:tcPr>
            <w:tcW w:w="922" w:type="dxa"/>
            <w:tcBorders>
              <w:top w:val="nil"/>
              <w:left w:val="nil"/>
              <w:bottom w:val="single" w:sz="4" w:space="0" w:color="auto"/>
              <w:right w:val="single" w:sz="4" w:space="0" w:color="auto"/>
            </w:tcBorders>
            <w:vAlign w:val="center"/>
            <w:hideMark/>
          </w:tcPr>
          <w:p w14:paraId="156905F7" w14:textId="77777777" w:rsidR="000B4AE4" w:rsidRPr="000B4AE4" w:rsidRDefault="000B4AE4" w:rsidP="000B4AE4">
            <w:pPr>
              <w:jc w:val="center"/>
              <w:rPr>
                <w:color w:val="000000"/>
                <w:sz w:val="22"/>
                <w:szCs w:val="22"/>
              </w:rPr>
            </w:pPr>
            <w:r w:rsidRPr="000B4AE4">
              <w:rPr>
                <w:color w:val="000000"/>
                <w:sz w:val="22"/>
                <w:szCs w:val="22"/>
              </w:rPr>
              <w:t>m</w:t>
            </w:r>
          </w:p>
        </w:tc>
      </w:tr>
      <w:tr w:rsidR="000B4AE4" w:rsidRPr="000B4AE4" w14:paraId="492C294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287F2FF" w14:textId="77777777" w:rsidR="000B4AE4" w:rsidRPr="000B4AE4" w:rsidRDefault="000B4AE4" w:rsidP="000B4AE4">
            <w:pPr>
              <w:jc w:val="center"/>
              <w:rPr>
                <w:b/>
                <w:bCs/>
                <w:color w:val="000000"/>
                <w:sz w:val="22"/>
                <w:szCs w:val="22"/>
              </w:rPr>
            </w:pPr>
            <w:r w:rsidRPr="000B4AE4">
              <w:rPr>
                <w:b/>
                <w:bCs/>
                <w:color w:val="000000"/>
                <w:sz w:val="22"/>
                <w:szCs w:val="22"/>
              </w:rPr>
              <w:t>75</w:t>
            </w:r>
          </w:p>
        </w:tc>
        <w:tc>
          <w:tcPr>
            <w:tcW w:w="5142" w:type="dxa"/>
            <w:tcBorders>
              <w:top w:val="nil"/>
              <w:left w:val="nil"/>
              <w:bottom w:val="single" w:sz="4" w:space="0" w:color="auto"/>
              <w:right w:val="single" w:sz="4" w:space="0" w:color="auto"/>
            </w:tcBorders>
            <w:vAlign w:val="center"/>
            <w:hideMark/>
          </w:tcPr>
          <w:p w14:paraId="64822555" w14:textId="77777777" w:rsidR="000B4AE4" w:rsidRPr="000B4AE4" w:rsidRDefault="000B4AE4" w:rsidP="000B4AE4">
            <w:pPr>
              <w:jc w:val="left"/>
              <w:rPr>
                <w:b/>
                <w:bCs/>
                <w:color w:val="000000"/>
                <w:sz w:val="22"/>
                <w:szCs w:val="22"/>
              </w:rPr>
            </w:pPr>
            <w:r w:rsidRPr="000B4AE4">
              <w:rPr>
                <w:b/>
                <w:bCs/>
                <w:color w:val="000000"/>
                <w:sz w:val="22"/>
                <w:szCs w:val="22"/>
              </w:rPr>
              <w:t>Phần mái:</w:t>
            </w:r>
          </w:p>
        </w:tc>
        <w:tc>
          <w:tcPr>
            <w:tcW w:w="1990" w:type="dxa"/>
            <w:tcBorders>
              <w:top w:val="nil"/>
              <w:left w:val="nil"/>
              <w:bottom w:val="single" w:sz="4" w:space="0" w:color="auto"/>
              <w:right w:val="single" w:sz="4" w:space="0" w:color="auto"/>
            </w:tcBorders>
            <w:vAlign w:val="center"/>
            <w:hideMark/>
          </w:tcPr>
          <w:p w14:paraId="6FDF2217"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5E2BC1FE"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4FBE0E01"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35DADAC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E399996" w14:textId="77777777" w:rsidR="000B4AE4" w:rsidRPr="000B4AE4" w:rsidRDefault="000B4AE4" w:rsidP="000B4AE4">
            <w:pPr>
              <w:jc w:val="center"/>
              <w:rPr>
                <w:color w:val="000000"/>
                <w:sz w:val="22"/>
                <w:szCs w:val="22"/>
              </w:rPr>
            </w:pPr>
            <w:r w:rsidRPr="000B4AE4">
              <w:rPr>
                <w:color w:val="000000"/>
                <w:sz w:val="22"/>
                <w:szCs w:val="22"/>
              </w:rPr>
              <w:t>76</w:t>
            </w:r>
          </w:p>
        </w:tc>
        <w:tc>
          <w:tcPr>
            <w:tcW w:w="5142" w:type="dxa"/>
            <w:tcBorders>
              <w:top w:val="nil"/>
              <w:left w:val="nil"/>
              <w:bottom w:val="single" w:sz="4" w:space="0" w:color="auto"/>
              <w:right w:val="single" w:sz="4" w:space="0" w:color="auto"/>
            </w:tcBorders>
            <w:vAlign w:val="center"/>
            <w:hideMark/>
          </w:tcPr>
          <w:p w14:paraId="42C5D9D2" w14:textId="77777777" w:rsidR="000B4AE4" w:rsidRPr="000B4AE4" w:rsidRDefault="000B4AE4" w:rsidP="000B4AE4">
            <w:pPr>
              <w:jc w:val="left"/>
              <w:rPr>
                <w:color w:val="000000"/>
                <w:sz w:val="22"/>
                <w:szCs w:val="22"/>
              </w:rPr>
            </w:pPr>
            <w:r w:rsidRPr="000B4AE4">
              <w:rPr>
                <w:color w:val="000000"/>
                <w:sz w:val="22"/>
                <w:szCs w:val="22"/>
              </w:rPr>
              <w:t>Tháo tấm lợp tôn</w:t>
            </w:r>
          </w:p>
        </w:tc>
        <w:tc>
          <w:tcPr>
            <w:tcW w:w="1990" w:type="dxa"/>
            <w:tcBorders>
              <w:top w:val="nil"/>
              <w:left w:val="nil"/>
              <w:bottom w:val="single" w:sz="4" w:space="0" w:color="auto"/>
              <w:right w:val="single" w:sz="4" w:space="0" w:color="auto"/>
            </w:tcBorders>
            <w:vAlign w:val="center"/>
            <w:hideMark/>
          </w:tcPr>
          <w:p w14:paraId="3B422E5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4F7E23E" w14:textId="77777777" w:rsidR="000B4AE4" w:rsidRPr="000B4AE4" w:rsidRDefault="000B4AE4" w:rsidP="000B4AE4">
            <w:pPr>
              <w:jc w:val="center"/>
              <w:rPr>
                <w:color w:val="000000"/>
                <w:sz w:val="22"/>
                <w:szCs w:val="22"/>
              </w:rPr>
            </w:pPr>
            <w:r w:rsidRPr="000B4AE4">
              <w:rPr>
                <w:color w:val="000000"/>
                <w:sz w:val="22"/>
                <w:szCs w:val="22"/>
              </w:rPr>
              <w:t>3,5353</w:t>
            </w:r>
          </w:p>
        </w:tc>
        <w:tc>
          <w:tcPr>
            <w:tcW w:w="922" w:type="dxa"/>
            <w:tcBorders>
              <w:top w:val="nil"/>
              <w:left w:val="nil"/>
              <w:bottom w:val="single" w:sz="4" w:space="0" w:color="auto"/>
              <w:right w:val="single" w:sz="4" w:space="0" w:color="auto"/>
            </w:tcBorders>
            <w:vAlign w:val="center"/>
            <w:hideMark/>
          </w:tcPr>
          <w:p w14:paraId="64AF5849"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325383F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8082AEF" w14:textId="77777777" w:rsidR="000B4AE4" w:rsidRPr="000B4AE4" w:rsidRDefault="000B4AE4" w:rsidP="000B4AE4">
            <w:pPr>
              <w:jc w:val="center"/>
              <w:rPr>
                <w:color w:val="000000"/>
                <w:sz w:val="22"/>
                <w:szCs w:val="22"/>
              </w:rPr>
            </w:pPr>
            <w:r w:rsidRPr="000B4AE4">
              <w:rPr>
                <w:color w:val="000000"/>
                <w:sz w:val="22"/>
                <w:szCs w:val="22"/>
              </w:rPr>
              <w:t>77</w:t>
            </w:r>
          </w:p>
        </w:tc>
        <w:tc>
          <w:tcPr>
            <w:tcW w:w="5142" w:type="dxa"/>
            <w:tcBorders>
              <w:top w:val="nil"/>
              <w:left w:val="nil"/>
              <w:bottom w:val="single" w:sz="4" w:space="0" w:color="auto"/>
              <w:right w:val="single" w:sz="4" w:space="0" w:color="auto"/>
            </w:tcBorders>
            <w:vAlign w:val="center"/>
            <w:hideMark/>
          </w:tcPr>
          <w:p w14:paraId="5C63EB77" w14:textId="77777777" w:rsidR="000B4AE4" w:rsidRPr="000B4AE4" w:rsidRDefault="000B4AE4" w:rsidP="000B4AE4">
            <w:pPr>
              <w:jc w:val="left"/>
              <w:rPr>
                <w:color w:val="000000"/>
                <w:sz w:val="22"/>
                <w:szCs w:val="22"/>
              </w:rPr>
            </w:pPr>
            <w:r w:rsidRPr="000B4AE4">
              <w:rPr>
                <w:color w:val="000000"/>
                <w:sz w:val="22"/>
                <w:szCs w:val="22"/>
              </w:rPr>
              <w:t>Tháo dỡ các kết cấu thép, vì kèo, xà gồ</w:t>
            </w:r>
          </w:p>
        </w:tc>
        <w:tc>
          <w:tcPr>
            <w:tcW w:w="1990" w:type="dxa"/>
            <w:tcBorders>
              <w:top w:val="nil"/>
              <w:left w:val="nil"/>
              <w:bottom w:val="single" w:sz="4" w:space="0" w:color="auto"/>
              <w:right w:val="single" w:sz="4" w:space="0" w:color="auto"/>
            </w:tcBorders>
            <w:vAlign w:val="center"/>
            <w:hideMark/>
          </w:tcPr>
          <w:p w14:paraId="004D098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672421A" w14:textId="77777777" w:rsidR="000B4AE4" w:rsidRPr="000B4AE4" w:rsidRDefault="000B4AE4" w:rsidP="000B4AE4">
            <w:pPr>
              <w:jc w:val="center"/>
              <w:rPr>
                <w:color w:val="000000"/>
                <w:sz w:val="22"/>
                <w:szCs w:val="22"/>
              </w:rPr>
            </w:pPr>
            <w:r w:rsidRPr="000B4AE4">
              <w:rPr>
                <w:color w:val="000000"/>
                <w:sz w:val="22"/>
                <w:szCs w:val="22"/>
              </w:rPr>
              <w:t>0,9474</w:t>
            </w:r>
          </w:p>
        </w:tc>
        <w:tc>
          <w:tcPr>
            <w:tcW w:w="922" w:type="dxa"/>
            <w:tcBorders>
              <w:top w:val="nil"/>
              <w:left w:val="nil"/>
              <w:bottom w:val="single" w:sz="4" w:space="0" w:color="auto"/>
              <w:right w:val="single" w:sz="4" w:space="0" w:color="auto"/>
            </w:tcBorders>
            <w:vAlign w:val="center"/>
            <w:hideMark/>
          </w:tcPr>
          <w:p w14:paraId="085EA7AE"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028F482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8FA9F0E" w14:textId="77777777" w:rsidR="000B4AE4" w:rsidRPr="000B4AE4" w:rsidRDefault="000B4AE4" w:rsidP="000B4AE4">
            <w:pPr>
              <w:jc w:val="center"/>
              <w:rPr>
                <w:color w:val="000000"/>
                <w:sz w:val="22"/>
                <w:szCs w:val="22"/>
              </w:rPr>
            </w:pPr>
            <w:r w:rsidRPr="000B4AE4">
              <w:rPr>
                <w:color w:val="000000"/>
                <w:sz w:val="22"/>
                <w:szCs w:val="22"/>
              </w:rPr>
              <w:t>78</w:t>
            </w:r>
          </w:p>
        </w:tc>
        <w:tc>
          <w:tcPr>
            <w:tcW w:w="5142" w:type="dxa"/>
            <w:tcBorders>
              <w:top w:val="nil"/>
              <w:left w:val="nil"/>
              <w:bottom w:val="single" w:sz="4" w:space="0" w:color="auto"/>
              <w:right w:val="single" w:sz="4" w:space="0" w:color="auto"/>
            </w:tcBorders>
            <w:vAlign w:val="center"/>
            <w:hideMark/>
          </w:tcPr>
          <w:p w14:paraId="51B4AD62" w14:textId="77777777" w:rsidR="000B4AE4" w:rsidRPr="000B4AE4" w:rsidRDefault="000B4AE4" w:rsidP="000B4AE4">
            <w:pPr>
              <w:jc w:val="left"/>
              <w:rPr>
                <w:color w:val="000000"/>
                <w:sz w:val="22"/>
                <w:szCs w:val="22"/>
              </w:rPr>
            </w:pPr>
            <w:r w:rsidRPr="000B4AE4">
              <w:rPr>
                <w:color w:val="000000"/>
                <w:sz w:val="22"/>
                <w:szCs w:val="22"/>
              </w:rPr>
              <w:t>Gia công xà gồ thép hộp 100x50x1,8mm (mái trước nhà từ trục B-C)</w:t>
            </w:r>
          </w:p>
        </w:tc>
        <w:tc>
          <w:tcPr>
            <w:tcW w:w="1990" w:type="dxa"/>
            <w:tcBorders>
              <w:top w:val="nil"/>
              <w:left w:val="nil"/>
              <w:bottom w:val="single" w:sz="4" w:space="0" w:color="auto"/>
              <w:right w:val="single" w:sz="4" w:space="0" w:color="auto"/>
            </w:tcBorders>
            <w:vAlign w:val="center"/>
            <w:hideMark/>
          </w:tcPr>
          <w:p w14:paraId="1B6C658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87F356C" w14:textId="77777777" w:rsidR="000B4AE4" w:rsidRPr="000B4AE4" w:rsidRDefault="000B4AE4" w:rsidP="000B4AE4">
            <w:pPr>
              <w:jc w:val="center"/>
              <w:rPr>
                <w:color w:val="000000"/>
                <w:sz w:val="22"/>
                <w:szCs w:val="22"/>
              </w:rPr>
            </w:pPr>
            <w:r w:rsidRPr="000B4AE4">
              <w:rPr>
                <w:color w:val="000000"/>
                <w:sz w:val="22"/>
                <w:szCs w:val="22"/>
              </w:rPr>
              <w:t>0,7908</w:t>
            </w:r>
          </w:p>
        </w:tc>
        <w:tc>
          <w:tcPr>
            <w:tcW w:w="922" w:type="dxa"/>
            <w:tcBorders>
              <w:top w:val="nil"/>
              <w:left w:val="nil"/>
              <w:bottom w:val="single" w:sz="4" w:space="0" w:color="auto"/>
              <w:right w:val="single" w:sz="4" w:space="0" w:color="auto"/>
            </w:tcBorders>
            <w:vAlign w:val="center"/>
            <w:hideMark/>
          </w:tcPr>
          <w:p w14:paraId="33313A1D"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57D06B9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DCEA214" w14:textId="77777777" w:rsidR="000B4AE4" w:rsidRPr="000B4AE4" w:rsidRDefault="000B4AE4" w:rsidP="000B4AE4">
            <w:pPr>
              <w:jc w:val="center"/>
              <w:rPr>
                <w:color w:val="000000"/>
                <w:sz w:val="22"/>
                <w:szCs w:val="22"/>
              </w:rPr>
            </w:pPr>
            <w:r w:rsidRPr="000B4AE4">
              <w:rPr>
                <w:color w:val="000000"/>
                <w:sz w:val="22"/>
                <w:szCs w:val="22"/>
              </w:rPr>
              <w:t>79</w:t>
            </w:r>
          </w:p>
        </w:tc>
        <w:tc>
          <w:tcPr>
            <w:tcW w:w="5142" w:type="dxa"/>
            <w:tcBorders>
              <w:top w:val="nil"/>
              <w:left w:val="nil"/>
              <w:bottom w:val="single" w:sz="4" w:space="0" w:color="auto"/>
              <w:right w:val="single" w:sz="4" w:space="0" w:color="auto"/>
            </w:tcBorders>
            <w:vAlign w:val="center"/>
            <w:hideMark/>
          </w:tcPr>
          <w:p w14:paraId="0B2CCACA" w14:textId="77777777" w:rsidR="000B4AE4" w:rsidRPr="000B4AE4" w:rsidRDefault="000B4AE4" w:rsidP="000B4AE4">
            <w:pPr>
              <w:jc w:val="left"/>
              <w:rPr>
                <w:color w:val="000000"/>
                <w:sz w:val="22"/>
                <w:szCs w:val="22"/>
              </w:rPr>
            </w:pPr>
            <w:r w:rsidRPr="000B4AE4">
              <w:rPr>
                <w:color w:val="000000"/>
                <w:sz w:val="22"/>
                <w:szCs w:val="22"/>
              </w:rPr>
              <w:t>Gia công xà gồ thép hộp 100x50x1,8mm (mái sau nhà từ trục D-E)</w:t>
            </w:r>
          </w:p>
        </w:tc>
        <w:tc>
          <w:tcPr>
            <w:tcW w:w="1990" w:type="dxa"/>
            <w:tcBorders>
              <w:top w:val="nil"/>
              <w:left w:val="nil"/>
              <w:bottom w:val="single" w:sz="4" w:space="0" w:color="auto"/>
              <w:right w:val="single" w:sz="4" w:space="0" w:color="auto"/>
            </w:tcBorders>
            <w:vAlign w:val="center"/>
            <w:hideMark/>
          </w:tcPr>
          <w:p w14:paraId="506C529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6AA49D1" w14:textId="77777777" w:rsidR="000B4AE4" w:rsidRPr="000B4AE4" w:rsidRDefault="000B4AE4" w:rsidP="000B4AE4">
            <w:pPr>
              <w:jc w:val="center"/>
              <w:rPr>
                <w:color w:val="000000"/>
                <w:sz w:val="22"/>
                <w:szCs w:val="22"/>
              </w:rPr>
            </w:pPr>
            <w:r w:rsidRPr="000B4AE4">
              <w:rPr>
                <w:color w:val="000000"/>
                <w:sz w:val="22"/>
                <w:szCs w:val="22"/>
              </w:rPr>
              <w:t>0,7908</w:t>
            </w:r>
          </w:p>
        </w:tc>
        <w:tc>
          <w:tcPr>
            <w:tcW w:w="922" w:type="dxa"/>
            <w:tcBorders>
              <w:top w:val="nil"/>
              <w:left w:val="nil"/>
              <w:bottom w:val="single" w:sz="4" w:space="0" w:color="auto"/>
              <w:right w:val="single" w:sz="4" w:space="0" w:color="auto"/>
            </w:tcBorders>
            <w:vAlign w:val="center"/>
            <w:hideMark/>
          </w:tcPr>
          <w:p w14:paraId="2DDECFA3"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68FB75C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1BC75B7" w14:textId="77777777" w:rsidR="000B4AE4" w:rsidRPr="000B4AE4" w:rsidRDefault="000B4AE4" w:rsidP="000B4AE4">
            <w:pPr>
              <w:jc w:val="center"/>
              <w:rPr>
                <w:color w:val="000000"/>
                <w:sz w:val="22"/>
                <w:szCs w:val="22"/>
              </w:rPr>
            </w:pPr>
            <w:r w:rsidRPr="000B4AE4">
              <w:rPr>
                <w:color w:val="000000"/>
                <w:sz w:val="22"/>
                <w:szCs w:val="22"/>
              </w:rPr>
              <w:t>80</w:t>
            </w:r>
          </w:p>
        </w:tc>
        <w:tc>
          <w:tcPr>
            <w:tcW w:w="5142" w:type="dxa"/>
            <w:tcBorders>
              <w:top w:val="nil"/>
              <w:left w:val="nil"/>
              <w:bottom w:val="single" w:sz="4" w:space="0" w:color="auto"/>
              <w:right w:val="single" w:sz="4" w:space="0" w:color="auto"/>
            </w:tcBorders>
            <w:vAlign w:val="center"/>
            <w:hideMark/>
          </w:tcPr>
          <w:p w14:paraId="65FCE2F7" w14:textId="77777777" w:rsidR="000B4AE4" w:rsidRPr="000B4AE4" w:rsidRDefault="000B4AE4" w:rsidP="000B4AE4">
            <w:pPr>
              <w:jc w:val="left"/>
              <w:rPr>
                <w:color w:val="000000"/>
                <w:sz w:val="22"/>
                <w:szCs w:val="22"/>
              </w:rPr>
            </w:pPr>
            <w:r w:rsidRPr="000B4AE4">
              <w:rPr>
                <w:color w:val="000000"/>
                <w:sz w:val="22"/>
                <w:szCs w:val="22"/>
              </w:rPr>
              <w:t>Gia công giằng chống lật mái bằng thép ống D42x1,8mm</w:t>
            </w:r>
          </w:p>
        </w:tc>
        <w:tc>
          <w:tcPr>
            <w:tcW w:w="1990" w:type="dxa"/>
            <w:tcBorders>
              <w:top w:val="nil"/>
              <w:left w:val="nil"/>
              <w:bottom w:val="single" w:sz="4" w:space="0" w:color="auto"/>
              <w:right w:val="single" w:sz="4" w:space="0" w:color="auto"/>
            </w:tcBorders>
            <w:vAlign w:val="center"/>
            <w:hideMark/>
          </w:tcPr>
          <w:p w14:paraId="319C16B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C2137E9" w14:textId="77777777" w:rsidR="000B4AE4" w:rsidRPr="000B4AE4" w:rsidRDefault="000B4AE4" w:rsidP="000B4AE4">
            <w:pPr>
              <w:jc w:val="center"/>
              <w:rPr>
                <w:color w:val="000000"/>
                <w:sz w:val="22"/>
                <w:szCs w:val="22"/>
              </w:rPr>
            </w:pPr>
            <w:r w:rsidRPr="000B4AE4">
              <w:rPr>
                <w:color w:val="000000"/>
                <w:sz w:val="22"/>
                <w:szCs w:val="22"/>
              </w:rPr>
              <w:t>0,5775</w:t>
            </w:r>
          </w:p>
        </w:tc>
        <w:tc>
          <w:tcPr>
            <w:tcW w:w="922" w:type="dxa"/>
            <w:tcBorders>
              <w:top w:val="nil"/>
              <w:left w:val="nil"/>
              <w:bottom w:val="single" w:sz="4" w:space="0" w:color="auto"/>
              <w:right w:val="single" w:sz="4" w:space="0" w:color="auto"/>
            </w:tcBorders>
            <w:vAlign w:val="center"/>
            <w:hideMark/>
          </w:tcPr>
          <w:p w14:paraId="316ACB06"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1A372CB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1E32466" w14:textId="77777777" w:rsidR="000B4AE4" w:rsidRPr="000B4AE4" w:rsidRDefault="000B4AE4" w:rsidP="000B4AE4">
            <w:pPr>
              <w:jc w:val="center"/>
              <w:rPr>
                <w:color w:val="000000"/>
                <w:sz w:val="22"/>
                <w:szCs w:val="22"/>
              </w:rPr>
            </w:pPr>
            <w:r w:rsidRPr="000B4AE4">
              <w:rPr>
                <w:color w:val="000000"/>
                <w:sz w:val="22"/>
                <w:szCs w:val="22"/>
              </w:rPr>
              <w:t>81</w:t>
            </w:r>
          </w:p>
        </w:tc>
        <w:tc>
          <w:tcPr>
            <w:tcW w:w="5142" w:type="dxa"/>
            <w:tcBorders>
              <w:top w:val="nil"/>
              <w:left w:val="nil"/>
              <w:bottom w:val="single" w:sz="4" w:space="0" w:color="auto"/>
              <w:right w:val="single" w:sz="4" w:space="0" w:color="auto"/>
            </w:tcBorders>
            <w:vAlign w:val="center"/>
            <w:hideMark/>
          </w:tcPr>
          <w:p w14:paraId="51F8183F" w14:textId="77777777" w:rsidR="000B4AE4" w:rsidRPr="000B4AE4" w:rsidRDefault="000B4AE4" w:rsidP="000B4AE4">
            <w:pPr>
              <w:jc w:val="left"/>
              <w:rPr>
                <w:color w:val="000000"/>
                <w:sz w:val="22"/>
                <w:szCs w:val="22"/>
              </w:rPr>
            </w:pPr>
            <w:r w:rsidRPr="000B4AE4">
              <w:rPr>
                <w:color w:val="000000"/>
                <w:sz w:val="22"/>
                <w:szCs w:val="22"/>
              </w:rPr>
              <w:t>Gia công giằng chống lật mái bằng thép tròn D12</w:t>
            </w:r>
          </w:p>
        </w:tc>
        <w:tc>
          <w:tcPr>
            <w:tcW w:w="1990" w:type="dxa"/>
            <w:tcBorders>
              <w:top w:val="nil"/>
              <w:left w:val="nil"/>
              <w:bottom w:val="single" w:sz="4" w:space="0" w:color="auto"/>
              <w:right w:val="single" w:sz="4" w:space="0" w:color="auto"/>
            </w:tcBorders>
            <w:vAlign w:val="center"/>
            <w:hideMark/>
          </w:tcPr>
          <w:p w14:paraId="35C715C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19A8A65" w14:textId="77777777" w:rsidR="000B4AE4" w:rsidRPr="000B4AE4" w:rsidRDefault="000B4AE4" w:rsidP="000B4AE4">
            <w:pPr>
              <w:jc w:val="center"/>
              <w:rPr>
                <w:color w:val="000000"/>
                <w:sz w:val="22"/>
                <w:szCs w:val="22"/>
              </w:rPr>
            </w:pPr>
            <w:r w:rsidRPr="000B4AE4">
              <w:rPr>
                <w:color w:val="000000"/>
                <w:sz w:val="22"/>
                <w:szCs w:val="22"/>
              </w:rPr>
              <w:t>0,0193</w:t>
            </w:r>
          </w:p>
        </w:tc>
        <w:tc>
          <w:tcPr>
            <w:tcW w:w="922" w:type="dxa"/>
            <w:tcBorders>
              <w:top w:val="nil"/>
              <w:left w:val="nil"/>
              <w:bottom w:val="single" w:sz="4" w:space="0" w:color="auto"/>
              <w:right w:val="single" w:sz="4" w:space="0" w:color="auto"/>
            </w:tcBorders>
            <w:vAlign w:val="center"/>
            <w:hideMark/>
          </w:tcPr>
          <w:p w14:paraId="10BC1325"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417BFA4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1BC0E46" w14:textId="77777777" w:rsidR="000B4AE4" w:rsidRPr="000B4AE4" w:rsidRDefault="000B4AE4" w:rsidP="000B4AE4">
            <w:pPr>
              <w:jc w:val="center"/>
              <w:rPr>
                <w:color w:val="000000"/>
                <w:sz w:val="22"/>
                <w:szCs w:val="22"/>
              </w:rPr>
            </w:pPr>
            <w:r w:rsidRPr="000B4AE4">
              <w:rPr>
                <w:color w:val="000000"/>
                <w:sz w:val="22"/>
                <w:szCs w:val="22"/>
              </w:rPr>
              <w:t>82</w:t>
            </w:r>
          </w:p>
        </w:tc>
        <w:tc>
          <w:tcPr>
            <w:tcW w:w="5142" w:type="dxa"/>
            <w:tcBorders>
              <w:top w:val="nil"/>
              <w:left w:val="nil"/>
              <w:bottom w:val="single" w:sz="4" w:space="0" w:color="auto"/>
              <w:right w:val="single" w:sz="4" w:space="0" w:color="auto"/>
            </w:tcBorders>
            <w:vAlign w:val="center"/>
            <w:hideMark/>
          </w:tcPr>
          <w:p w14:paraId="367C7570" w14:textId="77777777" w:rsidR="000B4AE4" w:rsidRPr="000B4AE4" w:rsidRDefault="000B4AE4" w:rsidP="000B4AE4">
            <w:pPr>
              <w:jc w:val="left"/>
              <w:rPr>
                <w:color w:val="000000"/>
                <w:sz w:val="22"/>
                <w:szCs w:val="22"/>
              </w:rPr>
            </w:pPr>
            <w:r w:rsidRPr="000B4AE4">
              <w:rPr>
                <w:color w:val="000000"/>
                <w:sz w:val="22"/>
                <w:szCs w:val="22"/>
              </w:rPr>
              <w:t xml:space="preserve">Gia công giằng chống lật mái bằng thép tấm </w:t>
            </w:r>
          </w:p>
        </w:tc>
        <w:tc>
          <w:tcPr>
            <w:tcW w:w="1990" w:type="dxa"/>
            <w:tcBorders>
              <w:top w:val="nil"/>
              <w:left w:val="nil"/>
              <w:bottom w:val="single" w:sz="4" w:space="0" w:color="auto"/>
              <w:right w:val="single" w:sz="4" w:space="0" w:color="auto"/>
            </w:tcBorders>
            <w:vAlign w:val="center"/>
            <w:hideMark/>
          </w:tcPr>
          <w:p w14:paraId="5FB213A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DA85F22" w14:textId="77777777" w:rsidR="000B4AE4" w:rsidRPr="000B4AE4" w:rsidRDefault="000B4AE4" w:rsidP="000B4AE4">
            <w:pPr>
              <w:jc w:val="center"/>
              <w:rPr>
                <w:color w:val="000000"/>
                <w:sz w:val="22"/>
                <w:szCs w:val="22"/>
              </w:rPr>
            </w:pPr>
            <w:r w:rsidRPr="000B4AE4">
              <w:rPr>
                <w:color w:val="000000"/>
                <w:sz w:val="22"/>
                <w:szCs w:val="22"/>
              </w:rPr>
              <w:t>0,0188</w:t>
            </w:r>
          </w:p>
        </w:tc>
        <w:tc>
          <w:tcPr>
            <w:tcW w:w="922" w:type="dxa"/>
            <w:tcBorders>
              <w:top w:val="nil"/>
              <w:left w:val="nil"/>
              <w:bottom w:val="single" w:sz="4" w:space="0" w:color="auto"/>
              <w:right w:val="single" w:sz="4" w:space="0" w:color="auto"/>
            </w:tcBorders>
            <w:vAlign w:val="center"/>
            <w:hideMark/>
          </w:tcPr>
          <w:p w14:paraId="4F566C0C"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363980C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C3C46AF" w14:textId="77777777" w:rsidR="000B4AE4" w:rsidRPr="000B4AE4" w:rsidRDefault="000B4AE4" w:rsidP="000B4AE4">
            <w:pPr>
              <w:jc w:val="center"/>
              <w:rPr>
                <w:color w:val="000000"/>
                <w:sz w:val="22"/>
                <w:szCs w:val="22"/>
              </w:rPr>
            </w:pPr>
            <w:r w:rsidRPr="000B4AE4">
              <w:rPr>
                <w:color w:val="000000"/>
                <w:sz w:val="22"/>
                <w:szCs w:val="22"/>
              </w:rPr>
              <w:t>83</w:t>
            </w:r>
          </w:p>
        </w:tc>
        <w:tc>
          <w:tcPr>
            <w:tcW w:w="5142" w:type="dxa"/>
            <w:tcBorders>
              <w:top w:val="nil"/>
              <w:left w:val="nil"/>
              <w:bottom w:val="single" w:sz="4" w:space="0" w:color="auto"/>
              <w:right w:val="single" w:sz="4" w:space="0" w:color="auto"/>
            </w:tcBorders>
            <w:vAlign w:val="center"/>
            <w:hideMark/>
          </w:tcPr>
          <w:p w14:paraId="3F7094D2" w14:textId="77777777" w:rsidR="000B4AE4" w:rsidRPr="000B4AE4" w:rsidRDefault="000B4AE4" w:rsidP="000B4AE4">
            <w:pPr>
              <w:jc w:val="left"/>
              <w:rPr>
                <w:color w:val="000000"/>
                <w:sz w:val="22"/>
                <w:szCs w:val="22"/>
              </w:rPr>
            </w:pPr>
            <w:r w:rsidRPr="000B4AE4">
              <w:rPr>
                <w:color w:val="000000"/>
                <w:sz w:val="22"/>
                <w:szCs w:val="22"/>
              </w:rPr>
              <w:t>Lắp dựng xà gồ thép</w:t>
            </w:r>
          </w:p>
        </w:tc>
        <w:tc>
          <w:tcPr>
            <w:tcW w:w="1990" w:type="dxa"/>
            <w:tcBorders>
              <w:top w:val="nil"/>
              <w:left w:val="nil"/>
              <w:bottom w:val="single" w:sz="4" w:space="0" w:color="auto"/>
              <w:right w:val="single" w:sz="4" w:space="0" w:color="auto"/>
            </w:tcBorders>
            <w:vAlign w:val="center"/>
            <w:hideMark/>
          </w:tcPr>
          <w:p w14:paraId="5D0A0FA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6088CC8" w14:textId="77777777" w:rsidR="000B4AE4" w:rsidRPr="000B4AE4" w:rsidRDefault="000B4AE4" w:rsidP="000B4AE4">
            <w:pPr>
              <w:jc w:val="center"/>
              <w:rPr>
                <w:color w:val="000000"/>
                <w:sz w:val="22"/>
                <w:szCs w:val="22"/>
              </w:rPr>
            </w:pPr>
            <w:r w:rsidRPr="000B4AE4">
              <w:rPr>
                <w:color w:val="000000"/>
                <w:sz w:val="22"/>
                <w:szCs w:val="22"/>
              </w:rPr>
              <w:t>1,5816</w:t>
            </w:r>
          </w:p>
        </w:tc>
        <w:tc>
          <w:tcPr>
            <w:tcW w:w="922" w:type="dxa"/>
            <w:tcBorders>
              <w:top w:val="nil"/>
              <w:left w:val="nil"/>
              <w:bottom w:val="single" w:sz="4" w:space="0" w:color="auto"/>
              <w:right w:val="single" w:sz="4" w:space="0" w:color="auto"/>
            </w:tcBorders>
            <w:vAlign w:val="center"/>
            <w:hideMark/>
          </w:tcPr>
          <w:p w14:paraId="710DB72F"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05075BE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70F4D0E" w14:textId="77777777" w:rsidR="000B4AE4" w:rsidRPr="000B4AE4" w:rsidRDefault="000B4AE4" w:rsidP="000B4AE4">
            <w:pPr>
              <w:jc w:val="center"/>
              <w:rPr>
                <w:color w:val="000000"/>
                <w:sz w:val="22"/>
                <w:szCs w:val="22"/>
              </w:rPr>
            </w:pPr>
            <w:r w:rsidRPr="000B4AE4">
              <w:rPr>
                <w:color w:val="000000"/>
                <w:sz w:val="22"/>
                <w:szCs w:val="22"/>
              </w:rPr>
              <w:t>84</w:t>
            </w:r>
          </w:p>
        </w:tc>
        <w:tc>
          <w:tcPr>
            <w:tcW w:w="5142" w:type="dxa"/>
            <w:tcBorders>
              <w:top w:val="nil"/>
              <w:left w:val="nil"/>
              <w:bottom w:val="single" w:sz="4" w:space="0" w:color="auto"/>
              <w:right w:val="single" w:sz="4" w:space="0" w:color="auto"/>
            </w:tcBorders>
            <w:vAlign w:val="center"/>
            <w:hideMark/>
          </w:tcPr>
          <w:p w14:paraId="010BF359" w14:textId="77777777" w:rsidR="000B4AE4" w:rsidRPr="000B4AE4" w:rsidRDefault="000B4AE4" w:rsidP="000B4AE4">
            <w:pPr>
              <w:jc w:val="left"/>
              <w:rPr>
                <w:color w:val="000000"/>
                <w:sz w:val="22"/>
                <w:szCs w:val="22"/>
              </w:rPr>
            </w:pPr>
            <w:r w:rsidRPr="000B4AE4">
              <w:rPr>
                <w:color w:val="000000"/>
                <w:sz w:val="22"/>
                <w:szCs w:val="22"/>
              </w:rPr>
              <w:t xml:space="preserve">Lắp dựng giằng chống lật mái </w:t>
            </w:r>
          </w:p>
        </w:tc>
        <w:tc>
          <w:tcPr>
            <w:tcW w:w="1990" w:type="dxa"/>
            <w:tcBorders>
              <w:top w:val="nil"/>
              <w:left w:val="nil"/>
              <w:bottom w:val="single" w:sz="4" w:space="0" w:color="auto"/>
              <w:right w:val="single" w:sz="4" w:space="0" w:color="auto"/>
            </w:tcBorders>
            <w:vAlign w:val="center"/>
            <w:hideMark/>
          </w:tcPr>
          <w:p w14:paraId="428347F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16CB622" w14:textId="77777777" w:rsidR="000B4AE4" w:rsidRPr="000B4AE4" w:rsidRDefault="000B4AE4" w:rsidP="000B4AE4">
            <w:pPr>
              <w:jc w:val="center"/>
              <w:rPr>
                <w:color w:val="000000"/>
                <w:sz w:val="22"/>
                <w:szCs w:val="22"/>
              </w:rPr>
            </w:pPr>
            <w:r w:rsidRPr="000B4AE4">
              <w:rPr>
                <w:color w:val="000000"/>
                <w:sz w:val="22"/>
                <w:szCs w:val="22"/>
              </w:rPr>
              <w:t>0,6156</w:t>
            </w:r>
          </w:p>
        </w:tc>
        <w:tc>
          <w:tcPr>
            <w:tcW w:w="922" w:type="dxa"/>
            <w:tcBorders>
              <w:top w:val="nil"/>
              <w:left w:val="nil"/>
              <w:bottom w:val="single" w:sz="4" w:space="0" w:color="auto"/>
              <w:right w:val="single" w:sz="4" w:space="0" w:color="auto"/>
            </w:tcBorders>
            <w:vAlign w:val="center"/>
            <w:hideMark/>
          </w:tcPr>
          <w:p w14:paraId="02940EC5"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4041C37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65E946E" w14:textId="77777777" w:rsidR="000B4AE4" w:rsidRPr="000B4AE4" w:rsidRDefault="000B4AE4" w:rsidP="000B4AE4">
            <w:pPr>
              <w:jc w:val="center"/>
              <w:rPr>
                <w:color w:val="000000"/>
                <w:sz w:val="22"/>
                <w:szCs w:val="22"/>
              </w:rPr>
            </w:pPr>
            <w:r w:rsidRPr="000B4AE4">
              <w:rPr>
                <w:color w:val="000000"/>
                <w:sz w:val="22"/>
                <w:szCs w:val="22"/>
              </w:rPr>
              <w:t>85</w:t>
            </w:r>
          </w:p>
        </w:tc>
        <w:tc>
          <w:tcPr>
            <w:tcW w:w="5142" w:type="dxa"/>
            <w:tcBorders>
              <w:top w:val="nil"/>
              <w:left w:val="nil"/>
              <w:bottom w:val="single" w:sz="4" w:space="0" w:color="auto"/>
              <w:right w:val="single" w:sz="4" w:space="0" w:color="auto"/>
            </w:tcBorders>
            <w:vAlign w:val="center"/>
            <w:hideMark/>
          </w:tcPr>
          <w:p w14:paraId="7570F7B2" w14:textId="77777777" w:rsidR="000B4AE4" w:rsidRPr="000B4AE4" w:rsidRDefault="000B4AE4" w:rsidP="000B4AE4">
            <w:pPr>
              <w:jc w:val="left"/>
              <w:rPr>
                <w:color w:val="000000"/>
                <w:sz w:val="22"/>
                <w:szCs w:val="22"/>
              </w:rPr>
            </w:pPr>
            <w:r w:rsidRPr="000B4AE4">
              <w:rPr>
                <w:color w:val="000000"/>
                <w:sz w:val="22"/>
                <w:szCs w:val="22"/>
              </w:rPr>
              <w:t>Lắp đặt Bu lông nở M16</w:t>
            </w:r>
          </w:p>
        </w:tc>
        <w:tc>
          <w:tcPr>
            <w:tcW w:w="1990" w:type="dxa"/>
            <w:tcBorders>
              <w:top w:val="nil"/>
              <w:left w:val="nil"/>
              <w:bottom w:val="single" w:sz="4" w:space="0" w:color="auto"/>
              <w:right w:val="single" w:sz="4" w:space="0" w:color="auto"/>
            </w:tcBorders>
            <w:vAlign w:val="center"/>
            <w:hideMark/>
          </w:tcPr>
          <w:p w14:paraId="09DB5E0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FB2265A" w14:textId="77777777" w:rsidR="000B4AE4" w:rsidRPr="000B4AE4" w:rsidRDefault="000B4AE4" w:rsidP="000B4AE4">
            <w:pPr>
              <w:jc w:val="center"/>
              <w:rPr>
                <w:color w:val="000000"/>
                <w:sz w:val="22"/>
                <w:szCs w:val="22"/>
              </w:rPr>
            </w:pPr>
            <w:r w:rsidRPr="000B4AE4">
              <w:rPr>
                <w:color w:val="000000"/>
                <w:sz w:val="22"/>
                <w:szCs w:val="22"/>
              </w:rPr>
              <w:t>56,0000</w:t>
            </w:r>
          </w:p>
        </w:tc>
        <w:tc>
          <w:tcPr>
            <w:tcW w:w="922" w:type="dxa"/>
            <w:tcBorders>
              <w:top w:val="nil"/>
              <w:left w:val="nil"/>
              <w:bottom w:val="single" w:sz="4" w:space="0" w:color="auto"/>
              <w:right w:val="single" w:sz="4" w:space="0" w:color="auto"/>
            </w:tcBorders>
            <w:vAlign w:val="center"/>
            <w:hideMark/>
          </w:tcPr>
          <w:p w14:paraId="30762A4E"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121E76B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5F53B06" w14:textId="77777777" w:rsidR="000B4AE4" w:rsidRPr="000B4AE4" w:rsidRDefault="000B4AE4" w:rsidP="000B4AE4">
            <w:pPr>
              <w:jc w:val="center"/>
              <w:rPr>
                <w:color w:val="000000"/>
                <w:sz w:val="22"/>
                <w:szCs w:val="22"/>
              </w:rPr>
            </w:pPr>
            <w:r w:rsidRPr="000B4AE4">
              <w:rPr>
                <w:color w:val="000000"/>
                <w:sz w:val="22"/>
                <w:szCs w:val="22"/>
              </w:rPr>
              <w:t>86</w:t>
            </w:r>
          </w:p>
        </w:tc>
        <w:tc>
          <w:tcPr>
            <w:tcW w:w="5142" w:type="dxa"/>
            <w:tcBorders>
              <w:top w:val="nil"/>
              <w:left w:val="nil"/>
              <w:bottom w:val="single" w:sz="4" w:space="0" w:color="auto"/>
              <w:right w:val="single" w:sz="4" w:space="0" w:color="auto"/>
            </w:tcBorders>
            <w:vAlign w:val="center"/>
            <w:hideMark/>
          </w:tcPr>
          <w:p w14:paraId="1BE619E4" w14:textId="77777777" w:rsidR="000B4AE4" w:rsidRPr="000B4AE4" w:rsidRDefault="000B4AE4" w:rsidP="000B4AE4">
            <w:pPr>
              <w:jc w:val="left"/>
              <w:rPr>
                <w:color w:val="000000"/>
                <w:sz w:val="22"/>
                <w:szCs w:val="22"/>
              </w:rPr>
            </w:pPr>
            <w:r w:rsidRPr="000B4AE4">
              <w:rPr>
                <w:color w:val="000000"/>
                <w:sz w:val="22"/>
                <w:szCs w:val="22"/>
              </w:rPr>
              <w:t>Sơn sắt thép bằng sơn các loại, 1 nước lót, 2 nước phủ</w:t>
            </w:r>
          </w:p>
        </w:tc>
        <w:tc>
          <w:tcPr>
            <w:tcW w:w="1990" w:type="dxa"/>
            <w:tcBorders>
              <w:top w:val="nil"/>
              <w:left w:val="nil"/>
              <w:bottom w:val="single" w:sz="4" w:space="0" w:color="auto"/>
              <w:right w:val="single" w:sz="4" w:space="0" w:color="auto"/>
            </w:tcBorders>
            <w:vAlign w:val="center"/>
            <w:hideMark/>
          </w:tcPr>
          <w:p w14:paraId="657C08F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27083A1" w14:textId="77777777" w:rsidR="000B4AE4" w:rsidRPr="000B4AE4" w:rsidRDefault="000B4AE4" w:rsidP="000B4AE4">
            <w:pPr>
              <w:jc w:val="center"/>
              <w:rPr>
                <w:color w:val="000000"/>
                <w:sz w:val="22"/>
                <w:szCs w:val="22"/>
              </w:rPr>
            </w:pPr>
            <w:r w:rsidRPr="000B4AE4">
              <w:rPr>
                <w:color w:val="000000"/>
                <w:sz w:val="22"/>
                <w:szCs w:val="22"/>
              </w:rPr>
              <w:t>154,0830</w:t>
            </w:r>
          </w:p>
        </w:tc>
        <w:tc>
          <w:tcPr>
            <w:tcW w:w="922" w:type="dxa"/>
            <w:tcBorders>
              <w:top w:val="nil"/>
              <w:left w:val="nil"/>
              <w:bottom w:val="single" w:sz="4" w:space="0" w:color="auto"/>
              <w:right w:val="single" w:sz="4" w:space="0" w:color="auto"/>
            </w:tcBorders>
            <w:vAlign w:val="center"/>
            <w:hideMark/>
          </w:tcPr>
          <w:p w14:paraId="1176B585"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C16472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5BD7505" w14:textId="77777777" w:rsidR="000B4AE4" w:rsidRPr="000B4AE4" w:rsidRDefault="000B4AE4" w:rsidP="000B4AE4">
            <w:pPr>
              <w:jc w:val="center"/>
              <w:rPr>
                <w:color w:val="000000"/>
                <w:sz w:val="22"/>
                <w:szCs w:val="22"/>
              </w:rPr>
            </w:pPr>
            <w:r w:rsidRPr="000B4AE4">
              <w:rPr>
                <w:color w:val="000000"/>
                <w:sz w:val="22"/>
                <w:szCs w:val="22"/>
              </w:rPr>
              <w:t>87</w:t>
            </w:r>
          </w:p>
        </w:tc>
        <w:tc>
          <w:tcPr>
            <w:tcW w:w="5142" w:type="dxa"/>
            <w:tcBorders>
              <w:top w:val="nil"/>
              <w:left w:val="nil"/>
              <w:bottom w:val="single" w:sz="4" w:space="0" w:color="auto"/>
              <w:right w:val="single" w:sz="4" w:space="0" w:color="auto"/>
            </w:tcBorders>
            <w:vAlign w:val="center"/>
            <w:hideMark/>
          </w:tcPr>
          <w:p w14:paraId="403F042D" w14:textId="77777777" w:rsidR="000B4AE4" w:rsidRPr="000B4AE4" w:rsidRDefault="000B4AE4" w:rsidP="000B4AE4">
            <w:pPr>
              <w:jc w:val="left"/>
              <w:rPr>
                <w:color w:val="000000"/>
                <w:sz w:val="22"/>
                <w:szCs w:val="22"/>
              </w:rPr>
            </w:pPr>
            <w:r w:rsidRPr="000B4AE4">
              <w:rPr>
                <w:color w:val="000000"/>
                <w:sz w:val="22"/>
                <w:szCs w:val="22"/>
              </w:rPr>
              <w:t xml:space="preserve">Lợp </w:t>
            </w:r>
            <w:proofErr w:type="gramStart"/>
            <w:r w:rsidRPr="000B4AE4">
              <w:rPr>
                <w:color w:val="000000"/>
                <w:sz w:val="22"/>
                <w:szCs w:val="22"/>
              </w:rPr>
              <w:t>mái  bằng</w:t>
            </w:r>
            <w:proofErr w:type="gramEnd"/>
            <w:r w:rsidRPr="000B4AE4">
              <w:rPr>
                <w:color w:val="000000"/>
                <w:sz w:val="22"/>
                <w:szCs w:val="22"/>
              </w:rPr>
              <w:t xml:space="preserve"> tôn múi 6 sóng, dày 0,42mm (từ trục 1 đến trục 2)</w:t>
            </w:r>
          </w:p>
        </w:tc>
        <w:tc>
          <w:tcPr>
            <w:tcW w:w="1990" w:type="dxa"/>
            <w:tcBorders>
              <w:top w:val="nil"/>
              <w:left w:val="nil"/>
              <w:bottom w:val="single" w:sz="4" w:space="0" w:color="auto"/>
              <w:right w:val="single" w:sz="4" w:space="0" w:color="auto"/>
            </w:tcBorders>
            <w:vAlign w:val="center"/>
            <w:hideMark/>
          </w:tcPr>
          <w:p w14:paraId="4C90178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EE26B95" w14:textId="77777777" w:rsidR="000B4AE4" w:rsidRPr="000B4AE4" w:rsidRDefault="000B4AE4" w:rsidP="000B4AE4">
            <w:pPr>
              <w:jc w:val="center"/>
              <w:rPr>
                <w:color w:val="000000"/>
                <w:sz w:val="22"/>
                <w:szCs w:val="22"/>
              </w:rPr>
            </w:pPr>
            <w:r w:rsidRPr="000B4AE4">
              <w:rPr>
                <w:color w:val="000000"/>
                <w:sz w:val="22"/>
                <w:szCs w:val="22"/>
              </w:rPr>
              <w:t>0,6989</w:t>
            </w:r>
          </w:p>
        </w:tc>
        <w:tc>
          <w:tcPr>
            <w:tcW w:w="922" w:type="dxa"/>
            <w:tcBorders>
              <w:top w:val="nil"/>
              <w:left w:val="nil"/>
              <w:bottom w:val="single" w:sz="4" w:space="0" w:color="auto"/>
              <w:right w:val="single" w:sz="4" w:space="0" w:color="auto"/>
            </w:tcBorders>
            <w:vAlign w:val="center"/>
            <w:hideMark/>
          </w:tcPr>
          <w:p w14:paraId="5F46040D"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186663E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DB49A9B" w14:textId="77777777" w:rsidR="000B4AE4" w:rsidRPr="000B4AE4" w:rsidRDefault="000B4AE4" w:rsidP="000B4AE4">
            <w:pPr>
              <w:jc w:val="center"/>
              <w:rPr>
                <w:color w:val="000000"/>
                <w:sz w:val="22"/>
                <w:szCs w:val="22"/>
              </w:rPr>
            </w:pPr>
            <w:r w:rsidRPr="000B4AE4">
              <w:rPr>
                <w:color w:val="000000"/>
                <w:sz w:val="22"/>
                <w:szCs w:val="22"/>
              </w:rPr>
              <w:t>88</w:t>
            </w:r>
          </w:p>
        </w:tc>
        <w:tc>
          <w:tcPr>
            <w:tcW w:w="5142" w:type="dxa"/>
            <w:tcBorders>
              <w:top w:val="nil"/>
              <w:left w:val="nil"/>
              <w:bottom w:val="single" w:sz="4" w:space="0" w:color="auto"/>
              <w:right w:val="single" w:sz="4" w:space="0" w:color="auto"/>
            </w:tcBorders>
            <w:vAlign w:val="center"/>
            <w:hideMark/>
          </w:tcPr>
          <w:p w14:paraId="349BF451" w14:textId="77777777" w:rsidR="000B4AE4" w:rsidRPr="000B4AE4" w:rsidRDefault="000B4AE4" w:rsidP="000B4AE4">
            <w:pPr>
              <w:jc w:val="left"/>
              <w:rPr>
                <w:color w:val="000000"/>
                <w:sz w:val="22"/>
                <w:szCs w:val="22"/>
              </w:rPr>
            </w:pPr>
            <w:r w:rsidRPr="000B4AE4">
              <w:rPr>
                <w:color w:val="000000"/>
                <w:sz w:val="22"/>
                <w:szCs w:val="22"/>
              </w:rPr>
              <w:t xml:space="preserve">Lợp </w:t>
            </w:r>
            <w:proofErr w:type="gramStart"/>
            <w:r w:rsidRPr="000B4AE4">
              <w:rPr>
                <w:color w:val="000000"/>
                <w:sz w:val="22"/>
                <w:szCs w:val="22"/>
              </w:rPr>
              <w:t>mái  bằng</w:t>
            </w:r>
            <w:proofErr w:type="gramEnd"/>
            <w:r w:rsidRPr="000B4AE4">
              <w:rPr>
                <w:color w:val="000000"/>
                <w:sz w:val="22"/>
                <w:szCs w:val="22"/>
              </w:rPr>
              <w:t xml:space="preserve"> tôn múi 6 sóng, dày 0,42mm (từ trục 2 đến trục 3)</w:t>
            </w:r>
          </w:p>
        </w:tc>
        <w:tc>
          <w:tcPr>
            <w:tcW w:w="1990" w:type="dxa"/>
            <w:tcBorders>
              <w:top w:val="nil"/>
              <w:left w:val="nil"/>
              <w:bottom w:val="single" w:sz="4" w:space="0" w:color="auto"/>
              <w:right w:val="single" w:sz="4" w:space="0" w:color="auto"/>
            </w:tcBorders>
            <w:vAlign w:val="center"/>
            <w:hideMark/>
          </w:tcPr>
          <w:p w14:paraId="5DF8904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3C2FCBC" w14:textId="77777777" w:rsidR="000B4AE4" w:rsidRPr="000B4AE4" w:rsidRDefault="000B4AE4" w:rsidP="000B4AE4">
            <w:pPr>
              <w:jc w:val="center"/>
              <w:rPr>
                <w:color w:val="000000"/>
                <w:sz w:val="22"/>
                <w:szCs w:val="22"/>
              </w:rPr>
            </w:pPr>
            <w:r w:rsidRPr="000B4AE4">
              <w:rPr>
                <w:color w:val="000000"/>
                <w:sz w:val="22"/>
                <w:szCs w:val="22"/>
              </w:rPr>
              <w:t>0,6367</w:t>
            </w:r>
          </w:p>
        </w:tc>
        <w:tc>
          <w:tcPr>
            <w:tcW w:w="922" w:type="dxa"/>
            <w:tcBorders>
              <w:top w:val="nil"/>
              <w:left w:val="nil"/>
              <w:bottom w:val="single" w:sz="4" w:space="0" w:color="auto"/>
              <w:right w:val="single" w:sz="4" w:space="0" w:color="auto"/>
            </w:tcBorders>
            <w:vAlign w:val="center"/>
            <w:hideMark/>
          </w:tcPr>
          <w:p w14:paraId="0A667A16"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694B22F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B135A74" w14:textId="77777777" w:rsidR="000B4AE4" w:rsidRPr="000B4AE4" w:rsidRDefault="000B4AE4" w:rsidP="000B4AE4">
            <w:pPr>
              <w:jc w:val="center"/>
              <w:rPr>
                <w:color w:val="000000"/>
                <w:sz w:val="22"/>
                <w:szCs w:val="22"/>
              </w:rPr>
            </w:pPr>
            <w:r w:rsidRPr="000B4AE4">
              <w:rPr>
                <w:color w:val="000000"/>
                <w:sz w:val="22"/>
                <w:szCs w:val="22"/>
              </w:rPr>
              <w:t>89</w:t>
            </w:r>
          </w:p>
        </w:tc>
        <w:tc>
          <w:tcPr>
            <w:tcW w:w="5142" w:type="dxa"/>
            <w:tcBorders>
              <w:top w:val="nil"/>
              <w:left w:val="nil"/>
              <w:bottom w:val="single" w:sz="4" w:space="0" w:color="auto"/>
              <w:right w:val="single" w:sz="4" w:space="0" w:color="auto"/>
            </w:tcBorders>
            <w:vAlign w:val="center"/>
            <w:hideMark/>
          </w:tcPr>
          <w:p w14:paraId="2081DD33" w14:textId="77777777" w:rsidR="000B4AE4" w:rsidRPr="000B4AE4" w:rsidRDefault="000B4AE4" w:rsidP="000B4AE4">
            <w:pPr>
              <w:jc w:val="left"/>
              <w:rPr>
                <w:color w:val="000000"/>
                <w:sz w:val="22"/>
                <w:szCs w:val="22"/>
              </w:rPr>
            </w:pPr>
            <w:r w:rsidRPr="000B4AE4">
              <w:rPr>
                <w:color w:val="000000"/>
                <w:sz w:val="22"/>
                <w:szCs w:val="22"/>
              </w:rPr>
              <w:t xml:space="preserve">Lợp </w:t>
            </w:r>
            <w:proofErr w:type="gramStart"/>
            <w:r w:rsidRPr="000B4AE4">
              <w:rPr>
                <w:color w:val="000000"/>
                <w:sz w:val="22"/>
                <w:szCs w:val="22"/>
              </w:rPr>
              <w:t>mái  bằng</w:t>
            </w:r>
            <w:proofErr w:type="gramEnd"/>
            <w:r w:rsidRPr="000B4AE4">
              <w:rPr>
                <w:color w:val="000000"/>
                <w:sz w:val="22"/>
                <w:szCs w:val="22"/>
              </w:rPr>
              <w:t xml:space="preserve"> tôn múi 6 sóng, dày 0,42mm (từ trục 3 đến trục 4)</w:t>
            </w:r>
          </w:p>
        </w:tc>
        <w:tc>
          <w:tcPr>
            <w:tcW w:w="1990" w:type="dxa"/>
            <w:tcBorders>
              <w:top w:val="nil"/>
              <w:left w:val="nil"/>
              <w:bottom w:val="single" w:sz="4" w:space="0" w:color="auto"/>
              <w:right w:val="single" w:sz="4" w:space="0" w:color="auto"/>
            </w:tcBorders>
            <w:vAlign w:val="center"/>
            <w:hideMark/>
          </w:tcPr>
          <w:p w14:paraId="310FA4D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0330E71" w14:textId="77777777" w:rsidR="000B4AE4" w:rsidRPr="000B4AE4" w:rsidRDefault="000B4AE4" w:rsidP="000B4AE4">
            <w:pPr>
              <w:jc w:val="center"/>
              <w:rPr>
                <w:color w:val="000000"/>
                <w:sz w:val="22"/>
                <w:szCs w:val="22"/>
              </w:rPr>
            </w:pPr>
            <w:r w:rsidRPr="000B4AE4">
              <w:rPr>
                <w:color w:val="000000"/>
                <w:sz w:val="22"/>
                <w:szCs w:val="22"/>
              </w:rPr>
              <w:t>0,7277</w:t>
            </w:r>
          </w:p>
        </w:tc>
        <w:tc>
          <w:tcPr>
            <w:tcW w:w="922" w:type="dxa"/>
            <w:tcBorders>
              <w:top w:val="nil"/>
              <w:left w:val="nil"/>
              <w:bottom w:val="single" w:sz="4" w:space="0" w:color="auto"/>
              <w:right w:val="single" w:sz="4" w:space="0" w:color="auto"/>
            </w:tcBorders>
            <w:vAlign w:val="center"/>
            <w:hideMark/>
          </w:tcPr>
          <w:p w14:paraId="01BDCC16"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2540892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2890F57" w14:textId="77777777" w:rsidR="000B4AE4" w:rsidRPr="000B4AE4" w:rsidRDefault="000B4AE4" w:rsidP="000B4AE4">
            <w:pPr>
              <w:jc w:val="center"/>
              <w:rPr>
                <w:color w:val="000000"/>
                <w:sz w:val="22"/>
                <w:szCs w:val="22"/>
              </w:rPr>
            </w:pPr>
            <w:r w:rsidRPr="000B4AE4">
              <w:rPr>
                <w:color w:val="000000"/>
                <w:sz w:val="22"/>
                <w:szCs w:val="22"/>
              </w:rPr>
              <w:t>90</w:t>
            </w:r>
          </w:p>
        </w:tc>
        <w:tc>
          <w:tcPr>
            <w:tcW w:w="5142" w:type="dxa"/>
            <w:tcBorders>
              <w:top w:val="nil"/>
              <w:left w:val="nil"/>
              <w:bottom w:val="single" w:sz="4" w:space="0" w:color="auto"/>
              <w:right w:val="single" w:sz="4" w:space="0" w:color="auto"/>
            </w:tcBorders>
            <w:vAlign w:val="center"/>
            <w:hideMark/>
          </w:tcPr>
          <w:p w14:paraId="5F1E2A29" w14:textId="77777777" w:rsidR="000B4AE4" w:rsidRPr="000B4AE4" w:rsidRDefault="000B4AE4" w:rsidP="000B4AE4">
            <w:pPr>
              <w:jc w:val="left"/>
              <w:rPr>
                <w:color w:val="000000"/>
                <w:sz w:val="22"/>
                <w:szCs w:val="22"/>
              </w:rPr>
            </w:pPr>
            <w:r w:rsidRPr="000B4AE4">
              <w:rPr>
                <w:color w:val="000000"/>
                <w:sz w:val="22"/>
                <w:szCs w:val="22"/>
              </w:rPr>
              <w:t xml:space="preserve">Lợp </w:t>
            </w:r>
            <w:proofErr w:type="gramStart"/>
            <w:r w:rsidRPr="000B4AE4">
              <w:rPr>
                <w:color w:val="000000"/>
                <w:sz w:val="22"/>
                <w:szCs w:val="22"/>
              </w:rPr>
              <w:t>mái  bằng</w:t>
            </w:r>
            <w:proofErr w:type="gramEnd"/>
            <w:r w:rsidRPr="000B4AE4">
              <w:rPr>
                <w:color w:val="000000"/>
                <w:sz w:val="22"/>
                <w:szCs w:val="22"/>
              </w:rPr>
              <w:t xml:space="preserve"> tôn múi 6 sóng, dày 0,42mm (từ trục 4 đến trục 5)</w:t>
            </w:r>
          </w:p>
        </w:tc>
        <w:tc>
          <w:tcPr>
            <w:tcW w:w="1990" w:type="dxa"/>
            <w:tcBorders>
              <w:top w:val="nil"/>
              <w:left w:val="nil"/>
              <w:bottom w:val="single" w:sz="4" w:space="0" w:color="auto"/>
              <w:right w:val="single" w:sz="4" w:space="0" w:color="auto"/>
            </w:tcBorders>
            <w:vAlign w:val="center"/>
            <w:hideMark/>
          </w:tcPr>
          <w:p w14:paraId="2344518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EF83802" w14:textId="77777777" w:rsidR="000B4AE4" w:rsidRPr="000B4AE4" w:rsidRDefault="000B4AE4" w:rsidP="000B4AE4">
            <w:pPr>
              <w:jc w:val="center"/>
              <w:rPr>
                <w:color w:val="000000"/>
                <w:sz w:val="22"/>
                <w:szCs w:val="22"/>
              </w:rPr>
            </w:pPr>
            <w:r w:rsidRPr="000B4AE4">
              <w:rPr>
                <w:color w:val="000000"/>
                <w:sz w:val="22"/>
                <w:szCs w:val="22"/>
              </w:rPr>
              <w:t>0,7277</w:t>
            </w:r>
          </w:p>
        </w:tc>
        <w:tc>
          <w:tcPr>
            <w:tcW w:w="922" w:type="dxa"/>
            <w:tcBorders>
              <w:top w:val="nil"/>
              <w:left w:val="nil"/>
              <w:bottom w:val="single" w:sz="4" w:space="0" w:color="auto"/>
              <w:right w:val="single" w:sz="4" w:space="0" w:color="auto"/>
            </w:tcBorders>
            <w:vAlign w:val="center"/>
            <w:hideMark/>
          </w:tcPr>
          <w:p w14:paraId="63894C49"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35B00EE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7D96D16" w14:textId="77777777" w:rsidR="000B4AE4" w:rsidRPr="000B4AE4" w:rsidRDefault="000B4AE4" w:rsidP="000B4AE4">
            <w:pPr>
              <w:jc w:val="center"/>
              <w:rPr>
                <w:color w:val="000000"/>
                <w:sz w:val="22"/>
                <w:szCs w:val="22"/>
              </w:rPr>
            </w:pPr>
            <w:r w:rsidRPr="000B4AE4">
              <w:rPr>
                <w:color w:val="000000"/>
                <w:sz w:val="22"/>
                <w:szCs w:val="22"/>
              </w:rPr>
              <w:t>91</w:t>
            </w:r>
          </w:p>
        </w:tc>
        <w:tc>
          <w:tcPr>
            <w:tcW w:w="5142" w:type="dxa"/>
            <w:tcBorders>
              <w:top w:val="nil"/>
              <w:left w:val="nil"/>
              <w:bottom w:val="single" w:sz="4" w:space="0" w:color="auto"/>
              <w:right w:val="single" w:sz="4" w:space="0" w:color="auto"/>
            </w:tcBorders>
            <w:vAlign w:val="center"/>
            <w:hideMark/>
          </w:tcPr>
          <w:p w14:paraId="2B3AC461" w14:textId="77777777" w:rsidR="000B4AE4" w:rsidRPr="000B4AE4" w:rsidRDefault="000B4AE4" w:rsidP="000B4AE4">
            <w:pPr>
              <w:jc w:val="left"/>
              <w:rPr>
                <w:color w:val="000000"/>
                <w:sz w:val="22"/>
                <w:szCs w:val="22"/>
              </w:rPr>
            </w:pPr>
            <w:r w:rsidRPr="000B4AE4">
              <w:rPr>
                <w:color w:val="000000"/>
                <w:sz w:val="22"/>
                <w:szCs w:val="22"/>
              </w:rPr>
              <w:t xml:space="preserve">Lợp </w:t>
            </w:r>
            <w:proofErr w:type="gramStart"/>
            <w:r w:rsidRPr="000B4AE4">
              <w:rPr>
                <w:color w:val="000000"/>
                <w:sz w:val="22"/>
                <w:szCs w:val="22"/>
              </w:rPr>
              <w:t>mái  bằng</w:t>
            </w:r>
            <w:proofErr w:type="gramEnd"/>
            <w:r w:rsidRPr="000B4AE4">
              <w:rPr>
                <w:color w:val="000000"/>
                <w:sz w:val="22"/>
                <w:szCs w:val="22"/>
              </w:rPr>
              <w:t xml:space="preserve"> tôn múi 6 sóng, dày 0,42mm (từ trục 5 đến trục 6)</w:t>
            </w:r>
          </w:p>
        </w:tc>
        <w:tc>
          <w:tcPr>
            <w:tcW w:w="1990" w:type="dxa"/>
            <w:tcBorders>
              <w:top w:val="nil"/>
              <w:left w:val="nil"/>
              <w:bottom w:val="single" w:sz="4" w:space="0" w:color="auto"/>
              <w:right w:val="single" w:sz="4" w:space="0" w:color="auto"/>
            </w:tcBorders>
            <w:vAlign w:val="center"/>
            <w:hideMark/>
          </w:tcPr>
          <w:p w14:paraId="088C797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01D3F06" w14:textId="77777777" w:rsidR="000B4AE4" w:rsidRPr="000B4AE4" w:rsidRDefault="000B4AE4" w:rsidP="000B4AE4">
            <w:pPr>
              <w:jc w:val="center"/>
              <w:rPr>
                <w:color w:val="000000"/>
                <w:sz w:val="22"/>
                <w:szCs w:val="22"/>
              </w:rPr>
            </w:pPr>
            <w:r w:rsidRPr="000B4AE4">
              <w:rPr>
                <w:color w:val="000000"/>
                <w:sz w:val="22"/>
                <w:szCs w:val="22"/>
              </w:rPr>
              <w:t>0,7444</w:t>
            </w:r>
          </w:p>
        </w:tc>
        <w:tc>
          <w:tcPr>
            <w:tcW w:w="922" w:type="dxa"/>
            <w:tcBorders>
              <w:top w:val="nil"/>
              <w:left w:val="nil"/>
              <w:bottom w:val="single" w:sz="4" w:space="0" w:color="auto"/>
              <w:right w:val="single" w:sz="4" w:space="0" w:color="auto"/>
            </w:tcBorders>
            <w:vAlign w:val="center"/>
            <w:hideMark/>
          </w:tcPr>
          <w:p w14:paraId="4D078CC4"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412F79A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E386346" w14:textId="77777777" w:rsidR="000B4AE4" w:rsidRPr="000B4AE4" w:rsidRDefault="000B4AE4" w:rsidP="000B4AE4">
            <w:pPr>
              <w:jc w:val="center"/>
              <w:rPr>
                <w:color w:val="000000"/>
                <w:sz w:val="22"/>
                <w:szCs w:val="22"/>
              </w:rPr>
            </w:pPr>
            <w:r w:rsidRPr="000B4AE4">
              <w:rPr>
                <w:color w:val="000000"/>
                <w:sz w:val="22"/>
                <w:szCs w:val="22"/>
              </w:rPr>
              <w:t>92</w:t>
            </w:r>
          </w:p>
        </w:tc>
        <w:tc>
          <w:tcPr>
            <w:tcW w:w="5142" w:type="dxa"/>
            <w:tcBorders>
              <w:top w:val="nil"/>
              <w:left w:val="nil"/>
              <w:bottom w:val="single" w:sz="4" w:space="0" w:color="auto"/>
              <w:right w:val="single" w:sz="4" w:space="0" w:color="auto"/>
            </w:tcBorders>
            <w:vAlign w:val="center"/>
            <w:hideMark/>
          </w:tcPr>
          <w:p w14:paraId="1445467B" w14:textId="77777777" w:rsidR="000B4AE4" w:rsidRPr="000B4AE4" w:rsidRDefault="000B4AE4" w:rsidP="000B4AE4">
            <w:pPr>
              <w:jc w:val="left"/>
              <w:rPr>
                <w:color w:val="000000"/>
                <w:sz w:val="22"/>
                <w:szCs w:val="22"/>
              </w:rPr>
            </w:pPr>
            <w:r w:rsidRPr="000B4AE4">
              <w:rPr>
                <w:color w:val="000000"/>
                <w:sz w:val="22"/>
                <w:szCs w:val="22"/>
              </w:rPr>
              <w:t>Tôn úp nóc B600 dày 0,42mm</w:t>
            </w:r>
          </w:p>
        </w:tc>
        <w:tc>
          <w:tcPr>
            <w:tcW w:w="1990" w:type="dxa"/>
            <w:tcBorders>
              <w:top w:val="nil"/>
              <w:left w:val="nil"/>
              <w:bottom w:val="single" w:sz="4" w:space="0" w:color="auto"/>
              <w:right w:val="single" w:sz="4" w:space="0" w:color="auto"/>
            </w:tcBorders>
            <w:vAlign w:val="center"/>
            <w:hideMark/>
          </w:tcPr>
          <w:p w14:paraId="40AD8C3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CE7ED6B" w14:textId="77777777" w:rsidR="000B4AE4" w:rsidRPr="000B4AE4" w:rsidRDefault="000B4AE4" w:rsidP="000B4AE4">
            <w:pPr>
              <w:jc w:val="center"/>
              <w:rPr>
                <w:color w:val="000000"/>
                <w:sz w:val="22"/>
                <w:szCs w:val="22"/>
              </w:rPr>
            </w:pPr>
            <w:r w:rsidRPr="000B4AE4">
              <w:rPr>
                <w:color w:val="000000"/>
                <w:sz w:val="22"/>
                <w:szCs w:val="22"/>
              </w:rPr>
              <w:t>53,4200</w:t>
            </w:r>
          </w:p>
        </w:tc>
        <w:tc>
          <w:tcPr>
            <w:tcW w:w="922" w:type="dxa"/>
            <w:tcBorders>
              <w:top w:val="nil"/>
              <w:left w:val="nil"/>
              <w:bottom w:val="single" w:sz="4" w:space="0" w:color="auto"/>
              <w:right w:val="single" w:sz="4" w:space="0" w:color="auto"/>
            </w:tcBorders>
            <w:vAlign w:val="center"/>
            <w:hideMark/>
          </w:tcPr>
          <w:p w14:paraId="488C15DC" w14:textId="77777777" w:rsidR="000B4AE4" w:rsidRPr="000B4AE4" w:rsidRDefault="000B4AE4" w:rsidP="000B4AE4">
            <w:pPr>
              <w:jc w:val="center"/>
              <w:rPr>
                <w:color w:val="000000"/>
                <w:sz w:val="22"/>
                <w:szCs w:val="22"/>
              </w:rPr>
            </w:pPr>
            <w:r w:rsidRPr="000B4AE4">
              <w:rPr>
                <w:color w:val="000000"/>
                <w:sz w:val="22"/>
                <w:szCs w:val="22"/>
              </w:rPr>
              <w:t>md</w:t>
            </w:r>
          </w:p>
        </w:tc>
      </w:tr>
      <w:tr w:rsidR="000B4AE4" w:rsidRPr="000B4AE4" w14:paraId="5577BB7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55AE89D" w14:textId="77777777" w:rsidR="000B4AE4" w:rsidRPr="000B4AE4" w:rsidRDefault="000B4AE4" w:rsidP="000B4AE4">
            <w:pPr>
              <w:jc w:val="center"/>
              <w:rPr>
                <w:color w:val="000000"/>
                <w:sz w:val="22"/>
                <w:szCs w:val="22"/>
              </w:rPr>
            </w:pPr>
            <w:r w:rsidRPr="000B4AE4">
              <w:rPr>
                <w:color w:val="000000"/>
                <w:sz w:val="22"/>
                <w:szCs w:val="22"/>
              </w:rPr>
              <w:t>93</w:t>
            </w:r>
          </w:p>
        </w:tc>
        <w:tc>
          <w:tcPr>
            <w:tcW w:w="5142" w:type="dxa"/>
            <w:tcBorders>
              <w:top w:val="nil"/>
              <w:left w:val="nil"/>
              <w:bottom w:val="single" w:sz="4" w:space="0" w:color="auto"/>
              <w:right w:val="single" w:sz="4" w:space="0" w:color="auto"/>
            </w:tcBorders>
            <w:vAlign w:val="center"/>
            <w:hideMark/>
          </w:tcPr>
          <w:p w14:paraId="1B9AACEC" w14:textId="77777777" w:rsidR="000B4AE4" w:rsidRPr="000B4AE4" w:rsidRDefault="000B4AE4" w:rsidP="000B4AE4">
            <w:pPr>
              <w:jc w:val="left"/>
              <w:rPr>
                <w:color w:val="000000"/>
                <w:sz w:val="22"/>
                <w:szCs w:val="22"/>
              </w:rPr>
            </w:pPr>
            <w:r w:rsidRPr="000B4AE4">
              <w:rPr>
                <w:color w:val="000000"/>
                <w:sz w:val="22"/>
                <w:szCs w:val="22"/>
              </w:rPr>
              <w:t>Máng thu nước Inox 304 B800 dày 0,5mm</w:t>
            </w:r>
          </w:p>
        </w:tc>
        <w:tc>
          <w:tcPr>
            <w:tcW w:w="1990" w:type="dxa"/>
            <w:tcBorders>
              <w:top w:val="nil"/>
              <w:left w:val="nil"/>
              <w:bottom w:val="single" w:sz="4" w:space="0" w:color="auto"/>
              <w:right w:val="single" w:sz="4" w:space="0" w:color="auto"/>
            </w:tcBorders>
            <w:vAlign w:val="center"/>
            <w:hideMark/>
          </w:tcPr>
          <w:p w14:paraId="17E8A41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2EADAD8" w14:textId="77777777" w:rsidR="000B4AE4" w:rsidRPr="000B4AE4" w:rsidRDefault="000B4AE4" w:rsidP="000B4AE4">
            <w:pPr>
              <w:jc w:val="center"/>
              <w:rPr>
                <w:color w:val="000000"/>
                <w:sz w:val="22"/>
                <w:szCs w:val="22"/>
              </w:rPr>
            </w:pPr>
            <w:r w:rsidRPr="000B4AE4">
              <w:rPr>
                <w:color w:val="000000"/>
                <w:sz w:val="22"/>
                <w:szCs w:val="22"/>
              </w:rPr>
              <w:t>46,6400</w:t>
            </w:r>
          </w:p>
        </w:tc>
        <w:tc>
          <w:tcPr>
            <w:tcW w:w="922" w:type="dxa"/>
            <w:tcBorders>
              <w:top w:val="nil"/>
              <w:left w:val="nil"/>
              <w:bottom w:val="single" w:sz="4" w:space="0" w:color="auto"/>
              <w:right w:val="single" w:sz="4" w:space="0" w:color="auto"/>
            </w:tcBorders>
            <w:vAlign w:val="center"/>
            <w:hideMark/>
          </w:tcPr>
          <w:p w14:paraId="16DA72ED" w14:textId="77777777" w:rsidR="000B4AE4" w:rsidRPr="000B4AE4" w:rsidRDefault="000B4AE4" w:rsidP="000B4AE4">
            <w:pPr>
              <w:jc w:val="center"/>
              <w:rPr>
                <w:color w:val="000000"/>
                <w:sz w:val="22"/>
                <w:szCs w:val="22"/>
              </w:rPr>
            </w:pPr>
            <w:r w:rsidRPr="000B4AE4">
              <w:rPr>
                <w:color w:val="000000"/>
                <w:sz w:val="22"/>
                <w:szCs w:val="22"/>
              </w:rPr>
              <w:t>md</w:t>
            </w:r>
          </w:p>
        </w:tc>
      </w:tr>
      <w:tr w:rsidR="000B4AE4" w:rsidRPr="000B4AE4" w14:paraId="2A8604F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D60E953" w14:textId="77777777" w:rsidR="000B4AE4" w:rsidRPr="000B4AE4" w:rsidRDefault="000B4AE4" w:rsidP="000B4AE4">
            <w:pPr>
              <w:jc w:val="center"/>
              <w:rPr>
                <w:color w:val="000000"/>
                <w:sz w:val="22"/>
                <w:szCs w:val="22"/>
              </w:rPr>
            </w:pPr>
            <w:r w:rsidRPr="000B4AE4">
              <w:rPr>
                <w:color w:val="000000"/>
                <w:sz w:val="22"/>
                <w:szCs w:val="22"/>
              </w:rPr>
              <w:lastRenderedPageBreak/>
              <w:t>94</w:t>
            </w:r>
          </w:p>
        </w:tc>
        <w:tc>
          <w:tcPr>
            <w:tcW w:w="5142" w:type="dxa"/>
            <w:tcBorders>
              <w:top w:val="nil"/>
              <w:left w:val="nil"/>
              <w:bottom w:val="single" w:sz="4" w:space="0" w:color="auto"/>
              <w:right w:val="single" w:sz="4" w:space="0" w:color="auto"/>
            </w:tcBorders>
            <w:vAlign w:val="center"/>
            <w:hideMark/>
          </w:tcPr>
          <w:p w14:paraId="39E40E76" w14:textId="77777777" w:rsidR="000B4AE4" w:rsidRPr="000B4AE4" w:rsidRDefault="000B4AE4" w:rsidP="000B4AE4">
            <w:pPr>
              <w:jc w:val="left"/>
              <w:rPr>
                <w:color w:val="000000"/>
                <w:sz w:val="22"/>
                <w:szCs w:val="22"/>
              </w:rPr>
            </w:pPr>
            <w:r w:rsidRPr="000B4AE4">
              <w:rPr>
                <w:color w:val="000000"/>
                <w:sz w:val="22"/>
                <w:szCs w:val="22"/>
              </w:rPr>
              <w:t>Phá dỡ nền láng vữa xi măng</w:t>
            </w:r>
          </w:p>
        </w:tc>
        <w:tc>
          <w:tcPr>
            <w:tcW w:w="1990" w:type="dxa"/>
            <w:tcBorders>
              <w:top w:val="nil"/>
              <w:left w:val="nil"/>
              <w:bottom w:val="single" w:sz="4" w:space="0" w:color="auto"/>
              <w:right w:val="single" w:sz="4" w:space="0" w:color="auto"/>
            </w:tcBorders>
            <w:vAlign w:val="center"/>
            <w:hideMark/>
          </w:tcPr>
          <w:p w14:paraId="7D0BA1B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2475241" w14:textId="77777777" w:rsidR="000B4AE4" w:rsidRPr="000B4AE4" w:rsidRDefault="000B4AE4" w:rsidP="000B4AE4">
            <w:pPr>
              <w:jc w:val="center"/>
              <w:rPr>
                <w:color w:val="000000"/>
                <w:sz w:val="22"/>
                <w:szCs w:val="22"/>
              </w:rPr>
            </w:pPr>
            <w:r w:rsidRPr="000B4AE4">
              <w:rPr>
                <w:color w:val="000000"/>
                <w:sz w:val="22"/>
                <w:szCs w:val="22"/>
              </w:rPr>
              <w:t>42,3300</w:t>
            </w:r>
          </w:p>
        </w:tc>
        <w:tc>
          <w:tcPr>
            <w:tcW w:w="922" w:type="dxa"/>
            <w:tcBorders>
              <w:top w:val="nil"/>
              <w:left w:val="nil"/>
              <w:bottom w:val="single" w:sz="4" w:space="0" w:color="auto"/>
              <w:right w:val="single" w:sz="4" w:space="0" w:color="auto"/>
            </w:tcBorders>
            <w:vAlign w:val="center"/>
            <w:hideMark/>
          </w:tcPr>
          <w:p w14:paraId="452B55C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A0497E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27A2E01" w14:textId="77777777" w:rsidR="000B4AE4" w:rsidRPr="000B4AE4" w:rsidRDefault="000B4AE4" w:rsidP="000B4AE4">
            <w:pPr>
              <w:jc w:val="center"/>
              <w:rPr>
                <w:color w:val="000000"/>
                <w:sz w:val="22"/>
                <w:szCs w:val="22"/>
              </w:rPr>
            </w:pPr>
            <w:r w:rsidRPr="000B4AE4">
              <w:rPr>
                <w:color w:val="000000"/>
                <w:sz w:val="22"/>
                <w:szCs w:val="22"/>
              </w:rPr>
              <w:t>95</w:t>
            </w:r>
          </w:p>
        </w:tc>
        <w:tc>
          <w:tcPr>
            <w:tcW w:w="5142" w:type="dxa"/>
            <w:tcBorders>
              <w:top w:val="nil"/>
              <w:left w:val="nil"/>
              <w:bottom w:val="single" w:sz="4" w:space="0" w:color="auto"/>
              <w:right w:val="single" w:sz="4" w:space="0" w:color="auto"/>
            </w:tcBorders>
            <w:vAlign w:val="center"/>
            <w:hideMark/>
          </w:tcPr>
          <w:p w14:paraId="5443E33C" w14:textId="77777777" w:rsidR="000B4AE4" w:rsidRPr="000B4AE4" w:rsidRDefault="000B4AE4" w:rsidP="000B4AE4">
            <w:pPr>
              <w:jc w:val="left"/>
              <w:rPr>
                <w:color w:val="000000"/>
                <w:sz w:val="22"/>
                <w:szCs w:val="22"/>
              </w:rPr>
            </w:pPr>
            <w:r w:rsidRPr="000B4AE4">
              <w:rPr>
                <w:color w:val="000000"/>
                <w:sz w:val="22"/>
                <w:szCs w:val="22"/>
              </w:rPr>
              <w:t>Tháo dỡ hệ hống thoát nước mái (nhân công 3,5/7)</w:t>
            </w:r>
          </w:p>
        </w:tc>
        <w:tc>
          <w:tcPr>
            <w:tcW w:w="1990" w:type="dxa"/>
            <w:tcBorders>
              <w:top w:val="nil"/>
              <w:left w:val="nil"/>
              <w:bottom w:val="single" w:sz="4" w:space="0" w:color="auto"/>
              <w:right w:val="single" w:sz="4" w:space="0" w:color="auto"/>
            </w:tcBorders>
            <w:vAlign w:val="center"/>
            <w:hideMark/>
          </w:tcPr>
          <w:p w14:paraId="4B714CD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49D97FD" w14:textId="77777777" w:rsidR="000B4AE4" w:rsidRPr="000B4AE4" w:rsidRDefault="000B4AE4" w:rsidP="000B4AE4">
            <w:pPr>
              <w:jc w:val="center"/>
              <w:rPr>
                <w:color w:val="000000"/>
                <w:sz w:val="22"/>
                <w:szCs w:val="22"/>
              </w:rPr>
            </w:pPr>
            <w:r w:rsidRPr="000B4AE4">
              <w:rPr>
                <w:color w:val="000000"/>
                <w:sz w:val="22"/>
                <w:szCs w:val="22"/>
              </w:rPr>
              <w:t>3,0000</w:t>
            </w:r>
          </w:p>
        </w:tc>
        <w:tc>
          <w:tcPr>
            <w:tcW w:w="922" w:type="dxa"/>
            <w:tcBorders>
              <w:top w:val="nil"/>
              <w:left w:val="nil"/>
              <w:bottom w:val="single" w:sz="4" w:space="0" w:color="auto"/>
              <w:right w:val="single" w:sz="4" w:space="0" w:color="auto"/>
            </w:tcBorders>
            <w:vAlign w:val="center"/>
            <w:hideMark/>
          </w:tcPr>
          <w:p w14:paraId="3CDCB47B" w14:textId="77777777" w:rsidR="000B4AE4" w:rsidRPr="000B4AE4" w:rsidRDefault="000B4AE4" w:rsidP="000B4AE4">
            <w:pPr>
              <w:jc w:val="center"/>
              <w:rPr>
                <w:color w:val="000000"/>
                <w:sz w:val="22"/>
                <w:szCs w:val="22"/>
              </w:rPr>
            </w:pPr>
            <w:r w:rsidRPr="000B4AE4">
              <w:rPr>
                <w:color w:val="000000"/>
                <w:sz w:val="22"/>
                <w:szCs w:val="22"/>
              </w:rPr>
              <w:t>công</w:t>
            </w:r>
          </w:p>
        </w:tc>
      </w:tr>
      <w:tr w:rsidR="000B4AE4" w:rsidRPr="000B4AE4" w14:paraId="77F6020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D44E5EB" w14:textId="77777777" w:rsidR="000B4AE4" w:rsidRPr="000B4AE4" w:rsidRDefault="000B4AE4" w:rsidP="000B4AE4">
            <w:pPr>
              <w:jc w:val="center"/>
              <w:rPr>
                <w:color w:val="000000"/>
                <w:sz w:val="22"/>
                <w:szCs w:val="22"/>
              </w:rPr>
            </w:pPr>
            <w:r w:rsidRPr="000B4AE4">
              <w:rPr>
                <w:color w:val="000000"/>
                <w:sz w:val="22"/>
                <w:szCs w:val="22"/>
              </w:rPr>
              <w:t>96</w:t>
            </w:r>
          </w:p>
        </w:tc>
        <w:tc>
          <w:tcPr>
            <w:tcW w:w="5142" w:type="dxa"/>
            <w:tcBorders>
              <w:top w:val="nil"/>
              <w:left w:val="nil"/>
              <w:bottom w:val="single" w:sz="4" w:space="0" w:color="auto"/>
              <w:right w:val="single" w:sz="4" w:space="0" w:color="auto"/>
            </w:tcBorders>
            <w:vAlign w:val="center"/>
            <w:hideMark/>
          </w:tcPr>
          <w:p w14:paraId="77353039" w14:textId="77777777" w:rsidR="000B4AE4" w:rsidRPr="000B4AE4" w:rsidRDefault="000B4AE4" w:rsidP="000B4AE4">
            <w:pPr>
              <w:jc w:val="left"/>
              <w:rPr>
                <w:color w:val="000000"/>
                <w:sz w:val="22"/>
                <w:szCs w:val="22"/>
              </w:rPr>
            </w:pPr>
            <w:r w:rsidRPr="000B4AE4">
              <w:rPr>
                <w:color w:val="000000"/>
                <w:sz w:val="22"/>
                <w:szCs w:val="22"/>
              </w:rPr>
              <w:t>Láng nền sàn tạo phẳng trước khi chống thấm, dày 2cm, vữa XMPCB30 mác 75.</w:t>
            </w:r>
          </w:p>
        </w:tc>
        <w:tc>
          <w:tcPr>
            <w:tcW w:w="1990" w:type="dxa"/>
            <w:tcBorders>
              <w:top w:val="nil"/>
              <w:left w:val="nil"/>
              <w:bottom w:val="single" w:sz="4" w:space="0" w:color="auto"/>
              <w:right w:val="single" w:sz="4" w:space="0" w:color="auto"/>
            </w:tcBorders>
            <w:vAlign w:val="center"/>
            <w:hideMark/>
          </w:tcPr>
          <w:p w14:paraId="4E88025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2CE21AA" w14:textId="77777777" w:rsidR="000B4AE4" w:rsidRPr="000B4AE4" w:rsidRDefault="000B4AE4" w:rsidP="000B4AE4">
            <w:pPr>
              <w:jc w:val="center"/>
              <w:rPr>
                <w:color w:val="000000"/>
                <w:sz w:val="22"/>
                <w:szCs w:val="22"/>
              </w:rPr>
            </w:pPr>
            <w:r w:rsidRPr="000B4AE4">
              <w:rPr>
                <w:color w:val="000000"/>
                <w:sz w:val="22"/>
                <w:szCs w:val="22"/>
              </w:rPr>
              <w:t>42,3300</w:t>
            </w:r>
          </w:p>
        </w:tc>
        <w:tc>
          <w:tcPr>
            <w:tcW w:w="922" w:type="dxa"/>
            <w:tcBorders>
              <w:top w:val="nil"/>
              <w:left w:val="nil"/>
              <w:bottom w:val="single" w:sz="4" w:space="0" w:color="auto"/>
              <w:right w:val="single" w:sz="4" w:space="0" w:color="auto"/>
            </w:tcBorders>
            <w:vAlign w:val="center"/>
            <w:hideMark/>
          </w:tcPr>
          <w:p w14:paraId="48EE45B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9FB0F1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3B7CFDC" w14:textId="77777777" w:rsidR="000B4AE4" w:rsidRPr="000B4AE4" w:rsidRDefault="000B4AE4" w:rsidP="000B4AE4">
            <w:pPr>
              <w:jc w:val="center"/>
              <w:rPr>
                <w:color w:val="000000"/>
                <w:sz w:val="22"/>
                <w:szCs w:val="22"/>
              </w:rPr>
            </w:pPr>
            <w:r w:rsidRPr="000B4AE4">
              <w:rPr>
                <w:color w:val="000000"/>
                <w:sz w:val="22"/>
                <w:szCs w:val="22"/>
              </w:rPr>
              <w:t>97</w:t>
            </w:r>
          </w:p>
        </w:tc>
        <w:tc>
          <w:tcPr>
            <w:tcW w:w="5142" w:type="dxa"/>
            <w:tcBorders>
              <w:top w:val="nil"/>
              <w:left w:val="nil"/>
              <w:bottom w:val="single" w:sz="4" w:space="0" w:color="auto"/>
              <w:right w:val="single" w:sz="4" w:space="0" w:color="auto"/>
            </w:tcBorders>
            <w:vAlign w:val="center"/>
            <w:hideMark/>
          </w:tcPr>
          <w:p w14:paraId="2DADE930" w14:textId="77777777" w:rsidR="000B4AE4" w:rsidRPr="000B4AE4" w:rsidRDefault="000B4AE4" w:rsidP="000B4AE4">
            <w:pPr>
              <w:jc w:val="left"/>
              <w:rPr>
                <w:color w:val="000000"/>
                <w:sz w:val="22"/>
                <w:szCs w:val="22"/>
              </w:rPr>
            </w:pPr>
            <w:r w:rsidRPr="000B4AE4">
              <w:rPr>
                <w:color w:val="000000"/>
                <w:sz w:val="22"/>
                <w:szCs w:val="22"/>
              </w:rPr>
              <w:t xml:space="preserve">Trát lót chân tường </w:t>
            </w:r>
            <w:proofErr w:type="gramStart"/>
            <w:r w:rsidRPr="000B4AE4">
              <w:rPr>
                <w:color w:val="000000"/>
                <w:sz w:val="22"/>
                <w:szCs w:val="22"/>
              </w:rPr>
              <w:t>trong,chiều</w:t>
            </w:r>
            <w:proofErr w:type="gramEnd"/>
            <w:r w:rsidRPr="000B4AE4">
              <w:rPr>
                <w:color w:val="000000"/>
                <w:sz w:val="22"/>
                <w:szCs w:val="22"/>
              </w:rPr>
              <w:t xml:space="preserve"> dày trát 1cm, vữa XMPCB30 cát mịn ML=0,7-1,4, mác 75.</w:t>
            </w:r>
          </w:p>
        </w:tc>
        <w:tc>
          <w:tcPr>
            <w:tcW w:w="1990" w:type="dxa"/>
            <w:tcBorders>
              <w:top w:val="nil"/>
              <w:left w:val="nil"/>
              <w:bottom w:val="single" w:sz="4" w:space="0" w:color="auto"/>
              <w:right w:val="single" w:sz="4" w:space="0" w:color="auto"/>
            </w:tcBorders>
            <w:vAlign w:val="center"/>
            <w:hideMark/>
          </w:tcPr>
          <w:p w14:paraId="03D7AE1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43F0938" w14:textId="77777777" w:rsidR="000B4AE4" w:rsidRPr="000B4AE4" w:rsidRDefault="000B4AE4" w:rsidP="000B4AE4">
            <w:pPr>
              <w:jc w:val="center"/>
              <w:rPr>
                <w:color w:val="000000"/>
                <w:sz w:val="22"/>
                <w:szCs w:val="22"/>
              </w:rPr>
            </w:pPr>
            <w:r w:rsidRPr="000B4AE4">
              <w:rPr>
                <w:color w:val="000000"/>
                <w:sz w:val="22"/>
                <w:szCs w:val="22"/>
              </w:rPr>
              <w:t>10,1560</w:t>
            </w:r>
          </w:p>
        </w:tc>
        <w:tc>
          <w:tcPr>
            <w:tcW w:w="922" w:type="dxa"/>
            <w:tcBorders>
              <w:top w:val="nil"/>
              <w:left w:val="nil"/>
              <w:bottom w:val="single" w:sz="4" w:space="0" w:color="auto"/>
              <w:right w:val="single" w:sz="4" w:space="0" w:color="auto"/>
            </w:tcBorders>
            <w:vAlign w:val="center"/>
            <w:hideMark/>
          </w:tcPr>
          <w:p w14:paraId="015160C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714BDA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F7F63F7" w14:textId="77777777" w:rsidR="000B4AE4" w:rsidRPr="000B4AE4" w:rsidRDefault="000B4AE4" w:rsidP="000B4AE4">
            <w:pPr>
              <w:jc w:val="center"/>
              <w:rPr>
                <w:color w:val="000000"/>
                <w:sz w:val="22"/>
                <w:szCs w:val="22"/>
              </w:rPr>
            </w:pPr>
            <w:r w:rsidRPr="000B4AE4">
              <w:rPr>
                <w:color w:val="000000"/>
                <w:sz w:val="22"/>
                <w:szCs w:val="22"/>
              </w:rPr>
              <w:t>98</w:t>
            </w:r>
          </w:p>
        </w:tc>
        <w:tc>
          <w:tcPr>
            <w:tcW w:w="5142" w:type="dxa"/>
            <w:tcBorders>
              <w:top w:val="nil"/>
              <w:left w:val="nil"/>
              <w:bottom w:val="single" w:sz="4" w:space="0" w:color="auto"/>
              <w:right w:val="single" w:sz="4" w:space="0" w:color="auto"/>
            </w:tcBorders>
            <w:vAlign w:val="center"/>
            <w:hideMark/>
          </w:tcPr>
          <w:p w14:paraId="752AC1F2" w14:textId="77777777" w:rsidR="000B4AE4" w:rsidRPr="000B4AE4" w:rsidRDefault="000B4AE4" w:rsidP="000B4AE4">
            <w:pPr>
              <w:jc w:val="left"/>
              <w:rPr>
                <w:color w:val="000000"/>
                <w:sz w:val="22"/>
                <w:szCs w:val="22"/>
              </w:rPr>
            </w:pPr>
            <w:r w:rsidRPr="000B4AE4">
              <w:rPr>
                <w:color w:val="000000"/>
                <w:sz w:val="22"/>
                <w:szCs w:val="22"/>
              </w:rPr>
              <w:t>Quét nhựa bitum nóng vào vị trí chống thấm, tạo bám dinh bề mặt cần chống thấm</w:t>
            </w:r>
          </w:p>
        </w:tc>
        <w:tc>
          <w:tcPr>
            <w:tcW w:w="1990" w:type="dxa"/>
            <w:tcBorders>
              <w:top w:val="nil"/>
              <w:left w:val="nil"/>
              <w:bottom w:val="single" w:sz="4" w:space="0" w:color="auto"/>
              <w:right w:val="single" w:sz="4" w:space="0" w:color="auto"/>
            </w:tcBorders>
            <w:vAlign w:val="center"/>
            <w:hideMark/>
          </w:tcPr>
          <w:p w14:paraId="045F66D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AF973B7" w14:textId="77777777" w:rsidR="000B4AE4" w:rsidRPr="000B4AE4" w:rsidRDefault="000B4AE4" w:rsidP="000B4AE4">
            <w:pPr>
              <w:jc w:val="center"/>
              <w:rPr>
                <w:color w:val="000000"/>
                <w:sz w:val="22"/>
                <w:szCs w:val="22"/>
              </w:rPr>
            </w:pPr>
            <w:r w:rsidRPr="000B4AE4">
              <w:rPr>
                <w:color w:val="000000"/>
                <w:sz w:val="22"/>
                <w:szCs w:val="22"/>
              </w:rPr>
              <w:t>52,4860</w:t>
            </w:r>
          </w:p>
        </w:tc>
        <w:tc>
          <w:tcPr>
            <w:tcW w:w="922" w:type="dxa"/>
            <w:tcBorders>
              <w:top w:val="nil"/>
              <w:left w:val="nil"/>
              <w:bottom w:val="single" w:sz="4" w:space="0" w:color="auto"/>
              <w:right w:val="single" w:sz="4" w:space="0" w:color="auto"/>
            </w:tcBorders>
            <w:vAlign w:val="center"/>
            <w:hideMark/>
          </w:tcPr>
          <w:p w14:paraId="2ED9080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6819DB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1BC2E05" w14:textId="77777777" w:rsidR="000B4AE4" w:rsidRPr="000B4AE4" w:rsidRDefault="000B4AE4" w:rsidP="000B4AE4">
            <w:pPr>
              <w:jc w:val="center"/>
              <w:rPr>
                <w:color w:val="000000"/>
                <w:sz w:val="22"/>
                <w:szCs w:val="22"/>
              </w:rPr>
            </w:pPr>
            <w:r w:rsidRPr="000B4AE4">
              <w:rPr>
                <w:color w:val="000000"/>
                <w:sz w:val="22"/>
                <w:szCs w:val="22"/>
              </w:rPr>
              <w:t>99</w:t>
            </w:r>
          </w:p>
        </w:tc>
        <w:tc>
          <w:tcPr>
            <w:tcW w:w="5142" w:type="dxa"/>
            <w:tcBorders>
              <w:top w:val="nil"/>
              <w:left w:val="nil"/>
              <w:bottom w:val="single" w:sz="4" w:space="0" w:color="auto"/>
              <w:right w:val="single" w:sz="4" w:space="0" w:color="auto"/>
            </w:tcBorders>
            <w:vAlign w:val="center"/>
            <w:hideMark/>
          </w:tcPr>
          <w:p w14:paraId="3B3E4FCE" w14:textId="77777777" w:rsidR="000B4AE4" w:rsidRPr="000B4AE4" w:rsidRDefault="000B4AE4" w:rsidP="000B4AE4">
            <w:pPr>
              <w:jc w:val="left"/>
              <w:rPr>
                <w:color w:val="000000"/>
                <w:sz w:val="22"/>
                <w:szCs w:val="22"/>
              </w:rPr>
            </w:pPr>
            <w:r w:rsidRPr="000B4AE4">
              <w:rPr>
                <w:color w:val="000000"/>
                <w:sz w:val="22"/>
                <w:szCs w:val="22"/>
              </w:rPr>
              <w:t>Xử lý chống thấm sê nô mái (sàn sê nô cos +3,3 và chân tường sê nô) bằng màng bi tum, thi công bằng phương pháp khò nóng</w:t>
            </w:r>
          </w:p>
        </w:tc>
        <w:tc>
          <w:tcPr>
            <w:tcW w:w="1990" w:type="dxa"/>
            <w:tcBorders>
              <w:top w:val="nil"/>
              <w:left w:val="nil"/>
              <w:bottom w:val="single" w:sz="4" w:space="0" w:color="auto"/>
              <w:right w:val="single" w:sz="4" w:space="0" w:color="auto"/>
            </w:tcBorders>
            <w:vAlign w:val="center"/>
            <w:hideMark/>
          </w:tcPr>
          <w:p w14:paraId="6088717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D74F38F" w14:textId="77777777" w:rsidR="000B4AE4" w:rsidRPr="000B4AE4" w:rsidRDefault="000B4AE4" w:rsidP="000B4AE4">
            <w:pPr>
              <w:jc w:val="center"/>
              <w:rPr>
                <w:color w:val="000000"/>
                <w:sz w:val="22"/>
                <w:szCs w:val="22"/>
              </w:rPr>
            </w:pPr>
            <w:r w:rsidRPr="000B4AE4">
              <w:rPr>
                <w:color w:val="000000"/>
                <w:sz w:val="22"/>
                <w:szCs w:val="22"/>
              </w:rPr>
              <w:t>52,4860</w:t>
            </w:r>
          </w:p>
        </w:tc>
        <w:tc>
          <w:tcPr>
            <w:tcW w:w="922" w:type="dxa"/>
            <w:tcBorders>
              <w:top w:val="nil"/>
              <w:left w:val="nil"/>
              <w:bottom w:val="single" w:sz="4" w:space="0" w:color="auto"/>
              <w:right w:val="single" w:sz="4" w:space="0" w:color="auto"/>
            </w:tcBorders>
            <w:vAlign w:val="center"/>
            <w:hideMark/>
          </w:tcPr>
          <w:p w14:paraId="3AB0AA4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71EA11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58D5917" w14:textId="77777777" w:rsidR="000B4AE4" w:rsidRPr="000B4AE4" w:rsidRDefault="000B4AE4" w:rsidP="000B4AE4">
            <w:pPr>
              <w:jc w:val="center"/>
              <w:rPr>
                <w:color w:val="000000"/>
                <w:sz w:val="22"/>
                <w:szCs w:val="22"/>
              </w:rPr>
            </w:pPr>
            <w:r w:rsidRPr="000B4AE4">
              <w:rPr>
                <w:color w:val="000000"/>
                <w:sz w:val="22"/>
                <w:szCs w:val="22"/>
              </w:rPr>
              <w:t>100</w:t>
            </w:r>
          </w:p>
        </w:tc>
        <w:tc>
          <w:tcPr>
            <w:tcW w:w="5142" w:type="dxa"/>
            <w:tcBorders>
              <w:top w:val="nil"/>
              <w:left w:val="nil"/>
              <w:bottom w:val="single" w:sz="4" w:space="0" w:color="auto"/>
              <w:right w:val="single" w:sz="4" w:space="0" w:color="auto"/>
            </w:tcBorders>
            <w:vAlign w:val="center"/>
            <w:hideMark/>
          </w:tcPr>
          <w:p w14:paraId="2A9FA3BE" w14:textId="77777777" w:rsidR="000B4AE4" w:rsidRPr="000B4AE4" w:rsidRDefault="000B4AE4" w:rsidP="000B4AE4">
            <w:pPr>
              <w:jc w:val="left"/>
              <w:rPr>
                <w:color w:val="000000"/>
                <w:sz w:val="22"/>
                <w:szCs w:val="22"/>
              </w:rPr>
            </w:pPr>
            <w:r w:rsidRPr="000B4AE4">
              <w:rPr>
                <w:color w:val="000000"/>
                <w:sz w:val="22"/>
                <w:szCs w:val="22"/>
              </w:rPr>
              <w:t>Láng nền sàn có đánh màu tạo dốc bề hướng thu nước, dày 3cm, vữa XMPCB30 mác 75.</w:t>
            </w:r>
          </w:p>
        </w:tc>
        <w:tc>
          <w:tcPr>
            <w:tcW w:w="1990" w:type="dxa"/>
            <w:tcBorders>
              <w:top w:val="nil"/>
              <w:left w:val="nil"/>
              <w:bottom w:val="single" w:sz="4" w:space="0" w:color="auto"/>
              <w:right w:val="single" w:sz="4" w:space="0" w:color="auto"/>
            </w:tcBorders>
            <w:vAlign w:val="center"/>
            <w:hideMark/>
          </w:tcPr>
          <w:p w14:paraId="4959887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AD4176B" w14:textId="77777777" w:rsidR="000B4AE4" w:rsidRPr="000B4AE4" w:rsidRDefault="000B4AE4" w:rsidP="000B4AE4">
            <w:pPr>
              <w:jc w:val="center"/>
              <w:rPr>
                <w:color w:val="000000"/>
                <w:sz w:val="22"/>
                <w:szCs w:val="22"/>
              </w:rPr>
            </w:pPr>
            <w:r w:rsidRPr="000B4AE4">
              <w:rPr>
                <w:color w:val="000000"/>
                <w:sz w:val="22"/>
                <w:szCs w:val="22"/>
              </w:rPr>
              <w:t>42,3300</w:t>
            </w:r>
          </w:p>
        </w:tc>
        <w:tc>
          <w:tcPr>
            <w:tcW w:w="922" w:type="dxa"/>
            <w:tcBorders>
              <w:top w:val="nil"/>
              <w:left w:val="nil"/>
              <w:bottom w:val="single" w:sz="4" w:space="0" w:color="auto"/>
              <w:right w:val="single" w:sz="4" w:space="0" w:color="auto"/>
            </w:tcBorders>
            <w:vAlign w:val="center"/>
            <w:hideMark/>
          </w:tcPr>
          <w:p w14:paraId="0593187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8336AA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D15CB1C" w14:textId="77777777" w:rsidR="000B4AE4" w:rsidRPr="000B4AE4" w:rsidRDefault="000B4AE4" w:rsidP="000B4AE4">
            <w:pPr>
              <w:jc w:val="center"/>
              <w:rPr>
                <w:color w:val="000000"/>
                <w:sz w:val="22"/>
                <w:szCs w:val="22"/>
              </w:rPr>
            </w:pPr>
            <w:r w:rsidRPr="000B4AE4">
              <w:rPr>
                <w:color w:val="000000"/>
                <w:sz w:val="22"/>
                <w:szCs w:val="22"/>
              </w:rPr>
              <w:t>101</w:t>
            </w:r>
          </w:p>
        </w:tc>
        <w:tc>
          <w:tcPr>
            <w:tcW w:w="5142" w:type="dxa"/>
            <w:tcBorders>
              <w:top w:val="nil"/>
              <w:left w:val="nil"/>
              <w:bottom w:val="single" w:sz="4" w:space="0" w:color="auto"/>
              <w:right w:val="single" w:sz="4" w:space="0" w:color="auto"/>
            </w:tcBorders>
            <w:vAlign w:val="center"/>
            <w:hideMark/>
          </w:tcPr>
          <w:p w14:paraId="781DEB60" w14:textId="77777777" w:rsidR="000B4AE4" w:rsidRPr="000B4AE4" w:rsidRDefault="000B4AE4" w:rsidP="000B4AE4">
            <w:pPr>
              <w:jc w:val="left"/>
              <w:rPr>
                <w:color w:val="000000"/>
                <w:sz w:val="22"/>
                <w:szCs w:val="22"/>
              </w:rPr>
            </w:pPr>
            <w:r w:rsidRPr="000B4AE4">
              <w:rPr>
                <w:color w:val="000000"/>
                <w:sz w:val="22"/>
                <w:szCs w:val="22"/>
              </w:rPr>
              <w:t>Lắp đặt ống nhựa PVC- Đường kính 110mm</w:t>
            </w:r>
          </w:p>
        </w:tc>
        <w:tc>
          <w:tcPr>
            <w:tcW w:w="1990" w:type="dxa"/>
            <w:tcBorders>
              <w:top w:val="nil"/>
              <w:left w:val="nil"/>
              <w:bottom w:val="single" w:sz="4" w:space="0" w:color="auto"/>
              <w:right w:val="single" w:sz="4" w:space="0" w:color="auto"/>
            </w:tcBorders>
            <w:vAlign w:val="center"/>
            <w:hideMark/>
          </w:tcPr>
          <w:p w14:paraId="2EDBCBF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12CB9F1" w14:textId="77777777" w:rsidR="000B4AE4" w:rsidRPr="000B4AE4" w:rsidRDefault="000B4AE4" w:rsidP="000B4AE4">
            <w:pPr>
              <w:jc w:val="center"/>
              <w:rPr>
                <w:color w:val="000000"/>
                <w:sz w:val="22"/>
                <w:szCs w:val="22"/>
              </w:rPr>
            </w:pPr>
            <w:r w:rsidRPr="000B4AE4">
              <w:rPr>
                <w:color w:val="000000"/>
                <w:sz w:val="22"/>
                <w:szCs w:val="22"/>
              </w:rPr>
              <w:t>0,4900</w:t>
            </w:r>
          </w:p>
        </w:tc>
        <w:tc>
          <w:tcPr>
            <w:tcW w:w="922" w:type="dxa"/>
            <w:tcBorders>
              <w:top w:val="nil"/>
              <w:left w:val="nil"/>
              <w:bottom w:val="single" w:sz="4" w:space="0" w:color="auto"/>
              <w:right w:val="single" w:sz="4" w:space="0" w:color="auto"/>
            </w:tcBorders>
            <w:vAlign w:val="center"/>
            <w:hideMark/>
          </w:tcPr>
          <w:p w14:paraId="6BE62C03" w14:textId="77777777" w:rsidR="000B4AE4" w:rsidRPr="000B4AE4" w:rsidRDefault="000B4AE4" w:rsidP="000B4AE4">
            <w:pPr>
              <w:jc w:val="center"/>
              <w:rPr>
                <w:color w:val="000000"/>
                <w:sz w:val="22"/>
                <w:szCs w:val="22"/>
              </w:rPr>
            </w:pPr>
            <w:r w:rsidRPr="000B4AE4">
              <w:rPr>
                <w:color w:val="000000"/>
                <w:sz w:val="22"/>
                <w:szCs w:val="22"/>
              </w:rPr>
              <w:t>100m</w:t>
            </w:r>
          </w:p>
        </w:tc>
      </w:tr>
      <w:tr w:rsidR="000B4AE4" w:rsidRPr="000B4AE4" w14:paraId="493D674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78F2A02" w14:textId="77777777" w:rsidR="000B4AE4" w:rsidRPr="000B4AE4" w:rsidRDefault="000B4AE4" w:rsidP="000B4AE4">
            <w:pPr>
              <w:jc w:val="center"/>
              <w:rPr>
                <w:color w:val="000000"/>
                <w:sz w:val="22"/>
                <w:szCs w:val="22"/>
              </w:rPr>
            </w:pPr>
            <w:r w:rsidRPr="000B4AE4">
              <w:rPr>
                <w:color w:val="000000"/>
                <w:sz w:val="22"/>
                <w:szCs w:val="22"/>
              </w:rPr>
              <w:t>102</w:t>
            </w:r>
          </w:p>
        </w:tc>
        <w:tc>
          <w:tcPr>
            <w:tcW w:w="5142" w:type="dxa"/>
            <w:tcBorders>
              <w:top w:val="nil"/>
              <w:left w:val="nil"/>
              <w:bottom w:val="single" w:sz="4" w:space="0" w:color="auto"/>
              <w:right w:val="single" w:sz="4" w:space="0" w:color="auto"/>
            </w:tcBorders>
            <w:vAlign w:val="center"/>
            <w:hideMark/>
          </w:tcPr>
          <w:p w14:paraId="7A4B887B" w14:textId="77777777" w:rsidR="000B4AE4" w:rsidRPr="000B4AE4" w:rsidRDefault="000B4AE4" w:rsidP="000B4AE4">
            <w:pPr>
              <w:jc w:val="left"/>
              <w:rPr>
                <w:color w:val="000000"/>
                <w:sz w:val="22"/>
                <w:szCs w:val="22"/>
              </w:rPr>
            </w:pPr>
            <w:r w:rsidRPr="000B4AE4">
              <w:rPr>
                <w:color w:val="000000"/>
                <w:sz w:val="22"/>
                <w:szCs w:val="22"/>
              </w:rPr>
              <w:t>Lắp đặt phễu thu + rọ chắn rác - Đường kính 150mm</w:t>
            </w:r>
          </w:p>
        </w:tc>
        <w:tc>
          <w:tcPr>
            <w:tcW w:w="1990" w:type="dxa"/>
            <w:tcBorders>
              <w:top w:val="nil"/>
              <w:left w:val="nil"/>
              <w:bottom w:val="single" w:sz="4" w:space="0" w:color="auto"/>
              <w:right w:val="single" w:sz="4" w:space="0" w:color="auto"/>
            </w:tcBorders>
            <w:vAlign w:val="center"/>
            <w:hideMark/>
          </w:tcPr>
          <w:p w14:paraId="3EBFDD4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197E924" w14:textId="77777777" w:rsidR="000B4AE4" w:rsidRPr="000B4AE4" w:rsidRDefault="000B4AE4" w:rsidP="000B4AE4">
            <w:pPr>
              <w:jc w:val="center"/>
              <w:rPr>
                <w:color w:val="000000"/>
                <w:sz w:val="22"/>
                <w:szCs w:val="22"/>
              </w:rPr>
            </w:pPr>
            <w:r w:rsidRPr="000B4AE4">
              <w:rPr>
                <w:color w:val="000000"/>
                <w:sz w:val="22"/>
                <w:szCs w:val="22"/>
              </w:rPr>
              <w:t>9,0000</w:t>
            </w:r>
          </w:p>
        </w:tc>
        <w:tc>
          <w:tcPr>
            <w:tcW w:w="922" w:type="dxa"/>
            <w:tcBorders>
              <w:top w:val="nil"/>
              <w:left w:val="nil"/>
              <w:bottom w:val="single" w:sz="4" w:space="0" w:color="auto"/>
              <w:right w:val="single" w:sz="4" w:space="0" w:color="auto"/>
            </w:tcBorders>
            <w:vAlign w:val="center"/>
            <w:hideMark/>
          </w:tcPr>
          <w:p w14:paraId="1BD804D0"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125CEDE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3AF9563" w14:textId="77777777" w:rsidR="000B4AE4" w:rsidRPr="000B4AE4" w:rsidRDefault="000B4AE4" w:rsidP="000B4AE4">
            <w:pPr>
              <w:jc w:val="center"/>
              <w:rPr>
                <w:color w:val="000000"/>
                <w:sz w:val="22"/>
                <w:szCs w:val="22"/>
              </w:rPr>
            </w:pPr>
            <w:r w:rsidRPr="000B4AE4">
              <w:rPr>
                <w:color w:val="000000"/>
                <w:sz w:val="22"/>
                <w:szCs w:val="22"/>
              </w:rPr>
              <w:t>103</w:t>
            </w:r>
          </w:p>
        </w:tc>
        <w:tc>
          <w:tcPr>
            <w:tcW w:w="5142" w:type="dxa"/>
            <w:tcBorders>
              <w:top w:val="nil"/>
              <w:left w:val="nil"/>
              <w:bottom w:val="single" w:sz="4" w:space="0" w:color="auto"/>
              <w:right w:val="single" w:sz="4" w:space="0" w:color="auto"/>
            </w:tcBorders>
            <w:vAlign w:val="center"/>
            <w:hideMark/>
          </w:tcPr>
          <w:p w14:paraId="1202D035" w14:textId="77777777" w:rsidR="000B4AE4" w:rsidRPr="000B4AE4" w:rsidRDefault="000B4AE4" w:rsidP="000B4AE4">
            <w:pPr>
              <w:jc w:val="left"/>
              <w:rPr>
                <w:color w:val="000000"/>
                <w:sz w:val="22"/>
                <w:szCs w:val="22"/>
              </w:rPr>
            </w:pPr>
            <w:r w:rsidRPr="000B4AE4">
              <w:rPr>
                <w:color w:val="000000"/>
                <w:sz w:val="22"/>
                <w:szCs w:val="22"/>
              </w:rPr>
              <w:t>Lắp cút nhựa - Đường kính 110mm</w:t>
            </w:r>
          </w:p>
        </w:tc>
        <w:tc>
          <w:tcPr>
            <w:tcW w:w="1990" w:type="dxa"/>
            <w:tcBorders>
              <w:top w:val="nil"/>
              <w:left w:val="nil"/>
              <w:bottom w:val="single" w:sz="4" w:space="0" w:color="auto"/>
              <w:right w:val="single" w:sz="4" w:space="0" w:color="auto"/>
            </w:tcBorders>
            <w:vAlign w:val="center"/>
            <w:hideMark/>
          </w:tcPr>
          <w:p w14:paraId="10FA418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BB1457D" w14:textId="77777777" w:rsidR="000B4AE4" w:rsidRPr="000B4AE4" w:rsidRDefault="000B4AE4" w:rsidP="000B4AE4">
            <w:pPr>
              <w:jc w:val="center"/>
              <w:rPr>
                <w:color w:val="000000"/>
                <w:sz w:val="22"/>
                <w:szCs w:val="22"/>
              </w:rPr>
            </w:pPr>
            <w:r w:rsidRPr="000B4AE4">
              <w:rPr>
                <w:color w:val="000000"/>
                <w:sz w:val="22"/>
                <w:szCs w:val="22"/>
              </w:rPr>
              <w:t>18,0000</w:t>
            </w:r>
          </w:p>
        </w:tc>
        <w:tc>
          <w:tcPr>
            <w:tcW w:w="922" w:type="dxa"/>
            <w:tcBorders>
              <w:top w:val="nil"/>
              <w:left w:val="nil"/>
              <w:bottom w:val="single" w:sz="4" w:space="0" w:color="auto"/>
              <w:right w:val="single" w:sz="4" w:space="0" w:color="auto"/>
            </w:tcBorders>
            <w:vAlign w:val="center"/>
            <w:hideMark/>
          </w:tcPr>
          <w:p w14:paraId="0AC3BE01"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7226299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2207478" w14:textId="77777777" w:rsidR="000B4AE4" w:rsidRPr="000B4AE4" w:rsidRDefault="000B4AE4" w:rsidP="000B4AE4">
            <w:pPr>
              <w:jc w:val="center"/>
              <w:rPr>
                <w:color w:val="000000"/>
                <w:sz w:val="22"/>
                <w:szCs w:val="22"/>
              </w:rPr>
            </w:pPr>
            <w:r w:rsidRPr="000B4AE4">
              <w:rPr>
                <w:color w:val="000000"/>
                <w:sz w:val="22"/>
                <w:szCs w:val="22"/>
              </w:rPr>
              <w:t>104</w:t>
            </w:r>
          </w:p>
        </w:tc>
        <w:tc>
          <w:tcPr>
            <w:tcW w:w="5142" w:type="dxa"/>
            <w:tcBorders>
              <w:top w:val="nil"/>
              <w:left w:val="nil"/>
              <w:bottom w:val="single" w:sz="4" w:space="0" w:color="auto"/>
              <w:right w:val="single" w:sz="4" w:space="0" w:color="auto"/>
            </w:tcBorders>
            <w:vAlign w:val="center"/>
            <w:hideMark/>
          </w:tcPr>
          <w:p w14:paraId="0220CB22" w14:textId="77777777" w:rsidR="000B4AE4" w:rsidRPr="000B4AE4" w:rsidRDefault="000B4AE4" w:rsidP="000B4AE4">
            <w:pPr>
              <w:jc w:val="left"/>
              <w:rPr>
                <w:color w:val="000000"/>
                <w:sz w:val="22"/>
                <w:szCs w:val="22"/>
              </w:rPr>
            </w:pPr>
            <w:r w:rsidRPr="000B4AE4">
              <w:rPr>
                <w:color w:val="000000"/>
                <w:sz w:val="22"/>
                <w:szCs w:val="22"/>
              </w:rPr>
              <w:t>Lắp chếch nhựa - Đường kính 110mm</w:t>
            </w:r>
          </w:p>
        </w:tc>
        <w:tc>
          <w:tcPr>
            <w:tcW w:w="1990" w:type="dxa"/>
            <w:tcBorders>
              <w:top w:val="nil"/>
              <w:left w:val="nil"/>
              <w:bottom w:val="single" w:sz="4" w:space="0" w:color="auto"/>
              <w:right w:val="single" w:sz="4" w:space="0" w:color="auto"/>
            </w:tcBorders>
            <w:vAlign w:val="center"/>
            <w:hideMark/>
          </w:tcPr>
          <w:p w14:paraId="3F1D78E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8B4B799" w14:textId="77777777" w:rsidR="000B4AE4" w:rsidRPr="000B4AE4" w:rsidRDefault="000B4AE4" w:rsidP="000B4AE4">
            <w:pPr>
              <w:jc w:val="center"/>
              <w:rPr>
                <w:color w:val="000000"/>
                <w:sz w:val="22"/>
                <w:szCs w:val="22"/>
              </w:rPr>
            </w:pPr>
            <w:r w:rsidRPr="000B4AE4">
              <w:rPr>
                <w:color w:val="000000"/>
                <w:sz w:val="22"/>
                <w:szCs w:val="22"/>
              </w:rPr>
              <w:t>9,0000</w:t>
            </w:r>
          </w:p>
        </w:tc>
        <w:tc>
          <w:tcPr>
            <w:tcW w:w="922" w:type="dxa"/>
            <w:tcBorders>
              <w:top w:val="nil"/>
              <w:left w:val="nil"/>
              <w:bottom w:val="single" w:sz="4" w:space="0" w:color="auto"/>
              <w:right w:val="single" w:sz="4" w:space="0" w:color="auto"/>
            </w:tcBorders>
            <w:vAlign w:val="center"/>
            <w:hideMark/>
          </w:tcPr>
          <w:p w14:paraId="77F44C75"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64512F3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D15DD05" w14:textId="77777777" w:rsidR="000B4AE4" w:rsidRPr="000B4AE4" w:rsidRDefault="000B4AE4" w:rsidP="000B4AE4">
            <w:pPr>
              <w:jc w:val="center"/>
              <w:rPr>
                <w:color w:val="000000"/>
                <w:sz w:val="22"/>
                <w:szCs w:val="22"/>
              </w:rPr>
            </w:pPr>
            <w:r w:rsidRPr="000B4AE4">
              <w:rPr>
                <w:color w:val="000000"/>
                <w:sz w:val="22"/>
                <w:szCs w:val="22"/>
              </w:rPr>
              <w:t>105</w:t>
            </w:r>
          </w:p>
        </w:tc>
        <w:tc>
          <w:tcPr>
            <w:tcW w:w="5142" w:type="dxa"/>
            <w:tcBorders>
              <w:top w:val="nil"/>
              <w:left w:val="nil"/>
              <w:bottom w:val="single" w:sz="4" w:space="0" w:color="auto"/>
              <w:right w:val="single" w:sz="4" w:space="0" w:color="auto"/>
            </w:tcBorders>
            <w:vAlign w:val="center"/>
            <w:hideMark/>
          </w:tcPr>
          <w:p w14:paraId="0ACCE2F5" w14:textId="77777777" w:rsidR="000B4AE4" w:rsidRPr="000B4AE4" w:rsidRDefault="000B4AE4" w:rsidP="000B4AE4">
            <w:pPr>
              <w:jc w:val="left"/>
              <w:rPr>
                <w:color w:val="000000"/>
                <w:sz w:val="22"/>
                <w:szCs w:val="22"/>
              </w:rPr>
            </w:pPr>
            <w:r w:rsidRPr="000B4AE4">
              <w:rPr>
                <w:color w:val="000000"/>
                <w:sz w:val="22"/>
                <w:szCs w:val="22"/>
              </w:rPr>
              <w:t>Lắp măng Sông nhựa - Đường kính 110mm</w:t>
            </w:r>
          </w:p>
        </w:tc>
        <w:tc>
          <w:tcPr>
            <w:tcW w:w="1990" w:type="dxa"/>
            <w:tcBorders>
              <w:top w:val="nil"/>
              <w:left w:val="nil"/>
              <w:bottom w:val="single" w:sz="4" w:space="0" w:color="auto"/>
              <w:right w:val="single" w:sz="4" w:space="0" w:color="auto"/>
            </w:tcBorders>
            <w:vAlign w:val="center"/>
            <w:hideMark/>
          </w:tcPr>
          <w:p w14:paraId="712B982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07A3258" w14:textId="77777777" w:rsidR="000B4AE4" w:rsidRPr="000B4AE4" w:rsidRDefault="000B4AE4" w:rsidP="000B4AE4">
            <w:pPr>
              <w:jc w:val="center"/>
              <w:rPr>
                <w:color w:val="000000"/>
                <w:sz w:val="22"/>
                <w:szCs w:val="22"/>
              </w:rPr>
            </w:pPr>
            <w:r w:rsidRPr="000B4AE4">
              <w:rPr>
                <w:color w:val="000000"/>
                <w:sz w:val="22"/>
                <w:szCs w:val="22"/>
              </w:rPr>
              <w:t>11,0000</w:t>
            </w:r>
          </w:p>
        </w:tc>
        <w:tc>
          <w:tcPr>
            <w:tcW w:w="922" w:type="dxa"/>
            <w:tcBorders>
              <w:top w:val="nil"/>
              <w:left w:val="nil"/>
              <w:bottom w:val="single" w:sz="4" w:space="0" w:color="auto"/>
              <w:right w:val="single" w:sz="4" w:space="0" w:color="auto"/>
            </w:tcBorders>
            <w:vAlign w:val="center"/>
            <w:hideMark/>
          </w:tcPr>
          <w:p w14:paraId="5AEA29C4"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596ECAB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98CA00E" w14:textId="77777777" w:rsidR="000B4AE4" w:rsidRPr="000B4AE4" w:rsidRDefault="000B4AE4" w:rsidP="000B4AE4">
            <w:pPr>
              <w:jc w:val="center"/>
              <w:rPr>
                <w:color w:val="000000"/>
                <w:sz w:val="22"/>
                <w:szCs w:val="22"/>
              </w:rPr>
            </w:pPr>
            <w:r w:rsidRPr="000B4AE4">
              <w:rPr>
                <w:color w:val="000000"/>
                <w:sz w:val="22"/>
                <w:szCs w:val="22"/>
              </w:rPr>
              <w:t>106</w:t>
            </w:r>
          </w:p>
        </w:tc>
        <w:tc>
          <w:tcPr>
            <w:tcW w:w="5142" w:type="dxa"/>
            <w:tcBorders>
              <w:top w:val="nil"/>
              <w:left w:val="nil"/>
              <w:bottom w:val="single" w:sz="4" w:space="0" w:color="auto"/>
              <w:right w:val="single" w:sz="4" w:space="0" w:color="auto"/>
            </w:tcBorders>
            <w:vAlign w:val="center"/>
            <w:hideMark/>
          </w:tcPr>
          <w:p w14:paraId="42E4FB79" w14:textId="77777777" w:rsidR="000B4AE4" w:rsidRPr="000B4AE4" w:rsidRDefault="000B4AE4" w:rsidP="000B4AE4">
            <w:pPr>
              <w:jc w:val="left"/>
              <w:rPr>
                <w:color w:val="000000"/>
                <w:sz w:val="22"/>
                <w:szCs w:val="22"/>
              </w:rPr>
            </w:pPr>
            <w:r w:rsidRPr="000B4AE4">
              <w:rPr>
                <w:color w:val="000000"/>
                <w:sz w:val="22"/>
                <w:szCs w:val="22"/>
              </w:rPr>
              <w:t>Đai giữ ống</w:t>
            </w:r>
          </w:p>
        </w:tc>
        <w:tc>
          <w:tcPr>
            <w:tcW w:w="1990" w:type="dxa"/>
            <w:tcBorders>
              <w:top w:val="nil"/>
              <w:left w:val="nil"/>
              <w:bottom w:val="single" w:sz="4" w:space="0" w:color="auto"/>
              <w:right w:val="single" w:sz="4" w:space="0" w:color="auto"/>
            </w:tcBorders>
            <w:vAlign w:val="center"/>
            <w:hideMark/>
          </w:tcPr>
          <w:p w14:paraId="6590283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664EA2D" w14:textId="77777777" w:rsidR="000B4AE4" w:rsidRPr="000B4AE4" w:rsidRDefault="000B4AE4" w:rsidP="000B4AE4">
            <w:pPr>
              <w:jc w:val="center"/>
              <w:rPr>
                <w:color w:val="000000"/>
                <w:sz w:val="22"/>
                <w:szCs w:val="22"/>
              </w:rPr>
            </w:pPr>
            <w:r w:rsidRPr="000B4AE4">
              <w:rPr>
                <w:color w:val="000000"/>
                <w:sz w:val="22"/>
                <w:szCs w:val="22"/>
              </w:rPr>
              <w:t>17,0000</w:t>
            </w:r>
          </w:p>
        </w:tc>
        <w:tc>
          <w:tcPr>
            <w:tcW w:w="922" w:type="dxa"/>
            <w:tcBorders>
              <w:top w:val="nil"/>
              <w:left w:val="nil"/>
              <w:bottom w:val="single" w:sz="4" w:space="0" w:color="auto"/>
              <w:right w:val="single" w:sz="4" w:space="0" w:color="auto"/>
            </w:tcBorders>
            <w:vAlign w:val="center"/>
            <w:hideMark/>
          </w:tcPr>
          <w:p w14:paraId="4878B2C3"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777F321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A62B8B4" w14:textId="77777777" w:rsidR="000B4AE4" w:rsidRPr="000B4AE4" w:rsidRDefault="000B4AE4" w:rsidP="000B4AE4">
            <w:pPr>
              <w:jc w:val="center"/>
              <w:rPr>
                <w:b/>
                <w:bCs/>
                <w:color w:val="000000"/>
                <w:sz w:val="22"/>
                <w:szCs w:val="22"/>
              </w:rPr>
            </w:pPr>
            <w:r w:rsidRPr="000B4AE4">
              <w:rPr>
                <w:b/>
                <w:bCs/>
                <w:color w:val="000000"/>
                <w:sz w:val="22"/>
                <w:szCs w:val="22"/>
              </w:rPr>
              <w:t>107</w:t>
            </w:r>
          </w:p>
        </w:tc>
        <w:tc>
          <w:tcPr>
            <w:tcW w:w="5142" w:type="dxa"/>
            <w:tcBorders>
              <w:top w:val="nil"/>
              <w:left w:val="nil"/>
              <w:bottom w:val="single" w:sz="4" w:space="0" w:color="auto"/>
              <w:right w:val="single" w:sz="4" w:space="0" w:color="auto"/>
            </w:tcBorders>
            <w:vAlign w:val="center"/>
            <w:hideMark/>
          </w:tcPr>
          <w:p w14:paraId="0854810C" w14:textId="77777777" w:rsidR="000B4AE4" w:rsidRPr="000B4AE4" w:rsidRDefault="000B4AE4" w:rsidP="000B4AE4">
            <w:pPr>
              <w:jc w:val="left"/>
              <w:rPr>
                <w:b/>
                <w:bCs/>
                <w:color w:val="000000"/>
                <w:sz w:val="22"/>
                <w:szCs w:val="22"/>
              </w:rPr>
            </w:pPr>
            <w:r w:rsidRPr="000B4AE4">
              <w:rPr>
                <w:b/>
                <w:bCs/>
                <w:color w:val="000000"/>
                <w:sz w:val="22"/>
                <w:szCs w:val="22"/>
              </w:rPr>
              <w:t>Phần Lắp rãnh + Nền</w:t>
            </w:r>
          </w:p>
        </w:tc>
        <w:tc>
          <w:tcPr>
            <w:tcW w:w="1990" w:type="dxa"/>
            <w:tcBorders>
              <w:top w:val="nil"/>
              <w:left w:val="nil"/>
              <w:bottom w:val="single" w:sz="4" w:space="0" w:color="auto"/>
              <w:right w:val="single" w:sz="4" w:space="0" w:color="auto"/>
            </w:tcBorders>
            <w:vAlign w:val="center"/>
            <w:hideMark/>
          </w:tcPr>
          <w:p w14:paraId="2CE770EB"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45E3ACC1"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4A674998"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4EA29FF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5B2AA4C" w14:textId="77777777" w:rsidR="000B4AE4" w:rsidRPr="000B4AE4" w:rsidRDefault="000B4AE4" w:rsidP="000B4AE4">
            <w:pPr>
              <w:jc w:val="center"/>
              <w:rPr>
                <w:color w:val="000000"/>
                <w:sz w:val="22"/>
                <w:szCs w:val="22"/>
              </w:rPr>
            </w:pPr>
            <w:r w:rsidRPr="000B4AE4">
              <w:rPr>
                <w:color w:val="000000"/>
                <w:sz w:val="22"/>
                <w:szCs w:val="22"/>
              </w:rPr>
              <w:t>108</w:t>
            </w:r>
          </w:p>
        </w:tc>
        <w:tc>
          <w:tcPr>
            <w:tcW w:w="5142" w:type="dxa"/>
            <w:tcBorders>
              <w:top w:val="nil"/>
              <w:left w:val="nil"/>
              <w:bottom w:val="single" w:sz="4" w:space="0" w:color="auto"/>
              <w:right w:val="single" w:sz="4" w:space="0" w:color="auto"/>
            </w:tcBorders>
            <w:vAlign w:val="center"/>
            <w:hideMark/>
          </w:tcPr>
          <w:p w14:paraId="123C1A20" w14:textId="77777777" w:rsidR="000B4AE4" w:rsidRPr="000B4AE4" w:rsidRDefault="000B4AE4" w:rsidP="000B4AE4">
            <w:pPr>
              <w:jc w:val="left"/>
              <w:rPr>
                <w:color w:val="000000"/>
                <w:sz w:val="22"/>
                <w:szCs w:val="22"/>
              </w:rPr>
            </w:pPr>
            <w:r w:rsidRPr="000B4AE4">
              <w:rPr>
                <w:color w:val="000000"/>
                <w:sz w:val="22"/>
                <w:szCs w:val="22"/>
              </w:rPr>
              <w:t>Tháo dỡ các cấu kiện bê tông đúc sẵn bằng thủ công, trọng lượng cấu kiện ≤ 100kg</w:t>
            </w:r>
          </w:p>
        </w:tc>
        <w:tc>
          <w:tcPr>
            <w:tcW w:w="1990" w:type="dxa"/>
            <w:tcBorders>
              <w:top w:val="nil"/>
              <w:left w:val="nil"/>
              <w:bottom w:val="single" w:sz="4" w:space="0" w:color="auto"/>
              <w:right w:val="single" w:sz="4" w:space="0" w:color="auto"/>
            </w:tcBorders>
            <w:vAlign w:val="center"/>
            <w:hideMark/>
          </w:tcPr>
          <w:p w14:paraId="26C3026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240463F" w14:textId="77777777" w:rsidR="000B4AE4" w:rsidRPr="000B4AE4" w:rsidRDefault="000B4AE4" w:rsidP="000B4AE4">
            <w:pPr>
              <w:jc w:val="center"/>
              <w:rPr>
                <w:color w:val="000000"/>
                <w:sz w:val="22"/>
                <w:szCs w:val="22"/>
              </w:rPr>
            </w:pPr>
            <w:r w:rsidRPr="000B4AE4">
              <w:rPr>
                <w:color w:val="000000"/>
                <w:sz w:val="22"/>
                <w:szCs w:val="22"/>
              </w:rPr>
              <w:t>96,0000</w:t>
            </w:r>
          </w:p>
        </w:tc>
        <w:tc>
          <w:tcPr>
            <w:tcW w:w="922" w:type="dxa"/>
            <w:tcBorders>
              <w:top w:val="nil"/>
              <w:left w:val="nil"/>
              <w:bottom w:val="single" w:sz="4" w:space="0" w:color="auto"/>
              <w:right w:val="single" w:sz="4" w:space="0" w:color="auto"/>
            </w:tcBorders>
            <w:vAlign w:val="center"/>
            <w:hideMark/>
          </w:tcPr>
          <w:p w14:paraId="16D39909" w14:textId="77777777" w:rsidR="000B4AE4" w:rsidRPr="000B4AE4" w:rsidRDefault="000B4AE4" w:rsidP="000B4AE4">
            <w:pPr>
              <w:jc w:val="center"/>
              <w:rPr>
                <w:color w:val="000000"/>
                <w:sz w:val="22"/>
                <w:szCs w:val="22"/>
              </w:rPr>
            </w:pPr>
            <w:r w:rsidRPr="000B4AE4">
              <w:rPr>
                <w:color w:val="000000"/>
                <w:sz w:val="22"/>
                <w:szCs w:val="22"/>
              </w:rPr>
              <w:t>cấu kiện</w:t>
            </w:r>
          </w:p>
        </w:tc>
      </w:tr>
      <w:tr w:rsidR="000B4AE4" w:rsidRPr="000B4AE4" w14:paraId="2F69003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FDEF129" w14:textId="77777777" w:rsidR="000B4AE4" w:rsidRPr="000B4AE4" w:rsidRDefault="000B4AE4" w:rsidP="000B4AE4">
            <w:pPr>
              <w:jc w:val="center"/>
              <w:rPr>
                <w:color w:val="000000"/>
                <w:sz w:val="22"/>
                <w:szCs w:val="22"/>
              </w:rPr>
            </w:pPr>
            <w:r w:rsidRPr="000B4AE4">
              <w:rPr>
                <w:color w:val="000000"/>
                <w:sz w:val="22"/>
                <w:szCs w:val="22"/>
              </w:rPr>
              <w:t>109</w:t>
            </w:r>
          </w:p>
        </w:tc>
        <w:tc>
          <w:tcPr>
            <w:tcW w:w="5142" w:type="dxa"/>
            <w:tcBorders>
              <w:top w:val="nil"/>
              <w:left w:val="nil"/>
              <w:bottom w:val="single" w:sz="4" w:space="0" w:color="auto"/>
              <w:right w:val="single" w:sz="4" w:space="0" w:color="auto"/>
            </w:tcBorders>
            <w:vAlign w:val="center"/>
            <w:hideMark/>
          </w:tcPr>
          <w:p w14:paraId="36D6A177" w14:textId="77777777" w:rsidR="000B4AE4" w:rsidRPr="000B4AE4" w:rsidRDefault="000B4AE4" w:rsidP="000B4AE4">
            <w:pPr>
              <w:jc w:val="left"/>
              <w:rPr>
                <w:color w:val="000000"/>
                <w:sz w:val="22"/>
                <w:szCs w:val="22"/>
              </w:rPr>
            </w:pPr>
            <w:r w:rsidRPr="000B4AE4">
              <w:rPr>
                <w:color w:val="000000"/>
                <w:sz w:val="22"/>
                <w:szCs w:val="22"/>
              </w:rPr>
              <w:t>Phá lớp vữa trát tường, thành rãnh</w:t>
            </w:r>
          </w:p>
        </w:tc>
        <w:tc>
          <w:tcPr>
            <w:tcW w:w="1990" w:type="dxa"/>
            <w:tcBorders>
              <w:top w:val="nil"/>
              <w:left w:val="nil"/>
              <w:bottom w:val="single" w:sz="4" w:space="0" w:color="auto"/>
              <w:right w:val="single" w:sz="4" w:space="0" w:color="auto"/>
            </w:tcBorders>
            <w:vAlign w:val="center"/>
            <w:hideMark/>
          </w:tcPr>
          <w:p w14:paraId="62FD177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27A03C7" w14:textId="77777777" w:rsidR="000B4AE4" w:rsidRPr="000B4AE4" w:rsidRDefault="000B4AE4" w:rsidP="000B4AE4">
            <w:pPr>
              <w:jc w:val="center"/>
              <w:rPr>
                <w:color w:val="000000"/>
                <w:sz w:val="22"/>
                <w:szCs w:val="22"/>
              </w:rPr>
            </w:pPr>
            <w:r w:rsidRPr="000B4AE4">
              <w:rPr>
                <w:color w:val="000000"/>
                <w:sz w:val="22"/>
                <w:szCs w:val="22"/>
              </w:rPr>
              <w:t>11,5676</w:t>
            </w:r>
          </w:p>
        </w:tc>
        <w:tc>
          <w:tcPr>
            <w:tcW w:w="922" w:type="dxa"/>
            <w:tcBorders>
              <w:top w:val="nil"/>
              <w:left w:val="nil"/>
              <w:bottom w:val="single" w:sz="4" w:space="0" w:color="auto"/>
              <w:right w:val="single" w:sz="4" w:space="0" w:color="auto"/>
            </w:tcBorders>
            <w:vAlign w:val="center"/>
            <w:hideMark/>
          </w:tcPr>
          <w:p w14:paraId="3DEFB11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4510E2B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A392CEB" w14:textId="77777777" w:rsidR="000B4AE4" w:rsidRPr="000B4AE4" w:rsidRDefault="000B4AE4" w:rsidP="000B4AE4">
            <w:pPr>
              <w:jc w:val="center"/>
              <w:rPr>
                <w:color w:val="000000"/>
                <w:sz w:val="22"/>
                <w:szCs w:val="22"/>
              </w:rPr>
            </w:pPr>
            <w:r w:rsidRPr="000B4AE4">
              <w:rPr>
                <w:color w:val="000000"/>
                <w:sz w:val="22"/>
                <w:szCs w:val="22"/>
              </w:rPr>
              <w:t>110</w:t>
            </w:r>
          </w:p>
        </w:tc>
        <w:tc>
          <w:tcPr>
            <w:tcW w:w="5142" w:type="dxa"/>
            <w:tcBorders>
              <w:top w:val="nil"/>
              <w:left w:val="nil"/>
              <w:bottom w:val="single" w:sz="4" w:space="0" w:color="auto"/>
              <w:right w:val="single" w:sz="4" w:space="0" w:color="auto"/>
            </w:tcBorders>
            <w:vAlign w:val="center"/>
            <w:hideMark/>
          </w:tcPr>
          <w:p w14:paraId="2E7D1A66" w14:textId="77777777" w:rsidR="000B4AE4" w:rsidRPr="000B4AE4" w:rsidRDefault="000B4AE4" w:rsidP="000B4AE4">
            <w:pPr>
              <w:jc w:val="left"/>
              <w:rPr>
                <w:color w:val="000000"/>
                <w:sz w:val="22"/>
                <w:szCs w:val="22"/>
              </w:rPr>
            </w:pPr>
            <w:r w:rsidRPr="000B4AE4">
              <w:rPr>
                <w:color w:val="000000"/>
                <w:sz w:val="22"/>
                <w:szCs w:val="22"/>
              </w:rPr>
              <w:t xml:space="preserve">Sản xuất Tấm Xi măng lót sàn (tấm bê tông Cemboard X2) dày 20mm. Lắp Rãnh </w:t>
            </w:r>
          </w:p>
        </w:tc>
        <w:tc>
          <w:tcPr>
            <w:tcW w:w="1990" w:type="dxa"/>
            <w:tcBorders>
              <w:top w:val="nil"/>
              <w:left w:val="nil"/>
              <w:bottom w:val="single" w:sz="4" w:space="0" w:color="auto"/>
              <w:right w:val="single" w:sz="4" w:space="0" w:color="auto"/>
            </w:tcBorders>
            <w:vAlign w:val="center"/>
            <w:hideMark/>
          </w:tcPr>
          <w:p w14:paraId="106A8B8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2779707" w14:textId="77777777" w:rsidR="000B4AE4" w:rsidRPr="000B4AE4" w:rsidRDefault="000B4AE4" w:rsidP="000B4AE4">
            <w:pPr>
              <w:jc w:val="center"/>
              <w:rPr>
                <w:color w:val="000000"/>
                <w:sz w:val="22"/>
                <w:szCs w:val="22"/>
              </w:rPr>
            </w:pPr>
            <w:r w:rsidRPr="000B4AE4">
              <w:rPr>
                <w:color w:val="000000"/>
                <w:sz w:val="22"/>
                <w:szCs w:val="22"/>
              </w:rPr>
              <w:t>47,4023</w:t>
            </w:r>
          </w:p>
        </w:tc>
        <w:tc>
          <w:tcPr>
            <w:tcW w:w="922" w:type="dxa"/>
            <w:tcBorders>
              <w:top w:val="nil"/>
              <w:left w:val="nil"/>
              <w:bottom w:val="single" w:sz="4" w:space="0" w:color="auto"/>
              <w:right w:val="single" w:sz="4" w:space="0" w:color="auto"/>
            </w:tcBorders>
            <w:vAlign w:val="center"/>
            <w:hideMark/>
          </w:tcPr>
          <w:p w14:paraId="20E9D15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6D5291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3D6D788" w14:textId="77777777" w:rsidR="000B4AE4" w:rsidRPr="000B4AE4" w:rsidRDefault="000B4AE4" w:rsidP="000B4AE4">
            <w:pPr>
              <w:jc w:val="center"/>
              <w:rPr>
                <w:color w:val="000000"/>
                <w:sz w:val="22"/>
                <w:szCs w:val="22"/>
              </w:rPr>
            </w:pPr>
            <w:r w:rsidRPr="000B4AE4">
              <w:rPr>
                <w:color w:val="000000"/>
                <w:sz w:val="22"/>
                <w:szCs w:val="22"/>
              </w:rPr>
              <w:t>111</w:t>
            </w:r>
          </w:p>
        </w:tc>
        <w:tc>
          <w:tcPr>
            <w:tcW w:w="5142" w:type="dxa"/>
            <w:tcBorders>
              <w:top w:val="nil"/>
              <w:left w:val="nil"/>
              <w:bottom w:val="single" w:sz="4" w:space="0" w:color="auto"/>
              <w:right w:val="single" w:sz="4" w:space="0" w:color="auto"/>
            </w:tcBorders>
            <w:vAlign w:val="center"/>
            <w:hideMark/>
          </w:tcPr>
          <w:p w14:paraId="54174DB4" w14:textId="77777777" w:rsidR="000B4AE4" w:rsidRPr="000B4AE4" w:rsidRDefault="000B4AE4" w:rsidP="000B4AE4">
            <w:pPr>
              <w:jc w:val="left"/>
              <w:rPr>
                <w:color w:val="000000"/>
                <w:sz w:val="22"/>
                <w:szCs w:val="22"/>
              </w:rPr>
            </w:pPr>
            <w:r w:rsidRPr="000B4AE4">
              <w:rPr>
                <w:color w:val="000000"/>
                <w:sz w:val="22"/>
                <w:szCs w:val="22"/>
              </w:rPr>
              <w:t xml:space="preserve">Khoan Tấm xi măng bằng máy khoan - Lỗ khoan D30mm, </w:t>
            </w:r>
          </w:p>
        </w:tc>
        <w:tc>
          <w:tcPr>
            <w:tcW w:w="1990" w:type="dxa"/>
            <w:tcBorders>
              <w:top w:val="nil"/>
              <w:left w:val="nil"/>
              <w:bottom w:val="single" w:sz="4" w:space="0" w:color="auto"/>
              <w:right w:val="single" w:sz="4" w:space="0" w:color="auto"/>
            </w:tcBorders>
            <w:vAlign w:val="center"/>
            <w:hideMark/>
          </w:tcPr>
          <w:p w14:paraId="1D0CCF4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F799FCE" w14:textId="77777777" w:rsidR="000B4AE4" w:rsidRPr="000B4AE4" w:rsidRDefault="000B4AE4" w:rsidP="000B4AE4">
            <w:pPr>
              <w:jc w:val="center"/>
              <w:rPr>
                <w:color w:val="000000"/>
                <w:sz w:val="22"/>
                <w:szCs w:val="22"/>
              </w:rPr>
            </w:pPr>
            <w:r w:rsidRPr="000B4AE4">
              <w:rPr>
                <w:color w:val="000000"/>
                <w:sz w:val="22"/>
                <w:szCs w:val="22"/>
              </w:rPr>
              <w:t>112,0000</w:t>
            </w:r>
          </w:p>
        </w:tc>
        <w:tc>
          <w:tcPr>
            <w:tcW w:w="922" w:type="dxa"/>
            <w:tcBorders>
              <w:top w:val="nil"/>
              <w:left w:val="nil"/>
              <w:bottom w:val="single" w:sz="4" w:space="0" w:color="auto"/>
              <w:right w:val="single" w:sz="4" w:space="0" w:color="auto"/>
            </w:tcBorders>
            <w:vAlign w:val="center"/>
            <w:hideMark/>
          </w:tcPr>
          <w:p w14:paraId="47F46BB7" w14:textId="77777777" w:rsidR="000B4AE4" w:rsidRPr="000B4AE4" w:rsidRDefault="000B4AE4" w:rsidP="000B4AE4">
            <w:pPr>
              <w:jc w:val="center"/>
              <w:rPr>
                <w:color w:val="000000"/>
                <w:sz w:val="22"/>
                <w:szCs w:val="22"/>
              </w:rPr>
            </w:pPr>
            <w:r w:rsidRPr="000B4AE4">
              <w:rPr>
                <w:color w:val="000000"/>
                <w:sz w:val="22"/>
                <w:szCs w:val="22"/>
              </w:rPr>
              <w:t>1 lỗ khoan</w:t>
            </w:r>
          </w:p>
        </w:tc>
      </w:tr>
      <w:tr w:rsidR="000B4AE4" w:rsidRPr="000B4AE4" w14:paraId="4A9DD4F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A9545FF" w14:textId="77777777" w:rsidR="000B4AE4" w:rsidRPr="000B4AE4" w:rsidRDefault="000B4AE4" w:rsidP="000B4AE4">
            <w:pPr>
              <w:jc w:val="center"/>
              <w:rPr>
                <w:color w:val="000000"/>
                <w:sz w:val="22"/>
                <w:szCs w:val="22"/>
              </w:rPr>
            </w:pPr>
            <w:r w:rsidRPr="000B4AE4">
              <w:rPr>
                <w:color w:val="000000"/>
                <w:sz w:val="22"/>
                <w:szCs w:val="22"/>
              </w:rPr>
              <w:t>112</w:t>
            </w:r>
          </w:p>
        </w:tc>
        <w:tc>
          <w:tcPr>
            <w:tcW w:w="5142" w:type="dxa"/>
            <w:tcBorders>
              <w:top w:val="nil"/>
              <w:left w:val="nil"/>
              <w:bottom w:val="single" w:sz="4" w:space="0" w:color="auto"/>
              <w:right w:val="single" w:sz="4" w:space="0" w:color="auto"/>
            </w:tcBorders>
            <w:vAlign w:val="center"/>
            <w:hideMark/>
          </w:tcPr>
          <w:p w14:paraId="0BAB12CB" w14:textId="77777777" w:rsidR="000B4AE4" w:rsidRPr="000B4AE4" w:rsidRDefault="000B4AE4" w:rsidP="000B4AE4">
            <w:pPr>
              <w:jc w:val="left"/>
              <w:rPr>
                <w:color w:val="000000"/>
                <w:sz w:val="22"/>
                <w:szCs w:val="22"/>
              </w:rPr>
            </w:pPr>
            <w:r w:rsidRPr="000B4AE4">
              <w:rPr>
                <w:color w:val="000000"/>
                <w:sz w:val="22"/>
                <w:szCs w:val="22"/>
              </w:rPr>
              <w:t>Lắp đặt Tấm Xi măng lót sàn (tấm bê tông Cemboard X2)</w:t>
            </w:r>
          </w:p>
        </w:tc>
        <w:tc>
          <w:tcPr>
            <w:tcW w:w="1990" w:type="dxa"/>
            <w:tcBorders>
              <w:top w:val="nil"/>
              <w:left w:val="nil"/>
              <w:bottom w:val="single" w:sz="4" w:space="0" w:color="auto"/>
              <w:right w:val="single" w:sz="4" w:space="0" w:color="auto"/>
            </w:tcBorders>
            <w:vAlign w:val="center"/>
            <w:hideMark/>
          </w:tcPr>
          <w:p w14:paraId="3CFCB05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505D518" w14:textId="77777777" w:rsidR="000B4AE4" w:rsidRPr="000B4AE4" w:rsidRDefault="000B4AE4" w:rsidP="000B4AE4">
            <w:pPr>
              <w:jc w:val="center"/>
              <w:rPr>
                <w:color w:val="000000"/>
                <w:sz w:val="22"/>
                <w:szCs w:val="22"/>
              </w:rPr>
            </w:pPr>
            <w:r w:rsidRPr="000B4AE4">
              <w:rPr>
                <w:color w:val="000000"/>
                <w:sz w:val="22"/>
                <w:szCs w:val="22"/>
              </w:rPr>
              <w:t>56,0000</w:t>
            </w:r>
          </w:p>
        </w:tc>
        <w:tc>
          <w:tcPr>
            <w:tcW w:w="922" w:type="dxa"/>
            <w:tcBorders>
              <w:top w:val="nil"/>
              <w:left w:val="nil"/>
              <w:bottom w:val="single" w:sz="4" w:space="0" w:color="auto"/>
              <w:right w:val="single" w:sz="4" w:space="0" w:color="auto"/>
            </w:tcBorders>
            <w:vAlign w:val="center"/>
            <w:hideMark/>
          </w:tcPr>
          <w:p w14:paraId="0BCCCB3F" w14:textId="77777777" w:rsidR="000B4AE4" w:rsidRPr="000B4AE4" w:rsidRDefault="000B4AE4" w:rsidP="000B4AE4">
            <w:pPr>
              <w:jc w:val="center"/>
              <w:rPr>
                <w:color w:val="000000"/>
                <w:sz w:val="22"/>
                <w:szCs w:val="22"/>
              </w:rPr>
            </w:pPr>
            <w:r w:rsidRPr="000B4AE4">
              <w:rPr>
                <w:color w:val="000000"/>
                <w:sz w:val="22"/>
                <w:szCs w:val="22"/>
              </w:rPr>
              <w:t>1 cấu kiện</w:t>
            </w:r>
          </w:p>
        </w:tc>
      </w:tr>
      <w:tr w:rsidR="000B4AE4" w:rsidRPr="000B4AE4" w14:paraId="29BD8E9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400514A" w14:textId="77777777" w:rsidR="000B4AE4" w:rsidRPr="000B4AE4" w:rsidRDefault="000B4AE4" w:rsidP="000B4AE4">
            <w:pPr>
              <w:jc w:val="center"/>
              <w:rPr>
                <w:color w:val="000000"/>
                <w:sz w:val="22"/>
                <w:szCs w:val="22"/>
              </w:rPr>
            </w:pPr>
            <w:r w:rsidRPr="000B4AE4">
              <w:rPr>
                <w:color w:val="000000"/>
                <w:sz w:val="22"/>
                <w:szCs w:val="22"/>
              </w:rPr>
              <w:t>113</w:t>
            </w:r>
          </w:p>
        </w:tc>
        <w:tc>
          <w:tcPr>
            <w:tcW w:w="5142" w:type="dxa"/>
            <w:tcBorders>
              <w:top w:val="nil"/>
              <w:left w:val="nil"/>
              <w:bottom w:val="single" w:sz="4" w:space="0" w:color="auto"/>
              <w:right w:val="single" w:sz="4" w:space="0" w:color="auto"/>
            </w:tcBorders>
            <w:vAlign w:val="center"/>
            <w:hideMark/>
          </w:tcPr>
          <w:p w14:paraId="3B3B4EE3" w14:textId="77777777" w:rsidR="000B4AE4" w:rsidRPr="000B4AE4" w:rsidRDefault="000B4AE4" w:rsidP="000B4AE4">
            <w:pPr>
              <w:jc w:val="left"/>
              <w:rPr>
                <w:color w:val="000000"/>
                <w:sz w:val="22"/>
                <w:szCs w:val="22"/>
              </w:rPr>
            </w:pPr>
            <w:r w:rsidRPr="000B4AE4">
              <w:rPr>
                <w:color w:val="000000"/>
                <w:sz w:val="22"/>
                <w:szCs w:val="22"/>
              </w:rPr>
              <w:t>Gia công hệ khung Lắp Rãnh tấm B1000 bằng thép hộp 50x50x2mm</w:t>
            </w:r>
          </w:p>
        </w:tc>
        <w:tc>
          <w:tcPr>
            <w:tcW w:w="1990" w:type="dxa"/>
            <w:tcBorders>
              <w:top w:val="nil"/>
              <w:left w:val="nil"/>
              <w:bottom w:val="single" w:sz="4" w:space="0" w:color="auto"/>
              <w:right w:val="single" w:sz="4" w:space="0" w:color="auto"/>
            </w:tcBorders>
            <w:vAlign w:val="center"/>
            <w:hideMark/>
          </w:tcPr>
          <w:p w14:paraId="6D4E2D7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B33D1C6" w14:textId="77777777" w:rsidR="000B4AE4" w:rsidRPr="000B4AE4" w:rsidRDefault="000B4AE4" w:rsidP="000B4AE4">
            <w:pPr>
              <w:jc w:val="center"/>
              <w:rPr>
                <w:color w:val="000000"/>
                <w:sz w:val="22"/>
                <w:szCs w:val="22"/>
              </w:rPr>
            </w:pPr>
            <w:r w:rsidRPr="000B4AE4">
              <w:rPr>
                <w:color w:val="000000"/>
                <w:sz w:val="22"/>
                <w:szCs w:val="22"/>
              </w:rPr>
              <w:t>0,2251</w:t>
            </w:r>
          </w:p>
        </w:tc>
        <w:tc>
          <w:tcPr>
            <w:tcW w:w="922" w:type="dxa"/>
            <w:tcBorders>
              <w:top w:val="nil"/>
              <w:left w:val="nil"/>
              <w:bottom w:val="single" w:sz="4" w:space="0" w:color="auto"/>
              <w:right w:val="single" w:sz="4" w:space="0" w:color="auto"/>
            </w:tcBorders>
            <w:vAlign w:val="center"/>
            <w:hideMark/>
          </w:tcPr>
          <w:p w14:paraId="3E039024"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5B38F80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8151F8F" w14:textId="77777777" w:rsidR="000B4AE4" w:rsidRPr="000B4AE4" w:rsidRDefault="000B4AE4" w:rsidP="000B4AE4">
            <w:pPr>
              <w:jc w:val="center"/>
              <w:rPr>
                <w:color w:val="000000"/>
                <w:sz w:val="22"/>
                <w:szCs w:val="22"/>
              </w:rPr>
            </w:pPr>
            <w:r w:rsidRPr="000B4AE4">
              <w:rPr>
                <w:color w:val="000000"/>
                <w:sz w:val="22"/>
                <w:szCs w:val="22"/>
              </w:rPr>
              <w:t>114</w:t>
            </w:r>
          </w:p>
        </w:tc>
        <w:tc>
          <w:tcPr>
            <w:tcW w:w="5142" w:type="dxa"/>
            <w:tcBorders>
              <w:top w:val="nil"/>
              <w:left w:val="nil"/>
              <w:bottom w:val="single" w:sz="4" w:space="0" w:color="auto"/>
              <w:right w:val="single" w:sz="4" w:space="0" w:color="auto"/>
            </w:tcBorders>
            <w:vAlign w:val="center"/>
            <w:hideMark/>
          </w:tcPr>
          <w:p w14:paraId="0D689AD4" w14:textId="77777777" w:rsidR="000B4AE4" w:rsidRPr="000B4AE4" w:rsidRDefault="000B4AE4" w:rsidP="000B4AE4">
            <w:pPr>
              <w:jc w:val="left"/>
              <w:rPr>
                <w:color w:val="000000"/>
                <w:sz w:val="22"/>
                <w:szCs w:val="22"/>
              </w:rPr>
            </w:pPr>
            <w:r w:rsidRPr="000B4AE4">
              <w:rPr>
                <w:color w:val="000000"/>
                <w:sz w:val="22"/>
                <w:szCs w:val="22"/>
              </w:rPr>
              <w:t>Gia công hệ khung Lắp Rãnh tấm B330, B440, B600, B700, B750, B800, B900 bằng thép hộp 50x50x2mm</w:t>
            </w:r>
          </w:p>
        </w:tc>
        <w:tc>
          <w:tcPr>
            <w:tcW w:w="1990" w:type="dxa"/>
            <w:tcBorders>
              <w:top w:val="nil"/>
              <w:left w:val="nil"/>
              <w:bottom w:val="single" w:sz="4" w:space="0" w:color="auto"/>
              <w:right w:val="single" w:sz="4" w:space="0" w:color="auto"/>
            </w:tcBorders>
            <w:vAlign w:val="center"/>
            <w:hideMark/>
          </w:tcPr>
          <w:p w14:paraId="01085D6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8F32C14" w14:textId="77777777" w:rsidR="000B4AE4" w:rsidRPr="000B4AE4" w:rsidRDefault="000B4AE4" w:rsidP="000B4AE4">
            <w:pPr>
              <w:jc w:val="center"/>
              <w:rPr>
                <w:color w:val="000000"/>
                <w:sz w:val="22"/>
                <w:szCs w:val="22"/>
              </w:rPr>
            </w:pPr>
            <w:r w:rsidRPr="000B4AE4">
              <w:rPr>
                <w:color w:val="000000"/>
                <w:sz w:val="22"/>
                <w:szCs w:val="22"/>
              </w:rPr>
              <w:t>0,4877</w:t>
            </w:r>
          </w:p>
        </w:tc>
        <w:tc>
          <w:tcPr>
            <w:tcW w:w="922" w:type="dxa"/>
            <w:tcBorders>
              <w:top w:val="nil"/>
              <w:left w:val="nil"/>
              <w:bottom w:val="single" w:sz="4" w:space="0" w:color="auto"/>
              <w:right w:val="single" w:sz="4" w:space="0" w:color="auto"/>
            </w:tcBorders>
            <w:vAlign w:val="center"/>
            <w:hideMark/>
          </w:tcPr>
          <w:p w14:paraId="63EECCF0"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3A8534A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3908434" w14:textId="77777777" w:rsidR="000B4AE4" w:rsidRPr="000B4AE4" w:rsidRDefault="000B4AE4" w:rsidP="000B4AE4">
            <w:pPr>
              <w:jc w:val="center"/>
              <w:rPr>
                <w:color w:val="000000"/>
                <w:sz w:val="22"/>
                <w:szCs w:val="22"/>
              </w:rPr>
            </w:pPr>
            <w:r w:rsidRPr="000B4AE4">
              <w:rPr>
                <w:color w:val="000000"/>
                <w:sz w:val="22"/>
                <w:szCs w:val="22"/>
              </w:rPr>
              <w:t>115</w:t>
            </w:r>
          </w:p>
        </w:tc>
        <w:tc>
          <w:tcPr>
            <w:tcW w:w="5142" w:type="dxa"/>
            <w:tcBorders>
              <w:top w:val="nil"/>
              <w:left w:val="nil"/>
              <w:bottom w:val="single" w:sz="4" w:space="0" w:color="auto"/>
              <w:right w:val="single" w:sz="4" w:space="0" w:color="auto"/>
            </w:tcBorders>
            <w:vAlign w:val="center"/>
            <w:hideMark/>
          </w:tcPr>
          <w:p w14:paraId="4A2CA04C" w14:textId="77777777" w:rsidR="000B4AE4" w:rsidRPr="000B4AE4" w:rsidRDefault="000B4AE4" w:rsidP="000B4AE4">
            <w:pPr>
              <w:jc w:val="left"/>
              <w:rPr>
                <w:color w:val="000000"/>
                <w:sz w:val="22"/>
                <w:szCs w:val="22"/>
              </w:rPr>
            </w:pPr>
            <w:r w:rsidRPr="000B4AE4">
              <w:rPr>
                <w:color w:val="000000"/>
                <w:sz w:val="22"/>
                <w:szCs w:val="22"/>
              </w:rPr>
              <w:t>Lắp dựng khung thép hộp 50x50x2mm</w:t>
            </w:r>
          </w:p>
        </w:tc>
        <w:tc>
          <w:tcPr>
            <w:tcW w:w="1990" w:type="dxa"/>
            <w:tcBorders>
              <w:top w:val="nil"/>
              <w:left w:val="nil"/>
              <w:bottom w:val="single" w:sz="4" w:space="0" w:color="auto"/>
              <w:right w:val="single" w:sz="4" w:space="0" w:color="auto"/>
            </w:tcBorders>
            <w:vAlign w:val="center"/>
            <w:hideMark/>
          </w:tcPr>
          <w:p w14:paraId="2D0E628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BE74DA8" w14:textId="77777777" w:rsidR="000B4AE4" w:rsidRPr="000B4AE4" w:rsidRDefault="000B4AE4" w:rsidP="000B4AE4">
            <w:pPr>
              <w:jc w:val="center"/>
              <w:rPr>
                <w:color w:val="000000"/>
                <w:sz w:val="22"/>
                <w:szCs w:val="22"/>
              </w:rPr>
            </w:pPr>
            <w:r w:rsidRPr="000B4AE4">
              <w:rPr>
                <w:color w:val="000000"/>
                <w:sz w:val="22"/>
                <w:szCs w:val="22"/>
              </w:rPr>
              <w:t>0,2251</w:t>
            </w:r>
          </w:p>
        </w:tc>
        <w:tc>
          <w:tcPr>
            <w:tcW w:w="922" w:type="dxa"/>
            <w:tcBorders>
              <w:top w:val="nil"/>
              <w:left w:val="nil"/>
              <w:bottom w:val="single" w:sz="4" w:space="0" w:color="auto"/>
              <w:right w:val="single" w:sz="4" w:space="0" w:color="auto"/>
            </w:tcBorders>
            <w:vAlign w:val="center"/>
            <w:hideMark/>
          </w:tcPr>
          <w:p w14:paraId="139AF3BC"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71318E2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34113AE" w14:textId="77777777" w:rsidR="000B4AE4" w:rsidRPr="000B4AE4" w:rsidRDefault="000B4AE4" w:rsidP="000B4AE4">
            <w:pPr>
              <w:jc w:val="center"/>
              <w:rPr>
                <w:color w:val="000000"/>
                <w:sz w:val="22"/>
                <w:szCs w:val="22"/>
              </w:rPr>
            </w:pPr>
            <w:r w:rsidRPr="000B4AE4">
              <w:rPr>
                <w:color w:val="000000"/>
                <w:sz w:val="22"/>
                <w:szCs w:val="22"/>
              </w:rPr>
              <w:t>116</w:t>
            </w:r>
          </w:p>
        </w:tc>
        <w:tc>
          <w:tcPr>
            <w:tcW w:w="5142" w:type="dxa"/>
            <w:tcBorders>
              <w:top w:val="nil"/>
              <w:left w:val="nil"/>
              <w:bottom w:val="single" w:sz="4" w:space="0" w:color="auto"/>
              <w:right w:val="single" w:sz="4" w:space="0" w:color="auto"/>
            </w:tcBorders>
            <w:vAlign w:val="center"/>
            <w:hideMark/>
          </w:tcPr>
          <w:p w14:paraId="129CB21C" w14:textId="77777777" w:rsidR="000B4AE4" w:rsidRPr="000B4AE4" w:rsidRDefault="000B4AE4" w:rsidP="000B4AE4">
            <w:pPr>
              <w:jc w:val="left"/>
              <w:rPr>
                <w:color w:val="000000"/>
                <w:sz w:val="22"/>
                <w:szCs w:val="22"/>
              </w:rPr>
            </w:pPr>
            <w:r w:rsidRPr="000B4AE4">
              <w:rPr>
                <w:color w:val="000000"/>
                <w:sz w:val="22"/>
                <w:szCs w:val="22"/>
              </w:rPr>
              <w:t>Trát thành rãnh, dày 1,5cm, vữa XM M75, PCB30</w:t>
            </w:r>
          </w:p>
        </w:tc>
        <w:tc>
          <w:tcPr>
            <w:tcW w:w="1990" w:type="dxa"/>
            <w:tcBorders>
              <w:top w:val="nil"/>
              <w:left w:val="nil"/>
              <w:bottom w:val="single" w:sz="4" w:space="0" w:color="auto"/>
              <w:right w:val="single" w:sz="4" w:space="0" w:color="auto"/>
            </w:tcBorders>
            <w:vAlign w:val="center"/>
            <w:hideMark/>
          </w:tcPr>
          <w:p w14:paraId="2069A2F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F9E439D" w14:textId="77777777" w:rsidR="000B4AE4" w:rsidRPr="000B4AE4" w:rsidRDefault="000B4AE4" w:rsidP="000B4AE4">
            <w:pPr>
              <w:jc w:val="center"/>
              <w:rPr>
                <w:color w:val="000000"/>
                <w:sz w:val="22"/>
                <w:szCs w:val="22"/>
              </w:rPr>
            </w:pPr>
            <w:r w:rsidRPr="000B4AE4">
              <w:rPr>
                <w:color w:val="000000"/>
                <w:sz w:val="22"/>
                <w:szCs w:val="22"/>
              </w:rPr>
              <w:t>11,5676</w:t>
            </w:r>
          </w:p>
        </w:tc>
        <w:tc>
          <w:tcPr>
            <w:tcW w:w="922" w:type="dxa"/>
            <w:tcBorders>
              <w:top w:val="nil"/>
              <w:left w:val="nil"/>
              <w:bottom w:val="single" w:sz="4" w:space="0" w:color="auto"/>
              <w:right w:val="single" w:sz="4" w:space="0" w:color="auto"/>
            </w:tcBorders>
            <w:vAlign w:val="center"/>
            <w:hideMark/>
          </w:tcPr>
          <w:p w14:paraId="45949C0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7BAF2C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5276C6D" w14:textId="77777777" w:rsidR="000B4AE4" w:rsidRPr="000B4AE4" w:rsidRDefault="000B4AE4" w:rsidP="000B4AE4">
            <w:pPr>
              <w:jc w:val="center"/>
              <w:rPr>
                <w:color w:val="000000"/>
                <w:sz w:val="22"/>
                <w:szCs w:val="22"/>
              </w:rPr>
            </w:pPr>
            <w:r w:rsidRPr="000B4AE4">
              <w:rPr>
                <w:color w:val="000000"/>
                <w:sz w:val="22"/>
                <w:szCs w:val="22"/>
              </w:rPr>
              <w:t>117</w:t>
            </w:r>
          </w:p>
        </w:tc>
        <w:tc>
          <w:tcPr>
            <w:tcW w:w="5142" w:type="dxa"/>
            <w:tcBorders>
              <w:top w:val="nil"/>
              <w:left w:val="nil"/>
              <w:bottom w:val="single" w:sz="4" w:space="0" w:color="auto"/>
              <w:right w:val="single" w:sz="4" w:space="0" w:color="auto"/>
            </w:tcBorders>
            <w:vAlign w:val="center"/>
            <w:hideMark/>
          </w:tcPr>
          <w:p w14:paraId="2477479F" w14:textId="77777777" w:rsidR="000B4AE4" w:rsidRPr="000B4AE4" w:rsidRDefault="000B4AE4" w:rsidP="000B4AE4">
            <w:pPr>
              <w:jc w:val="left"/>
              <w:rPr>
                <w:color w:val="000000"/>
                <w:sz w:val="22"/>
                <w:szCs w:val="22"/>
              </w:rPr>
            </w:pPr>
            <w:r w:rsidRPr="000B4AE4">
              <w:rPr>
                <w:color w:val="000000"/>
                <w:sz w:val="22"/>
                <w:szCs w:val="22"/>
              </w:rPr>
              <w:t>Lát nền, sàn, kích thước gạch &lt;=0,36m2, vữa XMPCB30 mác 75.</w:t>
            </w:r>
          </w:p>
        </w:tc>
        <w:tc>
          <w:tcPr>
            <w:tcW w:w="1990" w:type="dxa"/>
            <w:tcBorders>
              <w:top w:val="nil"/>
              <w:left w:val="nil"/>
              <w:bottom w:val="single" w:sz="4" w:space="0" w:color="auto"/>
              <w:right w:val="single" w:sz="4" w:space="0" w:color="auto"/>
            </w:tcBorders>
            <w:vAlign w:val="center"/>
            <w:hideMark/>
          </w:tcPr>
          <w:p w14:paraId="0F03772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2FFE014" w14:textId="77777777" w:rsidR="000B4AE4" w:rsidRPr="000B4AE4" w:rsidRDefault="000B4AE4" w:rsidP="000B4AE4">
            <w:pPr>
              <w:jc w:val="center"/>
              <w:rPr>
                <w:color w:val="000000"/>
                <w:sz w:val="22"/>
                <w:szCs w:val="22"/>
              </w:rPr>
            </w:pPr>
            <w:r w:rsidRPr="000B4AE4">
              <w:rPr>
                <w:color w:val="000000"/>
                <w:sz w:val="22"/>
                <w:szCs w:val="22"/>
              </w:rPr>
              <w:t>20,0000</w:t>
            </w:r>
          </w:p>
        </w:tc>
        <w:tc>
          <w:tcPr>
            <w:tcW w:w="922" w:type="dxa"/>
            <w:tcBorders>
              <w:top w:val="nil"/>
              <w:left w:val="nil"/>
              <w:bottom w:val="single" w:sz="4" w:space="0" w:color="auto"/>
              <w:right w:val="single" w:sz="4" w:space="0" w:color="auto"/>
            </w:tcBorders>
            <w:vAlign w:val="center"/>
            <w:hideMark/>
          </w:tcPr>
          <w:p w14:paraId="7D4413DD"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112360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9FFBE7E" w14:textId="77777777" w:rsidR="000B4AE4" w:rsidRPr="000B4AE4" w:rsidRDefault="000B4AE4" w:rsidP="000B4AE4">
            <w:pPr>
              <w:jc w:val="center"/>
              <w:rPr>
                <w:b/>
                <w:bCs/>
                <w:color w:val="000000"/>
                <w:sz w:val="22"/>
                <w:szCs w:val="22"/>
              </w:rPr>
            </w:pPr>
            <w:r w:rsidRPr="000B4AE4">
              <w:rPr>
                <w:b/>
                <w:bCs/>
                <w:color w:val="000000"/>
                <w:sz w:val="22"/>
                <w:szCs w:val="22"/>
              </w:rPr>
              <w:t>118</w:t>
            </w:r>
          </w:p>
        </w:tc>
        <w:tc>
          <w:tcPr>
            <w:tcW w:w="5142" w:type="dxa"/>
            <w:tcBorders>
              <w:top w:val="nil"/>
              <w:left w:val="nil"/>
              <w:bottom w:val="single" w:sz="4" w:space="0" w:color="auto"/>
              <w:right w:val="single" w:sz="4" w:space="0" w:color="auto"/>
            </w:tcBorders>
            <w:vAlign w:val="center"/>
            <w:hideMark/>
          </w:tcPr>
          <w:p w14:paraId="033B9C3A" w14:textId="77777777" w:rsidR="000B4AE4" w:rsidRPr="000B4AE4" w:rsidRDefault="000B4AE4" w:rsidP="000B4AE4">
            <w:pPr>
              <w:jc w:val="left"/>
              <w:rPr>
                <w:b/>
                <w:bCs/>
                <w:color w:val="000000"/>
                <w:sz w:val="22"/>
                <w:szCs w:val="22"/>
              </w:rPr>
            </w:pPr>
            <w:r w:rsidRPr="000B4AE4">
              <w:rPr>
                <w:b/>
                <w:bCs/>
                <w:color w:val="000000"/>
                <w:sz w:val="22"/>
                <w:szCs w:val="22"/>
              </w:rPr>
              <w:t xml:space="preserve">Phần thay thiết bị vệ sinh </w:t>
            </w:r>
          </w:p>
        </w:tc>
        <w:tc>
          <w:tcPr>
            <w:tcW w:w="1990" w:type="dxa"/>
            <w:tcBorders>
              <w:top w:val="nil"/>
              <w:left w:val="nil"/>
              <w:bottom w:val="single" w:sz="4" w:space="0" w:color="auto"/>
              <w:right w:val="single" w:sz="4" w:space="0" w:color="auto"/>
            </w:tcBorders>
            <w:vAlign w:val="center"/>
            <w:hideMark/>
          </w:tcPr>
          <w:p w14:paraId="20E5163E"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0F9312B5"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18416D7E"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33DB9C8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2B01179" w14:textId="77777777" w:rsidR="000B4AE4" w:rsidRPr="000B4AE4" w:rsidRDefault="000B4AE4" w:rsidP="000B4AE4">
            <w:pPr>
              <w:jc w:val="center"/>
              <w:rPr>
                <w:color w:val="000000"/>
                <w:sz w:val="22"/>
                <w:szCs w:val="22"/>
              </w:rPr>
            </w:pPr>
            <w:r w:rsidRPr="000B4AE4">
              <w:rPr>
                <w:color w:val="000000"/>
                <w:sz w:val="22"/>
                <w:szCs w:val="22"/>
              </w:rPr>
              <w:t>119</w:t>
            </w:r>
          </w:p>
        </w:tc>
        <w:tc>
          <w:tcPr>
            <w:tcW w:w="5142" w:type="dxa"/>
            <w:tcBorders>
              <w:top w:val="nil"/>
              <w:left w:val="nil"/>
              <w:bottom w:val="single" w:sz="4" w:space="0" w:color="auto"/>
              <w:right w:val="single" w:sz="4" w:space="0" w:color="auto"/>
            </w:tcBorders>
            <w:vAlign w:val="center"/>
            <w:hideMark/>
          </w:tcPr>
          <w:p w14:paraId="479B21C1" w14:textId="77777777" w:rsidR="000B4AE4" w:rsidRPr="000B4AE4" w:rsidRDefault="000B4AE4" w:rsidP="000B4AE4">
            <w:pPr>
              <w:jc w:val="left"/>
              <w:rPr>
                <w:color w:val="000000"/>
                <w:sz w:val="22"/>
                <w:szCs w:val="22"/>
              </w:rPr>
            </w:pPr>
            <w:r w:rsidRPr="000B4AE4">
              <w:rPr>
                <w:color w:val="000000"/>
                <w:sz w:val="22"/>
                <w:szCs w:val="22"/>
              </w:rPr>
              <w:t>Tháo dỡ phụ kiện vệ sinh bệ xí</w:t>
            </w:r>
          </w:p>
        </w:tc>
        <w:tc>
          <w:tcPr>
            <w:tcW w:w="1990" w:type="dxa"/>
            <w:tcBorders>
              <w:top w:val="nil"/>
              <w:left w:val="nil"/>
              <w:bottom w:val="single" w:sz="4" w:space="0" w:color="auto"/>
              <w:right w:val="single" w:sz="4" w:space="0" w:color="auto"/>
            </w:tcBorders>
            <w:vAlign w:val="center"/>
            <w:hideMark/>
          </w:tcPr>
          <w:p w14:paraId="256AB7F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A1F4F54"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6E32F486"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73AC3ED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B11F8BD" w14:textId="77777777" w:rsidR="000B4AE4" w:rsidRPr="000B4AE4" w:rsidRDefault="000B4AE4" w:rsidP="000B4AE4">
            <w:pPr>
              <w:jc w:val="center"/>
              <w:rPr>
                <w:color w:val="000000"/>
                <w:sz w:val="22"/>
                <w:szCs w:val="22"/>
              </w:rPr>
            </w:pPr>
            <w:r w:rsidRPr="000B4AE4">
              <w:rPr>
                <w:color w:val="000000"/>
                <w:sz w:val="22"/>
                <w:szCs w:val="22"/>
              </w:rPr>
              <w:lastRenderedPageBreak/>
              <w:t>120</w:t>
            </w:r>
          </w:p>
        </w:tc>
        <w:tc>
          <w:tcPr>
            <w:tcW w:w="5142" w:type="dxa"/>
            <w:tcBorders>
              <w:top w:val="nil"/>
              <w:left w:val="nil"/>
              <w:bottom w:val="single" w:sz="4" w:space="0" w:color="auto"/>
              <w:right w:val="single" w:sz="4" w:space="0" w:color="auto"/>
            </w:tcBorders>
            <w:vAlign w:val="center"/>
            <w:hideMark/>
          </w:tcPr>
          <w:p w14:paraId="4B801585" w14:textId="77777777" w:rsidR="000B4AE4" w:rsidRPr="000B4AE4" w:rsidRDefault="000B4AE4" w:rsidP="000B4AE4">
            <w:pPr>
              <w:jc w:val="left"/>
              <w:rPr>
                <w:color w:val="000000"/>
                <w:sz w:val="22"/>
                <w:szCs w:val="22"/>
              </w:rPr>
            </w:pPr>
            <w:r w:rsidRPr="000B4AE4">
              <w:rPr>
                <w:color w:val="000000"/>
                <w:sz w:val="22"/>
                <w:szCs w:val="22"/>
              </w:rPr>
              <w:t>Tháo dỡ phụ kiện vệ sinh chậu rửa</w:t>
            </w:r>
          </w:p>
        </w:tc>
        <w:tc>
          <w:tcPr>
            <w:tcW w:w="1990" w:type="dxa"/>
            <w:tcBorders>
              <w:top w:val="nil"/>
              <w:left w:val="nil"/>
              <w:bottom w:val="single" w:sz="4" w:space="0" w:color="auto"/>
              <w:right w:val="single" w:sz="4" w:space="0" w:color="auto"/>
            </w:tcBorders>
            <w:vAlign w:val="center"/>
            <w:hideMark/>
          </w:tcPr>
          <w:p w14:paraId="0BC6654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5277BED"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66CA22F7"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4522BBD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1F3812B" w14:textId="77777777" w:rsidR="000B4AE4" w:rsidRPr="000B4AE4" w:rsidRDefault="000B4AE4" w:rsidP="000B4AE4">
            <w:pPr>
              <w:jc w:val="center"/>
              <w:rPr>
                <w:color w:val="000000"/>
                <w:sz w:val="22"/>
                <w:szCs w:val="22"/>
              </w:rPr>
            </w:pPr>
            <w:r w:rsidRPr="000B4AE4">
              <w:rPr>
                <w:color w:val="000000"/>
                <w:sz w:val="22"/>
                <w:szCs w:val="22"/>
              </w:rPr>
              <w:t>121</w:t>
            </w:r>
          </w:p>
        </w:tc>
        <w:tc>
          <w:tcPr>
            <w:tcW w:w="5142" w:type="dxa"/>
            <w:tcBorders>
              <w:top w:val="nil"/>
              <w:left w:val="nil"/>
              <w:bottom w:val="single" w:sz="4" w:space="0" w:color="auto"/>
              <w:right w:val="single" w:sz="4" w:space="0" w:color="auto"/>
            </w:tcBorders>
            <w:vAlign w:val="center"/>
            <w:hideMark/>
          </w:tcPr>
          <w:p w14:paraId="65AF17F9" w14:textId="77777777" w:rsidR="000B4AE4" w:rsidRPr="000B4AE4" w:rsidRDefault="000B4AE4" w:rsidP="000B4AE4">
            <w:pPr>
              <w:jc w:val="left"/>
              <w:rPr>
                <w:color w:val="000000"/>
                <w:sz w:val="22"/>
                <w:szCs w:val="22"/>
              </w:rPr>
            </w:pPr>
            <w:r w:rsidRPr="000B4AE4">
              <w:rPr>
                <w:color w:val="000000"/>
                <w:sz w:val="22"/>
                <w:szCs w:val="22"/>
              </w:rPr>
              <w:t>Tháo dỡ bình nóng lạnh</w:t>
            </w:r>
          </w:p>
        </w:tc>
        <w:tc>
          <w:tcPr>
            <w:tcW w:w="1990" w:type="dxa"/>
            <w:tcBorders>
              <w:top w:val="nil"/>
              <w:left w:val="nil"/>
              <w:bottom w:val="single" w:sz="4" w:space="0" w:color="auto"/>
              <w:right w:val="single" w:sz="4" w:space="0" w:color="auto"/>
            </w:tcBorders>
            <w:vAlign w:val="center"/>
            <w:hideMark/>
          </w:tcPr>
          <w:p w14:paraId="0937A4F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6C16F94"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35E2494C"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04D267E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08D92D4" w14:textId="77777777" w:rsidR="000B4AE4" w:rsidRPr="000B4AE4" w:rsidRDefault="000B4AE4" w:rsidP="000B4AE4">
            <w:pPr>
              <w:jc w:val="center"/>
              <w:rPr>
                <w:color w:val="000000"/>
                <w:sz w:val="22"/>
                <w:szCs w:val="22"/>
              </w:rPr>
            </w:pPr>
            <w:r w:rsidRPr="000B4AE4">
              <w:rPr>
                <w:color w:val="000000"/>
                <w:sz w:val="22"/>
                <w:szCs w:val="22"/>
              </w:rPr>
              <w:t>122</w:t>
            </w:r>
          </w:p>
        </w:tc>
        <w:tc>
          <w:tcPr>
            <w:tcW w:w="5142" w:type="dxa"/>
            <w:tcBorders>
              <w:top w:val="nil"/>
              <w:left w:val="nil"/>
              <w:bottom w:val="single" w:sz="4" w:space="0" w:color="auto"/>
              <w:right w:val="single" w:sz="4" w:space="0" w:color="auto"/>
            </w:tcBorders>
            <w:vAlign w:val="center"/>
            <w:hideMark/>
          </w:tcPr>
          <w:p w14:paraId="3246B9CA" w14:textId="77777777" w:rsidR="000B4AE4" w:rsidRPr="000B4AE4" w:rsidRDefault="000B4AE4" w:rsidP="000B4AE4">
            <w:pPr>
              <w:jc w:val="left"/>
              <w:rPr>
                <w:color w:val="000000"/>
                <w:sz w:val="22"/>
                <w:szCs w:val="22"/>
              </w:rPr>
            </w:pPr>
            <w:r w:rsidRPr="000B4AE4">
              <w:rPr>
                <w:color w:val="000000"/>
                <w:sz w:val="22"/>
                <w:szCs w:val="22"/>
              </w:rPr>
              <w:t xml:space="preserve">Lắp đặt chậu xí bệt </w:t>
            </w:r>
          </w:p>
        </w:tc>
        <w:tc>
          <w:tcPr>
            <w:tcW w:w="1990" w:type="dxa"/>
            <w:tcBorders>
              <w:top w:val="nil"/>
              <w:left w:val="nil"/>
              <w:bottom w:val="single" w:sz="4" w:space="0" w:color="auto"/>
              <w:right w:val="single" w:sz="4" w:space="0" w:color="auto"/>
            </w:tcBorders>
            <w:vAlign w:val="center"/>
            <w:hideMark/>
          </w:tcPr>
          <w:p w14:paraId="5E524E0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6874B1E"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5F596DB3"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7843010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6E82C9C" w14:textId="77777777" w:rsidR="000B4AE4" w:rsidRPr="000B4AE4" w:rsidRDefault="000B4AE4" w:rsidP="000B4AE4">
            <w:pPr>
              <w:jc w:val="center"/>
              <w:rPr>
                <w:color w:val="000000"/>
                <w:sz w:val="22"/>
                <w:szCs w:val="22"/>
              </w:rPr>
            </w:pPr>
            <w:r w:rsidRPr="000B4AE4">
              <w:rPr>
                <w:color w:val="000000"/>
                <w:sz w:val="22"/>
                <w:szCs w:val="22"/>
              </w:rPr>
              <w:t>123</w:t>
            </w:r>
          </w:p>
        </w:tc>
        <w:tc>
          <w:tcPr>
            <w:tcW w:w="5142" w:type="dxa"/>
            <w:tcBorders>
              <w:top w:val="nil"/>
              <w:left w:val="nil"/>
              <w:bottom w:val="single" w:sz="4" w:space="0" w:color="auto"/>
              <w:right w:val="single" w:sz="4" w:space="0" w:color="auto"/>
            </w:tcBorders>
            <w:vAlign w:val="center"/>
            <w:hideMark/>
          </w:tcPr>
          <w:p w14:paraId="6404188A" w14:textId="77777777" w:rsidR="000B4AE4" w:rsidRPr="000B4AE4" w:rsidRDefault="000B4AE4" w:rsidP="000B4AE4">
            <w:pPr>
              <w:jc w:val="left"/>
              <w:rPr>
                <w:color w:val="000000"/>
                <w:sz w:val="22"/>
                <w:szCs w:val="22"/>
              </w:rPr>
            </w:pPr>
            <w:r w:rsidRPr="000B4AE4">
              <w:rPr>
                <w:color w:val="000000"/>
                <w:sz w:val="22"/>
                <w:szCs w:val="22"/>
              </w:rPr>
              <w:t>Lắp đặt vòi rửa vệ sinh</w:t>
            </w:r>
          </w:p>
        </w:tc>
        <w:tc>
          <w:tcPr>
            <w:tcW w:w="1990" w:type="dxa"/>
            <w:tcBorders>
              <w:top w:val="nil"/>
              <w:left w:val="nil"/>
              <w:bottom w:val="single" w:sz="4" w:space="0" w:color="auto"/>
              <w:right w:val="single" w:sz="4" w:space="0" w:color="auto"/>
            </w:tcBorders>
            <w:vAlign w:val="center"/>
            <w:hideMark/>
          </w:tcPr>
          <w:p w14:paraId="0C2E44F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6199C76"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7F94530C"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73B0076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D8C15C8" w14:textId="77777777" w:rsidR="000B4AE4" w:rsidRPr="000B4AE4" w:rsidRDefault="000B4AE4" w:rsidP="000B4AE4">
            <w:pPr>
              <w:jc w:val="center"/>
              <w:rPr>
                <w:color w:val="000000"/>
                <w:sz w:val="22"/>
                <w:szCs w:val="22"/>
              </w:rPr>
            </w:pPr>
            <w:r w:rsidRPr="000B4AE4">
              <w:rPr>
                <w:color w:val="000000"/>
                <w:sz w:val="22"/>
                <w:szCs w:val="22"/>
              </w:rPr>
              <w:t>124</w:t>
            </w:r>
          </w:p>
        </w:tc>
        <w:tc>
          <w:tcPr>
            <w:tcW w:w="5142" w:type="dxa"/>
            <w:tcBorders>
              <w:top w:val="nil"/>
              <w:left w:val="nil"/>
              <w:bottom w:val="single" w:sz="4" w:space="0" w:color="auto"/>
              <w:right w:val="single" w:sz="4" w:space="0" w:color="auto"/>
            </w:tcBorders>
            <w:vAlign w:val="center"/>
            <w:hideMark/>
          </w:tcPr>
          <w:p w14:paraId="422C6D34" w14:textId="77777777" w:rsidR="000B4AE4" w:rsidRPr="000B4AE4" w:rsidRDefault="000B4AE4" w:rsidP="000B4AE4">
            <w:pPr>
              <w:jc w:val="left"/>
              <w:rPr>
                <w:color w:val="000000"/>
                <w:sz w:val="22"/>
                <w:szCs w:val="22"/>
              </w:rPr>
            </w:pPr>
            <w:r w:rsidRPr="000B4AE4">
              <w:rPr>
                <w:color w:val="000000"/>
                <w:sz w:val="22"/>
                <w:szCs w:val="22"/>
              </w:rPr>
              <w:t>Lắp đặt giá đựng xà phòng</w:t>
            </w:r>
          </w:p>
        </w:tc>
        <w:tc>
          <w:tcPr>
            <w:tcW w:w="1990" w:type="dxa"/>
            <w:tcBorders>
              <w:top w:val="nil"/>
              <w:left w:val="nil"/>
              <w:bottom w:val="single" w:sz="4" w:space="0" w:color="auto"/>
              <w:right w:val="single" w:sz="4" w:space="0" w:color="auto"/>
            </w:tcBorders>
            <w:vAlign w:val="center"/>
            <w:hideMark/>
          </w:tcPr>
          <w:p w14:paraId="3D662BA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3A63FC7"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6BE9640C"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01161CB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3183183" w14:textId="77777777" w:rsidR="000B4AE4" w:rsidRPr="000B4AE4" w:rsidRDefault="000B4AE4" w:rsidP="000B4AE4">
            <w:pPr>
              <w:jc w:val="center"/>
              <w:rPr>
                <w:color w:val="000000"/>
                <w:sz w:val="22"/>
                <w:szCs w:val="22"/>
              </w:rPr>
            </w:pPr>
            <w:r w:rsidRPr="000B4AE4">
              <w:rPr>
                <w:color w:val="000000"/>
                <w:sz w:val="22"/>
                <w:szCs w:val="22"/>
              </w:rPr>
              <w:t>125</w:t>
            </w:r>
          </w:p>
        </w:tc>
        <w:tc>
          <w:tcPr>
            <w:tcW w:w="5142" w:type="dxa"/>
            <w:tcBorders>
              <w:top w:val="nil"/>
              <w:left w:val="nil"/>
              <w:bottom w:val="single" w:sz="4" w:space="0" w:color="auto"/>
              <w:right w:val="single" w:sz="4" w:space="0" w:color="auto"/>
            </w:tcBorders>
            <w:vAlign w:val="center"/>
            <w:hideMark/>
          </w:tcPr>
          <w:p w14:paraId="1230529F" w14:textId="77777777" w:rsidR="000B4AE4" w:rsidRPr="000B4AE4" w:rsidRDefault="000B4AE4" w:rsidP="000B4AE4">
            <w:pPr>
              <w:jc w:val="left"/>
              <w:rPr>
                <w:color w:val="000000"/>
                <w:sz w:val="22"/>
                <w:szCs w:val="22"/>
              </w:rPr>
            </w:pPr>
            <w:r w:rsidRPr="000B4AE4">
              <w:rPr>
                <w:color w:val="000000"/>
                <w:sz w:val="22"/>
                <w:szCs w:val="22"/>
              </w:rPr>
              <w:t>Lắp đặt gương soi</w:t>
            </w:r>
          </w:p>
        </w:tc>
        <w:tc>
          <w:tcPr>
            <w:tcW w:w="1990" w:type="dxa"/>
            <w:tcBorders>
              <w:top w:val="nil"/>
              <w:left w:val="nil"/>
              <w:bottom w:val="single" w:sz="4" w:space="0" w:color="auto"/>
              <w:right w:val="single" w:sz="4" w:space="0" w:color="auto"/>
            </w:tcBorders>
            <w:vAlign w:val="center"/>
            <w:hideMark/>
          </w:tcPr>
          <w:p w14:paraId="62DE640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8B0E260"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04E93154"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1664A1D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857561E" w14:textId="77777777" w:rsidR="000B4AE4" w:rsidRPr="000B4AE4" w:rsidRDefault="000B4AE4" w:rsidP="000B4AE4">
            <w:pPr>
              <w:jc w:val="center"/>
              <w:rPr>
                <w:color w:val="000000"/>
                <w:sz w:val="22"/>
                <w:szCs w:val="22"/>
              </w:rPr>
            </w:pPr>
            <w:r w:rsidRPr="000B4AE4">
              <w:rPr>
                <w:color w:val="000000"/>
                <w:sz w:val="22"/>
                <w:szCs w:val="22"/>
              </w:rPr>
              <w:t>126</w:t>
            </w:r>
          </w:p>
        </w:tc>
        <w:tc>
          <w:tcPr>
            <w:tcW w:w="5142" w:type="dxa"/>
            <w:tcBorders>
              <w:top w:val="nil"/>
              <w:left w:val="nil"/>
              <w:bottom w:val="single" w:sz="4" w:space="0" w:color="auto"/>
              <w:right w:val="single" w:sz="4" w:space="0" w:color="auto"/>
            </w:tcBorders>
            <w:vAlign w:val="center"/>
            <w:hideMark/>
          </w:tcPr>
          <w:p w14:paraId="598F8FFE" w14:textId="77777777" w:rsidR="000B4AE4" w:rsidRPr="000B4AE4" w:rsidRDefault="000B4AE4" w:rsidP="000B4AE4">
            <w:pPr>
              <w:jc w:val="left"/>
              <w:rPr>
                <w:color w:val="000000"/>
                <w:sz w:val="22"/>
                <w:szCs w:val="22"/>
              </w:rPr>
            </w:pPr>
            <w:r w:rsidRPr="000B4AE4">
              <w:rPr>
                <w:color w:val="000000"/>
                <w:sz w:val="22"/>
                <w:szCs w:val="22"/>
              </w:rPr>
              <w:t>Lắp đặt kệ gương</w:t>
            </w:r>
          </w:p>
        </w:tc>
        <w:tc>
          <w:tcPr>
            <w:tcW w:w="1990" w:type="dxa"/>
            <w:tcBorders>
              <w:top w:val="nil"/>
              <w:left w:val="nil"/>
              <w:bottom w:val="single" w:sz="4" w:space="0" w:color="auto"/>
              <w:right w:val="single" w:sz="4" w:space="0" w:color="auto"/>
            </w:tcBorders>
            <w:vAlign w:val="center"/>
            <w:hideMark/>
          </w:tcPr>
          <w:p w14:paraId="7393F96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ED50253"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1CC6EC51"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27DD3BE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DA07FDB" w14:textId="77777777" w:rsidR="000B4AE4" w:rsidRPr="000B4AE4" w:rsidRDefault="000B4AE4" w:rsidP="000B4AE4">
            <w:pPr>
              <w:jc w:val="center"/>
              <w:rPr>
                <w:color w:val="000000"/>
                <w:sz w:val="22"/>
                <w:szCs w:val="22"/>
              </w:rPr>
            </w:pPr>
            <w:r w:rsidRPr="000B4AE4">
              <w:rPr>
                <w:color w:val="000000"/>
                <w:sz w:val="22"/>
                <w:szCs w:val="22"/>
              </w:rPr>
              <w:t>127</w:t>
            </w:r>
          </w:p>
        </w:tc>
        <w:tc>
          <w:tcPr>
            <w:tcW w:w="5142" w:type="dxa"/>
            <w:tcBorders>
              <w:top w:val="nil"/>
              <w:left w:val="nil"/>
              <w:bottom w:val="single" w:sz="4" w:space="0" w:color="auto"/>
              <w:right w:val="single" w:sz="4" w:space="0" w:color="auto"/>
            </w:tcBorders>
            <w:vAlign w:val="center"/>
            <w:hideMark/>
          </w:tcPr>
          <w:p w14:paraId="0155BF7E" w14:textId="77777777" w:rsidR="000B4AE4" w:rsidRPr="000B4AE4" w:rsidRDefault="000B4AE4" w:rsidP="000B4AE4">
            <w:pPr>
              <w:jc w:val="left"/>
              <w:rPr>
                <w:color w:val="000000"/>
                <w:sz w:val="22"/>
                <w:szCs w:val="22"/>
              </w:rPr>
            </w:pPr>
            <w:r w:rsidRPr="000B4AE4">
              <w:rPr>
                <w:color w:val="000000"/>
                <w:sz w:val="22"/>
                <w:szCs w:val="22"/>
              </w:rPr>
              <w:t>Lắp đặt giá treo khăn</w:t>
            </w:r>
          </w:p>
        </w:tc>
        <w:tc>
          <w:tcPr>
            <w:tcW w:w="1990" w:type="dxa"/>
            <w:tcBorders>
              <w:top w:val="nil"/>
              <w:left w:val="nil"/>
              <w:bottom w:val="single" w:sz="4" w:space="0" w:color="auto"/>
              <w:right w:val="single" w:sz="4" w:space="0" w:color="auto"/>
            </w:tcBorders>
            <w:vAlign w:val="center"/>
            <w:hideMark/>
          </w:tcPr>
          <w:p w14:paraId="519FEA7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EF298B7"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3BD9A6B5"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2F39BE3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D4FF810" w14:textId="77777777" w:rsidR="000B4AE4" w:rsidRPr="000B4AE4" w:rsidRDefault="000B4AE4" w:rsidP="000B4AE4">
            <w:pPr>
              <w:jc w:val="center"/>
              <w:rPr>
                <w:color w:val="000000"/>
                <w:sz w:val="22"/>
                <w:szCs w:val="22"/>
              </w:rPr>
            </w:pPr>
            <w:r w:rsidRPr="000B4AE4">
              <w:rPr>
                <w:color w:val="000000"/>
                <w:sz w:val="22"/>
                <w:szCs w:val="22"/>
              </w:rPr>
              <w:t>128</w:t>
            </w:r>
          </w:p>
        </w:tc>
        <w:tc>
          <w:tcPr>
            <w:tcW w:w="5142" w:type="dxa"/>
            <w:tcBorders>
              <w:top w:val="nil"/>
              <w:left w:val="nil"/>
              <w:bottom w:val="single" w:sz="4" w:space="0" w:color="auto"/>
              <w:right w:val="single" w:sz="4" w:space="0" w:color="auto"/>
            </w:tcBorders>
            <w:vAlign w:val="center"/>
            <w:hideMark/>
          </w:tcPr>
          <w:p w14:paraId="2FEC7447" w14:textId="77777777" w:rsidR="000B4AE4" w:rsidRPr="000B4AE4" w:rsidRDefault="000B4AE4" w:rsidP="000B4AE4">
            <w:pPr>
              <w:jc w:val="left"/>
              <w:rPr>
                <w:color w:val="000000"/>
                <w:sz w:val="22"/>
                <w:szCs w:val="22"/>
              </w:rPr>
            </w:pPr>
            <w:r w:rsidRPr="000B4AE4">
              <w:rPr>
                <w:color w:val="000000"/>
                <w:sz w:val="22"/>
                <w:szCs w:val="22"/>
              </w:rPr>
              <w:t>Lắp đặt chậu rửa + chân chậu</w:t>
            </w:r>
          </w:p>
        </w:tc>
        <w:tc>
          <w:tcPr>
            <w:tcW w:w="1990" w:type="dxa"/>
            <w:tcBorders>
              <w:top w:val="nil"/>
              <w:left w:val="nil"/>
              <w:bottom w:val="single" w:sz="4" w:space="0" w:color="auto"/>
              <w:right w:val="single" w:sz="4" w:space="0" w:color="auto"/>
            </w:tcBorders>
            <w:vAlign w:val="center"/>
            <w:hideMark/>
          </w:tcPr>
          <w:p w14:paraId="1D35820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8C98C1A"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57108135"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58AFCA0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5426C3D" w14:textId="77777777" w:rsidR="000B4AE4" w:rsidRPr="000B4AE4" w:rsidRDefault="000B4AE4" w:rsidP="000B4AE4">
            <w:pPr>
              <w:jc w:val="center"/>
              <w:rPr>
                <w:color w:val="000000"/>
                <w:sz w:val="22"/>
                <w:szCs w:val="22"/>
              </w:rPr>
            </w:pPr>
            <w:r w:rsidRPr="000B4AE4">
              <w:rPr>
                <w:color w:val="000000"/>
                <w:sz w:val="22"/>
                <w:szCs w:val="22"/>
              </w:rPr>
              <w:t>129</w:t>
            </w:r>
          </w:p>
        </w:tc>
        <w:tc>
          <w:tcPr>
            <w:tcW w:w="5142" w:type="dxa"/>
            <w:tcBorders>
              <w:top w:val="nil"/>
              <w:left w:val="nil"/>
              <w:bottom w:val="single" w:sz="4" w:space="0" w:color="auto"/>
              <w:right w:val="single" w:sz="4" w:space="0" w:color="auto"/>
            </w:tcBorders>
            <w:vAlign w:val="center"/>
            <w:hideMark/>
          </w:tcPr>
          <w:p w14:paraId="703F4576" w14:textId="77777777" w:rsidR="000B4AE4" w:rsidRPr="000B4AE4" w:rsidRDefault="000B4AE4" w:rsidP="000B4AE4">
            <w:pPr>
              <w:jc w:val="left"/>
              <w:rPr>
                <w:color w:val="000000"/>
                <w:sz w:val="22"/>
                <w:szCs w:val="22"/>
              </w:rPr>
            </w:pPr>
            <w:r w:rsidRPr="000B4AE4">
              <w:rPr>
                <w:color w:val="000000"/>
                <w:sz w:val="22"/>
                <w:szCs w:val="22"/>
              </w:rPr>
              <w:t xml:space="preserve">Lắp đặt vòi rửa 1 vòi </w:t>
            </w:r>
          </w:p>
        </w:tc>
        <w:tc>
          <w:tcPr>
            <w:tcW w:w="1990" w:type="dxa"/>
            <w:tcBorders>
              <w:top w:val="nil"/>
              <w:left w:val="nil"/>
              <w:bottom w:val="single" w:sz="4" w:space="0" w:color="auto"/>
              <w:right w:val="single" w:sz="4" w:space="0" w:color="auto"/>
            </w:tcBorders>
            <w:vAlign w:val="center"/>
            <w:hideMark/>
          </w:tcPr>
          <w:p w14:paraId="4658AFE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3606038"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33582C7F"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63F97CC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AE6F3E4" w14:textId="77777777" w:rsidR="000B4AE4" w:rsidRPr="000B4AE4" w:rsidRDefault="000B4AE4" w:rsidP="000B4AE4">
            <w:pPr>
              <w:jc w:val="center"/>
              <w:rPr>
                <w:color w:val="000000"/>
                <w:sz w:val="22"/>
                <w:szCs w:val="22"/>
              </w:rPr>
            </w:pPr>
            <w:r w:rsidRPr="000B4AE4">
              <w:rPr>
                <w:color w:val="000000"/>
                <w:sz w:val="22"/>
                <w:szCs w:val="22"/>
              </w:rPr>
              <w:t>130</w:t>
            </w:r>
          </w:p>
        </w:tc>
        <w:tc>
          <w:tcPr>
            <w:tcW w:w="5142" w:type="dxa"/>
            <w:tcBorders>
              <w:top w:val="nil"/>
              <w:left w:val="nil"/>
              <w:bottom w:val="single" w:sz="4" w:space="0" w:color="auto"/>
              <w:right w:val="single" w:sz="4" w:space="0" w:color="auto"/>
            </w:tcBorders>
            <w:vAlign w:val="center"/>
            <w:hideMark/>
          </w:tcPr>
          <w:p w14:paraId="3927613F" w14:textId="77777777" w:rsidR="000B4AE4" w:rsidRPr="000B4AE4" w:rsidRDefault="000B4AE4" w:rsidP="000B4AE4">
            <w:pPr>
              <w:jc w:val="left"/>
              <w:rPr>
                <w:color w:val="000000"/>
                <w:sz w:val="22"/>
                <w:szCs w:val="22"/>
              </w:rPr>
            </w:pPr>
            <w:r w:rsidRPr="000B4AE4">
              <w:rPr>
                <w:color w:val="000000"/>
                <w:sz w:val="22"/>
                <w:szCs w:val="22"/>
              </w:rPr>
              <w:t>Lắp đặt chậu tiểu nam</w:t>
            </w:r>
          </w:p>
        </w:tc>
        <w:tc>
          <w:tcPr>
            <w:tcW w:w="1990" w:type="dxa"/>
            <w:tcBorders>
              <w:top w:val="nil"/>
              <w:left w:val="nil"/>
              <w:bottom w:val="single" w:sz="4" w:space="0" w:color="auto"/>
              <w:right w:val="single" w:sz="4" w:space="0" w:color="auto"/>
            </w:tcBorders>
            <w:vAlign w:val="center"/>
            <w:hideMark/>
          </w:tcPr>
          <w:p w14:paraId="36CA8B9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35B3585"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2D20F23B"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0CC7ABE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534B2BC" w14:textId="77777777" w:rsidR="000B4AE4" w:rsidRPr="000B4AE4" w:rsidRDefault="000B4AE4" w:rsidP="000B4AE4">
            <w:pPr>
              <w:jc w:val="center"/>
              <w:rPr>
                <w:color w:val="000000"/>
                <w:sz w:val="22"/>
                <w:szCs w:val="22"/>
              </w:rPr>
            </w:pPr>
            <w:r w:rsidRPr="000B4AE4">
              <w:rPr>
                <w:color w:val="000000"/>
                <w:sz w:val="22"/>
                <w:szCs w:val="22"/>
              </w:rPr>
              <w:t>131</w:t>
            </w:r>
          </w:p>
        </w:tc>
        <w:tc>
          <w:tcPr>
            <w:tcW w:w="5142" w:type="dxa"/>
            <w:tcBorders>
              <w:top w:val="nil"/>
              <w:left w:val="nil"/>
              <w:bottom w:val="single" w:sz="4" w:space="0" w:color="auto"/>
              <w:right w:val="single" w:sz="4" w:space="0" w:color="auto"/>
            </w:tcBorders>
            <w:vAlign w:val="center"/>
            <w:hideMark/>
          </w:tcPr>
          <w:p w14:paraId="01B9CB57" w14:textId="77777777" w:rsidR="000B4AE4" w:rsidRPr="000B4AE4" w:rsidRDefault="000B4AE4" w:rsidP="000B4AE4">
            <w:pPr>
              <w:jc w:val="left"/>
              <w:rPr>
                <w:color w:val="000000"/>
                <w:sz w:val="22"/>
                <w:szCs w:val="22"/>
              </w:rPr>
            </w:pPr>
            <w:r w:rsidRPr="000B4AE4">
              <w:rPr>
                <w:color w:val="000000"/>
                <w:sz w:val="22"/>
                <w:szCs w:val="22"/>
              </w:rPr>
              <w:t>Lắp đặt van vả vhấn bồn tiểu</w:t>
            </w:r>
          </w:p>
        </w:tc>
        <w:tc>
          <w:tcPr>
            <w:tcW w:w="1990" w:type="dxa"/>
            <w:tcBorders>
              <w:top w:val="nil"/>
              <w:left w:val="nil"/>
              <w:bottom w:val="single" w:sz="4" w:space="0" w:color="auto"/>
              <w:right w:val="single" w:sz="4" w:space="0" w:color="auto"/>
            </w:tcBorders>
            <w:vAlign w:val="center"/>
            <w:hideMark/>
          </w:tcPr>
          <w:p w14:paraId="4FBA719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EA49569"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4B04A8AC"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4F18EFC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31B439D" w14:textId="77777777" w:rsidR="000B4AE4" w:rsidRPr="000B4AE4" w:rsidRDefault="000B4AE4" w:rsidP="000B4AE4">
            <w:pPr>
              <w:jc w:val="center"/>
              <w:rPr>
                <w:color w:val="000000"/>
                <w:sz w:val="22"/>
                <w:szCs w:val="22"/>
              </w:rPr>
            </w:pPr>
            <w:r w:rsidRPr="000B4AE4">
              <w:rPr>
                <w:color w:val="000000"/>
                <w:sz w:val="22"/>
                <w:szCs w:val="22"/>
              </w:rPr>
              <w:t>132</w:t>
            </w:r>
          </w:p>
        </w:tc>
        <w:tc>
          <w:tcPr>
            <w:tcW w:w="5142" w:type="dxa"/>
            <w:tcBorders>
              <w:top w:val="nil"/>
              <w:left w:val="nil"/>
              <w:bottom w:val="single" w:sz="4" w:space="0" w:color="auto"/>
              <w:right w:val="single" w:sz="4" w:space="0" w:color="auto"/>
            </w:tcBorders>
            <w:vAlign w:val="center"/>
            <w:hideMark/>
          </w:tcPr>
          <w:p w14:paraId="27FDD7CC" w14:textId="77777777" w:rsidR="000B4AE4" w:rsidRPr="000B4AE4" w:rsidRDefault="000B4AE4" w:rsidP="000B4AE4">
            <w:pPr>
              <w:jc w:val="left"/>
              <w:rPr>
                <w:color w:val="000000"/>
                <w:sz w:val="22"/>
                <w:szCs w:val="22"/>
              </w:rPr>
            </w:pPr>
            <w:r w:rsidRPr="000B4AE4">
              <w:rPr>
                <w:color w:val="000000"/>
                <w:sz w:val="22"/>
                <w:szCs w:val="22"/>
              </w:rPr>
              <w:t>Lắp đặt vòi tắm sen nóng lạnh</w:t>
            </w:r>
          </w:p>
        </w:tc>
        <w:tc>
          <w:tcPr>
            <w:tcW w:w="1990" w:type="dxa"/>
            <w:tcBorders>
              <w:top w:val="nil"/>
              <w:left w:val="nil"/>
              <w:bottom w:val="single" w:sz="4" w:space="0" w:color="auto"/>
              <w:right w:val="single" w:sz="4" w:space="0" w:color="auto"/>
            </w:tcBorders>
            <w:vAlign w:val="center"/>
            <w:hideMark/>
          </w:tcPr>
          <w:p w14:paraId="504C66F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E16812C"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6066495A"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21AF725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AB30587" w14:textId="77777777" w:rsidR="000B4AE4" w:rsidRPr="000B4AE4" w:rsidRDefault="000B4AE4" w:rsidP="000B4AE4">
            <w:pPr>
              <w:jc w:val="center"/>
              <w:rPr>
                <w:color w:val="000000"/>
                <w:sz w:val="22"/>
                <w:szCs w:val="22"/>
              </w:rPr>
            </w:pPr>
            <w:r w:rsidRPr="000B4AE4">
              <w:rPr>
                <w:color w:val="000000"/>
                <w:sz w:val="22"/>
                <w:szCs w:val="22"/>
              </w:rPr>
              <w:t>133</w:t>
            </w:r>
          </w:p>
        </w:tc>
        <w:tc>
          <w:tcPr>
            <w:tcW w:w="5142" w:type="dxa"/>
            <w:tcBorders>
              <w:top w:val="nil"/>
              <w:left w:val="nil"/>
              <w:bottom w:val="single" w:sz="4" w:space="0" w:color="auto"/>
              <w:right w:val="single" w:sz="4" w:space="0" w:color="auto"/>
            </w:tcBorders>
            <w:vAlign w:val="center"/>
            <w:hideMark/>
          </w:tcPr>
          <w:p w14:paraId="10E7BEEC" w14:textId="77777777" w:rsidR="000B4AE4" w:rsidRPr="000B4AE4" w:rsidRDefault="000B4AE4" w:rsidP="000B4AE4">
            <w:pPr>
              <w:jc w:val="left"/>
              <w:rPr>
                <w:color w:val="000000"/>
                <w:sz w:val="22"/>
                <w:szCs w:val="22"/>
              </w:rPr>
            </w:pPr>
            <w:r w:rsidRPr="000B4AE4">
              <w:rPr>
                <w:color w:val="000000"/>
                <w:sz w:val="22"/>
                <w:szCs w:val="22"/>
              </w:rPr>
              <w:t>Lắp đặt hộp đựng giấy</w:t>
            </w:r>
          </w:p>
        </w:tc>
        <w:tc>
          <w:tcPr>
            <w:tcW w:w="1990" w:type="dxa"/>
            <w:tcBorders>
              <w:top w:val="nil"/>
              <w:left w:val="nil"/>
              <w:bottom w:val="single" w:sz="4" w:space="0" w:color="auto"/>
              <w:right w:val="single" w:sz="4" w:space="0" w:color="auto"/>
            </w:tcBorders>
            <w:vAlign w:val="center"/>
            <w:hideMark/>
          </w:tcPr>
          <w:p w14:paraId="2594240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F36CE2D"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34905F94"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56DC2F3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2C1D7E1" w14:textId="77777777" w:rsidR="000B4AE4" w:rsidRPr="000B4AE4" w:rsidRDefault="000B4AE4" w:rsidP="000B4AE4">
            <w:pPr>
              <w:jc w:val="center"/>
              <w:rPr>
                <w:color w:val="000000"/>
                <w:sz w:val="22"/>
                <w:szCs w:val="22"/>
              </w:rPr>
            </w:pPr>
            <w:r w:rsidRPr="000B4AE4">
              <w:rPr>
                <w:color w:val="000000"/>
                <w:sz w:val="22"/>
                <w:szCs w:val="22"/>
              </w:rPr>
              <w:t>134</w:t>
            </w:r>
          </w:p>
        </w:tc>
        <w:tc>
          <w:tcPr>
            <w:tcW w:w="5142" w:type="dxa"/>
            <w:tcBorders>
              <w:top w:val="nil"/>
              <w:left w:val="nil"/>
              <w:bottom w:val="single" w:sz="4" w:space="0" w:color="auto"/>
              <w:right w:val="single" w:sz="4" w:space="0" w:color="auto"/>
            </w:tcBorders>
            <w:vAlign w:val="center"/>
            <w:hideMark/>
          </w:tcPr>
          <w:p w14:paraId="4183CB00" w14:textId="77777777" w:rsidR="000B4AE4" w:rsidRPr="000B4AE4" w:rsidRDefault="000B4AE4" w:rsidP="000B4AE4">
            <w:pPr>
              <w:jc w:val="left"/>
              <w:rPr>
                <w:color w:val="000000"/>
                <w:sz w:val="22"/>
                <w:szCs w:val="22"/>
              </w:rPr>
            </w:pPr>
            <w:r w:rsidRPr="000B4AE4">
              <w:rPr>
                <w:color w:val="000000"/>
                <w:sz w:val="22"/>
                <w:szCs w:val="22"/>
              </w:rPr>
              <w:t>Lắp đặt vòi rửa 1 Vòi gắn tường lạnh</w:t>
            </w:r>
          </w:p>
        </w:tc>
        <w:tc>
          <w:tcPr>
            <w:tcW w:w="1990" w:type="dxa"/>
            <w:tcBorders>
              <w:top w:val="nil"/>
              <w:left w:val="nil"/>
              <w:bottom w:val="single" w:sz="4" w:space="0" w:color="auto"/>
              <w:right w:val="single" w:sz="4" w:space="0" w:color="auto"/>
            </w:tcBorders>
            <w:vAlign w:val="center"/>
            <w:hideMark/>
          </w:tcPr>
          <w:p w14:paraId="780F86E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6B840B1"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65966CE3"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72DA24B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80BEFED" w14:textId="77777777" w:rsidR="000B4AE4" w:rsidRPr="000B4AE4" w:rsidRDefault="000B4AE4" w:rsidP="000B4AE4">
            <w:pPr>
              <w:jc w:val="center"/>
              <w:rPr>
                <w:color w:val="000000"/>
                <w:sz w:val="22"/>
                <w:szCs w:val="22"/>
              </w:rPr>
            </w:pPr>
            <w:r w:rsidRPr="000B4AE4">
              <w:rPr>
                <w:color w:val="000000"/>
                <w:sz w:val="22"/>
                <w:szCs w:val="22"/>
              </w:rPr>
              <w:t>135</w:t>
            </w:r>
          </w:p>
        </w:tc>
        <w:tc>
          <w:tcPr>
            <w:tcW w:w="5142" w:type="dxa"/>
            <w:tcBorders>
              <w:top w:val="nil"/>
              <w:left w:val="nil"/>
              <w:bottom w:val="single" w:sz="4" w:space="0" w:color="auto"/>
              <w:right w:val="single" w:sz="4" w:space="0" w:color="auto"/>
            </w:tcBorders>
            <w:vAlign w:val="center"/>
            <w:hideMark/>
          </w:tcPr>
          <w:p w14:paraId="5D00319C" w14:textId="77777777" w:rsidR="000B4AE4" w:rsidRPr="000B4AE4" w:rsidRDefault="000B4AE4" w:rsidP="000B4AE4">
            <w:pPr>
              <w:jc w:val="left"/>
              <w:rPr>
                <w:color w:val="000000"/>
                <w:sz w:val="22"/>
                <w:szCs w:val="22"/>
              </w:rPr>
            </w:pPr>
            <w:r w:rsidRPr="000B4AE4">
              <w:rPr>
                <w:color w:val="000000"/>
                <w:sz w:val="22"/>
                <w:szCs w:val="22"/>
              </w:rPr>
              <w:t>Lắp đặt thùng đun nước nóng</w:t>
            </w:r>
          </w:p>
        </w:tc>
        <w:tc>
          <w:tcPr>
            <w:tcW w:w="1990" w:type="dxa"/>
            <w:tcBorders>
              <w:top w:val="nil"/>
              <w:left w:val="nil"/>
              <w:bottom w:val="single" w:sz="4" w:space="0" w:color="auto"/>
              <w:right w:val="single" w:sz="4" w:space="0" w:color="auto"/>
            </w:tcBorders>
            <w:vAlign w:val="center"/>
            <w:hideMark/>
          </w:tcPr>
          <w:p w14:paraId="6B7C17B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2A5E255"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00E88244"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2587E22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5BEB122" w14:textId="77777777" w:rsidR="000B4AE4" w:rsidRPr="000B4AE4" w:rsidRDefault="000B4AE4" w:rsidP="000B4AE4">
            <w:pPr>
              <w:jc w:val="center"/>
              <w:rPr>
                <w:color w:val="000000"/>
                <w:sz w:val="22"/>
                <w:szCs w:val="22"/>
              </w:rPr>
            </w:pPr>
            <w:r w:rsidRPr="000B4AE4">
              <w:rPr>
                <w:color w:val="000000"/>
                <w:sz w:val="22"/>
                <w:szCs w:val="22"/>
              </w:rPr>
              <w:t>136</w:t>
            </w:r>
          </w:p>
        </w:tc>
        <w:tc>
          <w:tcPr>
            <w:tcW w:w="5142" w:type="dxa"/>
            <w:tcBorders>
              <w:top w:val="nil"/>
              <w:left w:val="nil"/>
              <w:bottom w:val="single" w:sz="4" w:space="0" w:color="auto"/>
              <w:right w:val="single" w:sz="4" w:space="0" w:color="auto"/>
            </w:tcBorders>
            <w:vAlign w:val="center"/>
            <w:hideMark/>
          </w:tcPr>
          <w:p w14:paraId="6F9E3D17" w14:textId="77777777" w:rsidR="000B4AE4" w:rsidRPr="000B4AE4" w:rsidRDefault="000B4AE4" w:rsidP="000B4AE4">
            <w:pPr>
              <w:jc w:val="left"/>
              <w:rPr>
                <w:color w:val="000000"/>
                <w:sz w:val="22"/>
                <w:szCs w:val="22"/>
              </w:rPr>
            </w:pPr>
            <w:r w:rsidRPr="000B4AE4">
              <w:rPr>
                <w:color w:val="000000"/>
                <w:sz w:val="22"/>
                <w:szCs w:val="22"/>
              </w:rPr>
              <w:t>Lắp đặt ống nhựa PPR, đường kính 32mm</w:t>
            </w:r>
          </w:p>
        </w:tc>
        <w:tc>
          <w:tcPr>
            <w:tcW w:w="1990" w:type="dxa"/>
            <w:tcBorders>
              <w:top w:val="nil"/>
              <w:left w:val="nil"/>
              <w:bottom w:val="single" w:sz="4" w:space="0" w:color="auto"/>
              <w:right w:val="single" w:sz="4" w:space="0" w:color="auto"/>
            </w:tcBorders>
            <w:vAlign w:val="center"/>
            <w:hideMark/>
          </w:tcPr>
          <w:p w14:paraId="249A901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896C28E" w14:textId="77777777" w:rsidR="000B4AE4" w:rsidRPr="000B4AE4" w:rsidRDefault="000B4AE4" w:rsidP="000B4AE4">
            <w:pPr>
              <w:jc w:val="center"/>
              <w:rPr>
                <w:color w:val="000000"/>
                <w:sz w:val="22"/>
                <w:szCs w:val="22"/>
              </w:rPr>
            </w:pPr>
            <w:r w:rsidRPr="000B4AE4">
              <w:rPr>
                <w:color w:val="000000"/>
                <w:sz w:val="22"/>
                <w:szCs w:val="22"/>
              </w:rPr>
              <w:t>0,0700</w:t>
            </w:r>
          </w:p>
        </w:tc>
        <w:tc>
          <w:tcPr>
            <w:tcW w:w="922" w:type="dxa"/>
            <w:tcBorders>
              <w:top w:val="nil"/>
              <w:left w:val="nil"/>
              <w:bottom w:val="single" w:sz="4" w:space="0" w:color="auto"/>
              <w:right w:val="single" w:sz="4" w:space="0" w:color="auto"/>
            </w:tcBorders>
            <w:vAlign w:val="center"/>
            <w:hideMark/>
          </w:tcPr>
          <w:p w14:paraId="2AB2B99F" w14:textId="77777777" w:rsidR="000B4AE4" w:rsidRPr="000B4AE4" w:rsidRDefault="000B4AE4" w:rsidP="000B4AE4">
            <w:pPr>
              <w:jc w:val="center"/>
              <w:rPr>
                <w:color w:val="000000"/>
                <w:sz w:val="22"/>
                <w:szCs w:val="22"/>
              </w:rPr>
            </w:pPr>
            <w:r w:rsidRPr="000B4AE4">
              <w:rPr>
                <w:color w:val="000000"/>
                <w:sz w:val="22"/>
                <w:szCs w:val="22"/>
              </w:rPr>
              <w:t>100m</w:t>
            </w:r>
          </w:p>
        </w:tc>
      </w:tr>
      <w:tr w:rsidR="000B4AE4" w:rsidRPr="000B4AE4" w14:paraId="4DBAC85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8FBC064" w14:textId="77777777" w:rsidR="000B4AE4" w:rsidRPr="000B4AE4" w:rsidRDefault="000B4AE4" w:rsidP="000B4AE4">
            <w:pPr>
              <w:jc w:val="center"/>
              <w:rPr>
                <w:color w:val="000000"/>
                <w:sz w:val="22"/>
                <w:szCs w:val="22"/>
              </w:rPr>
            </w:pPr>
            <w:r w:rsidRPr="000B4AE4">
              <w:rPr>
                <w:color w:val="000000"/>
                <w:sz w:val="22"/>
                <w:szCs w:val="22"/>
              </w:rPr>
              <w:t>137</w:t>
            </w:r>
          </w:p>
        </w:tc>
        <w:tc>
          <w:tcPr>
            <w:tcW w:w="5142" w:type="dxa"/>
            <w:tcBorders>
              <w:top w:val="nil"/>
              <w:left w:val="nil"/>
              <w:bottom w:val="single" w:sz="4" w:space="0" w:color="auto"/>
              <w:right w:val="single" w:sz="4" w:space="0" w:color="auto"/>
            </w:tcBorders>
            <w:vAlign w:val="center"/>
            <w:hideMark/>
          </w:tcPr>
          <w:p w14:paraId="1D10AE72" w14:textId="77777777" w:rsidR="000B4AE4" w:rsidRPr="000B4AE4" w:rsidRDefault="000B4AE4" w:rsidP="000B4AE4">
            <w:pPr>
              <w:jc w:val="left"/>
              <w:rPr>
                <w:color w:val="000000"/>
                <w:sz w:val="22"/>
                <w:szCs w:val="22"/>
              </w:rPr>
            </w:pPr>
            <w:r w:rsidRPr="000B4AE4">
              <w:rPr>
                <w:color w:val="000000"/>
                <w:sz w:val="22"/>
                <w:szCs w:val="22"/>
              </w:rPr>
              <w:t>Lắp đặt ống nhựa PPR, đường kính 25mm</w:t>
            </w:r>
          </w:p>
        </w:tc>
        <w:tc>
          <w:tcPr>
            <w:tcW w:w="1990" w:type="dxa"/>
            <w:tcBorders>
              <w:top w:val="nil"/>
              <w:left w:val="nil"/>
              <w:bottom w:val="single" w:sz="4" w:space="0" w:color="auto"/>
              <w:right w:val="single" w:sz="4" w:space="0" w:color="auto"/>
            </w:tcBorders>
            <w:vAlign w:val="center"/>
            <w:hideMark/>
          </w:tcPr>
          <w:p w14:paraId="2401176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8EB3836" w14:textId="77777777" w:rsidR="000B4AE4" w:rsidRPr="000B4AE4" w:rsidRDefault="000B4AE4" w:rsidP="000B4AE4">
            <w:pPr>
              <w:jc w:val="center"/>
              <w:rPr>
                <w:color w:val="000000"/>
                <w:sz w:val="22"/>
                <w:szCs w:val="22"/>
              </w:rPr>
            </w:pPr>
            <w:r w:rsidRPr="000B4AE4">
              <w:rPr>
                <w:color w:val="000000"/>
                <w:sz w:val="22"/>
                <w:szCs w:val="22"/>
              </w:rPr>
              <w:t>0,1000</w:t>
            </w:r>
          </w:p>
        </w:tc>
        <w:tc>
          <w:tcPr>
            <w:tcW w:w="922" w:type="dxa"/>
            <w:tcBorders>
              <w:top w:val="nil"/>
              <w:left w:val="nil"/>
              <w:bottom w:val="single" w:sz="4" w:space="0" w:color="auto"/>
              <w:right w:val="single" w:sz="4" w:space="0" w:color="auto"/>
            </w:tcBorders>
            <w:vAlign w:val="center"/>
            <w:hideMark/>
          </w:tcPr>
          <w:p w14:paraId="52D84423" w14:textId="77777777" w:rsidR="000B4AE4" w:rsidRPr="000B4AE4" w:rsidRDefault="000B4AE4" w:rsidP="000B4AE4">
            <w:pPr>
              <w:jc w:val="center"/>
              <w:rPr>
                <w:color w:val="000000"/>
                <w:sz w:val="22"/>
                <w:szCs w:val="22"/>
              </w:rPr>
            </w:pPr>
            <w:r w:rsidRPr="000B4AE4">
              <w:rPr>
                <w:color w:val="000000"/>
                <w:sz w:val="22"/>
                <w:szCs w:val="22"/>
              </w:rPr>
              <w:t>100m</w:t>
            </w:r>
          </w:p>
        </w:tc>
      </w:tr>
      <w:tr w:rsidR="000B4AE4" w:rsidRPr="000B4AE4" w14:paraId="0A80599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1A53C81" w14:textId="77777777" w:rsidR="000B4AE4" w:rsidRPr="000B4AE4" w:rsidRDefault="000B4AE4" w:rsidP="000B4AE4">
            <w:pPr>
              <w:jc w:val="center"/>
              <w:rPr>
                <w:color w:val="000000"/>
                <w:sz w:val="22"/>
                <w:szCs w:val="22"/>
              </w:rPr>
            </w:pPr>
            <w:r w:rsidRPr="000B4AE4">
              <w:rPr>
                <w:color w:val="000000"/>
                <w:sz w:val="22"/>
                <w:szCs w:val="22"/>
              </w:rPr>
              <w:t>138</w:t>
            </w:r>
          </w:p>
        </w:tc>
        <w:tc>
          <w:tcPr>
            <w:tcW w:w="5142" w:type="dxa"/>
            <w:tcBorders>
              <w:top w:val="nil"/>
              <w:left w:val="nil"/>
              <w:bottom w:val="single" w:sz="4" w:space="0" w:color="auto"/>
              <w:right w:val="single" w:sz="4" w:space="0" w:color="auto"/>
            </w:tcBorders>
            <w:vAlign w:val="center"/>
            <w:hideMark/>
          </w:tcPr>
          <w:p w14:paraId="0B0ED47E" w14:textId="77777777" w:rsidR="000B4AE4" w:rsidRPr="000B4AE4" w:rsidRDefault="000B4AE4" w:rsidP="000B4AE4">
            <w:pPr>
              <w:jc w:val="left"/>
              <w:rPr>
                <w:color w:val="000000"/>
                <w:sz w:val="22"/>
                <w:szCs w:val="22"/>
              </w:rPr>
            </w:pPr>
            <w:r w:rsidRPr="000B4AE4">
              <w:rPr>
                <w:color w:val="000000"/>
                <w:sz w:val="22"/>
                <w:szCs w:val="22"/>
              </w:rPr>
              <w:t>Lắp đặt rắc co nhựa, đường kính 32mm</w:t>
            </w:r>
          </w:p>
        </w:tc>
        <w:tc>
          <w:tcPr>
            <w:tcW w:w="1990" w:type="dxa"/>
            <w:tcBorders>
              <w:top w:val="nil"/>
              <w:left w:val="nil"/>
              <w:bottom w:val="single" w:sz="4" w:space="0" w:color="auto"/>
              <w:right w:val="single" w:sz="4" w:space="0" w:color="auto"/>
            </w:tcBorders>
            <w:vAlign w:val="center"/>
            <w:hideMark/>
          </w:tcPr>
          <w:p w14:paraId="52FA9F0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3B353F6"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41A8F9B5"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05CB7A1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8FAB319" w14:textId="77777777" w:rsidR="000B4AE4" w:rsidRPr="000B4AE4" w:rsidRDefault="000B4AE4" w:rsidP="000B4AE4">
            <w:pPr>
              <w:jc w:val="center"/>
              <w:rPr>
                <w:color w:val="000000"/>
                <w:sz w:val="22"/>
                <w:szCs w:val="22"/>
              </w:rPr>
            </w:pPr>
            <w:r w:rsidRPr="000B4AE4">
              <w:rPr>
                <w:color w:val="000000"/>
                <w:sz w:val="22"/>
                <w:szCs w:val="22"/>
              </w:rPr>
              <w:t>139</w:t>
            </w:r>
          </w:p>
        </w:tc>
        <w:tc>
          <w:tcPr>
            <w:tcW w:w="5142" w:type="dxa"/>
            <w:tcBorders>
              <w:top w:val="nil"/>
              <w:left w:val="nil"/>
              <w:bottom w:val="single" w:sz="4" w:space="0" w:color="auto"/>
              <w:right w:val="single" w:sz="4" w:space="0" w:color="auto"/>
            </w:tcBorders>
            <w:vAlign w:val="center"/>
            <w:hideMark/>
          </w:tcPr>
          <w:p w14:paraId="44B5C8D5" w14:textId="77777777" w:rsidR="000B4AE4" w:rsidRPr="000B4AE4" w:rsidRDefault="000B4AE4" w:rsidP="000B4AE4">
            <w:pPr>
              <w:jc w:val="left"/>
              <w:rPr>
                <w:color w:val="000000"/>
                <w:sz w:val="22"/>
                <w:szCs w:val="22"/>
              </w:rPr>
            </w:pPr>
            <w:r w:rsidRPr="000B4AE4">
              <w:rPr>
                <w:color w:val="000000"/>
                <w:sz w:val="22"/>
                <w:szCs w:val="22"/>
              </w:rPr>
              <w:t>Lắp đặt rắc co nhựa, đường kính 25mm</w:t>
            </w:r>
          </w:p>
        </w:tc>
        <w:tc>
          <w:tcPr>
            <w:tcW w:w="1990" w:type="dxa"/>
            <w:tcBorders>
              <w:top w:val="nil"/>
              <w:left w:val="nil"/>
              <w:bottom w:val="single" w:sz="4" w:space="0" w:color="auto"/>
              <w:right w:val="single" w:sz="4" w:space="0" w:color="auto"/>
            </w:tcBorders>
            <w:vAlign w:val="center"/>
            <w:hideMark/>
          </w:tcPr>
          <w:p w14:paraId="0CE66BD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EC51157" w14:textId="77777777" w:rsidR="000B4AE4" w:rsidRPr="000B4AE4" w:rsidRDefault="000B4AE4" w:rsidP="000B4AE4">
            <w:pPr>
              <w:jc w:val="center"/>
              <w:rPr>
                <w:color w:val="000000"/>
                <w:sz w:val="22"/>
                <w:szCs w:val="22"/>
              </w:rPr>
            </w:pPr>
            <w:r w:rsidRPr="000B4AE4">
              <w:rPr>
                <w:color w:val="000000"/>
                <w:sz w:val="22"/>
                <w:szCs w:val="22"/>
              </w:rPr>
              <w:t>2,0000</w:t>
            </w:r>
          </w:p>
        </w:tc>
        <w:tc>
          <w:tcPr>
            <w:tcW w:w="922" w:type="dxa"/>
            <w:tcBorders>
              <w:top w:val="nil"/>
              <w:left w:val="nil"/>
              <w:bottom w:val="single" w:sz="4" w:space="0" w:color="auto"/>
              <w:right w:val="single" w:sz="4" w:space="0" w:color="auto"/>
            </w:tcBorders>
            <w:vAlign w:val="center"/>
            <w:hideMark/>
          </w:tcPr>
          <w:p w14:paraId="693733CF"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5483489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A18BCA5" w14:textId="77777777" w:rsidR="000B4AE4" w:rsidRPr="000B4AE4" w:rsidRDefault="000B4AE4" w:rsidP="000B4AE4">
            <w:pPr>
              <w:jc w:val="center"/>
              <w:rPr>
                <w:color w:val="000000"/>
                <w:sz w:val="22"/>
                <w:szCs w:val="22"/>
              </w:rPr>
            </w:pPr>
            <w:r w:rsidRPr="000B4AE4">
              <w:rPr>
                <w:color w:val="000000"/>
                <w:sz w:val="22"/>
                <w:szCs w:val="22"/>
              </w:rPr>
              <w:t>140</w:t>
            </w:r>
          </w:p>
        </w:tc>
        <w:tc>
          <w:tcPr>
            <w:tcW w:w="5142" w:type="dxa"/>
            <w:tcBorders>
              <w:top w:val="nil"/>
              <w:left w:val="nil"/>
              <w:bottom w:val="single" w:sz="4" w:space="0" w:color="auto"/>
              <w:right w:val="single" w:sz="4" w:space="0" w:color="auto"/>
            </w:tcBorders>
            <w:vAlign w:val="center"/>
            <w:hideMark/>
          </w:tcPr>
          <w:p w14:paraId="5209E76C" w14:textId="77777777" w:rsidR="000B4AE4" w:rsidRPr="000B4AE4" w:rsidRDefault="000B4AE4" w:rsidP="000B4AE4">
            <w:pPr>
              <w:jc w:val="left"/>
              <w:rPr>
                <w:color w:val="000000"/>
                <w:sz w:val="22"/>
                <w:szCs w:val="22"/>
              </w:rPr>
            </w:pPr>
            <w:r w:rsidRPr="000B4AE4">
              <w:rPr>
                <w:color w:val="000000"/>
                <w:sz w:val="22"/>
                <w:szCs w:val="22"/>
              </w:rPr>
              <w:t>Lắp đặt cút nhựa PPR, đường kính 32mm</w:t>
            </w:r>
          </w:p>
        </w:tc>
        <w:tc>
          <w:tcPr>
            <w:tcW w:w="1990" w:type="dxa"/>
            <w:tcBorders>
              <w:top w:val="nil"/>
              <w:left w:val="nil"/>
              <w:bottom w:val="single" w:sz="4" w:space="0" w:color="auto"/>
              <w:right w:val="single" w:sz="4" w:space="0" w:color="auto"/>
            </w:tcBorders>
            <w:vAlign w:val="center"/>
            <w:hideMark/>
          </w:tcPr>
          <w:p w14:paraId="6100002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81219C0" w14:textId="77777777" w:rsidR="000B4AE4" w:rsidRPr="000B4AE4" w:rsidRDefault="000B4AE4" w:rsidP="000B4AE4">
            <w:pPr>
              <w:jc w:val="center"/>
              <w:rPr>
                <w:color w:val="000000"/>
                <w:sz w:val="22"/>
                <w:szCs w:val="22"/>
              </w:rPr>
            </w:pPr>
            <w:r w:rsidRPr="000B4AE4">
              <w:rPr>
                <w:color w:val="000000"/>
                <w:sz w:val="22"/>
                <w:szCs w:val="22"/>
              </w:rPr>
              <w:t>2,0000</w:t>
            </w:r>
          </w:p>
        </w:tc>
        <w:tc>
          <w:tcPr>
            <w:tcW w:w="922" w:type="dxa"/>
            <w:tcBorders>
              <w:top w:val="nil"/>
              <w:left w:val="nil"/>
              <w:bottom w:val="single" w:sz="4" w:space="0" w:color="auto"/>
              <w:right w:val="single" w:sz="4" w:space="0" w:color="auto"/>
            </w:tcBorders>
            <w:vAlign w:val="center"/>
            <w:hideMark/>
          </w:tcPr>
          <w:p w14:paraId="4972CF30"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5753425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B85A99E" w14:textId="77777777" w:rsidR="000B4AE4" w:rsidRPr="000B4AE4" w:rsidRDefault="000B4AE4" w:rsidP="000B4AE4">
            <w:pPr>
              <w:jc w:val="center"/>
              <w:rPr>
                <w:color w:val="000000"/>
                <w:sz w:val="22"/>
                <w:szCs w:val="22"/>
              </w:rPr>
            </w:pPr>
            <w:r w:rsidRPr="000B4AE4">
              <w:rPr>
                <w:color w:val="000000"/>
                <w:sz w:val="22"/>
                <w:szCs w:val="22"/>
              </w:rPr>
              <w:t>141</w:t>
            </w:r>
          </w:p>
        </w:tc>
        <w:tc>
          <w:tcPr>
            <w:tcW w:w="5142" w:type="dxa"/>
            <w:tcBorders>
              <w:top w:val="nil"/>
              <w:left w:val="nil"/>
              <w:bottom w:val="single" w:sz="4" w:space="0" w:color="auto"/>
              <w:right w:val="single" w:sz="4" w:space="0" w:color="auto"/>
            </w:tcBorders>
            <w:vAlign w:val="center"/>
            <w:hideMark/>
          </w:tcPr>
          <w:p w14:paraId="61C8F288" w14:textId="77777777" w:rsidR="000B4AE4" w:rsidRPr="000B4AE4" w:rsidRDefault="000B4AE4" w:rsidP="000B4AE4">
            <w:pPr>
              <w:jc w:val="left"/>
              <w:rPr>
                <w:color w:val="000000"/>
                <w:sz w:val="22"/>
                <w:szCs w:val="22"/>
              </w:rPr>
            </w:pPr>
            <w:r w:rsidRPr="000B4AE4">
              <w:rPr>
                <w:color w:val="000000"/>
                <w:sz w:val="22"/>
                <w:szCs w:val="22"/>
              </w:rPr>
              <w:t>Lắp đặt cút nhựa PPR, đường kính 25mm</w:t>
            </w:r>
          </w:p>
        </w:tc>
        <w:tc>
          <w:tcPr>
            <w:tcW w:w="1990" w:type="dxa"/>
            <w:tcBorders>
              <w:top w:val="nil"/>
              <w:left w:val="nil"/>
              <w:bottom w:val="single" w:sz="4" w:space="0" w:color="auto"/>
              <w:right w:val="single" w:sz="4" w:space="0" w:color="auto"/>
            </w:tcBorders>
            <w:vAlign w:val="center"/>
            <w:hideMark/>
          </w:tcPr>
          <w:p w14:paraId="750D26F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49CD096" w14:textId="77777777" w:rsidR="000B4AE4" w:rsidRPr="000B4AE4" w:rsidRDefault="000B4AE4" w:rsidP="000B4AE4">
            <w:pPr>
              <w:jc w:val="center"/>
              <w:rPr>
                <w:color w:val="000000"/>
                <w:sz w:val="22"/>
                <w:szCs w:val="22"/>
              </w:rPr>
            </w:pPr>
            <w:r w:rsidRPr="000B4AE4">
              <w:rPr>
                <w:color w:val="000000"/>
                <w:sz w:val="22"/>
                <w:szCs w:val="22"/>
              </w:rPr>
              <w:t>3,0000</w:t>
            </w:r>
          </w:p>
        </w:tc>
        <w:tc>
          <w:tcPr>
            <w:tcW w:w="922" w:type="dxa"/>
            <w:tcBorders>
              <w:top w:val="nil"/>
              <w:left w:val="nil"/>
              <w:bottom w:val="single" w:sz="4" w:space="0" w:color="auto"/>
              <w:right w:val="single" w:sz="4" w:space="0" w:color="auto"/>
            </w:tcBorders>
            <w:vAlign w:val="center"/>
            <w:hideMark/>
          </w:tcPr>
          <w:p w14:paraId="5EFAD1E6"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376AF84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025D383" w14:textId="77777777" w:rsidR="000B4AE4" w:rsidRPr="000B4AE4" w:rsidRDefault="000B4AE4" w:rsidP="000B4AE4">
            <w:pPr>
              <w:jc w:val="center"/>
              <w:rPr>
                <w:color w:val="000000"/>
                <w:sz w:val="22"/>
                <w:szCs w:val="22"/>
              </w:rPr>
            </w:pPr>
            <w:r w:rsidRPr="000B4AE4">
              <w:rPr>
                <w:color w:val="000000"/>
                <w:sz w:val="22"/>
                <w:szCs w:val="22"/>
              </w:rPr>
              <w:t>142</w:t>
            </w:r>
          </w:p>
        </w:tc>
        <w:tc>
          <w:tcPr>
            <w:tcW w:w="5142" w:type="dxa"/>
            <w:tcBorders>
              <w:top w:val="nil"/>
              <w:left w:val="nil"/>
              <w:bottom w:val="single" w:sz="4" w:space="0" w:color="auto"/>
              <w:right w:val="single" w:sz="4" w:space="0" w:color="auto"/>
            </w:tcBorders>
            <w:vAlign w:val="center"/>
            <w:hideMark/>
          </w:tcPr>
          <w:p w14:paraId="36300761" w14:textId="77777777" w:rsidR="000B4AE4" w:rsidRPr="000B4AE4" w:rsidRDefault="000B4AE4" w:rsidP="000B4AE4">
            <w:pPr>
              <w:jc w:val="left"/>
              <w:rPr>
                <w:color w:val="000000"/>
                <w:sz w:val="22"/>
                <w:szCs w:val="22"/>
              </w:rPr>
            </w:pPr>
            <w:r w:rsidRPr="000B4AE4">
              <w:rPr>
                <w:color w:val="000000"/>
                <w:sz w:val="22"/>
                <w:szCs w:val="22"/>
              </w:rPr>
              <w:t>Lắp đặt tê nhựa PPR, đường kính 32mm</w:t>
            </w:r>
          </w:p>
        </w:tc>
        <w:tc>
          <w:tcPr>
            <w:tcW w:w="1990" w:type="dxa"/>
            <w:tcBorders>
              <w:top w:val="nil"/>
              <w:left w:val="nil"/>
              <w:bottom w:val="single" w:sz="4" w:space="0" w:color="auto"/>
              <w:right w:val="single" w:sz="4" w:space="0" w:color="auto"/>
            </w:tcBorders>
            <w:vAlign w:val="center"/>
            <w:hideMark/>
          </w:tcPr>
          <w:p w14:paraId="6B97F65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FD178B6"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6210BE8C"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12F750B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DC4439E" w14:textId="77777777" w:rsidR="000B4AE4" w:rsidRPr="000B4AE4" w:rsidRDefault="000B4AE4" w:rsidP="000B4AE4">
            <w:pPr>
              <w:jc w:val="center"/>
              <w:rPr>
                <w:color w:val="000000"/>
                <w:sz w:val="22"/>
                <w:szCs w:val="22"/>
              </w:rPr>
            </w:pPr>
            <w:r w:rsidRPr="000B4AE4">
              <w:rPr>
                <w:color w:val="000000"/>
                <w:sz w:val="22"/>
                <w:szCs w:val="22"/>
              </w:rPr>
              <w:t>143</w:t>
            </w:r>
          </w:p>
        </w:tc>
        <w:tc>
          <w:tcPr>
            <w:tcW w:w="5142" w:type="dxa"/>
            <w:tcBorders>
              <w:top w:val="nil"/>
              <w:left w:val="nil"/>
              <w:bottom w:val="single" w:sz="4" w:space="0" w:color="auto"/>
              <w:right w:val="single" w:sz="4" w:space="0" w:color="auto"/>
            </w:tcBorders>
            <w:vAlign w:val="center"/>
            <w:hideMark/>
          </w:tcPr>
          <w:p w14:paraId="0D62CD3B" w14:textId="77777777" w:rsidR="000B4AE4" w:rsidRPr="000B4AE4" w:rsidRDefault="000B4AE4" w:rsidP="000B4AE4">
            <w:pPr>
              <w:jc w:val="left"/>
              <w:rPr>
                <w:color w:val="000000"/>
                <w:sz w:val="22"/>
                <w:szCs w:val="22"/>
              </w:rPr>
            </w:pPr>
            <w:r w:rsidRPr="000B4AE4">
              <w:rPr>
                <w:color w:val="000000"/>
                <w:sz w:val="22"/>
                <w:szCs w:val="22"/>
              </w:rPr>
              <w:t>Lắp đặt tê nhựa đều PPR, ĐK 25mm</w:t>
            </w:r>
          </w:p>
        </w:tc>
        <w:tc>
          <w:tcPr>
            <w:tcW w:w="1990" w:type="dxa"/>
            <w:tcBorders>
              <w:top w:val="nil"/>
              <w:left w:val="nil"/>
              <w:bottom w:val="single" w:sz="4" w:space="0" w:color="auto"/>
              <w:right w:val="single" w:sz="4" w:space="0" w:color="auto"/>
            </w:tcBorders>
            <w:vAlign w:val="center"/>
            <w:hideMark/>
          </w:tcPr>
          <w:p w14:paraId="2268193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E9B2E97" w14:textId="77777777" w:rsidR="000B4AE4" w:rsidRPr="000B4AE4" w:rsidRDefault="000B4AE4" w:rsidP="000B4AE4">
            <w:pPr>
              <w:jc w:val="center"/>
              <w:rPr>
                <w:color w:val="000000"/>
                <w:sz w:val="22"/>
                <w:szCs w:val="22"/>
              </w:rPr>
            </w:pPr>
            <w:r w:rsidRPr="000B4AE4">
              <w:rPr>
                <w:color w:val="000000"/>
                <w:sz w:val="22"/>
                <w:szCs w:val="22"/>
              </w:rPr>
              <w:t>2,0000</w:t>
            </w:r>
          </w:p>
        </w:tc>
        <w:tc>
          <w:tcPr>
            <w:tcW w:w="922" w:type="dxa"/>
            <w:tcBorders>
              <w:top w:val="nil"/>
              <w:left w:val="nil"/>
              <w:bottom w:val="single" w:sz="4" w:space="0" w:color="auto"/>
              <w:right w:val="single" w:sz="4" w:space="0" w:color="auto"/>
            </w:tcBorders>
            <w:vAlign w:val="center"/>
            <w:hideMark/>
          </w:tcPr>
          <w:p w14:paraId="72571CC3"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7FD46C7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4E12BB7" w14:textId="77777777" w:rsidR="000B4AE4" w:rsidRPr="000B4AE4" w:rsidRDefault="000B4AE4" w:rsidP="000B4AE4">
            <w:pPr>
              <w:jc w:val="center"/>
              <w:rPr>
                <w:color w:val="000000"/>
                <w:sz w:val="22"/>
                <w:szCs w:val="22"/>
              </w:rPr>
            </w:pPr>
            <w:r w:rsidRPr="000B4AE4">
              <w:rPr>
                <w:color w:val="000000"/>
                <w:sz w:val="22"/>
                <w:szCs w:val="22"/>
              </w:rPr>
              <w:t>144</w:t>
            </w:r>
          </w:p>
        </w:tc>
        <w:tc>
          <w:tcPr>
            <w:tcW w:w="5142" w:type="dxa"/>
            <w:tcBorders>
              <w:top w:val="nil"/>
              <w:left w:val="nil"/>
              <w:bottom w:val="single" w:sz="4" w:space="0" w:color="auto"/>
              <w:right w:val="single" w:sz="4" w:space="0" w:color="auto"/>
            </w:tcBorders>
            <w:vAlign w:val="center"/>
            <w:hideMark/>
          </w:tcPr>
          <w:p w14:paraId="3D56E924" w14:textId="77777777" w:rsidR="000B4AE4" w:rsidRPr="000B4AE4" w:rsidRDefault="000B4AE4" w:rsidP="000B4AE4">
            <w:pPr>
              <w:jc w:val="left"/>
              <w:rPr>
                <w:color w:val="000000"/>
                <w:sz w:val="22"/>
                <w:szCs w:val="22"/>
              </w:rPr>
            </w:pPr>
            <w:r w:rsidRPr="000B4AE4">
              <w:rPr>
                <w:color w:val="000000"/>
                <w:sz w:val="22"/>
                <w:szCs w:val="22"/>
              </w:rPr>
              <w:t>Lắp đặt van chặn đường kính van 32mm</w:t>
            </w:r>
          </w:p>
        </w:tc>
        <w:tc>
          <w:tcPr>
            <w:tcW w:w="1990" w:type="dxa"/>
            <w:tcBorders>
              <w:top w:val="nil"/>
              <w:left w:val="nil"/>
              <w:bottom w:val="single" w:sz="4" w:space="0" w:color="auto"/>
              <w:right w:val="single" w:sz="4" w:space="0" w:color="auto"/>
            </w:tcBorders>
            <w:vAlign w:val="center"/>
            <w:hideMark/>
          </w:tcPr>
          <w:p w14:paraId="4A3AE5D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0913CAE"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6ED1C08A"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2E4C47F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351CE4D" w14:textId="77777777" w:rsidR="000B4AE4" w:rsidRPr="000B4AE4" w:rsidRDefault="000B4AE4" w:rsidP="000B4AE4">
            <w:pPr>
              <w:jc w:val="center"/>
              <w:rPr>
                <w:color w:val="000000"/>
                <w:sz w:val="22"/>
                <w:szCs w:val="22"/>
              </w:rPr>
            </w:pPr>
            <w:r w:rsidRPr="000B4AE4">
              <w:rPr>
                <w:color w:val="000000"/>
                <w:sz w:val="22"/>
                <w:szCs w:val="22"/>
              </w:rPr>
              <w:t>145</w:t>
            </w:r>
          </w:p>
        </w:tc>
        <w:tc>
          <w:tcPr>
            <w:tcW w:w="5142" w:type="dxa"/>
            <w:tcBorders>
              <w:top w:val="nil"/>
              <w:left w:val="nil"/>
              <w:bottom w:val="single" w:sz="4" w:space="0" w:color="auto"/>
              <w:right w:val="single" w:sz="4" w:space="0" w:color="auto"/>
            </w:tcBorders>
            <w:vAlign w:val="center"/>
            <w:hideMark/>
          </w:tcPr>
          <w:p w14:paraId="446414F2" w14:textId="77777777" w:rsidR="000B4AE4" w:rsidRPr="000B4AE4" w:rsidRDefault="000B4AE4" w:rsidP="000B4AE4">
            <w:pPr>
              <w:jc w:val="left"/>
              <w:rPr>
                <w:color w:val="000000"/>
                <w:sz w:val="22"/>
                <w:szCs w:val="22"/>
              </w:rPr>
            </w:pPr>
            <w:r w:rsidRPr="000B4AE4">
              <w:rPr>
                <w:color w:val="000000"/>
                <w:sz w:val="22"/>
                <w:szCs w:val="22"/>
              </w:rPr>
              <w:t>Lắp đặt van chặn, đường kính 25mm</w:t>
            </w:r>
          </w:p>
        </w:tc>
        <w:tc>
          <w:tcPr>
            <w:tcW w:w="1990" w:type="dxa"/>
            <w:tcBorders>
              <w:top w:val="nil"/>
              <w:left w:val="nil"/>
              <w:bottom w:val="single" w:sz="4" w:space="0" w:color="auto"/>
              <w:right w:val="single" w:sz="4" w:space="0" w:color="auto"/>
            </w:tcBorders>
            <w:vAlign w:val="center"/>
            <w:hideMark/>
          </w:tcPr>
          <w:p w14:paraId="4E8471D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A10FEFB" w14:textId="77777777" w:rsidR="000B4AE4" w:rsidRPr="000B4AE4" w:rsidRDefault="000B4AE4" w:rsidP="000B4AE4">
            <w:pPr>
              <w:jc w:val="center"/>
              <w:rPr>
                <w:color w:val="000000"/>
                <w:sz w:val="22"/>
                <w:szCs w:val="22"/>
              </w:rPr>
            </w:pPr>
            <w:r w:rsidRPr="000B4AE4">
              <w:rPr>
                <w:color w:val="000000"/>
                <w:sz w:val="22"/>
                <w:szCs w:val="22"/>
              </w:rPr>
              <w:t>3,0000</w:t>
            </w:r>
          </w:p>
        </w:tc>
        <w:tc>
          <w:tcPr>
            <w:tcW w:w="922" w:type="dxa"/>
            <w:tcBorders>
              <w:top w:val="nil"/>
              <w:left w:val="nil"/>
              <w:bottom w:val="single" w:sz="4" w:space="0" w:color="auto"/>
              <w:right w:val="single" w:sz="4" w:space="0" w:color="auto"/>
            </w:tcBorders>
            <w:vAlign w:val="center"/>
            <w:hideMark/>
          </w:tcPr>
          <w:p w14:paraId="0912B8E8"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3970624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F71A499" w14:textId="77777777" w:rsidR="000B4AE4" w:rsidRPr="000B4AE4" w:rsidRDefault="000B4AE4" w:rsidP="000B4AE4">
            <w:pPr>
              <w:jc w:val="center"/>
              <w:rPr>
                <w:color w:val="000000"/>
                <w:sz w:val="22"/>
                <w:szCs w:val="22"/>
              </w:rPr>
            </w:pPr>
            <w:r w:rsidRPr="000B4AE4">
              <w:rPr>
                <w:color w:val="000000"/>
                <w:sz w:val="22"/>
                <w:szCs w:val="22"/>
              </w:rPr>
              <w:lastRenderedPageBreak/>
              <w:t>146</w:t>
            </w:r>
          </w:p>
        </w:tc>
        <w:tc>
          <w:tcPr>
            <w:tcW w:w="5142" w:type="dxa"/>
            <w:tcBorders>
              <w:top w:val="nil"/>
              <w:left w:val="nil"/>
              <w:bottom w:val="single" w:sz="4" w:space="0" w:color="auto"/>
              <w:right w:val="single" w:sz="4" w:space="0" w:color="auto"/>
            </w:tcBorders>
            <w:vAlign w:val="center"/>
            <w:hideMark/>
          </w:tcPr>
          <w:p w14:paraId="05C46192" w14:textId="77777777" w:rsidR="000B4AE4" w:rsidRPr="000B4AE4" w:rsidRDefault="000B4AE4" w:rsidP="000B4AE4">
            <w:pPr>
              <w:jc w:val="left"/>
              <w:rPr>
                <w:color w:val="000000"/>
                <w:sz w:val="22"/>
                <w:szCs w:val="22"/>
              </w:rPr>
            </w:pPr>
            <w:r w:rsidRPr="000B4AE4">
              <w:rPr>
                <w:color w:val="000000"/>
                <w:sz w:val="22"/>
                <w:szCs w:val="22"/>
              </w:rPr>
              <w:t>Lắp đặt van 1 chiều, đường kính 25mm</w:t>
            </w:r>
          </w:p>
        </w:tc>
        <w:tc>
          <w:tcPr>
            <w:tcW w:w="1990" w:type="dxa"/>
            <w:tcBorders>
              <w:top w:val="nil"/>
              <w:left w:val="nil"/>
              <w:bottom w:val="single" w:sz="4" w:space="0" w:color="auto"/>
              <w:right w:val="single" w:sz="4" w:space="0" w:color="auto"/>
            </w:tcBorders>
            <w:vAlign w:val="center"/>
            <w:hideMark/>
          </w:tcPr>
          <w:p w14:paraId="59DFC54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8A0FBB4"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52E51556"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1DB330E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777160F" w14:textId="77777777" w:rsidR="000B4AE4" w:rsidRPr="000B4AE4" w:rsidRDefault="000B4AE4" w:rsidP="000B4AE4">
            <w:pPr>
              <w:jc w:val="center"/>
              <w:rPr>
                <w:color w:val="000000"/>
                <w:sz w:val="22"/>
                <w:szCs w:val="22"/>
              </w:rPr>
            </w:pPr>
            <w:r w:rsidRPr="000B4AE4">
              <w:rPr>
                <w:color w:val="000000"/>
                <w:sz w:val="22"/>
                <w:szCs w:val="22"/>
              </w:rPr>
              <w:t>147</w:t>
            </w:r>
          </w:p>
        </w:tc>
        <w:tc>
          <w:tcPr>
            <w:tcW w:w="5142" w:type="dxa"/>
            <w:tcBorders>
              <w:top w:val="nil"/>
              <w:left w:val="nil"/>
              <w:bottom w:val="single" w:sz="4" w:space="0" w:color="auto"/>
              <w:right w:val="single" w:sz="4" w:space="0" w:color="auto"/>
            </w:tcBorders>
            <w:vAlign w:val="center"/>
            <w:hideMark/>
          </w:tcPr>
          <w:p w14:paraId="1E96163E" w14:textId="77777777" w:rsidR="000B4AE4" w:rsidRPr="000B4AE4" w:rsidRDefault="000B4AE4" w:rsidP="000B4AE4">
            <w:pPr>
              <w:jc w:val="left"/>
              <w:rPr>
                <w:color w:val="000000"/>
                <w:sz w:val="22"/>
                <w:szCs w:val="22"/>
              </w:rPr>
            </w:pPr>
            <w:r w:rsidRPr="000B4AE4">
              <w:rPr>
                <w:color w:val="000000"/>
                <w:sz w:val="22"/>
                <w:szCs w:val="22"/>
              </w:rPr>
              <w:t>Lắp đặt van 1 chiều, đường kính 32mm</w:t>
            </w:r>
          </w:p>
        </w:tc>
        <w:tc>
          <w:tcPr>
            <w:tcW w:w="1990" w:type="dxa"/>
            <w:tcBorders>
              <w:top w:val="nil"/>
              <w:left w:val="nil"/>
              <w:bottom w:val="single" w:sz="4" w:space="0" w:color="auto"/>
              <w:right w:val="single" w:sz="4" w:space="0" w:color="auto"/>
            </w:tcBorders>
            <w:vAlign w:val="center"/>
            <w:hideMark/>
          </w:tcPr>
          <w:p w14:paraId="7EE0055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33AAD81"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2D1F1D48" w14:textId="77777777" w:rsidR="000B4AE4" w:rsidRPr="000B4AE4" w:rsidRDefault="000B4AE4" w:rsidP="000B4AE4">
            <w:pPr>
              <w:jc w:val="center"/>
              <w:rPr>
                <w:color w:val="000000"/>
                <w:sz w:val="22"/>
                <w:szCs w:val="22"/>
              </w:rPr>
            </w:pPr>
            <w:r w:rsidRPr="000B4AE4">
              <w:rPr>
                <w:color w:val="000000"/>
                <w:sz w:val="22"/>
                <w:szCs w:val="22"/>
              </w:rPr>
              <w:t>cái</w:t>
            </w:r>
          </w:p>
        </w:tc>
      </w:tr>
      <w:tr w:rsidR="000B4AE4" w:rsidRPr="000B4AE4" w14:paraId="3EDFF56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E677D95" w14:textId="77777777" w:rsidR="000B4AE4" w:rsidRPr="000B4AE4" w:rsidRDefault="000B4AE4" w:rsidP="000B4AE4">
            <w:pPr>
              <w:jc w:val="center"/>
              <w:rPr>
                <w:b/>
                <w:bCs/>
                <w:color w:val="000000"/>
                <w:sz w:val="22"/>
                <w:szCs w:val="22"/>
              </w:rPr>
            </w:pPr>
            <w:r w:rsidRPr="000B4AE4">
              <w:rPr>
                <w:b/>
                <w:bCs/>
                <w:color w:val="000000"/>
                <w:sz w:val="22"/>
                <w:szCs w:val="22"/>
              </w:rPr>
              <w:t>148</w:t>
            </w:r>
          </w:p>
        </w:tc>
        <w:tc>
          <w:tcPr>
            <w:tcW w:w="5142" w:type="dxa"/>
            <w:tcBorders>
              <w:top w:val="nil"/>
              <w:left w:val="nil"/>
              <w:bottom w:val="single" w:sz="4" w:space="0" w:color="auto"/>
              <w:right w:val="single" w:sz="4" w:space="0" w:color="auto"/>
            </w:tcBorders>
            <w:vAlign w:val="center"/>
            <w:hideMark/>
          </w:tcPr>
          <w:p w14:paraId="6349A667" w14:textId="77777777" w:rsidR="000B4AE4" w:rsidRPr="000B4AE4" w:rsidRDefault="000B4AE4" w:rsidP="000B4AE4">
            <w:pPr>
              <w:jc w:val="left"/>
              <w:rPr>
                <w:b/>
                <w:bCs/>
                <w:color w:val="000000"/>
                <w:sz w:val="22"/>
                <w:szCs w:val="22"/>
              </w:rPr>
            </w:pPr>
            <w:r w:rsidRPr="000B4AE4">
              <w:rPr>
                <w:b/>
                <w:bCs/>
                <w:color w:val="000000"/>
                <w:sz w:val="22"/>
                <w:szCs w:val="22"/>
              </w:rPr>
              <w:t>Phần Vận chuyển + Dàn giáo</w:t>
            </w:r>
          </w:p>
        </w:tc>
        <w:tc>
          <w:tcPr>
            <w:tcW w:w="1990" w:type="dxa"/>
            <w:tcBorders>
              <w:top w:val="nil"/>
              <w:left w:val="nil"/>
              <w:bottom w:val="single" w:sz="4" w:space="0" w:color="auto"/>
              <w:right w:val="single" w:sz="4" w:space="0" w:color="auto"/>
            </w:tcBorders>
            <w:vAlign w:val="center"/>
            <w:hideMark/>
          </w:tcPr>
          <w:p w14:paraId="1B819F34"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56C542F0"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68A5E21A"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0A8D0A4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0D586B2" w14:textId="77777777" w:rsidR="000B4AE4" w:rsidRPr="000B4AE4" w:rsidRDefault="000B4AE4" w:rsidP="000B4AE4">
            <w:pPr>
              <w:jc w:val="center"/>
              <w:rPr>
                <w:color w:val="000000"/>
                <w:sz w:val="22"/>
                <w:szCs w:val="22"/>
              </w:rPr>
            </w:pPr>
            <w:r w:rsidRPr="000B4AE4">
              <w:rPr>
                <w:color w:val="000000"/>
                <w:sz w:val="22"/>
                <w:szCs w:val="22"/>
              </w:rPr>
              <w:t>149</w:t>
            </w:r>
          </w:p>
        </w:tc>
        <w:tc>
          <w:tcPr>
            <w:tcW w:w="5142" w:type="dxa"/>
            <w:tcBorders>
              <w:top w:val="nil"/>
              <w:left w:val="nil"/>
              <w:bottom w:val="single" w:sz="4" w:space="0" w:color="auto"/>
              <w:right w:val="single" w:sz="4" w:space="0" w:color="auto"/>
            </w:tcBorders>
            <w:vAlign w:val="center"/>
            <w:hideMark/>
          </w:tcPr>
          <w:p w14:paraId="0A9D2931" w14:textId="77777777" w:rsidR="000B4AE4" w:rsidRPr="000B4AE4" w:rsidRDefault="000B4AE4" w:rsidP="000B4AE4">
            <w:pPr>
              <w:jc w:val="left"/>
              <w:rPr>
                <w:color w:val="000000"/>
                <w:sz w:val="22"/>
                <w:szCs w:val="22"/>
              </w:rPr>
            </w:pPr>
            <w:r w:rsidRPr="000B4AE4">
              <w:rPr>
                <w:color w:val="000000"/>
                <w:sz w:val="22"/>
                <w:szCs w:val="22"/>
              </w:rPr>
              <w:t>Bốc xếp Vận chuyển phế thải các loại</w:t>
            </w:r>
          </w:p>
        </w:tc>
        <w:tc>
          <w:tcPr>
            <w:tcW w:w="1990" w:type="dxa"/>
            <w:tcBorders>
              <w:top w:val="nil"/>
              <w:left w:val="nil"/>
              <w:bottom w:val="single" w:sz="4" w:space="0" w:color="auto"/>
              <w:right w:val="single" w:sz="4" w:space="0" w:color="auto"/>
            </w:tcBorders>
            <w:vAlign w:val="center"/>
            <w:hideMark/>
          </w:tcPr>
          <w:p w14:paraId="4A41FE1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0BC8DAB" w14:textId="77777777" w:rsidR="000B4AE4" w:rsidRPr="000B4AE4" w:rsidRDefault="000B4AE4" w:rsidP="000B4AE4">
            <w:pPr>
              <w:jc w:val="center"/>
              <w:rPr>
                <w:color w:val="000000"/>
                <w:sz w:val="22"/>
                <w:szCs w:val="22"/>
              </w:rPr>
            </w:pPr>
            <w:r w:rsidRPr="000B4AE4">
              <w:rPr>
                <w:color w:val="000000"/>
                <w:sz w:val="22"/>
                <w:szCs w:val="22"/>
              </w:rPr>
              <w:t>10,7544</w:t>
            </w:r>
          </w:p>
        </w:tc>
        <w:tc>
          <w:tcPr>
            <w:tcW w:w="922" w:type="dxa"/>
            <w:tcBorders>
              <w:top w:val="nil"/>
              <w:left w:val="nil"/>
              <w:bottom w:val="single" w:sz="4" w:space="0" w:color="auto"/>
              <w:right w:val="single" w:sz="4" w:space="0" w:color="auto"/>
            </w:tcBorders>
            <w:vAlign w:val="center"/>
            <w:hideMark/>
          </w:tcPr>
          <w:p w14:paraId="3C93BB81"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442C6D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FD0D58E" w14:textId="77777777" w:rsidR="000B4AE4" w:rsidRPr="000B4AE4" w:rsidRDefault="000B4AE4" w:rsidP="000B4AE4">
            <w:pPr>
              <w:jc w:val="center"/>
              <w:rPr>
                <w:color w:val="000000"/>
                <w:sz w:val="22"/>
                <w:szCs w:val="22"/>
              </w:rPr>
            </w:pPr>
            <w:r w:rsidRPr="000B4AE4">
              <w:rPr>
                <w:color w:val="000000"/>
                <w:sz w:val="22"/>
                <w:szCs w:val="22"/>
              </w:rPr>
              <w:t>150</w:t>
            </w:r>
          </w:p>
        </w:tc>
        <w:tc>
          <w:tcPr>
            <w:tcW w:w="5142" w:type="dxa"/>
            <w:tcBorders>
              <w:top w:val="nil"/>
              <w:left w:val="nil"/>
              <w:bottom w:val="single" w:sz="4" w:space="0" w:color="auto"/>
              <w:right w:val="single" w:sz="4" w:space="0" w:color="auto"/>
            </w:tcBorders>
            <w:vAlign w:val="center"/>
            <w:hideMark/>
          </w:tcPr>
          <w:p w14:paraId="699DA185"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- 2,5T</w:t>
            </w:r>
          </w:p>
        </w:tc>
        <w:tc>
          <w:tcPr>
            <w:tcW w:w="1990" w:type="dxa"/>
            <w:tcBorders>
              <w:top w:val="nil"/>
              <w:left w:val="nil"/>
              <w:bottom w:val="single" w:sz="4" w:space="0" w:color="auto"/>
              <w:right w:val="single" w:sz="4" w:space="0" w:color="auto"/>
            </w:tcBorders>
            <w:vAlign w:val="center"/>
            <w:hideMark/>
          </w:tcPr>
          <w:p w14:paraId="5F4A4B9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0431615" w14:textId="77777777" w:rsidR="000B4AE4" w:rsidRPr="000B4AE4" w:rsidRDefault="000B4AE4" w:rsidP="000B4AE4">
            <w:pPr>
              <w:jc w:val="center"/>
              <w:rPr>
                <w:color w:val="000000"/>
                <w:sz w:val="22"/>
                <w:szCs w:val="22"/>
              </w:rPr>
            </w:pPr>
            <w:r w:rsidRPr="000B4AE4">
              <w:rPr>
                <w:color w:val="000000"/>
                <w:sz w:val="22"/>
                <w:szCs w:val="22"/>
              </w:rPr>
              <w:t>10,7544</w:t>
            </w:r>
          </w:p>
        </w:tc>
        <w:tc>
          <w:tcPr>
            <w:tcW w:w="922" w:type="dxa"/>
            <w:tcBorders>
              <w:top w:val="nil"/>
              <w:left w:val="nil"/>
              <w:bottom w:val="single" w:sz="4" w:space="0" w:color="auto"/>
              <w:right w:val="single" w:sz="4" w:space="0" w:color="auto"/>
            </w:tcBorders>
            <w:vAlign w:val="center"/>
            <w:hideMark/>
          </w:tcPr>
          <w:p w14:paraId="68B2F3E0"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83A783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0D23618" w14:textId="77777777" w:rsidR="000B4AE4" w:rsidRPr="000B4AE4" w:rsidRDefault="000B4AE4" w:rsidP="000B4AE4">
            <w:pPr>
              <w:jc w:val="center"/>
              <w:rPr>
                <w:color w:val="000000"/>
                <w:sz w:val="22"/>
                <w:szCs w:val="22"/>
              </w:rPr>
            </w:pPr>
            <w:r w:rsidRPr="000B4AE4">
              <w:rPr>
                <w:color w:val="000000"/>
                <w:sz w:val="22"/>
                <w:szCs w:val="22"/>
              </w:rPr>
              <w:t>151</w:t>
            </w:r>
          </w:p>
        </w:tc>
        <w:tc>
          <w:tcPr>
            <w:tcW w:w="5142" w:type="dxa"/>
            <w:tcBorders>
              <w:top w:val="nil"/>
              <w:left w:val="nil"/>
              <w:bottom w:val="single" w:sz="4" w:space="0" w:color="auto"/>
              <w:right w:val="single" w:sz="4" w:space="0" w:color="auto"/>
            </w:tcBorders>
            <w:vAlign w:val="center"/>
            <w:hideMark/>
          </w:tcPr>
          <w:p w14:paraId="1B71D4FE"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- 2,5T</w:t>
            </w:r>
          </w:p>
        </w:tc>
        <w:tc>
          <w:tcPr>
            <w:tcW w:w="1990" w:type="dxa"/>
            <w:tcBorders>
              <w:top w:val="nil"/>
              <w:left w:val="nil"/>
              <w:bottom w:val="single" w:sz="4" w:space="0" w:color="auto"/>
              <w:right w:val="single" w:sz="4" w:space="0" w:color="auto"/>
            </w:tcBorders>
            <w:vAlign w:val="center"/>
            <w:hideMark/>
          </w:tcPr>
          <w:p w14:paraId="7904D66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9A35493" w14:textId="77777777" w:rsidR="000B4AE4" w:rsidRPr="000B4AE4" w:rsidRDefault="000B4AE4" w:rsidP="000B4AE4">
            <w:pPr>
              <w:jc w:val="center"/>
              <w:rPr>
                <w:color w:val="000000"/>
                <w:sz w:val="22"/>
                <w:szCs w:val="22"/>
              </w:rPr>
            </w:pPr>
            <w:r w:rsidRPr="000B4AE4">
              <w:rPr>
                <w:color w:val="000000"/>
                <w:sz w:val="22"/>
                <w:szCs w:val="22"/>
              </w:rPr>
              <w:t>10,7544</w:t>
            </w:r>
          </w:p>
        </w:tc>
        <w:tc>
          <w:tcPr>
            <w:tcW w:w="922" w:type="dxa"/>
            <w:tcBorders>
              <w:top w:val="nil"/>
              <w:left w:val="nil"/>
              <w:bottom w:val="single" w:sz="4" w:space="0" w:color="auto"/>
              <w:right w:val="single" w:sz="4" w:space="0" w:color="auto"/>
            </w:tcBorders>
            <w:vAlign w:val="center"/>
            <w:hideMark/>
          </w:tcPr>
          <w:p w14:paraId="19F07162"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6D20B0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623D2D8" w14:textId="77777777" w:rsidR="000B4AE4" w:rsidRPr="000B4AE4" w:rsidRDefault="000B4AE4" w:rsidP="000B4AE4">
            <w:pPr>
              <w:jc w:val="center"/>
              <w:rPr>
                <w:color w:val="000000"/>
                <w:sz w:val="22"/>
                <w:szCs w:val="22"/>
              </w:rPr>
            </w:pPr>
            <w:r w:rsidRPr="000B4AE4">
              <w:rPr>
                <w:color w:val="000000"/>
                <w:sz w:val="22"/>
                <w:szCs w:val="22"/>
              </w:rPr>
              <w:t>152</w:t>
            </w:r>
          </w:p>
        </w:tc>
        <w:tc>
          <w:tcPr>
            <w:tcW w:w="5142" w:type="dxa"/>
            <w:tcBorders>
              <w:top w:val="nil"/>
              <w:left w:val="nil"/>
              <w:bottom w:val="single" w:sz="4" w:space="0" w:color="auto"/>
              <w:right w:val="single" w:sz="4" w:space="0" w:color="auto"/>
            </w:tcBorders>
            <w:vAlign w:val="center"/>
            <w:hideMark/>
          </w:tcPr>
          <w:p w14:paraId="175C66A9" w14:textId="77777777" w:rsidR="000B4AE4" w:rsidRPr="000B4AE4" w:rsidRDefault="000B4AE4" w:rsidP="000B4AE4">
            <w:pPr>
              <w:jc w:val="left"/>
              <w:rPr>
                <w:color w:val="000000"/>
                <w:sz w:val="22"/>
                <w:szCs w:val="22"/>
              </w:rPr>
            </w:pPr>
            <w:r w:rsidRPr="000B4AE4">
              <w:rPr>
                <w:color w:val="000000"/>
                <w:sz w:val="22"/>
                <w:szCs w:val="22"/>
              </w:rPr>
              <w:t>Lắp dựng dàn giáo ngoài, cao &lt;=16m</w:t>
            </w:r>
          </w:p>
        </w:tc>
        <w:tc>
          <w:tcPr>
            <w:tcW w:w="1990" w:type="dxa"/>
            <w:tcBorders>
              <w:top w:val="nil"/>
              <w:left w:val="nil"/>
              <w:bottom w:val="single" w:sz="4" w:space="0" w:color="auto"/>
              <w:right w:val="single" w:sz="4" w:space="0" w:color="auto"/>
            </w:tcBorders>
            <w:vAlign w:val="center"/>
            <w:hideMark/>
          </w:tcPr>
          <w:p w14:paraId="4EDB321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A1D8E3F" w14:textId="77777777" w:rsidR="000B4AE4" w:rsidRPr="000B4AE4" w:rsidRDefault="000B4AE4" w:rsidP="000B4AE4">
            <w:pPr>
              <w:jc w:val="center"/>
              <w:rPr>
                <w:color w:val="000000"/>
                <w:sz w:val="22"/>
                <w:szCs w:val="22"/>
              </w:rPr>
            </w:pPr>
            <w:r w:rsidRPr="000B4AE4">
              <w:rPr>
                <w:color w:val="000000"/>
                <w:sz w:val="22"/>
                <w:szCs w:val="22"/>
              </w:rPr>
              <w:t>3,6899</w:t>
            </w:r>
          </w:p>
        </w:tc>
        <w:tc>
          <w:tcPr>
            <w:tcW w:w="922" w:type="dxa"/>
            <w:tcBorders>
              <w:top w:val="nil"/>
              <w:left w:val="nil"/>
              <w:bottom w:val="single" w:sz="4" w:space="0" w:color="auto"/>
              <w:right w:val="single" w:sz="4" w:space="0" w:color="auto"/>
            </w:tcBorders>
            <w:vAlign w:val="center"/>
            <w:hideMark/>
          </w:tcPr>
          <w:p w14:paraId="6AE6E452"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28F6F4D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2FE2BD1" w14:textId="77777777" w:rsidR="000B4AE4" w:rsidRPr="000B4AE4" w:rsidRDefault="000B4AE4" w:rsidP="000B4AE4">
            <w:pPr>
              <w:jc w:val="center"/>
              <w:rPr>
                <w:color w:val="000000"/>
                <w:sz w:val="22"/>
                <w:szCs w:val="22"/>
              </w:rPr>
            </w:pPr>
            <w:r w:rsidRPr="000B4AE4">
              <w:rPr>
                <w:color w:val="000000"/>
                <w:sz w:val="22"/>
                <w:szCs w:val="22"/>
              </w:rPr>
              <w:t>153</w:t>
            </w:r>
          </w:p>
        </w:tc>
        <w:tc>
          <w:tcPr>
            <w:tcW w:w="5142" w:type="dxa"/>
            <w:tcBorders>
              <w:top w:val="nil"/>
              <w:left w:val="nil"/>
              <w:bottom w:val="single" w:sz="4" w:space="0" w:color="auto"/>
              <w:right w:val="single" w:sz="4" w:space="0" w:color="auto"/>
            </w:tcBorders>
            <w:vAlign w:val="center"/>
            <w:hideMark/>
          </w:tcPr>
          <w:p w14:paraId="5BE3B8B5" w14:textId="77777777" w:rsidR="000B4AE4" w:rsidRPr="000B4AE4" w:rsidRDefault="000B4AE4" w:rsidP="000B4AE4">
            <w:pPr>
              <w:jc w:val="left"/>
              <w:rPr>
                <w:color w:val="000000"/>
                <w:sz w:val="22"/>
                <w:szCs w:val="22"/>
              </w:rPr>
            </w:pPr>
            <w:r w:rsidRPr="000B4AE4">
              <w:rPr>
                <w:color w:val="000000"/>
                <w:sz w:val="22"/>
                <w:szCs w:val="22"/>
              </w:rPr>
              <w:t>Lắp dựng, tháo dỡ dàn giáo trong có chiều cao &gt;3,6m - Chiều cao chuẩn 3,6m</w:t>
            </w:r>
          </w:p>
        </w:tc>
        <w:tc>
          <w:tcPr>
            <w:tcW w:w="1990" w:type="dxa"/>
            <w:tcBorders>
              <w:top w:val="nil"/>
              <w:left w:val="nil"/>
              <w:bottom w:val="single" w:sz="4" w:space="0" w:color="auto"/>
              <w:right w:val="single" w:sz="4" w:space="0" w:color="auto"/>
            </w:tcBorders>
            <w:vAlign w:val="center"/>
            <w:hideMark/>
          </w:tcPr>
          <w:p w14:paraId="4A31D20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453C51D" w14:textId="77777777" w:rsidR="000B4AE4" w:rsidRPr="000B4AE4" w:rsidRDefault="000B4AE4" w:rsidP="000B4AE4">
            <w:pPr>
              <w:jc w:val="center"/>
              <w:rPr>
                <w:color w:val="000000"/>
                <w:sz w:val="22"/>
                <w:szCs w:val="22"/>
              </w:rPr>
            </w:pPr>
            <w:r w:rsidRPr="000B4AE4">
              <w:rPr>
                <w:color w:val="000000"/>
                <w:sz w:val="22"/>
                <w:szCs w:val="22"/>
              </w:rPr>
              <w:t>2,6896</w:t>
            </w:r>
          </w:p>
        </w:tc>
        <w:tc>
          <w:tcPr>
            <w:tcW w:w="922" w:type="dxa"/>
            <w:tcBorders>
              <w:top w:val="nil"/>
              <w:left w:val="nil"/>
              <w:bottom w:val="single" w:sz="4" w:space="0" w:color="auto"/>
              <w:right w:val="single" w:sz="4" w:space="0" w:color="auto"/>
            </w:tcBorders>
            <w:vAlign w:val="center"/>
            <w:hideMark/>
          </w:tcPr>
          <w:p w14:paraId="4CBDD090"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5AA776E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51C7FE1" w14:textId="77777777" w:rsidR="000B4AE4" w:rsidRPr="000B4AE4" w:rsidRDefault="000B4AE4" w:rsidP="000B4AE4">
            <w:pPr>
              <w:jc w:val="center"/>
              <w:rPr>
                <w:color w:val="000000"/>
                <w:sz w:val="22"/>
                <w:szCs w:val="22"/>
              </w:rPr>
            </w:pPr>
            <w:r w:rsidRPr="000B4AE4">
              <w:rPr>
                <w:color w:val="000000"/>
                <w:sz w:val="22"/>
                <w:szCs w:val="22"/>
              </w:rPr>
              <w:t>154</w:t>
            </w:r>
          </w:p>
        </w:tc>
        <w:tc>
          <w:tcPr>
            <w:tcW w:w="5142" w:type="dxa"/>
            <w:tcBorders>
              <w:top w:val="nil"/>
              <w:left w:val="nil"/>
              <w:bottom w:val="single" w:sz="4" w:space="0" w:color="auto"/>
              <w:right w:val="single" w:sz="4" w:space="0" w:color="auto"/>
            </w:tcBorders>
            <w:vAlign w:val="center"/>
            <w:hideMark/>
          </w:tcPr>
          <w:p w14:paraId="51629A0D" w14:textId="77777777" w:rsidR="000B4AE4" w:rsidRPr="000B4AE4" w:rsidRDefault="000B4AE4" w:rsidP="000B4AE4">
            <w:pPr>
              <w:jc w:val="left"/>
              <w:rPr>
                <w:color w:val="000000"/>
                <w:sz w:val="22"/>
                <w:szCs w:val="22"/>
              </w:rPr>
            </w:pPr>
            <w:r w:rsidRPr="000B4AE4">
              <w:rPr>
                <w:color w:val="000000"/>
                <w:sz w:val="22"/>
                <w:szCs w:val="22"/>
              </w:rPr>
              <w:t>Lắp dựng, tháo dỡ dàn giáo trong có chiều cao &gt;3,6m - Mỗi 1,2m tăng thêm</w:t>
            </w:r>
          </w:p>
        </w:tc>
        <w:tc>
          <w:tcPr>
            <w:tcW w:w="1990" w:type="dxa"/>
            <w:tcBorders>
              <w:top w:val="nil"/>
              <w:left w:val="nil"/>
              <w:bottom w:val="single" w:sz="4" w:space="0" w:color="auto"/>
              <w:right w:val="single" w:sz="4" w:space="0" w:color="auto"/>
            </w:tcBorders>
            <w:vAlign w:val="center"/>
            <w:hideMark/>
          </w:tcPr>
          <w:p w14:paraId="4EBCD13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CB32BC8" w14:textId="77777777" w:rsidR="000B4AE4" w:rsidRPr="000B4AE4" w:rsidRDefault="000B4AE4" w:rsidP="000B4AE4">
            <w:pPr>
              <w:jc w:val="center"/>
              <w:rPr>
                <w:color w:val="000000"/>
                <w:sz w:val="22"/>
                <w:szCs w:val="22"/>
              </w:rPr>
            </w:pPr>
            <w:r w:rsidRPr="000B4AE4">
              <w:rPr>
                <w:color w:val="000000"/>
                <w:sz w:val="22"/>
                <w:szCs w:val="22"/>
              </w:rPr>
              <w:t>2,6896</w:t>
            </w:r>
          </w:p>
        </w:tc>
        <w:tc>
          <w:tcPr>
            <w:tcW w:w="922" w:type="dxa"/>
            <w:tcBorders>
              <w:top w:val="nil"/>
              <w:left w:val="nil"/>
              <w:bottom w:val="single" w:sz="4" w:space="0" w:color="auto"/>
              <w:right w:val="single" w:sz="4" w:space="0" w:color="auto"/>
            </w:tcBorders>
            <w:vAlign w:val="center"/>
            <w:hideMark/>
          </w:tcPr>
          <w:p w14:paraId="40A37AB6"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3E66C35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5894D23" w14:textId="77777777" w:rsidR="000B4AE4" w:rsidRPr="000B4AE4" w:rsidRDefault="000B4AE4" w:rsidP="000B4AE4">
            <w:pPr>
              <w:jc w:val="center"/>
              <w:rPr>
                <w:b/>
                <w:bCs/>
                <w:color w:val="000000"/>
                <w:sz w:val="22"/>
                <w:szCs w:val="22"/>
              </w:rPr>
            </w:pPr>
            <w:r w:rsidRPr="000B4AE4">
              <w:rPr>
                <w:b/>
                <w:bCs/>
                <w:color w:val="000000"/>
                <w:sz w:val="22"/>
                <w:szCs w:val="22"/>
              </w:rPr>
              <w:t>155</w:t>
            </w:r>
          </w:p>
        </w:tc>
        <w:tc>
          <w:tcPr>
            <w:tcW w:w="5142" w:type="dxa"/>
            <w:tcBorders>
              <w:top w:val="nil"/>
              <w:left w:val="nil"/>
              <w:bottom w:val="single" w:sz="4" w:space="0" w:color="auto"/>
              <w:right w:val="single" w:sz="4" w:space="0" w:color="auto"/>
            </w:tcBorders>
            <w:vAlign w:val="center"/>
            <w:hideMark/>
          </w:tcPr>
          <w:p w14:paraId="5F613405" w14:textId="77777777" w:rsidR="000B4AE4" w:rsidRPr="000B4AE4" w:rsidRDefault="000B4AE4" w:rsidP="000B4AE4">
            <w:pPr>
              <w:jc w:val="left"/>
              <w:rPr>
                <w:b/>
                <w:bCs/>
                <w:color w:val="000000"/>
                <w:sz w:val="22"/>
                <w:szCs w:val="22"/>
              </w:rPr>
            </w:pPr>
            <w:r w:rsidRPr="000B4AE4">
              <w:rPr>
                <w:b/>
                <w:bCs/>
                <w:color w:val="000000"/>
                <w:sz w:val="22"/>
                <w:szCs w:val="22"/>
              </w:rPr>
              <w:t>II. SỬA CHỮA NHÀ KHO, BỂ CÁT</w:t>
            </w:r>
          </w:p>
        </w:tc>
        <w:tc>
          <w:tcPr>
            <w:tcW w:w="1990" w:type="dxa"/>
            <w:tcBorders>
              <w:top w:val="nil"/>
              <w:left w:val="nil"/>
              <w:bottom w:val="single" w:sz="4" w:space="0" w:color="auto"/>
              <w:right w:val="single" w:sz="4" w:space="0" w:color="auto"/>
            </w:tcBorders>
            <w:vAlign w:val="center"/>
            <w:hideMark/>
          </w:tcPr>
          <w:p w14:paraId="2F158AC5"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68797112"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15F3A0A6"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7DB136E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761B66F" w14:textId="77777777" w:rsidR="000B4AE4" w:rsidRPr="000B4AE4" w:rsidRDefault="000B4AE4" w:rsidP="000B4AE4">
            <w:pPr>
              <w:jc w:val="center"/>
              <w:rPr>
                <w:b/>
                <w:bCs/>
                <w:color w:val="000000"/>
                <w:sz w:val="22"/>
                <w:szCs w:val="22"/>
              </w:rPr>
            </w:pPr>
            <w:r w:rsidRPr="000B4AE4">
              <w:rPr>
                <w:b/>
                <w:bCs/>
                <w:color w:val="000000"/>
                <w:sz w:val="22"/>
                <w:szCs w:val="22"/>
              </w:rPr>
              <w:t>156</w:t>
            </w:r>
          </w:p>
        </w:tc>
        <w:tc>
          <w:tcPr>
            <w:tcW w:w="5142" w:type="dxa"/>
            <w:tcBorders>
              <w:top w:val="nil"/>
              <w:left w:val="nil"/>
              <w:bottom w:val="single" w:sz="4" w:space="0" w:color="auto"/>
              <w:right w:val="single" w:sz="4" w:space="0" w:color="auto"/>
            </w:tcBorders>
            <w:vAlign w:val="center"/>
            <w:hideMark/>
          </w:tcPr>
          <w:p w14:paraId="4AA0662A" w14:textId="77777777" w:rsidR="000B4AE4" w:rsidRPr="000B4AE4" w:rsidRDefault="000B4AE4" w:rsidP="000B4AE4">
            <w:pPr>
              <w:jc w:val="left"/>
              <w:rPr>
                <w:b/>
                <w:bCs/>
                <w:color w:val="000000"/>
                <w:sz w:val="22"/>
                <w:szCs w:val="22"/>
              </w:rPr>
            </w:pPr>
            <w:r w:rsidRPr="000B4AE4">
              <w:rPr>
                <w:b/>
                <w:bCs/>
                <w:color w:val="000000"/>
                <w:sz w:val="22"/>
                <w:szCs w:val="22"/>
              </w:rPr>
              <w:t>a. Nhà Kho</w:t>
            </w:r>
          </w:p>
        </w:tc>
        <w:tc>
          <w:tcPr>
            <w:tcW w:w="1990" w:type="dxa"/>
            <w:tcBorders>
              <w:top w:val="nil"/>
              <w:left w:val="nil"/>
              <w:bottom w:val="single" w:sz="4" w:space="0" w:color="auto"/>
              <w:right w:val="single" w:sz="4" w:space="0" w:color="auto"/>
            </w:tcBorders>
            <w:vAlign w:val="center"/>
            <w:hideMark/>
          </w:tcPr>
          <w:p w14:paraId="067C28B0"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643189BA"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5B7DA1B3"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349519C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29424D2" w14:textId="77777777" w:rsidR="000B4AE4" w:rsidRPr="000B4AE4" w:rsidRDefault="000B4AE4" w:rsidP="000B4AE4">
            <w:pPr>
              <w:jc w:val="center"/>
              <w:rPr>
                <w:color w:val="000000"/>
                <w:sz w:val="22"/>
                <w:szCs w:val="22"/>
              </w:rPr>
            </w:pPr>
            <w:r w:rsidRPr="000B4AE4">
              <w:rPr>
                <w:color w:val="000000"/>
                <w:sz w:val="22"/>
                <w:szCs w:val="22"/>
              </w:rPr>
              <w:t>157</w:t>
            </w:r>
          </w:p>
        </w:tc>
        <w:tc>
          <w:tcPr>
            <w:tcW w:w="5142" w:type="dxa"/>
            <w:tcBorders>
              <w:top w:val="nil"/>
              <w:left w:val="nil"/>
              <w:bottom w:val="single" w:sz="4" w:space="0" w:color="auto"/>
              <w:right w:val="single" w:sz="4" w:space="0" w:color="auto"/>
            </w:tcBorders>
            <w:vAlign w:val="center"/>
            <w:hideMark/>
          </w:tcPr>
          <w:p w14:paraId="58554B27" w14:textId="77777777" w:rsidR="000B4AE4" w:rsidRPr="000B4AE4" w:rsidRDefault="000B4AE4" w:rsidP="000B4AE4">
            <w:pPr>
              <w:jc w:val="left"/>
              <w:rPr>
                <w:color w:val="000000"/>
                <w:sz w:val="22"/>
                <w:szCs w:val="22"/>
              </w:rPr>
            </w:pPr>
            <w:r w:rsidRPr="000B4AE4">
              <w:rPr>
                <w:color w:val="000000"/>
                <w:sz w:val="22"/>
                <w:szCs w:val="22"/>
              </w:rPr>
              <w:t>Tháo dỡ cửa bằng thủ công</w:t>
            </w:r>
          </w:p>
        </w:tc>
        <w:tc>
          <w:tcPr>
            <w:tcW w:w="1990" w:type="dxa"/>
            <w:tcBorders>
              <w:top w:val="nil"/>
              <w:left w:val="nil"/>
              <w:bottom w:val="single" w:sz="4" w:space="0" w:color="auto"/>
              <w:right w:val="single" w:sz="4" w:space="0" w:color="auto"/>
            </w:tcBorders>
            <w:vAlign w:val="center"/>
            <w:hideMark/>
          </w:tcPr>
          <w:p w14:paraId="5B31003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1E23126" w14:textId="77777777" w:rsidR="000B4AE4" w:rsidRPr="000B4AE4" w:rsidRDefault="000B4AE4" w:rsidP="000B4AE4">
            <w:pPr>
              <w:jc w:val="center"/>
              <w:rPr>
                <w:color w:val="000000"/>
                <w:sz w:val="22"/>
                <w:szCs w:val="22"/>
              </w:rPr>
            </w:pPr>
            <w:r w:rsidRPr="000B4AE4">
              <w:rPr>
                <w:color w:val="000000"/>
                <w:sz w:val="22"/>
                <w:szCs w:val="22"/>
              </w:rPr>
              <w:t>1,9200</w:t>
            </w:r>
          </w:p>
        </w:tc>
        <w:tc>
          <w:tcPr>
            <w:tcW w:w="922" w:type="dxa"/>
            <w:tcBorders>
              <w:top w:val="nil"/>
              <w:left w:val="nil"/>
              <w:bottom w:val="single" w:sz="4" w:space="0" w:color="auto"/>
              <w:right w:val="single" w:sz="4" w:space="0" w:color="auto"/>
            </w:tcBorders>
            <w:vAlign w:val="center"/>
            <w:hideMark/>
          </w:tcPr>
          <w:p w14:paraId="5D84393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2E9DD3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70BBE3D" w14:textId="77777777" w:rsidR="000B4AE4" w:rsidRPr="000B4AE4" w:rsidRDefault="000B4AE4" w:rsidP="000B4AE4">
            <w:pPr>
              <w:jc w:val="center"/>
              <w:rPr>
                <w:color w:val="000000"/>
                <w:sz w:val="22"/>
                <w:szCs w:val="22"/>
              </w:rPr>
            </w:pPr>
            <w:r w:rsidRPr="000B4AE4">
              <w:rPr>
                <w:color w:val="000000"/>
                <w:sz w:val="22"/>
                <w:szCs w:val="22"/>
              </w:rPr>
              <w:t>158</w:t>
            </w:r>
          </w:p>
        </w:tc>
        <w:tc>
          <w:tcPr>
            <w:tcW w:w="5142" w:type="dxa"/>
            <w:tcBorders>
              <w:top w:val="nil"/>
              <w:left w:val="nil"/>
              <w:bottom w:val="single" w:sz="4" w:space="0" w:color="auto"/>
              <w:right w:val="single" w:sz="4" w:space="0" w:color="auto"/>
            </w:tcBorders>
            <w:vAlign w:val="center"/>
            <w:hideMark/>
          </w:tcPr>
          <w:p w14:paraId="788E1228" w14:textId="77777777" w:rsidR="000B4AE4" w:rsidRPr="000B4AE4" w:rsidRDefault="000B4AE4" w:rsidP="000B4AE4">
            <w:pPr>
              <w:jc w:val="left"/>
              <w:rPr>
                <w:color w:val="000000"/>
                <w:sz w:val="22"/>
                <w:szCs w:val="22"/>
              </w:rPr>
            </w:pPr>
            <w:r w:rsidRPr="000B4AE4">
              <w:rPr>
                <w:color w:val="000000"/>
                <w:sz w:val="22"/>
                <w:szCs w:val="22"/>
              </w:rPr>
              <w:t>Tháo dỡ khuôn cửa gỗ, khuôn cửa kép</w:t>
            </w:r>
          </w:p>
        </w:tc>
        <w:tc>
          <w:tcPr>
            <w:tcW w:w="1990" w:type="dxa"/>
            <w:tcBorders>
              <w:top w:val="nil"/>
              <w:left w:val="nil"/>
              <w:bottom w:val="single" w:sz="4" w:space="0" w:color="auto"/>
              <w:right w:val="single" w:sz="4" w:space="0" w:color="auto"/>
            </w:tcBorders>
            <w:vAlign w:val="center"/>
            <w:hideMark/>
          </w:tcPr>
          <w:p w14:paraId="7D5B8D3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C45DE49" w14:textId="77777777" w:rsidR="000B4AE4" w:rsidRPr="000B4AE4" w:rsidRDefault="000B4AE4" w:rsidP="000B4AE4">
            <w:pPr>
              <w:jc w:val="center"/>
              <w:rPr>
                <w:color w:val="000000"/>
                <w:sz w:val="22"/>
                <w:szCs w:val="22"/>
              </w:rPr>
            </w:pPr>
            <w:r w:rsidRPr="000B4AE4">
              <w:rPr>
                <w:color w:val="000000"/>
                <w:sz w:val="22"/>
                <w:szCs w:val="22"/>
              </w:rPr>
              <w:t>5,6000</w:t>
            </w:r>
          </w:p>
        </w:tc>
        <w:tc>
          <w:tcPr>
            <w:tcW w:w="922" w:type="dxa"/>
            <w:tcBorders>
              <w:top w:val="nil"/>
              <w:left w:val="nil"/>
              <w:bottom w:val="single" w:sz="4" w:space="0" w:color="auto"/>
              <w:right w:val="single" w:sz="4" w:space="0" w:color="auto"/>
            </w:tcBorders>
            <w:vAlign w:val="center"/>
            <w:hideMark/>
          </w:tcPr>
          <w:p w14:paraId="5F6D65DE" w14:textId="77777777" w:rsidR="000B4AE4" w:rsidRPr="000B4AE4" w:rsidRDefault="000B4AE4" w:rsidP="000B4AE4">
            <w:pPr>
              <w:jc w:val="center"/>
              <w:rPr>
                <w:color w:val="000000"/>
                <w:sz w:val="22"/>
                <w:szCs w:val="22"/>
              </w:rPr>
            </w:pPr>
            <w:r w:rsidRPr="000B4AE4">
              <w:rPr>
                <w:color w:val="000000"/>
                <w:sz w:val="22"/>
                <w:szCs w:val="22"/>
              </w:rPr>
              <w:t>m</w:t>
            </w:r>
          </w:p>
        </w:tc>
      </w:tr>
      <w:tr w:rsidR="000B4AE4" w:rsidRPr="000B4AE4" w14:paraId="458865F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0D7C86A" w14:textId="77777777" w:rsidR="000B4AE4" w:rsidRPr="000B4AE4" w:rsidRDefault="000B4AE4" w:rsidP="000B4AE4">
            <w:pPr>
              <w:jc w:val="center"/>
              <w:rPr>
                <w:color w:val="000000"/>
                <w:sz w:val="22"/>
                <w:szCs w:val="22"/>
              </w:rPr>
            </w:pPr>
            <w:r w:rsidRPr="000B4AE4">
              <w:rPr>
                <w:color w:val="000000"/>
                <w:sz w:val="22"/>
                <w:szCs w:val="22"/>
              </w:rPr>
              <w:t>159</w:t>
            </w:r>
          </w:p>
        </w:tc>
        <w:tc>
          <w:tcPr>
            <w:tcW w:w="5142" w:type="dxa"/>
            <w:tcBorders>
              <w:top w:val="nil"/>
              <w:left w:val="nil"/>
              <w:bottom w:val="single" w:sz="4" w:space="0" w:color="auto"/>
              <w:right w:val="single" w:sz="4" w:space="0" w:color="auto"/>
            </w:tcBorders>
            <w:vAlign w:val="center"/>
            <w:hideMark/>
          </w:tcPr>
          <w:p w14:paraId="51307103" w14:textId="77777777" w:rsidR="000B4AE4" w:rsidRPr="000B4AE4" w:rsidRDefault="000B4AE4" w:rsidP="000B4AE4">
            <w:pPr>
              <w:jc w:val="left"/>
              <w:rPr>
                <w:color w:val="000000"/>
                <w:sz w:val="22"/>
                <w:szCs w:val="22"/>
              </w:rPr>
            </w:pPr>
            <w:r w:rsidRPr="000B4AE4">
              <w:rPr>
                <w:color w:val="000000"/>
                <w:sz w:val="22"/>
                <w:szCs w:val="22"/>
              </w:rPr>
              <w:t>Phá lớp vữa má cửa</w:t>
            </w:r>
          </w:p>
        </w:tc>
        <w:tc>
          <w:tcPr>
            <w:tcW w:w="1990" w:type="dxa"/>
            <w:tcBorders>
              <w:top w:val="nil"/>
              <w:left w:val="nil"/>
              <w:bottom w:val="single" w:sz="4" w:space="0" w:color="auto"/>
              <w:right w:val="single" w:sz="4" w:space="0" w:color="auto"/>
            </w:tcBorders>
            <w:vAlign w:val="center"/>
            <w:hideMark/>
          </w:tcPr>
          <w:p w14:paraId="4A6C5D2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A3E6B93" w14:textId="77777777" w:rsidR="000B4AE4" w:rsidRPr="000B4AE4" w:rsidRDefault="000B4AE4" w:rsidP="000B4AE4">
            <w:pPr>
              <w:jc w:val="center"/>
              <w:rPr>
                <w:color w:val="000000"/>
                <w:sz w:val="22"/>
                <w:szCs w:val="22"/>
              </w:rPr>
            </w:pPr>
            <w:r w:rsidRPr="000B4AE4">
              <w:rPr>
                <w:color w:val="000000"/>
                <w:sz w:val="22"/>
                <w:szCs w:val="22"/>
              </w:rPr>
              <w:t>1,4000</w:t>
            </w:r>
          </w:p>
        </w:tc>
        <w:tc>
          <w:tcPr>
            <w:tcW w:w="922" w:type="dxa"/>
            <w:tcBorders>
              <w:top w:val="nil"/>
              <w:left w:val="nil"/>
              <w:bottom w:val="single" w:sz="4" w:space="0" w:color="auto"/>
              <w:right w:val="single" w:sz="4" w:space="0" w:color="auto"/>
            </w:tcBorders>
            <w:vAlign w:val="center"/>
            <w:hideMark/>
          </w:tcPr>
          <w:p w14:paraId="07B1A80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E10E65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CBCA8DF" w14:textId="77777777" w:rsidR="000B4AE4" w:rsidRPr="000B4AE4" w:rsidRDefault="000B4AE4" w:rsidP="000B4AE4">
            <w:pPr>
              <w:jc w:val="center"/>
              <w:rPr>
                <w:color w:val="000000"/>
                <w:sz w:val="22"/>
                <w:szCs w:val="22"/>
              </w:rPr>
            </w:pPr>
            <w:r w:rsidRPr="000B4AE4">
              <w:rPr>
                <w:color w:val="000000"/>
                <w:sz w:val="22"/>
                <w:szCs w:val="22"/>
              </w:rPr>
              <w:t>160</w:t>
            </w:r>
          </w:p>
        </w:tc>
        <w:tc>
          <w:tcPr>
            <w:tcW w:w="5142" w:type="dxa"/>
            <w:tcBorders>
              <w:top w:val="nil"/>
              <w:left w:val="nil"/>
              <w:bottom w:val="single" w:sz="4" w:space="0" w:color="auto"/>
              <w:right w:val="single" w:sz="4" w:space="0" w:color="auto"/>
            </w:tcBorders>
            <w:vAlign w:val="center"/>
            <w:hideMark/>
          </w:tcPr>
          <w:p w14:paraId="0CA73B52" w14:textId="77777777" w:rsidR="000B4AE4" w:rsidRPr="000B4AE4" w:rsidRDefault="000B4AE4" w:rsidP="000B4AE4">
            <w:pPr>
              <w:jc w:val="left"/>
              <w:rPr>
                <w:color w:val="000000"/>
                <w:sz w:val="22"/>
                <w:szCs w:val="22"/>
              </w:rPr>
            </w:pPr>
            <w:r w:rsidRPr="000B4AE4">
              <w:rPr>
                <w:color w:val="000000"/>
                <w:sz w:val="22"/>
                <w:szCs w:val="22"/>
              </w:rPr>
              <w:t>Trát Má cửa - Chiều dày 2cm, vữa XM M75, XM PCB30</w:t>
            </w:r>
          </w:p>
        </w:tc>
        <w:tc>
          <w:tcPr>
            <w:tcW w:w="1990" w:type="dxa"/>
            <w:tcBorders>
              <w:top w:val="nil"/>
              <w:left w:val="nil"/>
              <w:bottom w:val="single" w:sz="4" w:space="0" w:color="auto"/>
              <w:right w:val="single" w:sz="4" w:space="0" w:color="auto"/>
            </w:tcBorders>
            <w:vAlign w:val="center"/>
            <w:hideMark/>
          </w:tcPr>
          <w:p w14:paraId="069B772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5360BA0" w14:textId="77777777" w:rsidR="000B4AE4" w:rsidRPr="000B4AE4" w:rsidRDefault="000B4AE4" w:rsidP="000B4AE4">
            <w:pPr>
              <w:jc w:val="center"/>
              <w:rPr>
                <w:color w:val="000000"/>
                <w:sz w:val="22"/>
                <w:szCs w:val="22"/>
              </w:rPr>
            </w:pPr>
            <w:r w:rsidRPr="000B4AE4">
              <w:rPr>
                <w:color w:val="000000"/>
                <w:sz w:val="22"/>
                <w:szCs w:val="22"/>
              </w:rPr>
              <w:t>1,4000</w:t>
            </w:r>
          </w:p>
        </w:tc>
        <w:tc>
          <w:tcPr>
            <w:tcW w:w="922" w:type="dxa"/>
            <w:tcBorders>
              <w:top w:val="nil"/>
              <w:left w:val="nil"/>
              <w:bottom w:val="single" w:sz="4" w:space="0" w:color="auto"/>
              <w:right w:val="single" w:sz="4" w:space="0" w:color="auto"/>
            </w:tcBorders>
            <w:vAlign w:val="center"/>
            <w:hideMark/>
          </w:tcPr>
          <w:p w14:paraId="5568BC6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A42369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9610AB7" w14:textId="77777777" w:rsidR="000B4AE4" w:rsidRPr="000B4AE4" w:rsidRDefault="000B4AE4" w:rsidP="000B4AE4">
            <w:pPr>
              <w:jc w:val="center"/>
              <w:rPr>
                <w:color w:val="000000"/>
                <w:sz w:val="22"/>
                <w:szCs w:val="22"/>
              </w:rPr>
            </w:pPr>
            <w:r w:rsidRPr="000B4AE4">
              <w:rPr>
                <w:color w:val="000000"/>
                <w:sz w:val="22"/>
                <w:szCs w:val="22"/>
              </w:rPr>
              <w:t>161</w:t>
            </w:r>
          </w:p>
        </w:tc>
        <w:tc>
          <w:tcPr>
            <w:tcW w:w="5142" w:type="dxa"/>
            <w:tcBorders>
              <w:top w:val="nil"/>
              <w:left w:val="nil"/>
              <w:bottom w:val="single" w:sz="4" w:space="0" w:color="auto"/>
              <w:right w:val="single" w:sz="4" w:space="0" w:color="auto"/>
            </w:tcBorders>
            <w:vAlign w:val="center"/>
            <w:hideMark/>
          </w:tcPr>
          <w:p w14:paraId="7AE50563" w14:textId="77777777" w:rsidR="000B4AE4" w:rsidRPr="000B4AE4" w:rsidRDefault="000B4AE4" w:rsidP="000B4AE4">
            <w:pPr>
              <w:jc w:val="left"/>
              <w:rPr>
                <w:color w:val="000000"/>
                <w:sz w:val="22"/>
                <w:szCs w:val="22"/>
              </w:rPr>
            </w:pPr>
            <w:r w:rsidRPr="000B4AE4">
              <w:rPr>
                <w:color w:val="000000"/>
                <w:sz w:val="22"/>
                <w:szCs w:val="22"/>
              </w:rPr>
              <w:t xml:space="preserve">Lắp đặt cửa đi nhôm hệ 1 cánh mở quay, kính dán an toàn dày 6,38ly. Phụ kiện đồng bộ. </w:t>
            </w:r>
          </w:p>
        </w:tc>
        <w:tc>
          <w:tcPr>
            <w:tcW w:w="1990" w:type="dxa"/>
            <w:tcBorders>
              <w:top w:val="nil"/>
              <w:left w:val="nil"/>
              <w:bottom w:val="single" w:sz="4" w:space="0" w:color="auto"/>
              <w:right w:val="single" w:sz="4" w:space="0" w:color="auto"/>
            </w:tcBorders>
            <w:vAlign w:val="center"/>
            <w:hideMark/>
          </w:tcPr>
          <w:p w14:paraId="3F0CB14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4F9FCFB" w14:textId="77777777" w:rsidR="000B4AE4" w:rsidRPr="000B4AE4" w:rsidRDefault="000B4AE4" w:rsidP="000B4AE4">
            <w:pPr>
              <w:jc w:val="center"/>
              <w:rPr>
                <w:color w:val="000000"/>
                <w:sz w:val="22"/>
                <w:szCs w:val="22"/>
              </w:rPr>
            </w:pPr>
            <w:r w:rsidRPr="000B4AE4">
              <w:rPr>
                <w:color w:val="000000"/>
                <w:sz w:val="22"/>
                <w:szCs w:val="22"/>
              </w:rPr>
              <w:t>1,9200</w:t>
            </w:r>
          </w:p>
        </w:tc>
        <w:tc>
          <w:tcPr>
            <w:tcW w:w="922" w:type="dxa"/>
            <w:tcBorders>
              <w:top w:val="nil"/>
              <w:left w:val="nil"/>
              <w:bottom w:val="single" w:sz="4" w:space="0" w:color="auto"/>
              <w:right w:val="single" w:sz="4" w:space="0" w:color="auto"/>
            </w:tcBorders>
            <w:vAlign w:val="center"/>
            <w:hideMark/>
          </w:tcPr>
          <w:p w14:paraId="656B239D"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6491C7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9354906" w14:textId="77777777" w:rsidR="000B4AE4" w:rsidRPr="000B4AE4" w:rsidRDefault="000B4AE4" w:rsidP="000B4AE4">
            <w:pPr>
              <w:jc w:val="center"/>
              <w:rPr>
                <w:color w:val="000000"/>
                <w:sz w:val="22"/>
                <w:szCs w:val="22"/>
              </w:rPr>
            </w:pPr>
            <w:r w:rsidRPr="000B4AE4">
              <w:rPr>
                <w:color w:val="000000"/>
                <w:sz w:val="22"/>
                <w:szCs w:val="22"/>
              </w:rPr>
              <w:t>162</w:t>
            </w:r>
          </w:p>
        </w:tc>
        <w:tc>
          <w:tcPr>
            <w:tcW w:w="5142" w:type="dxa"/>
            <w:tcBorders>
              <w:top w:val="nil"/>
              <w:left w:val="nil"/>
              <w:bottom w:val="single" w:sz="4" w:space="0" w:color="auto"/>
              <w:right w:val="single" w:sz="4" w:space="0" w:color="auto"/>
            </w:tcBorders>
            <w:vAlign w:val="center"/>
            <w:hideMark/>
          </w:tcPr>
          <w:p w14:paraId="4C3F42EC" w14:textId="77777777" w:rsidR="000B4AE4" w:rsidRPr="000B4AE4" w:rsidRDefault="000B4AE4" w:rsidP="000B4AE4">
            <w:pPr>
              <w:jc w:val="left"/>
              <w:rPr>
                <w:color w:val="000000"/>
                <w:sz w:val="22"/>
                <w:szCs w:val="22"/>
              </w:rPr>
            </w:pPr>
            <w:r w:rsidRPr="000B4AE4">
              <w:rPr>
                <w:color w:val="000000"/>
                <w:sz w:val="22"/>
                <w:szCs w:val="22"/>
              </w:rPr>
              <w:t>Cạo bỏ lớp vôi trên bề mặt tường ngoài (cạo 70%)</w:t>
            </w:r>
          </w:p>
        </w:tc>
        <w:tc>
          <w:tcPr>
            <w:tcW w:w="1990" w:type="dxa"/>
            <w:tcBorders>
              <w:top w:val="nil"/>
              <w:left w:val="nil"/>
              <w:bottom w:val="single" w:sz="4" w:space="0" w:color="auto"/>
              <w:right w:val="single" w:sz="4" w:space="0" w:color="auto"/>
            </w:tcBorders>
            <w:vAlign w:val="center"/>
            <w:hideMark/>
          </w:tcPr>
          <w:p w14:paraId="31F7261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17DD9DC" w14:textId="77777777" w:rsidR="000B4AE4" w:rsidRPr="000B4AE4" w:rsidRDefault="000B4AE4" w:rsidP="000B4AE4">
            <w:pPr>
              <w:jc w:val="center"/>
              <w:rPr>
                <w:color w:val="000000"/>
                <w:sz w:val="22"/>
                <w:szCs w:val="22"/>
              </w:rPr>
            </w:pPr>
            <w:r w:rsidRPr="000B4AE4">
              <w:rPr>
                <w:color w:val="000000"/>
                <w:sz w:val="22"/>
                <w:szCs w:val="22"/>
              </w:rPr>
              <w:t>49,8393</w:t>
            </w:r>
          </w:p>
        </w:tc>
        <w:tc>
          <w:tcPr>
            <w:tcW w:w="922" w:type="dxa"/>
            <w:tcBorders>
              <w:top w:val="nil"/>
              <w:left w:val="nil"/>
              <w:bottom w:val="single" w:sz="4" w:space="0" w:color="auto"/>
              <w:right w:val="single" w:sz="4" w:space="0" w:color="auto"/>
            </w:tcBorders>
            <w:vAlign w:val="center"/>
            <w:hideMark/>
          </w:tcPr>
          <w:p w14:paraId="041BB706"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5749CB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DD53541" w14:textId="77777777" w:rsidR="000B4AE4" w:rsidRPr="000B4AE4" w:rsidRDefault="000B4AE4" w:rsidP="000B4AE4">
            <w:pPr>
              <w:jc w:val="center"/>
              <w:rPr>
                <w:color w:val="000000"/>
                <w:sz w:val="22"/>
                <w:szCs w:val="22"/>
              </w:rPr>
            </w:pPr>
            <w:r w:rsidRPr="000B4AE4">
              <w:rPr>
                <w:color w:val="000000"/>
                <w:sz w:val="22"/>
                <w:szCs w:val="22"/>
              </w:rPr>
              <w:t>163</w:t>
            </w:r>
          </w:p>
        </w:tc>
        <w:tc>
          <w:tcPr>
            <w:tcW w:w="5142" w:type="dxa"/>
            <w:tcBorders>
              <w:top w:val="nil"/>
              <w:left w:val="nil"/>
              <w:bottom w:val="single" w:sz="4" w:space="0" w:color="auto"/>
              <w:right w:val="single" w:sz="4" w:space="0" w:color="auto"/>
            </w:tcBorders>
            <w:vAlign w:val="center"/>
            <w:hideMark/>
          </w:tcPr>
          <w:p w14:paraId="6768D168" w14:textId="77777777" w:rsidR="000B4AE4" w:rsidRPr="000B4AE4" w:rsidRDefault="000B4AE4" w:rsidP="000B4AE4">
            <w:pPr>
              <w:jc w:val="left"/>
              <w:rPr>
                <w:color w:val="000000"/>
                <w:sz w:val="22"/>
                <w:szCs w:val="22"/>
              </w:rPr>
            </w:pPr>
            <w:r w:rsidRPr="000B4AE4">
              <w:rPr>
                <w:color w:val="000000"/>
                <w:sz w:val="22"/>
                <w:szCs w:val="22"/>
              </w:rPr>
              <w:t xml:space="preserve">Phá lớp vữa trát tường </w:t>
            </w:r>
            <w:proofErr w:type="gramStart"/>
            <w:r w:rsidRPr="000B4AE4">
              <w:rPr>
                <w:color w:val="000000"/>
                <w:sz w:val="22"/>
                <w:szCs w:val="22"/>
              </w:rPr>
              <w:t>ngoài  (</w:t>
            </w:r>
            <w:proofErr w:type="gramEnd"/>
            <w:r w:rsidRPr="000B4AE4">
              <w:rPr>
                <w:color w:val="000000"/>
                <w:sz w:val="22"/>
                <w:szCs w:val="22"/>
              </w:rPr>
              <w:t>phá 30%)</w:t>
            </w:r>
          </w:p>
        </w:tc>
        <w:tc>
          <w:tcPr>
            <w:tcW w:w="1990" w:type="dxa"/>
            <w:tcBorders>
              <w:top w:val="nil"/>
              <w:left w:val="nil"/>
              <w:bottom w:val="single" w:sz="4" w:space="0" w:color="auto"/>
              <w:right w:val="single" w:sz="4" w:space="0" w:color="auto"/>
            </w:tcBorders>
            <w:vAlign w:val="center"/>
            <w:hideMark/>
          </w:tcPr>
          <w:p w14:paraId="3B3677F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3A5423B" w14:textId="77777777" w:rsidR="000B4AE4" w:rsidRPr="000B4AE4" w:rsidRDefault="000B4AE4" w:rsidP="000B4AE4">
            <w:pPr>
              <w:jc w:val="center"/>
              <w:rPr>
                <w:color w:val="000000"/>
                <w:sz w:val="22"/>
                <w:szCs w:val="22"/>
              </w:rPr>
            </w:pPr>
            <w:r w:rsidRPr="000B4AE4">
              <w:rPr>
                <w:color w:val="000000"/>
                <w:sz w:val="22"/>
                <w:szCs w:val="22"/>
              </w:rPr>
              <w:t>21,3597</w:t>
            </w:r>
          </w:p>
        </w:tc>
        <w:tc>
          <w:tcPr>
            <w:tcW w:w="922" w:type="dxa"/>
            <w:tcBorders>
              <w:top w:val="nil"/>
              <w:left w:val="nil"/>
              <w:bottom w:val="single" w:sz="4" w:space="0" w:color="auto"/>
              <w:right w:val="single" w:sz="4" w:space="0" w:color="auto"/>
            </w:tcBorders>
            <w:vAlign w:val="center"/>
            <w:hideMark/>
          </w:tcPr>
          <w:p w14:paraId="65EAA2CE"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8225FB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5ACF731" w14:textId="77777777" w:rsidR="000B4AE4" w:rsidRPr="000B4AE4" w:rsidRDefault="000B4AE4" w:rsidP="000B4AE4">
            <w:pPr>
              <w:jc w:val="center"/>
              <w:rPr>
                <w:color w:val="000000"/>
                <w:sz w:val="22"/>
                <w:szCs w:val="22"/>
              </w:rPr>
            </w:pPr>
            <w:r w:rsidRPr="000B4AE4">
              <w:rPr>
                <w:color w:val="000000"/>
                <w:sz w:val="22"/>
                <w:szCs w:val="22"/>
              </w:rPr>
              <w:t>164</w:t>
            </w:r>
          </w:p>
        </w:tc>
        <w:tc>
          <w:tcPr>
            <w:tcW w:w="5142" w:type="dxa"/>
            <w:tcBorders>
              <w:top w:val="nil"/>
              <w:left w:val="nil"/>
              <w:bottom w:val="single" w:sz="4" w:space="0" w:color="auto"/>
              <w:right w:val="single" w:sz="4" w:space="0" w:color="auto"/>
            </w:tcBorders>
            <w:vAlign w:val="center"/>
            <w:hideMark/>
          </w:tcPr>
          <w:p w14:paraId="2793DD0E" w14:textId="77777777" w:rsidR="000B4AE4" w:rsidRPr="000B4AE4" w:rsidRDefault="000B4AE4" w:rsidP="000B4AE4">
            <w:pPr>
              <w:jc w:val="left"/>
              <w:rPr>
                <w:color w:val="000000"/>
                <w:sz w:val="22"/>
                <w:szCs w:val="22"/>
              </w:rPr>
            </w:pPr>
            <w:r w:rsidRPr="000B4AE4">
              <w:rPr>
                <w:color w:val="000000"/>
                <w:sz w:val="22"/>
                <w:szCs w:val="22"/>
              </w:rPr>
              <w:t>Cạo bỏ lớp vôi trên bề mặt tường trong (cạo 70%)</w:t>
            </w:r>
          </w:p>
        </w:tc>
        <w:tc>
          <w:tcPr>
            <w:tcW w:w="1990" w:type="dxa"/>
            <w:tcBorders>
              <w:top w:val="nil"/>
              <w:left w:val="nil"/>
              <w:bottom w:val="single" w:sz="4" w:space="0" w:color="auto"/>
              <w:right w:val="single" w:sz="4" w:space="0" w:color="auto"/>
            </w:tcBorders>
            <w:vAlign w:val="center"/>
            <w:hideMark/>
          </w:tcPr>
          <w:p w14:paraId="6E943C2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7D46462" w14:textId="77777777" w:rsidR="000B4AE4" w:rsidRPr="000B4AE4" w:rsidRDefault="000B4AE4" w:rsidP="000B4AE4">
            <w:pPr>
              <w:jc w:val="center"/>
              <w:rPr>
                <w:color w:val="000000"/>
                <w:sz w:val="22"/>
                <w:szCs w:val="22"/>
              </w:rPr>
            </w:pPr>
            <w:r w:rsidRPr="000B4AE4">
              <w:rPr>
                <w:color w:val="000000"/>
                <w:sz w:val="22"/>
                <w:szCs w:val="22"/>
              </w:rPr>
              <w:t>36,4840</w:t>
            </w:r>
          </w:p>
        </w:tc>
        <w:tc>
          <w:tcPr>
            <w:tcW w:w="922" w:type="dxa"/>
            <w:tcBorders>
              <w:top w:val="nil"/>
              <w:left w:val="nil"/>
              <w:bottom w:val="single" w:sz="4" w:space="0" w:color="auto"/>
              <w:right w:val="single" w:sz="4" w:space="0" w:color="auto"/>
            </w:tcBorders>
            <w:vAlign w:val="center"/>
            <w:hideMark/>
          </w:tcPr>
          <w:p w14:paraId="3A1BD0B4"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0A661C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9BE862F" w14:textId="77777777" w:rsidR="000B4AE4" w:rsidRPr="000B4AE4" w:rsidRDefault="000B4AE4" w:rsidP="000B4AE4">
            <w:pPr>
              <w:jc w:val="center"/>
              <w:rPr>
                <w:color w:val="000000"/>
                <w:sz w:val="22"/>
                <w:szCs w:val="22"/>
              </w:rPr>
            </w:pPr>
            <w:r w:rsidRPr="000B4AE4">
              <w:rPr>
                <w:color w:val="000000"/>
                <w:sz w:val="22"/>
                <w:szCs w:val="22"/>
              </w:rPr>
              <w:t>165</w:t>
            </w:r>
          </w:p>
        </w:tc>
        <w:tc>
          <w:tcPr>
            <w:tcW w:w="5142" w:type="dxa"/>
            <w:tcBorders>
              <w:top w:val="nil"/>
              <w:left w:val="nil"/>
              <w:bottom w:val="single" w:sz="4" w:space="0" w:color="auto"/>
              <w:right w:val="single" w:sz="4" w:space="0" w:color="auto"/>
            </w:tcBorders>
            <w:vAlign w:val="center"/>
            <w:hideMark/>
          </w:tcPr>
          <w:p w14:paraId="5D2E9456" w14:textId="77777777" w:rsidR="000B4AE4" w:rsidRPr="000B4AE4" w:rsidRDefault="000B4AE4" w:rsidP="000B4AE4">
            <w:pPr>
              <w:jc w:val="left"/>
              <w:rPr>
                <w:color w:val="000000"/>
                <w:sz w:val="22"/>
                <w:szCs w:val="22"/>
              </w:rPr>
            </w:pPr>
            <w:r w:rsidRPr="000B4AE4">
              <w:rPr>
                <w:color w:val="000000"/>
                <w:sz w:val="22"/>
                <w:szCs w:val="22"/>
              </w:rPr>
              <w:t>Phá lớp vữa trát tường trong (phá 30%)</w:t>
            </w:r>
          </w:p>
        </w:tc>
        <w:tc>
          <w:tcPr>
            <w:tcW w:w="1990" w:type="dxa"/>
            <w:tcBorders>
              <w:top w:val="nil"/>
              <w:left w:val="nil"/>
              <w:bottom w:val="single" w:sz="4" w:space="0" w:color="auto"/>
              <w:right w:val="single" w:sz="4" w:space="0" w:color="auto"/>
            </w:tcBorders>
            <w:vAlign w:val="center"/>
            <w:hideMark/>
          </w:tcPr>
          <w:p w14:paraId="5EFD8A3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FAC8486" w14:textId="77777777" w:rsidR="000B4AE4" w:rsidRPr="000B4AE4" w:rsidRDefault="000B4AE4" w:rsidP="000B4AE4">
            <w:pPr>
              <w:jc w:val="center"/>
              <w:rPr>
                <w:color w:val="000000"/>
                <w:sz w:val="22"/>
                <w:szCs w:val="22"/>
              </w:rPr>
            </w:pPr>
            <w:r w:rsidRPr="000B4AE4">
              <w:rPr>
                <w:color w:val="000000"/>
                <w:sz w:val="22"/>
                <w:szCs w:val="22"/>
              </w:rPr>
              <w:t>15,6360</w:t>
            </w:r>
          </w:p>
        </w:tc>
        <w:tc>
          <w:tcPr>
            <w:tcW w:w="922" w:type="dxa"/>
            <w:tcBorders>
              <w:top w:val="nil"/>
              <w:left w:val="nil"/>
              <w:bottom w:val="single" w:sz="4" w:space="0" w:color="auto"/>
              <w:right w:val="single" w:sz="4" w:space="0" w:color="auto"/>
            </w:tcBorders>
            <w:vAlign w:val="center"/>
            <w:hideMark/>
          </w:tcPr>
          <w:p w14:paraId="5864DE06"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3F145E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A00C6DB" w14:textId="77777777" w:rsidR="000B4AE4" w:rsidRPr="000B4AE4" w:rsidRDefault="000B4AE4" w:rsidP="000B4AE4">
            <w:pPr>
              <w:jc w:val="center"/>
              <w:rPr>
                <w:color w:val="000000"/>
                <w:sz w:val="22"/>
                <w:szCs w:val="22"/>
              </w:rPr>
            </w:pPr>
            <w:r w:rsidRPr="000B4AE4">
              <w:rPr>
                <w:color w:val="000000"/>
                <w:sz w:val="22"/>
                <w:szCs w:val="22"/>
              </w:rPr>
              <w:t>166</w:t>
            </w:r>
          </w:p>
        </w:tc>
        <w:tc>
          <w:tcPr>
            <w:tcW w:w="5142" w:type="dxa"/>
            <w:tcBorders>
              <w:top w:val="nil"/>
              <w:left w:val="nil"/>
              <w:bottom w:val="single" w:sz="4" w:space="0" w:color="auto"/>
              <w:right w:val="single" w:sz="4" w:space="0" w:color="auto"/>
            </w:tcBorders>
            <w:vAlign w:val="center"/>
            <w:hideMark/>
          </w:tcPr>
          <w:p w14:paraId="0AD9C409" w14:textId="77777777" w:rsidR="000B4AE4" w:rsidRPr="000B4AE4" w:rsidRDefault="000B4AE4" w:rsidP="000B4AE4">
            <w:pPr>
              <w:jc w:val="left"/>
              <w:rPr>
                <w:color w:val="000000"/>
                <w:sz w:val="22"/>
                <w:szCs w:val="22"/>
              </w:rPr>
            </w:pPr>
            <w:r w:rsidRPr="000B4AE4">
              <w:rPr>
                <w:color w:val="000000"/>
                <w:sz w:val="22"/>
                <w:szCs w:val="22"/>
              </w:rPr>
              <w:t>Cạo bỏ lớp vôi trên bề mặt trần (cạo 70%)</w:t>
            </w:r>
          </w:p>
        </w:tc>
        <w:tc>
          <w:tcPr>
            <w:tcW w:w="1990" w:type="dxa"/>
            <w:tcBorders>
              <w:top w:val="nil"/>
              <w:left w:val="nil"/>
              <w:bottom w:val="single" w:sz="4" w:space="0" w:color="auto"/>
              <w:right w:val="single" w:sz="4" w:space="0" w:color="auto"/>
            </w:tcBorders>
            <w:vAlign w:val="center"/>
            <w:hideMark/>
          </w:tcPr>
          <w:p w14:paraId="5F42462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C89A7C0" w14:textId="77777777" w:rsidR="000B4AE4" w:rsidRPr="000B4AE4" w:rsidRDefault="000B4AE4" w:rsidP="000B4AE4">
            <w:pPr>
              <w:jc w:val="center"/>
              <w:rPr>
                <w:color w:val="000000"/>
                <w:sz w:val="22"/>
                <w:szCs w:val="22"/>
              </w:rPr>
            </w:pPr>
            <w:r w:rsidRPr="000B4AE4">
              <w:rPr>
                <w:color w:val="000000"/>
                <w:sz w:val="22"/>
                <w:szCs w:val="22"/>
              </w:rPr>
              <w:t>12,8377</w:t>
            </w:r>
          </w:p>
        </w:tc>
        <w:tc>
          <w:tcPr>
            <w:tcW w:w="922" w:type="dxa"/>
            <w:tcBorders>
              <w:top w:val="nil"/>
              <w:left w:val="nil"/>
              <w:bottom w:val="single" w:sz="4" w:space="0" w:color="auto"/>
              <w:right w:val="single" w:sz="4" w:space="0" w:color="auto"/>
            </w:tcBorders>
            <w:vAlign w:val="center"/>
            <w:hideMark/>
          </w:tcPr>
          <w:p w14:paraId="17F52DF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C2FDC2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A149633" w14:textId="77777777" w:rsidR="000B4AE4" w:rsidRPr="000B4AE4" w:rsidRDefault="000B4AE4" w:rsidP="000B4AE4">
            <w:pPr>
              <w:jc w:val="center"/>
              <w:rPr>
                <w:color w:val="000000"/>
                <w:sz w:val="22"/>
                <w:szCs w:val="22"/>
              </w:rPr>
            </w:pPr>
            <w:r w:rsidRPr="000B4AE4">
              <w:rPr>
                <w:color w:val="000000"/>
                <w:sz w:val="22"/>
                <w:szCs w:val="22"/>
              </w:rPr>
              <w:t>167</w:t>
            </w:r>
          </w:p>
        </w:tc>
        <w:tc>
          <w:tcPr>
            <w:tcW w:w="5142" w:type="dxa"/>
            <w:tcBorders>
              <w:top w:val="nil"/>
              <w:left w:val="nil"/>
              <w:bottom w:val="single" w:sz="4" w:space="0" w:color="auto"/>
              <w:right w:val="single" w:sz="4" w:space="0" w:color="auto"/>
            </w:tcBorders>
            <w:vAlign w:val="center"/>
            <w:hideMark/>
          </w:tcPr>
          <w:p w14:paraId="12D2FB18" w14:textId="77777777" w:rsidR="000B4AE4" w:rsidRPr="000B4AE4" w:rsidRDefault="000B4AE4" w:rsidP="000B4AE4">
            <w:pPr>
              <w:jc w:val="left"/>
              <w:rPr>
                <w:color w:val="000000"/>
                <w:sz w:val="22"/>
                <w:szCs w:val="22"/>
              </w:rPr>
            </w:pPr>
            <w:r w:rsidRPr="000B4AE4">
              <w:rPr>
                <w:color w:val="000000"/>
                <w:sz w:val="22"/>
                <w:szCs w:val="22"/>
              </w:rPr>
              <w:t>Phá lớp vữa trát xà, dầm, trần (phá 30%)</w:t>
            </w:r>
          </w:p>
        </w:tc>
        <w:tc>
          <w:tcPr>
            <w:tcW w:w="1990" w:type="dxa"/>
            <w:tcBorders>
              <w:top w:val="nil"/>
              <w:left w:val="nil"/>
              <w:bottom w:val="single" w:sz="4" w:space="0" w:color="auto"/>
              <w:right w:val="single" w:sz="4" w:space="0" w:color="auto"/>
            </w:tcBorders>
            <w:vAlign w:val="center"/>
            <w:hideMark/>
          </w:tcPr>
          <w:p w14:paraId="42F7960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F43108A" w14:textId="77777777" w:rsidR="000B4AE4" w:rsidRPr="000B4AE4" w:rsidRDefault="000B4AE4" w:rsidP="000B4AE4">
            <w:pPr>
              <w:jc w:val="center"/>
              <w:rPr>
                <w:color w:val="000000"/>
                <w:sz w:val="22"/>
                <w:szCs w:val="22"/>
              </w:rPr>
            </w:pPr>
            <w:r w:rsidRPr="000B4AE4">
              <w:rPr>
                <w:color w:val="000000"/>
                <w:sz w:val="22"/>
                <w:szCs w:val="22"/>
              </w:rPr>
              <w:t>5,5019</w:t>
            </w:r>
          </w:p>
        </w:tc>
        <w:tc>
          <w:tcPr>
            <w:tcW w:w="922" w:type="dxa"/>
            <w:tcBorders>
              <w:top w:val="nil"/>
              <w:left w:val="nil"/>
              <w:bottom w:val="single" w:sz="4" w:space="0" w:color="auto"/>
              <w:right w:val="single" w:sz="4" w:space="0" w:color="auto"/>
            </w:tcBorders>
            <w:vAlign w:val="center"/>
            <w:hideMark/>
          </w:tcPr>
          <w:p w14:paraId="3ADE45FD"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0C1F5A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31E2E9E" w14:textId="77777777" w:rsidR="000B4AE4" w:rsidRPr="000B4AE4" w:rsidRDefault="000B4AE4" w:rsidP="000B4AE4">
            <w:pPr>
              <w:jc w:val="center"/>
              <w:rPr>
                <w:color w:val="000000"/>
                <w:sz w:val="22"/>
                <w:szCs w:val="22"/>
              </w:rPr>
            </w:pPr>
            <w:r w:rsidRPr="000B4AE4">
              <w:rPr>
                <w:color w:val="000000"/>
                <w:sz w:val="22"/>
                <w:szCs w:val="22"/>
              </w:rPr>
              <w:t>168</w:t>
            </w:r>
          </w:p>
        </w:tc>
        <w:tc>
          <w:tcPr>
            <w:tcW w:w="5142" w:type="dxa"/>
            <w:tcBorders>
              <w:top w:val="nil"/>
              <w:left w:val="nil"/>
              <w:bottom w:val="single" w:sz="4" w:space="0" w:color="auto"/>
              <w:right w:val="single" w:sz="4" w:space="0" w:color="auto"/>
            </w:tcBorders>
            <w:vAlign w:val="center"/>
            <w:hideMark/>
          </w:tcPr>
          <w:p w14:paraId="47EF4AE0" w14:textId="77777777" w:rsidR="000B4AE4" w:rsidRPr="000B4AE4" w:rsidRDefault="000B4AE4" w:rsidP="000B4AE4">
            <w:pPr>
              <w:jc w:val="left"/>
              <w:rPr>
                <w:color w:val="000000"/>
                <w:sz w:val="22"/>
                <w:szCs w:val="22"/>
              </w:rPr>
            </w:pPr>
            <w:r w:rsidRPr="000B4AE4">
              <w:rPr>
                <w:color w:val="000000"/>
                <w:sz w:val="22"/>
                <w:szCs w:val="22"/>
              </w:rPr>
              <w:t>Trát tường ngoài chiều dày trát 2cm, vữa XMPCB30 mác 75</w:t>
            </w:r>
          </w:p>
        </w:tc>
        <w:tc>
          <w:tcPr>
            <w:tcW w:w="1990" w:type="dxa"/>
            <w:tcBorders>
              <w:top w:val="nil"/>
              <w:left w:val="nil"/>
              <w:bottom w:val="single" w:sz="4" w:space="0" w:color="auto"/>
              <w:right w:val="single" w:sz="4" w:space="0" w:color="auto"/>
            </w:tcBorders>
            <w:vAlign w:val="center"/>
            <w:hideMark/>
          </w:tcPr>
          <w:p w14:paraId="4218474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873F2DF" w14:textId="77777777" w:rsidR="000B4AE4" w:rsidRPr="000B4AE4" w:rsidRDefault="000B4AE4" w:rsidP="000B4AE4">
            <w:pPr>
              <w:jc w:val="center"/>
              <w:rPr>
                <w:color w:val="000000"/>
                <w:sz w:val="22"/>
                <w:szCs w:val="22"/>
              </w:rPr>
            </w:pPr>
            <w:r w:rsidRPr="000B4AE4">
              <w:rPr>
                <w:color w:val="000000"/>
                <w:sz w:val="22"/>
                <w:szCs w:val="22"/>
              </w:rPr>
              <w:t>21,3597</w:t>
            </w:r>
          </w:p>
        </w:tc>
        <w:tc>
          <w:tcPr>
            <w:tcW w:w="922" w:type="dxa"/>
            <w:tcBorders>
              <w:top w:val="nil"/>
              <w:left w:val="nil"/>
              <w:bottom w:val="single" w:sz="4" w:space="0" w:color="auto"/>
              <w:right w:val="single" w:sz="4" w:space="0" w:color="auto"/>
            </w:tcBorders>
            <w:vAlign w:val="center"/>
            <w:hideMark/>
          </w:tcPr>
          <w:p w14:paraId="53391AB2"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4C55633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BFA0373" w14:textId="77777777" w:rsidR="000B4AE4" w:rsidRPr="000B4AE4" w:rsidRDefault="000B4AE4" w:rsidP="000B4AE4">
            <w:pPr>
              <w:jc w:val="center"/>
              <w:rPr>
                <w:color w:val="000000"/>
                <w:sz w:val="22"/>
                <w:szCs w:val="22"/>
              </w:rPr>
            </w:pPr>
            <w:r w:rsidRPr="000B4AE4">
              <w:rPr>
                <w:color w:val="000000"/>
                <w:sz w:val="22"/>
                <w:szCs w:val="22"/>
              </w:rPr>
              <w:t>169</w:t>
            </w:r>
          </w:p>
        </w:tc>
        <w:tc>
          <w:tcPr>
            <w:tcW w:w="5142" w:type="dxa"/>
            <w:tcBorders>
              <w:top w:val="nil"/>
              <w:left w:val="nil"/>
              <w:bottom w:val="single" w:sz="4" w:space="0" w:color="auto"/>
              <w:right w:val="single" w:sz="4" w:space="0" w:color="auto"/>
            </w:tcBorders>
            <w:vAlign w:val="center"/>
            <w:hideMark/>
          </w:tcPr>
          <w:p w14:paraId="01632F51" w14:textId="77777777" w:rsidR="000B4AE4" w:rsidRPr="000B4AE4" w:rsidRDefault="000B4AE4" w:rsidP="000B4AE4">
            <w:pPr>
              <w:jc w:val="left"/>
              <w:rPr>
                <w:color w:val="000000"/>
                <w:sz w:val="22"/>
                <w:szCs w:val="22"/>
              </w:rPr>
            </w:pPr>
            <w:r w:rsidRPr="000B4AE4">
              <w:rPr>
                <w:color w:val="000000"/>
                <w:sz w:val="22"/>
                <w:szCs w:val="22"/>
              </w:rPr>
              <w:t xml:space="preserve">Trát tường trong chiều dày 2cm bằng vữa thông thường, vữa XMPCB30 mác 75 </w:t>
            </w:r>
          </w:p>
        </w:tc>
        <w:tc>
          <w:tcPr>
            <w:tcW w:w="1990" w:type="dxa"/>
            <w:tcBorders>
              <w:top w:val="nil"/>
              <w:left w:val="nil"/>
              <w:bottom w:val="single" w:sz="4" w:space="0" w:color="auto"/>
              <w:right w:val="single" w:sz="4" w:space="0" w:color="auto"/>
            </w:tcBorders>
            <w:vAlign w:val="center"/>
            <w:hideMark/>
          </w:tcPr>
          <w:p w14:paraId="551AF66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66C1EFF" w14:textId="77777777" w:rsidR="000B4AE4" w:rsidRPr="000B4AE4" w:rsidRDefault="000B4AE4" w:rsidP="000B4AE4">
            <w:pPr>
              <w:jc w:val="center"/>
              <w:rPr>
                <w:color w:val="000000"/>
                <w:sz w:val="22"/>
                <w:szCs w:val="22"/>
              </w:rPr>
            </w:pPr>
            <w:r w:rsidRPr="000B4AE4">
              <w:rPr>
                <w:color w:val="000000"/>
                <w:sz w:val="22"/>
                <w:szCs w:val="22"/>
              </w:rPr>
              <w:t>15,6360</w:t>
            </w:r>
          </w:p>
        </w:tc>
        <w:tc>
          <w:tcPr>
            <w:tcW w:w="922" w:type="dxa"/>
            <w:tcBorders>
              <w:top w:val="nil"/>
              <w:left w:val="nil"/>
              <w:bottom w:val="single" w:sz="4" w:space="0" w:color="auto"/>
              <w:right w:val="single" w:sz="4" w:space="0" w:color="auto"/>
            </w:tcBorders>
            <w:vAlign w:val="center"/>
            <w:hideMark/>
          </w:tcPr>
          <w:p w14:paraId="7CEDDD72"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F826B8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2CAFD2F" w14:textId="77777777" w:rsidR="000B4AE4" w:rsidRPr="000B4AE4" w:rsidRDefault="000B4AE4" w:rsidP="000B4AE4">
            <w:pPr>
              <w:jc w:val="center"/>
              <w:rPr>
                <w:color w:val="000000"/>
                <w:sz w:val="22"/>
                <w:szCs w:val="22"/>
              </w:rPr>
            </w:pPr>
            <w:r w:rsidRPr="000B4AE4">
              <w:rPr>
                <w:color w:val="000000"/>
                <w:sz w:val="22"/>
                <w:szCs w:val="22"/>
              </w:rPr>
              <w:t>170</w:t>
            </w:r>
          </w:p>
        </w:tc>
        <w:tc>
          <w:tcPr>
            <w:tcW w:w="5142" w:type="dxa"/>
            <w:tcBorders>
              <w:top w:val="nil"/>
              <w:left w:val="nil"/>
              <w:bottom w:val="single" w:sz="4" w:space="0" w:color="auto"/>
              <w:right w:val="single" w:sz="4" w:space="0" w:color="auto"/>
            </w:tcBorders>
            <w:vAlign w:val="center"/>
            <w:hideMark/>
          </w:tcPr>
          <w:p w14:paraId="405FB842" w14:textId="77777777" w:rsidR="000B4AE4" w:rsidRPr="000B4AE4" w:rsidRDefault="000B4AE4" w:rsidP="000B4AE4">
            <w:pPr>
              <w:jc w:val="left"/>
              <w:rPr>
                <w:color w:val="000000"/>
                <w:sz w:val="22"/>
                <w:szCs w:val="22"/>
              </w:rPr>
            </w:pPr>
            <w:r w:rsidRPr="000B4AE4">
              <w:rPr>
                <w:color w:val="000000"/>
                <w:sz w:val="22"/>
                <w:szCs w:val="22"/>
              </w:rPr>
              <w:t>Trát trần, vữa XM M75, XM PCB30</w:t>
            </w:r>
          </w:p>
        </w:tc>
        <w:tc>
          <w:tcPr>
            <w:tcW w:w="1990" w:type="dxa"/>
            <w:tcBorders>
              <w:top w:val="nil"/>
              <w:left w:val="nil"/>
              <w:bottom w:val="single" w:sz="4" w:space="0" w:color="auto"/>
              <w:right w:val="single" w:sz="4" w:space="0" w:color="auto"/>
            </w:tcBorders>
            <w:vAlign w:val="center"/>
            <w:hideMark/>
          </w:tcPr>
          <w:p w14:paraId="332CA10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22B8833" w14:textId="77777777" w:rsidR="000B4AE4" w:rsidRPr="000B4AE4" w:rsidRDefault="000B4AE4" w:rsidP="000B4AE4">
            <w:pPr>
              <w:jc w:val="center"/>
              <w:rPr>
                <w:color w:val="000000"/>
                <w:sz w:val="22"/>
                <w:szCs w:val="22"/>
              </w:rPr>
            </w:pPr>
            <w:r w:rsidRPr="000B4AE4">
              <w:rPr>
                <w:color w:val="000000"/>
                <w:sz w:val="22"/>
                <w:szCs w:val="22"/>
              </w:rPr>
              <w:t>5,5019</w:t>
            </w:r>
          </w:p>
        </w:tc>
        <w:tc>
          <w:tcPr>
            <w:tcW w:w="922" w:type="dxa"/>
            <w:tcBorders>
              <w:top w:val="nil"/>
              <w:left w:val="nil"/>
              <w:bottom w:val="single" w:sz="4" w:space="0" w:color="auto"/>
              <w:right w:val="single" w:sz="4" w:space="0" w:color="auto"/>
            </w:tcBorders>
            <w:vAlign w:val="center"/>
            <w:hideMark/>
          </w:tcPr>
          <w:p w14:paraId="6B14FEDE"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C2A39E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9641500" w14:textId="77777777" w:rsidR="000B4AE4" w:rsidRPr="000B4AE4" w:rsidRDefault="000B4AE4" w:rsidP="000B4AE4">
            <w:pPr>
              <w:jc w:val="center"/>
              <w:rPr>
                <w:color w:val="000000"/>
                <w:sz w:val="22"/>
                <w:szCs w:val="22"/>
              </w:rPr>
            </w:pPr>
            <w:r w:rsidRPr="000B4AE4">
              <w:rPr>
                <w:color w:val="000000"/>
                <w:sz w:val="22"/>
                <w:szCs w:val="22"/>
              </w:rPr>
              <w:t>171</w:t>
            </w:r>
          </w:p>
        </w:tc>
        <w:tc>
          <w:tcPr>
            <w:tcW w:w="5142" w:type="dxa"/>
            <w:tcBorders>
              <w:top w:val="nil"/>
              <w:left w:val="nil"/>
              <w:bottom w:val="single" w:sz="4" w:space="0" w:color="auto"/>
              <w:right w:val="single" w:sz="4" w:space="0" w:color="auto"/>
            </w:tcBorders>
            <w:vAlign w:val="center"/>
            <w:hideMark/>
          </w:tcPr>
          <w:p w14:paraId="3F867D9D" w14:textId="77777777" w:rsidR="000B4AE4" w:rsidRPr="000B4AE4" w:rsidRDefault="000B4AE4" w:rsidP="000B4AE4">
            <w:pPr>
              <w:jc w:val="left"/>
              <w:rPr>
                <w:color w:val="000000"/>
                <w:sz w:val="22"/>
                <w:szCs w:val="22"/>
              </w:rPr>
            </w:pPr>
            <w:r w:rsidRPr="000B4AE4">
              <w:rPr>
                <w:color w:val="000000"/>
                <w:sz w:val="22"/>
                <w:szCs w:val="22"/>
              </w:rPr>
              <w:t>Sơn dầm, trần, cột, tường trong nhà không bả bằng sơn các loại, 1 nước lót, 2 nước phủ</w:t>
            </w:r>
          </w:p>
        </w:tc>
        <w:tc>
          <w:tcPr>
            <w:tcW w:w="1990" w:type="dxa"/>
            <w:tcBorders>
              <w:top w:val="nil"/>
              <w:left w:val="nil"/>
              <w:bottom w:val="single" w:sz="4" w:space="0" w:color="auto"/>
              <w:right w:val="single" w:sz="4" w:space="0" w:color="auto"/>
            </w:tcBorders>
            <w:vAlign w:val="center"/>
            <w:hideMark/>
          </w:tcPr>
          <w:p w14:paraId="258DB6F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8B208A3" w14:textId="77777777" w:rsidR="000B4AE4" w:rsidRPr="000B4AE4" w:rsidRDefault="000B4AE4" w:rsidP="000B4AE4">
            <w:pPr>
              <w:jc w:val="center"/>
              <w:rPr>
                <w:color w:val="000000"/>
                <w:sz w:val="22"/>
                <w:szCs w:val="22"/>
              </w:rPr>
            </w:pPr>
            <w:r w:rsidRPr="000B4AE4">
              <w:rPr>
                <w:color w:val="000000"/>
                <w:sz w:val="22"/>
                <w:szCs w:val="22"/>
              </w:rPr>
              <w:t>70,4596</w:t>
            </w:r>
          </w:p>
        </w:tc>
        <w:tc>
          <w:tcPr>
            <w:tcW w:w="922" w:type="dxa"/>
            <w:tcBorders>
              <w:top w:val="nil"/>
              <w:left w:val="nil"/>
              <w:bottom w:val="single" w:sz="4" w:space="0" w:color="auto"/>
              <w:right w:val="single" w:sz="4" w:space="0" w:color="auto"/>
            </w:tcBorders>
            <w:vAlign w:val="center"/>
            <w:hideMark/>
          </w:tcPr>
          <w:p w14:paraId="7102314D"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666C6D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AFB3D95" w14:textId="77777777" w:rsidR="000B4AE4" w:rsidRPr="000B4AE4" w:rsidRDefault="000B4AE4" w:rsidP="000B4AE4">
            <w:pPr>
              <w:jc w:val="center"/>
              <w:rPr>
                <w:color w:val="000000"/>
                <w:sz w:val="22"/>
                <w:szCs w:val="22"/>
              </w:rPr>
            </w:pPr>
            <w:r w:rsidRPr="000B4AE4">
              <w:rPr>
                <w:color w:val="000000"/>
                <w:sz w:val="22"/>
                <w:szCs w:val="22"/>
              </w:rPr>
              <w:t>172</w:t>
            </w:r>
          </w:p>
        </w:tc>
        <w:tc>
          <w:tcPr>
            <w:tcW w:w="5142" w:type="dxa"/>
            <w:tcBorders>
              <w:top w:val="nil"/>
              <w:left w:val="nil"/>
              <w:bottom w:val="single" w:sz="4" w:space="0" w:color="auto"/>
              <w:right w:val="single" w:sz="4" w:space="0" w:color="auto"/>
            </w:tcBorders>
            <w:vAlign w:val="center"/>
            <w:hideMark/>
          </w:tcPr>
          <w:p w14:paraId="13767D09" w14:textId="77777777" w:rsidR="000B4AE4" w:rsidRPr="000B4AE4" w:rsidRDefault="000B4AE4" w:rsidP="000B4AE4">
            <w:pPr>
              <w:jc w:val="left"/>
              <w:rPr>
                <w:color w:val="000000"/>
                <w:sz w:val="22"/>
                <w:szCs w:val="22"/>
              </w:rPr>
            </w:pPr>
            <w:r w:rsidRPr="000B4AE4">
              <w:rPr>
                <w:color w:val="000000"/>
                <w:sz w:val="22"/>
                <w:szCs w:val="22"/>
              </w:rPr>
              <w:t xml:space="preserve">Sơn dầm, trần, cột, tường ngoài nhà không bả bằng sơn các loại, 1 nước lót, 2 nước phủ </w:t>
            </w:r>
          </w:p>
        </w:tc>
        <w:tc>
          <w:tcPr>
            <w:tcW w:w="1990" w:type="dxa"/>
            <w:tcBorders>
              <w:top w:val="nil"/>
              <w:left w:val="nil"/>
              <w:bottom w:val="single" w:sz="4" w:space="0" w:color="auto"/>
              <w:right w:val="single" w:sz="4" w:space="0" w:color="auto"/>
            </w:tcBorders>
            <w:vAlign w:val="center"/>
            <w:hideMark/>
          </w:tcPr>
          <w:p w14:paraId="43A7782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AB8EDEC" w14:textId="77777777" w:rsidR="000B4AE4" w:rsidRPr="000B4AE4" w:rsidRDefault="000B4AE4" w:rsidP="000B4AE4">
            <w:pPr>
              <w:jc w:val="center"/>
              <w:rPr>
                <w:color w:val="000000"/>
                <w:sz w:val="22"/>
                <w:szCs w:val="22"/>
              </w:rPr>
            </w:pPr>
            <w:r w:rsidRPr="000B4AE4">
              <w:rPr>
                <w:color w:val="000000"/>
                <w:sz w:val="22"/>
                <w:szCs w:val="22"/>
              </w:rPr>
              <w:t>71,1990</w:t>
            </w:r>
          </w:p>
        </w:tc>
        <w:tc>
          <w:tcPr>
            <w:tcW w:w="922" w:type="dxa"/>
            <w:tcBorders>
              <w:top w:val="nil"/>
              <w:left w:val="nil"/>
              <w:bottom w:val="single" w:sz="4" w:space="0" w:color="auto"/>
              <w:right w:val="single" w:sz="4" w:space="0" w:color="auto"/>
            </w:tcBorders>
            <w:vAlign w:val="center"/>
            <w:hideMark/>
          </w:tcPr>
          <w:p w14:paraId="738C3F56"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5BACA3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FE63471" w14:textId="77777777" w:rsidR="000B4AE4" w:rsidRPr="000B4AE4" w:rsidRDefault="000B4AE4" w:rsidP="000B4AE4">
            <w:pPr>
              <w:jc w:val="center"/>
              <w:rPr>
                <w:b/>
                <w:bCs/>
                <w:color w:val="000000"/>
                <w:sz w:val="22"/>
                <w:szCs w:val="22"/>
              </w:rPr>
            </w:pPr>
            <w:r w:rsidRPr="000B4AE4">
              <w:rPr>
                <w:b/>
                <w:bCs/>
                <w:color w:val="000000"/>
                <w:sz w:val="22"/>
                <w:szCs w:val="22"/>
              </w:rPr>
              <w:t>173</w:t>
            </w:r>
          </w:p>
        </w:tc>
        <w:tc>
          <w:tcPr>
            <w:tcW w:w="5142" w:type="dxa"/>
            <w:tcBorders>
              <w:top w:val="nil"/>
              <w:left w:val="nil"/>
              <w:bottom w:val="single" w:sz="4" w:space="0" w:color="auto"/>
              <w:right w:val="single" w:sz="4" w:space="0" w:color="auto"/>
            </w:tcBorders>
            <w:vAlign w:val="center"/>
            <w:hideMark/>
          </w:tcPr>
          <w:p w14:paraId="0D7697D7" w14:textId="77777777" w:rsidR="000B4AE4" w:rsidRPr="000B4AE4" w:rsidRDefault="000B4AE4" w:rsidP="000B4AE4">
            <w:pPr>
              <w:jc w:val="left"/>
              <w:rPr>
                <w:b/>
                <w:bCs/>
                <w:color w:val="000000"/>
                <w:sz w:val="22"/>
                <w:szCs w:val="22"/>
              </w:rPr>
            </w:pPr>
            <w:r w:rsidRPr="000B4AE4">
              <w:rPr>
                <w:b/>
                <w:bCs/>
                <w:color w:val="000000"/>
                <w:sz w:val="22"/>
                <w:szCs w:val="22"/>
              </w:rPr>
              <w:t xml:space="preserve">b. Bể cát </w:t>
            </w:r>
            <w:proofErr w:type="gramStart"/>
            <w:r w:rsidRPr="000B4AE4">
              <w:rPr>
                <w:b/>
                <w:bCs/>
                <w:color w:val="000000"/>
                <w:sz w:val="22"/>
                <w:szCs w:val="22"/>
              </w:rPr>
              <w:t>( 2</w:t>
            </w:r>
            <w:proofErr w:type="gramEnd"/>
            <w:r w:rsidRPr="000B4AE4">
              <w:rPr>
                <w:b/>
                <w:bCs/>
                <w:color w:val="000000"/>
                <w:sz w:val="22"/>
                <w:szCs w:val="22"/>
              </w:rPr>
              <w:t xml:space="preserve"> bể)</w:t>
            </w:r>
          </w:p>
        </w:tc>
        <w:tc>
          <w:tcPr>
            <w:tcW w:w="1990" w:type="dxa"/>
            <w:tcBorders>
              <w:top w:val="nil"/>
              <w:left w:val="nil"/>
              <w:bottom w:val="single" w:sz="4" w:space="0" w:color="auto"/>
              <w:right w:val="single" w:sz="4" w:space="0" w:color="auto"/>
            </w:tcBorders>
            <w:vAlign w:val="center"/>
            <w:hideMark/>
          </w:tcPr>
          <w:p w14:paraId="19ABBCD8"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6C78649C"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61B8B313"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1F84ADC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9ECE33E" w14:textId="77777777" w:rsidR="000B4AE4" w:rsidRPr="000B4AE4" w:rsidRDefault="000B4AE4" w:rsidP="000B4AE4">
            <w:pPr>
              <w:jc w:val="center"/>
              <w:rPr>
                <w:color w:val="000000"/>
                <w:sz w:val="22"/>
                <w:szCs w:val="22"/>
              </w:rPr>
            </w:pPr>
            <w:r w:rsidRPr="000B4AE4">
              <w:rPr>
                <w:color w:val="000000"/>
                <w:sz w:val="22"/>
                <w:szCs w:val="22"/>
              </w:rPr>
              <w:lastRenderedPageBreak/>
              <w:t>174</w:t>
            </w:r>
          </w:p>
        </w:tc>
        <w:tc>
          <w:tcPr>
            <w:tcW w:w="5142" w:type="dxa"/>
            <w:tcBorders>
              <w:top w:val="nil"/>
              <w:left w:val="nil"/>
              <w:bottom w:val="single" w:sz="4" w:space="0" w:color="auto"/>
              <w:right w:val="single" w:sz="4" w:space="0" w:color="auto"/>
            </w:tcBorders>
            <w:vAlign w:val="center"/>
            <w:hideMark/>
          </w:tcPr>
          <w:p w14:paraId="3FD6A900" w14:textId="77777777" w:rsidR="000B4AE4" w:rsidRPr="000B4AE4" w:rsidRDefault="000B4AE4" w:rsidP="000B4AE4">
            <w:pPr>
              <w:jc w:val="left"/>
              <w:rPr>
                <w:color w:val="000000"/>
                <w:sz w:val="22"/>
                <w:szCs w:val="22"/>
              </w:rPr>
            </w:pPr>
            <w:r w:rsidRPr="000B4AE4">
              <w:rPr>
                <w:color w:val="000000"/>
                <w:sz w:val="22"/>
                <w:szCs w:val="22"/>
              </w:rPr>
              <w:t>Cạo bỏ lớp vôi trên bề mặt tường ngoài (cạo 70%)</w:t>
            </w:r>
          </w:p>
        </w:tc>
        <w:tc>
          <w:tcPr>
            <w:tcW w:w="1990" w:type="dxa"/>
            <w:tcBorders>
              <w:top w:val="nil"/>
              <w:left w:val="nil"/>
              <w:bottom w:val="single" w:sz="4" w:space="0" w:color="auto"/>
              <w:right w:val="single" w:sz="4" w:space="0" w:color="auto"/>
            </w:tcBorders>
            <w:vAlign w:val="center"/>
            <w:hideMark/>
          </w:tcPr>
          <w:p w14:paraId="291E38E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77A79FF" w14:textId="77777777" w:rsidR="000B4AE4" w:rsidRPr="000B4AE4" w:rsidRDefault="000B4AE4" w:rsidP="000B4AE4">
            <w:pPr>
              <w:jc w:val="center"/>
              <w:rPr>
                <w:color w:val="000000"/>
                <w:sz w:val="22"/>
                <w:szCs w:val="22"/>
              </w:rPr>
            </w:pPr>
            <w:r w:rsidRPr="000B4AE4">
              <w:rPr>
                <w:color w:val="000000"/>
                <w:sz w:val="22"/>
                <w:szCs w:val="22"/>
              </w:rPr>
              <w:t>28,2100</w:t>
            </w:r>
          </w:p>
        </w:tc>
        <w:tc>
          <w:tcPr>
            <w:tcW w:w="922" w:type="dxa"/>
            <w:tcBorders>
              <w:top w:val="nil"/>
              <w:left w:val="nil"/>
              <w:bottom w:val="single" w:sz="4" w:space="0" w:color="auto"/>
              <w:right w:val="single" w:sz="4" w:space="0" w:color="auto"/>
            </w:tcBorders>
            <w:vAlign w:val="center"/>
            <w:hideMark/>
          </w:tcPr>
          <w:p w14:paraId="00A6F15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4F2DD5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00BA713" w14:textId="77777777" w:rsidR="000B4AE4" w:rsidRPr="000B4AE4" w:rsidRDefault="000B4AE4" w:rsidP="000B4AE4">
            <w:pPr>
              <w:jc w:val="center"/>
              <w:rPr>
                <w:color w:val="000000"/>
                <w:sz w:val="22"/>
                <w:szCs w:val="22"/>
              </w:rPr>
            </w:pPr>
            <w:r w:rsidRPr="000B4AE4">
              <w:rPr>
                <w:color w:val="000000"/>
                <w:sz w:val="22"/>
                <w:szCs w:val="22"/>
              </w:rPr>
              <w:t>175</w:t>
            </w:r>
          </w:p>
        </w:tc>
        <w:tc>
          <w:tcPr>
            <w:tcW w:w="5142" w:type="dxa"/>
            <w:tcBorders>
              <w:top w:val="nil"/>
              <w:left w:val="nil"/>
              <w:bottom w:val="single" w:sz="4" w:space="0" w:color="auto"/>
              <w:right w:val="single" w:sz="4" w:space="0" w:color="auto"/>
            </w:tcBorders>
            <w:vAlign w:val="center"/>
            <w:hideMark/>
          </w:tcPr>
          <w:p w14:paraId="1A156BF1" w14:textId="77777777" w:rsidR="000B4AE4" w:rsidRPr="000B4AE4" w:rsidRDefault="000B4AE4" w:rsidP="000B4AE4">
            <w:pPr>
              <w:jc w:val="left"/>
              <w:rPr>
                <w:color w:val="000000"/>
                <w:sz w:val="22"/>
                <w:szCs w:val="22"/>
              </w:rPr>
            </w:pPr>
            <w:r w:rsidRPr="000B4AE4">
              <w:rPr>
                <w:color w:val="000000"/>
                <w:sz w:val="22"/>
                <w:szCs w:val="22"/>
              </w:rPr>
              <w:t xml:space="preserve">Phá lớp vữa trát tường </w:t>
            </w:r>
            <w:proofErr w:type="gramStart"/>
            <w:r w:rsidRPr="000B4AE4">
              <w:rPr>
                <w:color w:val="000000"/>
                <w:sz w:val="22"/>
                <w:szCs w:val="22"/>
              </w:rPr>
              <w:t>ngoài  (</w:t>
            </w:r>
            <w:proofErr w:type="gramEnd"/>
            <w:r w:rsidRPr="000B4AE4">
              <w:rPr>
                <w:color w:val="000000"/>
                <w:sz w:val="22"/>
                <w:szCs w:val="22"/>
              </w:rPr>
              <w:t>phá 30%)</w:t>
            </w:r>
          </w:p>
        </w:tc>
        <w:tc>
          <w:tcPr>
            <w:tcW w:w="1990" w:type="dxa"/>
            <w:tcBorders>
              <w:top w:val="nil"/>
              <w:left w:val="nil"/>
              <w:bottom w:val="single" w:sz="4" w:space="0" w:color="auto"/>
              <w:right w:val="single" w:sz="4" w:space="0" w:color="auto"/>
            </w:tcBorders>
            <w:vAlign w:val="center"/>
            <w:hideMark/>
          </w:tcPr>
          <w:p w14:paraId="42DACB3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EB33F45" w14:textId="77777777" w:rsidR="000B4AE4" w:rsidRPr="000B4AE4" w:rsidRDefault="000B4AE4" w:rsidP="000B4AE4">
            <w:pPr>
              <w:jc w:val="center"/>
              <w:rPr>
                <w:color w:val="000000"/>
                <w:sz w:val="22"/>
                <w:szCs w:val="22"/>
              </w:rPr>
            </w:pPr>
            <w:r w:rsidRPr="000B4AE4">
              <w:rPr>
                <w:color w:val="000000"/>
                <w:sz w:val="22"/>
                <w:szCs w:val="22"/>
              </w:rPr>
              <w:t>12,0900</w:t>
            </w:r>
          </w:p>
        </w:tc>
        <w:tc>
          <w:tcPr>
            <w:tcW w:w="922" w:type="dxa"/>
            <w:tcBorders>
              <w:top w:val="nil"/>
              <w:left w:val="nil"/>
              <w:bottom w:val="single" w:sz="4" w:space="0" w:color="auto"/>
              <w:right w:val="single" w:sz="4" w:space="0" w:color="auto"/>
            </w:tcBorders>
            <w:vAlign w:val="center"/>
            <w:hideMark/>
          </w:tcPr>
          <w:p w14:paraId="1D8F13A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8A5408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422385C" w14:textId="77777777" w:rsidR="000B4AE4" w:rsidRPr="000B4AE4" w:rsidRDefault="000B4AE4" w:rsidP="000B4AE4">
            <w:pPr>
              <w:jc w:val="center"/>
              <w:rPr>
                <w:color w:val="000000"/>
                <w:sz w:val="22"/>
                <w:szCs w:val="22"/>
              </w:rPr>
            </w:pPr>
            <w:r w:rsidRPr="000B4AE4">
              <w:rPr>
                <w:color w:val="000000"/>
                <w:sz w:val="22"/>
                <w:szCs w:val="22"/>
              </w:rPr>
              <w:t>176</w:t>
            </w:r>
          </w:p>
        </w:tc>
        <w:tc>
          <w:tcPr>
            <w:tcW w:w="5142" w:type="dxa"/>
            <w:tcBorders>
              <w:top w:val="nil"/>
              <w:left w:val="nil"/>
              <w:bottom w:val="single" w:sz="4" w:space="0" w:color="auto"/>
              <w:right w:val="single" w:sz="4" w:space="0" w:color="auto"/>
            </w:tcBorders>
            <w:vAlign w:val="center"/>
            <w:hideMark/>
          </w:tcPr>
          <w:p w14:paraId="6FD8EE85" w14:textId="77777777" w:rsidR="000B4AE4" w:rsidRPr="000B4AE4" w:rsidRDefault="000B4AE4" w:rsidP="000B4AE4">
            <w:pPr>
              <w:jc w:val="left"/>
              <w:rPr>
                <w:color w:val="000000"/>
                <w:sz w:val="22"/>
                <w:szCs w:val="22"/>
              </w:rPr>
            </w:pPr>
            <w:r w:rsidRPr="000B4AE4">
              <w:rPr>
                <w:color w:val="000000"/>
                <w:sz w:val="22"/>
                <w:szCs w:val="22"/>
              </w:rPr>
              <w:t>Cạo bỏ lớp vôi trên bề mặt trần (cạo 70%)</w:t>
            </w:r>
          </w:p>
        </w:tc>
        <w:tc>
          <w:tcPr>
            <w:tcW w:w="1990" w:type="dxa"/>
            <w:tcBorders>
              <w:top w:val="nil"/>
              <w:left w:val="nil"/>
              <w:bottom w:val="single" w:sz="4" w:space="0" w:color="auto"/>
              <w:right w:val="single" w:sz="4" w:space="0" w:color="auto"/>
            </w:tcBorders>
            <w:vAlign w:val="center"/>
            <w:hideMark/>
          </w:tcPr>
          <w:p w14:paraId="704360F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3ECFA11" w14:textId="77777777" w:rsidR="000B4AE4" w:rsidRPr="000B4AE4" w:rsidRDefault="000B4AE4" w:rsidP="000B4AE4">
            <w:pPr>
              <w:jc w:val="center"/>
              <w:rPr>
                <w:color w:val="000000"/>
                <w:sz w:val="22"/>
                <w:szCs w:val="22"/>
              </w:rPr>
            </w:pPr>
            <w:r w:rsidRPr="000B4AE4">
              <w:rPr>
                <w:color w:val="000000"/>
                <w:sz w:val="22"/>
                <w:szCs w:val="22"/>
              </w:rPr>
              <w:t>4,3260</w:t>
            </w:r>
          </w:p>
        </w:tc>
        <w:tc>
          <w:tcPr>
            <w:tcW w:w="922" w:type="dxa"/>
            <w:tcBorders>
              <w:top w:val="nil"/>
              <w:left w:val="nil"/>
              <w:bottom w:val="single" w:sz="4" w:space="0" w:color="auto"/>
              <w:right w:val="single" w:sz="4" w:space="0" w:color="auto"/>
            </w:tcBorders>
            <w:vAlign w:val="center"/>
            <w:hideMark/>
          </w:tcPr>
          <w:p w14:paraId="15423984"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AE1844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6A9C1D3" w14:textId="77777777" w:rsidR="000B4AE4" w:rsidRPr="000B4AE4" w:rsidRDefault="000B4AE4" w:rsidP="000B4AE4">
            <w:pPr>
              <w:jc w:val="center"/>
              <w:rPr>
                <w:color w:val="000000"/>
                <w:sz w:val="22"/>
                <w:szCs w:val="22"/>
              </w:rPr>
            </w:pPr>
            <w:r w:rsidRPr="000B4AE4">
              <w:rPr>
                <w:color w:val="000000"/>
                <w:sz w:val="22"/>
                <w:szCs w:val="22"/>
              </w:rPr>
              <w:t>177</w:t>
            </w:r>
          </w:p>
        </w:tc>
        <w:tc>
          <w:tcPr>
            <w:tcW w:w="5142" w:type="dxa"/>
            <w:tcBorders>
              <w:top w:val="nil"/>
              <w:left w:val="nil"/>
              <w:bottom w:val="single" w:sz="4" w:space="0" w:color="auto"/>
              <w:right w:val="single" w:sz="4" w:space="0" w:color="auto"/>
            </w:tcBorders>
            <w:vAlign w:val="center"/>
            <w:hideMark/>
          </w:tcPr>
          <w:p w14:paraId="197DB7BC" w14:textId="77777777" w:rsidR="000B4AE4" w:rsidRPr="000B4AE4" w:rsidRDefault="000B4AE4" w:rsidP="000B4AE4">
            <w:pPr>
              <w:jc w:val="left"/>
              <w:rPr>
                <w:color w:val="000000"/>
                <w:sz w:val="22"/>
                <w:szCs w:val="22"/>
              </w:rPr>
            </w:pPr>
            <w:r w:rsidRPr="000B4AE4">
              <w:rPr>
                <w:color w:val="000000"/>
                <w:sz w:val="22"/>
                <w:szCs w:val="22"/>
              </w:rPr>
              <w:t>Phá lớp vữa trát xà, dầm, trần (phá 30%)</w:t>
            </w:r>
          </w:p>
        </w:tc>
        <w:tc>
          <w:tcPr>
            <w:tcW w:w="1990" w:type="dxa"/>
            <w:tcBorders>
              <w:top w:val="nil"/>
              <w:left w:val="nil"/>
              <w:bottom w:val="single" w:sz="4" w:space="0" w:color="auto"/>
              <w:right w:val="single" w:sz="4" w:space="0" w:color="auto"/>
            </w:tcBorders>
            <w:vAlign w:val="center"/>
            <w:hideMark/>
          </w:tcPr>
          <w:p w14:paraId="06FE795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B81FAD6" w14:textId="77777777" w:rsidR="000B4AE4" w:rsidRPr="000B4AE4" w:rsidRDefault="000B4AE4" w:rsidP="000B4AE4">
            <w:pPr>
              <w:jc w:val="center"/>
              <w:rPr>
                <w:color w:val="000000"/>
                <w:sz w:val="22"/>
                <w:szCs w:val="22"/>
              </w:rPr>
            </w:pPr>
            <w:r w:rsidRPr="000B4AE4">
              <w:rPr>
                <w:color w:val="000000"/>
                <w:sz w:val="22"/>
                <w:szCs w:val="22"/>
              </w:rPr>
              <w:t>1,8540</w:t>
            </w:r>
          </w:p>
        </w:tc>
        <w:tc>
          <w:tcPr>
            <w:tcW w:w="922" w:type="dxa"/>
            <w:tcBorders>
              <w:top w:val="nil"/>
              <w:left w:val="nil"/>
              <w:bottom w:val="single" w:sz="4" w:space="0" w:color="auto"/>
              <w:right w:val="single" w:sz="4" w:space="0" w:color="auto"/>
            </w:tcBorders>
            <w:vAlign w:val="center"/>
            <w:hideMark/>
          </w:tcPr>
          <w:p w14:paraId="7480C3B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747864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89C32D9" w14:textId="77777777" w:rsidR="000B4AE4" w:rsidRPr="000B4AE4" w:rsidRDefault="000B4AE4" w:rsidP="000B4AE4">
            <w:pPr>
              <w:jc w:val="center"/>
              <w:rPr>
                <w:color w:val="000000"/>
                <w:sz w:val="22"/>
                <w:szCs w:val="22"/>
              </w:rPr>
            </w:pPr>
            <w:r w:rsidRPr="000B4AE4">
              <w:rPr>
                <w:color w:val="000000"/>
                <w:sz w:val="22"/>
                <w:szCs w:val="22"/>
              </w:rPr>
              <w:t>178</w:t>
            </w:r>
          </w:p>
        </w:tc>
        <w:tc>
          <w:tcPr>
            <w:tcW w:w="5142" w:type="dxa"/>
            <w:tcBorders>
              <w:top w:val="nil"/>
              <w:left w:val="nil"/>
              <w:bottom w:val="single" w:sz="4" w:space="0" w:color="auto"/>
              <w:right w:val="single" w:sz="4" w:space="0" w:color="auto"/>
            </w:tcBorders>
            <w:vAlign w:val="center"/>
            <w:hideMark/>
          </w:tcPr>
          <w:p w14:paraId="6B5751E5" w14:textId="77777777" w:rsidR="000B4AE4" w:rsidRPr="000B4AE4" w:rsidRDefault="000B4AE4" w:rsidP="000B4AE4">
            <w:pPr>
              <w:jc w:val="left"/>
              <w:rPr>
                <w:color w:val="000000"/>
                <w:sz w:val="22"/>
                <w:szCs w:val="22"/>
              </w:rPr>
            </w:pPr>
            <w:r w:rsidRPr="000B4AE4">
              <w:rPr>
                <w:color w:val="000000"/>
                <w:sz w:val="22"/>
                <w:szCs w:val="22"/>
              </w:rPr>
              <w:t>Trát tường ngoài chiều dày trát 2cm, vữa XMPCB30 mác 75</w:t>
            </w:r>
          </w:p>
        </w:tc>
        <w:tc>
          <w:tcPr>
            <w:tcW w:w="1990" w:type="dxa"/>
            <w:tcBorders>
              <w:top w:val="nil"/>
              <w:left w:val="nil"/>
              <w:bottom w:val="single" w:sz="4" w:space="0" w:color="auto"/>
              <w:right w:val="single" w:sz="4" w:space="0" w:color="auto"/>
            </w:tcBorders>
            <w:vAlign w:val="center"/>
            <w:hideMark/>
          </w:tcPr>
          <w:p w14:paraId="0FEDBEB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EB979EC" w14:textId="77777777" w:rsidR="000B4AE4" w:rsidRPr="000B4AE4" w:rsidRDefault="000B4AE4" w:rsidP="000B4AE4">
            <w:pPr>
              <w:jc w:val="center"/>
              <w:rPr>
                <w:color w:val="000000"/>
                <w:sz w:val="22"/>
                <w:szCs w:val="22"/>
              </w:rPr>
            </w:pPr>
            <w:r w:rsidRPr="000B4AE4">
              <w:rPr>
                <w:color w:val="000000"/>
                <w:sz w:val="22"/>
                <w:szCs w:val="22"/>
              </w:rPr>
              <w:t>12,0900</w:t>
            </w:r>
          </w:p>
        </w:tc>
        <w:tc>
          <w:tcPr>
            <w:tcW w:w="922" w:type="dxa"/>
            <w:tcBorders>
              <w:top w:val="nil"/>
              <w:left w:val="nil"/>
              <w:bottom w:val="single" w:sz="4" w:space="0" w:color="auto"/>
              <w:right w:val="single" w:sz="4" w:space="0" w:color="auto"/>
            </w:tcBorders>
            <w:vAlign w:val="center"/>
            <w:hideMark/>
          </w:tcPr>
          <w:p w14:paraId="1C87229C"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D263B9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DF70FD5" w14:textId="77777777" w:rsidR="000B4AE4" w:rsidRPr="000B4AE4" w:rsidRDefault="000B4AE4" w:rsidP="000B4AE4">
            <w:pPr>
              <w:jc w:val="center"/>
              <w:rPr>
                <w:color w:val="000000"/>
                <w:sz w:val="22"/>
                <w:szCs w:val="22"/>
              </w:rPr>
            </w:pPr>
            <w:r w:rsidRPr="000B4AE4">
              <w:rPr>
                <w:color w:val="000000"/>
                <w:sz w:val="22"/>
                <w:szCs w:val="22"/>
              </w:rPr>
              <w:t>179</w:t>
            </w:r>
          </w:p>
        </w:tc>
        <w:tc>
          <w:tcPr>
            <w:tcW w:w="5142" w:type="dxa"/>
            <w:tcBorders>
              <w:top w:val="nil"/>
              <w:left w:val="nil"/>
              <w:bottom w:val="single" w:sz="4" w:space="0" w:color="auto"/>
              <w:right w:val="single" w:sz="4" w:space="0" w:color="auto"/>
            </w:tcBorders>
            <w:vAlign w:val="center"/>
            <w:hideMark/>
          </w:tcPr>
          <w:p w14:paraId="6A274780" w14:textId="77777777" w:rsidR="000B4AE4" w:rsidRPr="000B4AE4" w:rsidRDefault="000B4AE4" w:rsidP="000B4AE4">
            <w:pPr>
              <w:jc w:val="left"/>
              <w:rPr>
                <w:color w:val="000000"/>
                <w:sz w:val="22"/>
                <w:szCs w:val="22"/>
              </w:rPr>
            </w:pPr>
            <w:r w:rsidRPr="000B4AE4">
              <w:rPr>
                <w:color w:val="000000"/>
                <w:sz w:val="22"/>
                <w:szCs w:val="22"/>
              </w:rPr>
              <w:t>Trát trần, vữa XM M75, XM PCB30</w:t>
            </w:r>
          </w:p>
        </w:tc>
        <w:tc>
          <w:tcPr>
            <w:tcW w:w="1990" w:type="dxa"/>
            <w:tcBorders>
              <w:top w:val="nil"/>
              <w:left w:val="nil"/>
              <w:bottom w:val="single" w:sz="4" w:space="0" w:color="auto"/>
              <w:right w:val="single" w:sz="4" w:space="0" w:color="auto"/>
            </w:tcBorders>
            <w:vAlign w:val="center"/>
            <w:hideMark/>
          </w:tcPr>
          <w:p w14:paraId="7FEEF3A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D056A8B" w14:textId="77777777" w:rsidR="000B4AE4" w:rsidRPr="000B4AE4" w:rsidRDefault="000B4AE4" w:rsidP="000B4AE4">
            <w:pPr>
              <w:jc w:val="center"/>
              <w:rPr>
                <w:color w:val="000000"/>
                <w:sz w:val="22"/>
                <w:szCs w:val="22"/>
              </w:rPr>
            </w:pPr>
            <w:r w:rsidRPr="000B4AE4">
              <w:rPr>
                <w:color w:val="000000"/>
                <w:sz w:val="22"/>
                <w:szCs w:val="22"/>
              </w:rPr>
              <w:t>1,8540</w:t>
            </w:r>
          </w:p>
        </w:tc>
        <w:tc>
          <w:tcPr>
            <w:tcW w:w="922" w:type="dxa"/>
            <w:tcBorders>
              <w:top w:val="nil"/>
              <w:left w:val="nil"/>
              <w:bottom w:val="single" w:sz="4" w:space="0" w:color="auto"/>
              <w:right w:val="single" w:sz="4" w:space="0" w:color="auto"/>
            </w:tcBorders>
            <w:vAlign w:val="center"/>
            <w:hideMark/>
          </w:tcPr>
          <w:p w14:paraId="23D4FE2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8E9BC6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EC7DBA6" w14:textId="77777777" w:rsidR="000B4AE4" w:rsidRPr="000B4AE4" w:rsidRDefault="000B4AE4" w:rsidP="000B4AE4">
            <w:pPr>
              <w:jc w:val="center"/>
              <w:rPr>
                <w:color w:val="000000"/>
                <w:sz w:val="22"/>
                <w:szCs w:val="22"/>
              </w:rPr>
            </w:pPr>
            <w:r w:rsidRPr="000B4AE4">
              <w:rPr>
                <w:color w:val="000000"/>
                <w:sz w:val="22"/>
                <w:szCs w:val="22"/>
              </w:rPr>
              <w:t>180</w:t>
            </w:r>
          </w:p>
        </w:tc>
        <w:tc>
          <w:tcPr>
            <w:tcW w:w="5142" w:type="dxa"/>
            <w:tcBorders>
              <w:top w:val="nil"/>
              <w:left w:val="nil"/>
              <w:bottom w:val="single" w:sz="4" w:space="0" w:color="auto"/>
              <w:right w:val="single" w:sz="4" w:space="0" w:color="auto"/>
            </w:tcBorders>
            <w:vAlign w:val="center"/>
            <w:hideMark/>
          </w:tcPr>
          <w:p w14:paraId="5442756D" w14:textId="77777777" w:rsidR="000B4AE4" w:rsidRPr="000B4AE4" w:rsidRDefault="000B4AE4" w:rsidP="000B4AE4">
            <w:pPr>
              <w:jc w:val="left"/>
              <w:rPr>
                <w:color w:val="000000"/>
                <w:sz w:val="22"/>
                <w:szCs w:val="22"/>
              </w:rPr>
            </w:pPr>
            <w:r w:rsidRPr="000B4AE4">
              <w:rPr>
                <w:color w:val="000000"/>
                <w:sz w:val="22"/>
                <w:szCs w:val="22"/>
              </w:rPr>
              <w:t>Quét vôi 1 nước trắng, 2 nước màu</w:t>
            </w:r>
          </w:p>
        </w:tc>
        <w:tc>
          <w:tcPr>
            <w:tcW w:w="1990" w:type="dxa"/>
            <w:tcBorders>
              <w:top w:val="nil"/>
              <w:left w:val="nil"/>
              <w:bottom w:val="single" w:sz="4" w:space="0" w:color="auto"/>
              <w:right w:val="single" w:sz="4" w:space="0" w:color="auto"/>
            </w:tcBorders>
            <w:vAlign w:val="center"/>
            <w:hideMark/>
          </w:tcPr>
          <w:p w14:paraId="149FB5D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E0F810C" w14:textId="77777777" w:rsidR="000B4AE4" w:rsidRPr="000B4AE4" w:rsidRDefault="000B4AE4" w:rsidP="000B4AE4">
            <w:pPr>
              <w:jc w:val="center"/>
              <w:rPr>
                <w:color w:val="000000"/>
                <w:sz w:val="22"/>
                <w:szCs w:val="22"/>
              </w:rPr>
            </w:pPr>
            <w:r w:rsidRPr="000B4AE4">
              <w:rPr>
                <w:color w:val="000000"/>
                <w:sz w:val="22"/>
                <w:szCs w:val="22"/>
              </w:rPr>
              <w:t>46,4800</w:t>
            </w:r>
          </w:p>
        </w:tc>
        <w:tc>
          <w:tcPr>
            <w:tcW w:w="922" w:type="dxa"/>
            <w:tcBorders>
              <w:top w:val="nil"/>
              <w:left w:val="nil"/>
              <w:bottom w:val="single" w:sz="4" w:space="0" w:color="auto"/>
              <w:right w:val="single" w:sz="4" w:space="0" w:color="auto"/>
            </w:tcBorders>
            <w:vAlign w:val="center"/>
            <w:hideMark/>
          </w:tcPr>
          <w:p w14:paraId="43D68CF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DC4C75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9ECFCB4" w14:textId="77777777" w:rsidR="000B4AE4" w:rsidRPr="000B4AE4" w:rsidRDefault="000B4AE4" w:rsidP="000B4AE4">
            <w:pPr>
              <w:jc w:val="center"/>
              <w:rPr>
                <w:b/>
                <w:bCs/>
                <w:color w:val="000000"/>
                <w:sz w:val="22"/>
                <w:szCs w:val="22"/>
              </w:rPr>
            </w:pPr>
            <w:r w:rsidRPr="000B4AE4">
              <w:rPr>
                <w:b/>
                <w:bCs/>
                <w:color w:val="000000"/>
                <w:sz w:val="22"/>
                <w:szCs w:val="22"/>
              </w:rPr>
              <w:t>181</w:t>
            </w:r>
          </w:p>
        </w:tc>
        <w:tc>
          <w:tcPr>
            <w:tcW w:w="5142" w:type="dxa"/>
            <w:tcBorders>
              <w:top w:val="nil"/>
              <w:left w:val="nil"/>
              <w:bottom w:val="single" w:sz="4" w:space="0" w:color="auto"/>
              <w:right w:val="single" w:sz="4" w:space="0" w:color="auto"/>
            </w:tcBorders>
            <w:vAlign w:val="center"/>
            <w:hideMark/>
          </w:tcPr>
          <w:p w14:paraId="73A75DF4" w14:textId="77777777" w:rsidR="000B4AE4" w:rsidRPr="000B4AE4" w:rsidRDefault="000B4AE4" w:rsidP="000B4AE4">
            <w:pPr>
              <w:jc w:val="left"/>
              <w:rPr>
                <w:b/>
                <w:bCs/>
                <w:color w:val="000000"/>
                <w:sz w:val="22"/>
                <w:szCs w:val="22"/>
              </w:rPr>
            </w:pPr>
            <w:r w:rsidRPr="000B4AE4">
              <w:rPr>
                <w:b/>
                <w:bCs/>
                <w:color w:val="000000"/>
                <w:sz w:val="22"/>
                <w:szCs w:val="22"/>
              </w:rPr>
              <w:t>III. SỬA CHỮA CỔNG TƯỜNG RÀO</w:t>
            </w:r>
          </w:p>
        </w:tc>
        <w:tc>
          <w:tcPr>
            <w:tcW w:w="1990" w:type="dxa"/>
            <w:tcBorders>
              <w:top w:val="nil"/>
              <w:left w:val="nil"/>
              <w:bottom w:val="single" w:sz="4" w:space="0" w:color="auto"/>
              <w:right w:val="single" w:sz="4" w:space="0" w:color="auto"/>
            </w:tcBorders>
            <w:vAlign w:val="center"/>
            <w:hideMark/>
          </w:tcPr>
          <w:p w14:paraId="76CC4E4D"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16E4D922"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646ABC40"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335ADC0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120BB50" w14:textId="77777777" w:rsidR="000B4AE4" w:rsidRPr="000B4AE4" w:rsidRDefault="000B4AE4" w:rsidP="000B4AE4">
            <w:pPr>
              <w:jc w:val="center"/>
              <w:rPr>
                <w:b/>
                <w:bCs/>
                <w:color w:val="000000"/>
                <w:sz w:val="22"/>
                <w:szCs w:val="22"/>
              </w:rPr>
            </w:pPr>
            <w:r w:rsidRPr="000B4AE4">
              <w:rPr>
                <w:b/>
                <w:bCs/>
                <w:color w:val="000000"/>
                <w:sz w:val="22"/>
                <w:szCs w:val="22"/>
              </w:rPr>
              <w:t>182</w:t>
            </w:r>
          </w:p>
        </w:tc>
        <w:tc>
          <w:tcPr>
            <w:tcW w:w="5142" w:type="dxa"/>
            <w:tcBorders>
              <w:top w:val="nil"/>
              <w:left w:val="nil"/>
              <w:bottom w:val="single" w:sz="4" w:space="0" w:color="auto"/>
              <w:right w:val="single" w:sz="4" w:space="0" w:color="auto"/>
            </w:tcBorders>
            <w:vAlign w:val="center"/>
            <w:hideMark/>
          </w:tcPr>
          <w:p w14:paraId="4FBEAA07" w14:textId="77777777" w:rsidR="000B4AE4" w:rsidRPr="000B4AE4" w:rsidRDefault="000B4AE4" w:rsidP="000B4AE4">
            <w:pPr>
              <w:jc w:val="left"/>
              <w:rPr>
                <w:b/>
                <w:bCs/>
                <w:color w:val="000000"/>
                <w:sz w:val="22"/>
                <w:szCs w:val="22"/>
              </w:rPr>
            </w:pPr>
            <w:r w:rsidRPr="000B4AE4">
              <w:rPr>
                <w:b/>
                <w:bCs/>
                <w:color w:val="000000"/>
                <w:sz w:val="22"/>
                <w:szCs w:val="22"/>
              </w:rPr>
              <w:t>a. Cổng chính vào trạm</w:t>
            </w:r>
          </w:p>
        </w:tc>
        <w:tc>
          <w:tcPr>
            <w:tcW w:w="1990" w:type="dxa"/>
            <w:tcBorders>
              <w:top w:val="nil"/>
              <w:left w:val="nil"/>
              <w:bottom w:val="single" w:sz="4" w:space="0" w:color="auto"/>
              <w:right w:val="single" w:sz="4" w:space="0" w:color="auto"/>
            </w:tcBorders>
            <w:vAlign w:val="center"/>
            <w:hideMark/>
          </w:tcPr>
          <w:p w14:paraId="608DB0B3"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36C09AEB"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160405B0"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5500A17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FB796AA" w14:textId="77777777" w:rsidR="000B4AE4" w:rsidRPr="000B4AE4" w:rsidRDefault="000B4AE4" w:rsidP="000B4AE4">
            <w:pPr>
              <w:jc w:val="center"/>
              <w:rPr>
                <w:color w:val="000000"/>
                <w:sz w:val="22"/>
                <w:szCs w:val="22"/>
              </w:rPr>
            </w:pPr>
            <w:r w:rsidRPr="000B4AE4">
              <w:rPr>
                <w:color w:val="000000"/>
                <w:sz w:val="22"/>
                <w:szCs w:val="22"/>
              </w:rPr>
              <w:t>183</w:t>
            </w:r>
          </w:p>
        </w:tc>
        <w:tc>
          <w:tcPr>
            <w:tcW w:w="5142" w:type="dxa"/>
            <w:tcBorders>
              <w:top w:val="nil"/>
              <w:left w:val="nil"/>
              <w:bottom w:val="single" w:sz="4" w:space="0" w:color="auto"/>
              <w:right w:val="single" w:sz="4" w:space="0" w:color="auto"/>
            </w:tcBorders>
            <w:vAlign w:val="center"/>
            <w:hideMark/>
          </w:tcPr>
          <w:p w14:paraId="011BD25A" w14:textId="77777777" w:rsidR="000B4AE4" w:rsidRPr="000B4AE4" w:rsidRDefault="000B4AE4" w:rsidP="000B4AE4">
            <w:pPr>
              <w:jc w:val="left"/>
              <w:rPr>
                <w:color w:val="000000"/>
                <w:sz w:val="22"/>
                <w:szCs w:val="22"/>
              </w:rPr>
            </w:pPr>
            <w:r w:rsidRPr="000B4AE4">
              <w:rPr>
                <w:color w:val="000000"/>
                <w:sz w:val="22"/>
                <w:szCs w:val="22"/>
              </w:rPr>
              <w:t>Phá dỡ kết cấu gạch đá bằng máy khoan bê tông 1,5kW</w:t>
            </w:r>
          </w:p>
        </w:tc>
        <w:tc>
          <w:tcPr>
            <w:tcW w:w="1990" w:type="dxa"/>
            <w:tcBorders>
              <w:top w:val="nil"/>
              <w:left w:val="nil"/>
              <w:bottom w:val="single" w:sz="4" w:space="0" w:color="auto"/>
              <w:right w:val="single" w:sz="4" w:space="0" w:color="auto"/>
            </w:tcBorders>
            <w:vAlign w:val="center"/>
            <w:hideMark/>
          </w:tcPr>
          <w:p w14:paraId="23616AF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B5135E9" w14:textId="77777777" w:rsidR="000B4AE4" w:rsidRPr="000B4AE4" w:rsidRDefault="000B4AE4" w:rsidP="000B4AE4">
            <w:pPr>
              <w:jc w:val="center"/>
              <w:rPr>
                <w:color w:val="000000"/>
                <w:sz w:val="22"/>
                <w:szCs w:val="22"/>
              </w:rPr>
            </w:pPr>
            <w:r w:rsidRPr="000B4AE4">
              <w:rPr>
                <w:color w:val="000000"/>
                <w:sz w:val="22"/>
                <w:szCs w:val="22"/>
              </w:rPr>
              <w:t>0,6211</w:t>
            </w:r>
          </w:p>
        </w:tc>
        <w:tc>
          <w:tcPr>
            <w:tcW w:w="922" w:type="dxa"/>
            <w:tcBorders>
              <w:top w:val="nil"/>
              <w:left w:val="nil"/>
              <w:bottom w:val="single" w:sz="4" w:space="0" w:color="auto"/>
              <w:right w:val="single" w:sz="4" w:space="0" w:color="auto"/>
            </w:tcBorders>
            <w:vAlign w:val="center"/>
            <w:hideMark/>
          </w:tcPr>
          <w:p w14:paraId="258E091F"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EDA3B1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43FE6DE" w14:textId="77777777" w:rsidR="000B4AE4" w:rsidRPr="000B4AE4" w:rsidRDefault="000B4AE4" w:rsidP="000B4AE4">
            <w:pPr>
              <w:jc w:val="center"/>
              <w:rPr>
                <w:color w:val="000000"/>
                <w:sz w:val="22"/>
                <w:szCs w:val="22"/>
              </w:rPr>
            </w:pPr>
            <w:r w:rsidRPr="000B4AE4">
              <w:rPr>
                <w:color w:val="000000"/>
                <w:sz w:val="22"/>
                <w:szCs w:val="22"/>
              </w:rPr>
              <w:t>184</w:t>
            </w:r>
          </w:p>
        </w:tc>
        <w:tc>
          <w:tcPr>
            <w:tcW w:w="5142" w:type="dxa"/>
            <w:tcBorders>
              <w:top w:val="nil"/>
              <w:left w:val="nil"/>
              <w:bottom w:val="single" w:sz="4" w:space="0" w:color="auto"/>
              <w:right w:val="single" w:sz="4" w:space="0" w:color="auto"/>
            </w:tcBorders>
            <w:vAlign w:val="center"/>
            <w:hideMark/>
          </w:tcPr>
          <w:p w14:paraId="72889DCC" w14:textId="77777777" w:rsidR="000B4AE4" w:rsidRPr="000B4AE4" w:rsidRDefault="000B4AE4" w:rsidP="000B4AE4">
            <w:pPr>
              <w:jc w:val="left"/>
              <w:rPr>
                <w:color w:val="000000"/>
                <w:sz w:val="22"/>
                <w:szCs w:val="22"/>
              </w:rPr>
            </w:pPr>
            <w:r w:rsidRPr="000B4AE4">
              <w:rPr>
                <w:color w:val="000000"/>
                <w:sz w:val="22"/>
                <w:szCs w:val="22"/>
              </w:rPr>
              <w:t>Phá lớp vữa trát tường, cột, trụ</w:t>
            </w:r>
          </w:p>
        </w:tc>
        <w:tc>
          <w:tcPr>
            <w:tcW w:w="1990" w:type="dxa"/>
            <w:tcBorders>
              <w:top w:val="nil"/>
              <w:left w:val="nil"/>
              <w:bottom w:val="single" w:sz="4" w:space="0" w:color="auto"/>
              <w:right w:val="single" w:sz="4" w:space="0" w:color="auto"/>
            </w:tcBorders>
            <w:vAlign w:val="center"/>
            <w:hideMark/>
          </w:tcPr>
          <w:p w14:paraId="7E1AA26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ED63199" w14:textId="77777777" w:rsidR="000B4AE4" w:rsidRPr="000B4AE4" w:rsidRDefault="000B4AE4" w:rsidP="000B4AE4">
            <w:pPr>
              <w:jc w:val="center"/>
              <w:rPr>
                <w:color w:val="000000"/>
                <w:sz w:val="22"/>
                <w:szCs w:val="22"/>
              </w:rPr>
            </w:pPr>
            <w:r w:rsidRPr="000B4AE4">
              <w:rPr>
                <w:color w:val="000000"/>
                <w:sz w:val="22"/>
                <w:szCs w:val="22"/>
              </w:rPr>
              <w:t>14,2560</w:t>
            </w:r>
          </w:p>
        </w:tc>
        <w:tc>
          <w:tcPr>
            <w:tcW w:w="922" w:type="dxa"/>
            <w:tcBorders>
              <w:top w:val="nil"/>
              <w:left w:val="nil"/>
              <w:bottom w:val="single" w:sz="4" w:space="0" w:color="auto"/>
              <w:right w:val="single" w:sz="4" w:space="0" w:color="auto"/>
            </w:tcBorders>
            <w:vAlign w:val="center"/>
            <w:hideMark/>
          </w:tcPr>
          <w:p w14:paraId="5A399A1D"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6BEDBC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519415C" w14:textId="77777777" w:rsidR="000B4AE4" w:rsidRPr="000B4AE4" w:rsidRDefault="000B4AE4" w:rsidP="000B4AE4">
            <w:pPr>
              <w:jc w:val="center"/>
              <w:rPr>
                <w:color w:val="000000"/>
                <w:sz w:val="22"/>
                <w:szCs w:val="22"/>
              </w:rPr>
            </w:pPr>
            <w:r w:rsidRPr="000B4AE4">
              <w:rPr>
                <w:color w:val="000000"/>
                <w:sz w:val="22"/>
                <w:szCs w:val="22"/>
              </w:rPr>
              <w:t>185</w:t>
            </w:r>
          </w:p>
        </w:tc>
        <w:tc>
          <w:tcPr>
            <w:tcW w:w="5142" w:type="dxa"/>
            <w:tcBorders>
              <w:top w:val="nil"/>
              <w:left w:val="nil"/>
              <w:bottom w:val="single" w:sz="4" w:space="0" w:color="auto"/>
              <w:right w:val="single" w:sz="4" w:space="0" w:color="auto"/>
            </w:tcBorders>
            <w:vAlign w:val="center"/>
            <w:hideMark/>
          </w:tcPr>
          <w:p w14:paraId="74ED5131" w14:textId="77777777" w:rsidR="000B4AE4" w:rsidRPr="000B4AE4" w:rsidRDefault="000B4AE4" w:rsidP="000B4AE4">
            <w:pPr>
              <w:jc w:val="left"/>
              <w:rPr>
                <w:color w:val="000000"/>
                <w:sz w:val="22"/>
                <w:szCs w:val="22"/>
              </w:rPr>
            </w:pPr>
            <w:r w:rsidRPr="000B4AE4">
              <w:rPr>
                <w:color w:val="000000"/>
                <w:sz w:val="22"/>
                <w:szCs w:val="22"/>
              </w:rPr>
              <w:t>Tháo dỡ cổng sắt thủ công</w:t>
            </w:r>
          </w:p>
        </w:tc>
        <w:tc>
          <w:tcPr>
            <w:tcW w:w="1990" w:type="dxa"/>
            <w:tcBorders>
              <w:top w:val="nil"/>
              <w:left w:val="nil"/>
              <w:bottom w:val="single" w:sz="4" w:space="0" w:color="auto"/>
              <w:right w:val="single" w:sz="4" w:space="0" w:color="auto"/>
            </w:tcBorders>
            <w:vAlign w:val="center"/>
            <w:hideMark/>
          </w:tcPr>
          <w:p w14:paraId="4F50BEC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7B3F3C4" w14:textId="77777777" w:rsidR="000B4AE4" w:rsidRPr="000B4AE4" w:rsidRDefault="000B4AE4" w:rsidP="000B4AE4">
            <w:pPr>
              <w:jc w:val="center"/>
              <w:rPr>
                <w:color w:val="000000"/>
                <w:sz w:val="22"/>
                <w:szCs w:val="22"/>
              </w:rPr>
            </w:pPr>
            <w:r w:rsidRPr="000B4AE4">
              <w:rPr>
                <w:color w:val="000000"/>
                <w:sz w:val="22"/>
                <w:szCs w:val="22"/>
              </w:rPr>
              <w:t>0,2000</w:t>
            </w:r>
          </w:p>
        </w:tc>
        <w:tc>
          <w:tcPr>
            <w:tcW w:w="922" w:type="dxa"/>
            <w:tcBorders>
              <w:top w:val="nil"/>
              <w:left w:val="nil"/>
              <w:bottom w:val="single" w:sz="4" w:space="0" w:color="auto"/>
              <w:right w:val="single" w:sz="4" w:space="0" w:color="auto"/>
            </w:tcBorders>
            <w:vAlign w:val="center"/>
            <w:hideMark/>
          </w:tcPr>
          <w:p w14:paraId="7D9BA2BB"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7675159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302B7F6" w14:textId="77777777" w:rsidR="000B4AE4" w:rsidRPr="000B4AE4" w:rsidRDefault="000B4AE4" w:rsidP="000B4AE4">
            <w:pPr>
              <w:jc w:val="center"/>
              <w:rPr>
                <w:color w:val="000000"/>
                <w:sz w:val="22"/>
                <w:szCs w:val="22"/>
              </w:rPr>
            </w:pPr>
            <w:r w:rsidRPr="000B4AE4">
              <w:rPr>
                <w:color w:val="000000"/>
                <w:sz w:val="22"/>
                <w:szCs w:val="22"/>
              </w:rPr>
              <w:t>186</w:t>
            </w:r>
          </w:p>
        </w:tc>
        <w:tc>
          <w:tcPr>
            <w:tcW w:w="5142" w:type="dxa"/>
            <w:tcBorders>
              <w:top w:val="nil"/>
              <w:left w:val="nil"/>
              <w:bottom w:val="single" w:sz="4" w:space="0" w:color="auto"/>
              <w:right w:val="single" w:sz="4" w:space="0" w:color="auto"/>
            </w:tcBorders>
            <w:vAlign w:val="center"/>
            <w:hideMark/>
          </w:tcPr>
          <w:p w14:paraId="4A584191" w14:textId="77777777" w:rsidR="000B4AE4" w:rsidRPr="000B4AE4" w:rsidRDefault="000B4AE4" w:rsidP="000B4AE4">
            <w:pPr>
              <w:jc w:val="left"/>
              <w:rPr>
                <w:color w:val="000000"/>
                <w:sz w:val="22"/>
                <w:szCs w:val="22"/>
              </w:rPr>
            </w:pPr>
            <w:r w:rsidRPr="000B4AE4">
              <w:rPr>
                <w:color w:val="000000"/>
                <w:sz w:val="22"/>
                <w:szCs w:val="22"/>
              </w:rPr>
              <w:t>Khoan tạo lỗ bê tông bằng máy khoan, lỗ khoan D=18mm, chiều sâu khoan 30cm</w:t>
            </w:r>
          </w:p>
        </w:tc>
        <w:tc>
          <w:tcPr>
            <w:tcW w:w="1990" w:type="dxa"/>
            <w:tcBorders>
              <w:top w:val="nil"/>
              <w:left w:val="nil"/>
              <w:bottom w:val="single" w:sz="4" w:space="0" w:color="auto"/>
              <w:right w:val="single" w:sz="4" w:space="0" w:color="auto"/>
            </w:tcBorders>
            <w:vAlign w:val="center"/>
            <w:hideMark/>
          </w:tcPr>
          <w:p w14:paraId="36D8326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F12E513" w14:textId="77777777" w:rsidR="000B4AE4" w:rsidRPr="000B4AE4" w:rsidRDefault="000B4AE4" w:rsidP="000B4AE4">
            <w:pPr>
              <w:jc w:val="center"/>
              <w:rPr>
                <w:color w:val="000000"/>
                <w:sz w:val="22"/>
                <w:szCs w:val="22"/>
              </w:rPr>
            </w:pPr>
            <w:r w:rsidRPr="000B4AE4">
              <w:rPr>
                <w:color w:val="000000"/>
                <w:sz w:val="22"/>
                <w:szCs w:val="22"/>
              </w:rPr>
              <w:t>12,0000</w:t>
            </w:r>
          </w:p>
        </w:tc>
        <w:tc>
          <w:tcPr>
            <w:tcW w:w="922" w:type="dxa"/>
            <w:tcBorders>
              <w:top w:val="nil"/>
              <w:left w:val="nil"/>
              <w:bottom w:val="single" w:sz="4" w:space="0" w:color="auto"/>
              <w:right w:val="single" w:sz="4" w:space="0" w:color="auto"/>
            </w:tcBorders>
            <w:vAlign w:val="center"/>
            <w:hideMark/>
          </w:tcPr>
          <w:p w14:paraId="32EAD834" w14:textId="77777777" w:rsidR="000B4AE4" w:rsidRPr="000B4AE4" w:rsidRDefault="000B4AE4" w:rsidP="000B4AE4">
            <w:pPr>
              <w:jc w:val="center"/>
              <w:rPr>
                <w:color w:val="000000"/>
                <w:sz w:val="22"/>
                <w:szCs w:val="22"/>
              </w:rPr>
            </w:pPr>
            <w:r w:rsidRPr="000B4AE4">
              <w:rPr>
                <w:color w:val="000000"/>
                <w:sz w:val="22"/>
                <w:szCs w:val="22"/>
              </w:rPr>
              <w:t>1 lỗ khoan</w:t>
            </w:r>
          </w:p>
        </w:tc>
      </w:tr>
      <w:tr w:rsidR="000B4AE4" w:rsidRPr="000B4AE4" w14:paraId="0C3C22F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4CAEFE5" w14:textId="77777777" w:rsidR="000B4AE4" w:rsidRPr="000B4AE4" w:rsidRDefault="000B4AE4" w:rsidP="000B4AE4">
            <w:pPr>
              <w:jc w:val="center"/>
              <w:rPr>
                <w:color w:val="000000"/>
                <w:sz w:val="22"/>
                <w:szCs w:val="22"/>
              </w:rPr>
            </w:pPr>
            <w:r w:rsidRPr="000B4AE4">
              <w:rPr>
                <w:color w:val="000000"/>
                <w:sz w:val="22"/>
                <w:szCs w:val="22"/>
              </w:rPr>
              <w:t>187</w:t>
            </w:r>
          </w:p>
        </w:tc>
        <w:tc>
          <w:tcPr>
            <w:tcW w:w="5142" w:type="dxa"/>
            <w:tcBorders>
              <w:top w:val="nil"/>
              <w:left w:val="nil"/>
              <w:bottom w:val="single" w:sz="4" w:space="0" w:color="auto"/>
              <w:right w:val="single" w:sz="4" w:space="0" w:color="auto"/>
            </w:tcBorders>
            <w:vAlign w:val="center"/>
            <w:hideMark/>
          </w:tcPr>
          <w:p w14:paraId="7861DF28" w14:textId="77777777" w:rsidR="000B4AE4" w:rsidRPr="000B4AE4" w:rsidRDefault="000B4AE4" w:rsidP="000B4AE4">
            <w:pPr>
              <w:jc w:val="left"/>
              <w:rPr>
                <w:color w:val="000000"/>
                <w:sz w:val="22"/>
                <w:szCs w:val="22"/>
              </w:rPr>
            </w:pPr>
            <w:r w:rsidRPr="000B4AE4">
              <w:rPr>
                <w:color w:val="000000"/>
                <w:sz w:val="22"/>
                <w:szCs w:val="22"/>
              </w:rPr>
              <w:t>Bơm keo bịt lỗ khoan cột cấy thép</w:t>
            </w:r>
          </w:p>
        </w:tc>
        <w:tc>
          <w:tcPr>
            <w:tcW w:w="1990" w:type="dxa"/>
            <w:tcBorders>
              <w:top w:val="nil"/>
              <w:left w:val="nil"/>
              <w:bottom w:val="single" w:sz="4" w:space="0" w:color="auto"/>
              <w:right w:val="single" w:sz="4" w:space="0" w:color="auto"/>
            </w:tcBorders>
            <w:vAlign w:val="center"/>
            <w:hideMark/>
          </w:tcPr>
          <w:p w14:paraId="5DBAFFD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9F67E59" w14:textId="77777777" w:rsidR="000B4AE4" w:rsidRPr="000B4AE4" w:rsidRDefault="000B4AE4" w:rsidP="000B4AE4">
            <w:pPr>
              <w:jc w:val="center"/>
              <w:rPr>
                <w:color w:val="000000"/>
                <w:sz w:val="22"/>
                <w:szCs w:val="22"/>
              </w:rPr>
            </w:pPr>
            <w:r w:rsidRPr="000B4AE4">
              <w:rPr>
                <w:color w:val="000000"/>
                <w:sz w:val="22"/>
                <w:szCs w:val="22"/>
              </w:rPr>
              <w:t>12,0000</w:t>
            </w:r>
          </w:p>
        </w:tc>
        <w:tc>
          <w:tcPr>
            <w:tcW w:w="922" w:type="dxa"/>
            <w:tcBorders>
              <w:top w:val="nil"/>
              <w:left w:val="nil"/>
              <w:bottom w:val="single" w:sz="4" w:space="0" w:color="auto"/>
              <w:right w:val="single" w:sz="4" w:space="0" w:color="auto"/>
            </w:tcBorders>
            <w:vAlign w:val="center"/>
            <w:hideMark/>
          </w:tcPr>
          <w:p w14:paraId="305A1DF6" w14:textId="77777777" w:rsidR="000B4AE4" w:rsidRPr="000B4AE4" w:rsidRDefault="000B4AE4" w:rsidP="000B4AE4">
            <w:pPr>
              <w:jc w:val="center"/>
              <w:rPr>
                <w:color w:val="000000"/>
                <w:sz w:val="22"/>
                <w:szCs w:val="22"/>
              </w:rPr>
            </w:pPr>
            <w:r w:rsidRPr="000B4AE4">
              <w:rPr>
                <w:color w:val="000000"/>
                <w:sz w:val="22"/>
                <w:szCs w:val="22"/>
              </w:rPr>
              <w:t>1 lỗ khoan</w:t>
            </w:r>
          </w:p>
        </w:tc>
      </w:tr>
      <w:tr w:rsidR="000B4AE4" w:rsidRPr="000B4AE4" w14:paraId="6B18F16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A16F55C" w14:textId="77777777" w:rsidR="000B4AE4" w:rsidRPr="000B4AE4" w:rsidRDefault="000B4AE4" w:rsidP="000B4AE4">
            <w:pPr>
              <w:jc w:val="center"/>
              <w:rPr>
                <w:color w:val="000000"/>
                <w:sz w:val="22"/>
                <w:szCs w:val="22"/>
              </w:rPr>
            </w:pPr>
            <w:r w:rsidRPr="000B4AE4">
              <w:rPr>
                <w:color w:val="000000"/>
                <w:sz w:val="22"/>
                <w:szCs w:val="22"/>
              </w:rPr>
              <w:t>188</w:t>
            </w:r>
          </w:p>
        </w:tc>
        <w:tc>
          <w:tcPr>
            <w:tcW w:w="5142" w:type="dxa"/>
            <w:tcBorders>
              <w:top w:val="nil"/>
              <w:left w:val="nil"/>
              <w:bottom w:val="single" w:sz="4" w:space="0" w:color="auto"/>
              <w:right w:val="single" w:sz="4" w:space="0" w:color="auto"/>
            </w:tcBorders>
            <w:vAlign w:val="center"/>
            <w:hideMark/>
          </w:tcPr>
          <w:p w14:paraId="5DCFC621" w14:textId="77777777" w:rsidR="000B4AE4" w:rsidRPr="000B4AE4" w:rsidRDefault="000B4AE4" w:rsidP="000B4AE4">
            <w:pPr>
              <w:jc w:val="left"/>
              <w:rPr>
                <w:color w:val="000000"/>
                <w:sz w:val="22"/>
                <w:szCs w:val="22"/>
              </w:rPr>
            </w:pPr>
            <w:r w:rsidRPr="000B4AE4">
              <w:rPr>
                <w:color w:val="000000"/>
                <w:sz w:val="22"/>
                <w:szCs w:val="22"/>
              </w:rPr>
              <w:t>Công tác gia công lắp dựng cốt thép. Cốt thép cột, trụ, đường kính cốt thép &lt;= 18mm, chiều cao &lt;= 6m</w:t>
            </w:r>
          </w:p>
        </w:tc>
        <w:tc>
          <w:tcPr>
            <w:tcW w:w="1990" w:type="dxa"/>
            <w:tcBorders>
              <w:top w:val="nil"/>
              <w:left w:val="nil"/>
              <w:bottom w:val="single" w:sz="4" w:space="0" w:color="auto"/>
              <w:right w:val="single" w:sz="4" w:space="0" w:color="auto"/>
            </w:tcBorders>
            <w:vAlign w:val="center"/>
            <w:hideMark/>
          </w:tcPr>
          <w:p w14:paraId="06F0B5A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B74D2EE" w14:textId="77777777" w:rsidR="000B4AE4" w:rsidRPr="000B4AE4" w:rsidRDefault="000B4AE4" w:rsidP="000B4AE4">
            <w:pPr>
              <w:jc w:val="center"/>
              <w:rPr>
                <w:color w:val="000000"/>
                <w:sz w:val="22"/>
                <w:szCs w:val="22"/>
              </w:rPr>
            </w:pPr>
            <w:r w:rsidRPr="000B4AE4">
              <w:rPr>
                <w:color w:val="000000"/>
                <w:sz w:val="22"/>
                <w:szCs w:val="22"/>
              </w:rPr>
              <w:t>0,0326</w:t>
            </w:r>
          </w:p>
        </w:tc>
        <w:tc>
          <w:tcPr>
            <w:tcW w:w="922" w:type="dxa"/>
            <w:tcBorders>
              <w:top w:val="nil"/>
              <w:left w:val="nil"/>
              <w:bottom w:val="single" w:sz="4" w:space="0" w:color="auto"/>
              <w:right w:val="single" w:sz="4" w:space="0" w:color="auto"/>
            </w:tcBorders>
            <w:vAlign w:val="center"/>
            <w:hideMark/>
          </w:tcPr>
          <w:p w14:paraId="2BCCCE74"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3DA9EDC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6F1341D" w14:textId="77777777" w:rsidR="000B4AE4" w:rsidRPr="000B4AE4" w:rsidRDefault="000B4AE4" w:rsidP="000B4AE4">
            <w:pPr>
              <w:jc w:val="center"/>
              <w:rPr>
                <w:color w:val="000000"/>
                <w:sz w:val="22"/>
                <w:szCs w:val="22"/>
              </w:rPr>
            </w:pPr>
            <w:r w:rsidRPr="000B4AE4">
              <w:rPr>
                <w:color w:val="000000"/>
                <w:sz w:val="22"/>
                <w:szCs w:val="22"/>
              </w:rPr>
              <w:t>189</w:t>
            </w:r>
          </w:p>
        </w:tc>
        <w:tc>
          <w:tcPr>
            <w:tcW w:w="5142" w:type="dxa"/>
            <w:tcBorders>
              <w:top w:val="nil"/>
              <w:left w:val="nil"/>
              <w:bottom w:val="single" w:sz="4" w:space="0" w:color="auto"/>
              <w:right w:val="single" w:sz="4" w:space="0" w:color="auto"/>
            </w:tcBorders>
            <w:vAlign w:val="center"/>
            <w:hideMark/>
          </w:tcPr>
          <w:p w14:paraId="5E690B95" w14:textId="77777777" w:rsidR="000B4AE4" w:rsidRPr="000B4AE4" w:rsidRDefault="000B4AE4" w:rsidP="000B4AE4">
            <w:pPr>
              <w:jc w:val="left"/>
              <w:rPr>
                <w:color w:val="000000"/>
                <w:sz w:val="22"/>
                <w:szCs w:val="22"/>
              </w:rPr>
            </w:pPr>
            <w:r w:rsidRPr="000B4AE4">
              <w:rPr>
                <w:color w:val="000000"/>
                <w:sz w:val="22"/>
                <w:szCs w:val="22"/>
              </w:rPr>
              <w:t>Công tác gia công lắp dựng cốt thép. Cốt thép cột, trụ, đường kính cốt thép &lt;= 10mm, chiều cao &lt;= 6m</w:t>
            </w:r>
          </w:p>
        </w:tc>
        <w:tc>
          <w:tcPr>
            <w:tcW w:w="1990" w:type="dxa"/>
            <w:tcBorders>
              <w:top w:val="nil"/>
              <w:left w:val="nil"/>
              <w:bottom w:val="single" w:sz="4" w:space="0" w:color="auto"/>
              <w:right w:val="single" w:sz="4" w:space="0" w:color="auto"/>
            </w:tcBorders>
            <w:vAlign w:val="center"/>
            <w:hideMark/>
          </w:tcPr>
          <w:p w14:paraId="7EEE452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5E06DFF" w14:textId="77777777" w:rsidR="000B4AE4" w:rsidRPr="000B4AE4" w:rsidRDefault="000B4AE4" w:rsidP="000B4AE4">
            <w:pPr>
              <w:jc w:val="center"/>
              <w:rPr>
                <w:color w:val="000000"/>
                <w:sz w:val="22"/>
                <w:szCs w:val="22"/>
              </w:rPr>
            </w:pPr>
            <w:r w:rsidRPr="000B4AE4">
              <w:rPr>
                <w:color w:val="000000"/>
                <w:sz w:val="22"/>
                <w:szCs w:val="22"/>
              </w:rPr>
              <w:t>0,0050</w:t>
            </w:r>
          </w:p>
        </w:tc>
        <w:tc>
          <w:tcPr>
            <w:tcW w:w="922" w:type="dxa"/>
            <w:tcBorders>
              <w:top w:val="nil"/>
              <w:left w:val="nil"/>
              <w:bottom w:val="single" w:sz="4" w:space="0" w:color="auto"/>
              <w:right w:val="single" w:sz="4" w:space="0" w:color="auto"/>
            </w:tcBorders>
            <w:vAlign w:val="center"/>
            <w:hideMark/>
          </w:tcPr>
          <w:p w14:paraId="5DE88E5A"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7D28345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B14F33E" w14:textId="77777777" w:rsidR="000B4AE4" w:rsidRPr="000B4AE4" w:rsidRDefault="000B4AE4" w:rsidP="000B4AE4">
            <w:pPr>
              <w:jc w:val="center"/>
              <w:rPr>
                <w:color w:val="000000"/>
                <w:sz w:val="22"/>
                <w:szCs w:val="22"/>
              </w:rPr>
            </w:pPr>
            <w:r w:rsidRPr="000B4AE4">
              <w:rPr>
                <w:color w:val="000000"/>
                <w:sz w:val="22"/>
                <w:szCs w:val="22"/>
              </w:rPr>
              <w:t>190</w:t>
            </w:r>
          </w:p>
        </w:tc>
        <w:tc>
          <w:tcPr>
            <w:tcW w:w="5142" w:type="dxa"/>
            <w:tcBorders>
              <w:top w:val="nil"/>
              <w:left w:val="nil"/>
              <w:bottom w:val="single" w:sz="4" w:space="0" w:color="auto"/>
              <w:right w:val="single" w:sz="4" w:space="0" w:color="auto"/>
            </w:tcBorders>
            <w:vAlign w:val="center"/>
            <w:hideMark/>
          </w:tcPr>
          <w:p w14:paraId="2DC47195" w14:textId="77777777" w:rsidR="000B4AE4" w:rsidRPr="000B4AE4" w:rsidRDefault="000B4AE4" w:rsidP="000B4AE4">
            <w:pPr>
              <w:jc w:val="left"/>
              <w:rPr>
                <w:color w:val="000000"/>
                <w:sz w:val="22"/>
                <w:szCs w:val="22"/>
              </w:rPr>
            </w:pPr>
            <w:r w:rsidRPr="000B4AE4">
              <w:rPr>
                <w:color w:val="000000"/>
                <w:sz w:val="22"/>
                <w:szCs w:val="22"/>
              </w:rPr>
              <w:t>Ván khuôn gỗ. Ván khuôn móng cột, móng tròn, đa giác</w:t>
            </w:r>
          </w:p>
        </w:tc>
        <w:tc>
          <w:tcPr>
            <w:tcW w:w="1990" w:type="dxa"/>
            <w:tcBorders>
              <w:top w:val="nil"/>
              <w:left w:val="nil"/>
              <w:bottom w:val="single" w:sz="4" w:space="0" w:color="auto"/>
              <w:right w:val="single" w:sz="4" w:space="0" w:color="auto"/>
            </w:tcBorders>
            <w:vAlign w:val="center"/>
            <w:hideMark/>
          </w:tcPr>
          <w:p w14:paraId="644635B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487D6D1" w14:textId="77777777" w:rsidR="000B4AE4" w:rsidRPr="000B4AE4" w:rsidRDefault="000B4AE4" w:rsidP="000B4AE4">
            <w:pPr>
              <w:jc w:val="center"/>
              <w:rPr>
                <w:color w:val="000000"/>
                <w:sz w:val="22"/>
                <w:szCs w:val="22"/>
              </w:rPr>
            </w:pPr>
            <w:r w:rsidRPr="000B4AE4">
              <w:rPr>
                <w:color w:val="000000"/>
                <w:sz w:val="22"/>
                <w:szCs w:val="22"/>
              </w:rPr>
              <w:t>0,0362</w:t>
            </w:r>
          </w:p>
        </w:tc>
        <w:tc>
          <w:tcPr>
            <w:tcW w:w="922" w:type="dxa"/>
            <w:tcBorders>
              <w:top w:val="nil"/>
              <w:left w:val="nil"/>
              <w:bottom w:val="single" w:sz="4" w:space="0" w:color="auto"/>
              <w:right w:val="single" w:sz="4" w:space="0" w:color="auto"/>
            </w:tcBorders>
            <w:vAlign w:val="center"/>
            <w:hideMark/>
          </w:tcPr>
          <w:p w14:paraId="1A48FD40"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68DDB92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A6C3736" w14:textId="77777777" w:rsidR="000B4AE4" w:rsidRPr="000B4AE4" w:rsidRDefault="000B4AE4" w:rsidP="000B4AE4">
            <w:pPr>
              <w:jc w:val="center"/>
              <w:rPr>
                <w:color w:val="000000"/>
                <w:sz w:val="22"/>
                <w:szCs w:val="22"/>
              </w:rPr>
            </w:pPr>
            <w:r w:rsidRPr="000B4AE4">
              <w:rPr>
                <w:color w:val="000000"/>
                <w:sz w:val="22"/>
                <w:szCs w:val="22"/>
              </w:rPr>
              <w:t>191</w:t>
            </w:r>
          </w:p>
        </w:tc>
        <w:tc>
          <w:tcPr>
            <w:tcW w:w="5142" w:type="dxa"/>
            <w:tcBorders>
              <w:top w:val="nil"/>
              <w:left w:val="nil"/>
              <w:bottom w:val="single" w:sz="4" w:space="0" w:color="auto"/>
              <w:right w:val="single" w:sz="4" w:space="0" w:color="auto"/>
            </w:tcBorders>
            <w:vAlign w:val="center"/>
            <w:hideMark/>
          </w:tcPr>
          <w:p w14:paraId="748ECB2F" w14:textId="77777777" w:rsidR="000B4AE4" w:rsidRPr="000B4AE4" w:rsidRDefault="000B4AE4" w:rsidP="000B4AE4">
            <w:pPr>
              <w:jc w:val="left"/>
              <w:rPr>
                <w:color w:val="000000"/>
                <w:sz w:val="22"/>
                <w:szCs w:val="22"/>
              </w:rPr>
            </w:pPr>
            <w:r w:rsidRPr="000B4AE4">
              <w:rPr>
                <w:color w:val="000000"/>
                <w:sz w:val="22"/>
                <w:szCs w:val="22"/>
              </w:rPr>
              <w:t>Đổ bê tông thủ công bằng máy trộn, bê tông cột, tiết diện cột &lt;= 0,1m2, chiều cao &lt;= 6m, đá 2x4, mác 250, xi măng PCB30</w:t>
            </w:r>
          </w:p>
        </w:tc>
        <w:tc>
          <w:tcPr>
            <w:tcW w:w="1990" w:type="dxa"/>
            <w:tcBorders>
              <w:top w:val="nil"/>
              <w:left w:val="nil"/>
              <w:bottom w:val="single" w:sz="4" w:space="0" w:color="auto"/>
              <w:right w:val="single" w:sz="4" w:space="0" w:color="auto"/>
            </w:tcBorders>
            <w:vAlign w:val="center"/>
            <w:hideMark/>
          </w:tcPr>
          <w:p w14:paraId="2515CF9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0C9EE6F" w14:textId="77777777" w:rsidR="000B4AE4" w:rsidRPr="000B4AE4" w:rsidRDefault="000B4AE4" w:rsidP="000B4AE4">
            <w:pPr>
              <w:jc w:val="center"/>
              <w:rPr>
                <w:color w:val="000000"/>
                <w:sz w:val="22"/>
                <w:szCs w:val="22"/>
              </w:rPr>
            </w:pPr>
            <w:r w:rsidRPr="000B4AE4">
              <w:rPr>
                <w:color w:val="000000"/>
                <w:sz w:val="22"/>
                <w:szCs w:val="22"/>
              </w:rPr>
              <w:t>0,1989</w:t>
            </w:r>
          </w:p>
        </w:tc>
        <w:tc>
          <w:tcPr>
            <w:tcW w:w="922" w:type="dxa"/>
            <w:tcBorders>
              <w:top w:val="nil"/>
              <w:left w:val="nil"/>
              <w:bottom w:val="single" w:sz="4" w:space="0" w:color="auto"/>
              <w:right w:val="single" w:sz="4" w:space="0" w:color="auto"/>
            </w:tcBorders>
            <w:vAlign w:val="center"/>
            <w:hideMark/>
          </w:tcPr>
          <w:p w14:paraId="6DCCE799"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5A3F05A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D155F58" w14:textId="77777777" w:rsidR="000B4AE4" w:rsidRPr="000B4AE4" w:rsidRDefault="000B4AE4" w:rsidP="000B4AE4">
            <w:pPr>
              <w:jc w:val="center"/>
              <w:rPr>
                <w:color w:val="000000"/>
                <w:sz w:val="22"/>
                <w:szCs w:val="22"/>
              </w:rPr>
            </w:pPr>
            <w:r w:rsidRPr="000B4AE4">
              <w:rPr>
                <w:color w:val="000000"/>
                <w:sz w:val="22"/>
                <w:szCs w:val="22"/>
              </w:rPr>
              <w:t>192</w:t>
            </w:r>
          </w:p>
        </w:tc>
        <w:tc>
          <w:tcPr>
            <w:tcW w:w="5142" w:type="dxa"/>
            <w:tcBorders>
              <w:top w:val="nil"/>
              <w:left w:val="nil"/>
              <w:bottom w:val="single" w:sz="4" w:space="0" w:color="auto"/>
              <w:right w:val="single" w:sz="4" w:space="0" w:color="auto"/>
            </w:tcBorders>
            <w:vAlign w:val="center"/>
            <w:hideMark/>
          </w:tcPr>
          <w:p w14:paraId="57F779B3" w14:textId="77777777" w:rsidR="000B4AE4" w:rsidRPr="000B4AE4" w:rsidRDefault="000B4AE4" w:rsidP="000B4AE4">
            <w:pPr>
              <w:jc w:val="left"/>
              <w:rPr>
                <w:color w:val="000000"/>
                <w:sz w:val="22"/>
                <w:szCs w:val="22"/>
              </w:rPr>
            </w:pPr>
            <w:r w:rsidRPr="000B4AE4">
              <w:rPr>
                <w:color w:val="000000"/>
                <w:sz w:val="22"/>
                <w:szCs w:val="22"/>
              </w:rPr>
              <w:t>Xây cột, trụ bằng gạch không nung (6,0x10,0x21), vữa XM M75</w:t>
            </w:r>
          </w:p>
        </w:tc>
        <w:tc>
          <w:tcPr>
            <w:tcW w:w="1990" w:type="dxa"/>
            <w:tcBorders>
              <w:top w:val="nil"/>
              <w:left w:val="nil"/>
              <w:bottom w:val="single" w:sz="4" w:space="0" w:color="auto"/>
              <w:right w:val="single" w:sz="4" w:space="0" w:color="auto"/>
            </w:tcBorders>
            <w:vAlign w:val="center"/>
            <w:hideMark/>
          </w:tcPr>
          <w:p w14:paraId="4C04B3D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B747448" w14:textId="77777777" w:rsidR="000B4AE4" w:rsidRPr="000B4AE4" w:rsidRDefault="000B4AE4" w:rsidP="000B4AE4">
            <w:pPr>
              <w:jc w:val="center"/>
              <w:rPr>
                <w:color w:val="000000"/>
                <w:sz w:val="22"/>
                <w:szCs w:val="22"/>
              </w:rPr>
            </w:pPr>
            <w:r w:rsidRPr="000B4AE4">
              <w:rPr>
                <w:color w:val="000000"/>
                <w:sz w:val="22"/>
                <w:szCs w:val="22"/>
              </w:rPr>
              <w:t>1,9932</w:t>
            </w:r>
          </w:p>
        </w:tc>
        <w:tc>
          <w:tcPr>
            <w:tcW w:w="922" w:type="dxa"/>
            <w:tcBorders>
              <w:top w:val="nil"/>
              <w:left w:val="nil"/>
              <w:bottom w:val="single" w:sz="4" w:space="0" w:color="auto"/>
              <w:right w:val="single" w:sz="4" w:space="0" w:color="auto"/>
            </w:tcBorders>
            <w:vAlign w:val="center"/>
            <w:hideMark/>
          </w:tcPr>
          <w:p w14:paraId="6D9DCFEF"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711E33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EC98F72" w14:textId="77777777" w:rsidR="000B4AE4" w:rsidRPr="000B4AE4" w:rsidRDefault="000B4AE4" w:rsidP="000B4AE4">
            <w:pPr>
              <w:jc w:val="center"/>
              <w:rPr>
                <w:color w:val="000000"/>
                <w:sz w:val="22"/>
                <w:szCs w:val="22"/>
              </w:rPr>
            </w:pPr>
            <w:r w:rsidRPr="000B4AE4">
              <w:rPr>
                <w:color w:val="000000"/>
                <w:sz w:val="22"/>
                <w:szCs w:val="22"/>
              </w:rPr>
              <w:t>193</w:t>
            </w:r>
          </w:p>
        </w:tc>
        <w:tc>
          <w:tcPr>
            <w:tcW w:w="5142" w:type="dxa"/>
            <w:tcBorders>
              <w:top w:val="nil"/>
              <w:left w:val="nil"/>
              <w:bottom w:val="single" w:sz="4" w:space="0" w:color="auto"/>
              <w:right w:val="single" w:sz="4" w:space="0" w:color="auto"/>
            </w:tcBorders>
            <w:vAlign w:val="center"/>
            <w:hideMark/>
          </w:tcPr>
          <w:p w14:paraId="5590DAD6" w14:textId="77777777" w:rsidR="000B4AE4" w:rsidRPr="000B4AE4" w:rsidRDefault="000B4AE4" w:rsidP="000B4AE4">
            <w:pPr>
              <w:jc w:val="left"/>
              <w:rPr>
                <w:color w:val="000000"/>
                <w:sz w:val="22"/>
                <w:szCs w:val="22"/>
              </w:rPr>
            </w:pPr>
            <w:r w:rsidRPr="000B4AE4">
              <w:rPr>
                <w:color w:val="000000"/>
                <w:sz w:val="22"/>
                <w:szCs w:val="22"/>
              </w:rPr>
              <w:t>Trát lót trụ cổng, chiều dày trát 1,5cm, vữa XMPCB30 cát mịn ML=0,7-1,4, mác 75.</w:t>
            </w:r>
          </w:p>
        </w:tc>
        <w:tc>
          <w:tcPr>
            <w:tcW w:w="1990" w:type="dxa"/>
            <w:tcBorders>
              <w:top w:val="nil"/>
              <w:left w:val="nil"/>
              <w:bottom w:val="single" w:sz="4" w:space="0" w:color="auto"/>
              <w:right w:val="single" w:sz="4" w:space="0" w:color="auto"/>
            </w:tcBorders>
            <w:vAlign w:val="center"/>
            <w:hideMark/>
          </w:tcPr>
          <w:p w14:paraId="3128161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9E43BBB" w14:textId="77777777" w:rsidR="000B4AE4" w:rsidRPr="000B4AE4" w:rsidRDefault="000B4AE4" w:rsidP="000B4AE4">
            <w:pPr>
              <w:jc w:val="center"/>
              <w:rPr>
                <w:color w:val="000000"/>
                <w:sz w:val="22"/>
                <w:szCs w:val="22"/>
              </w:rPr>
            </w:pPr>
            <w:r w:rsidRPr="000B4AE4">
              <w:rPr>
                <w:color w:val="000000"/>
                <w:sz w:val="22"/>
                <w:szCs w:val="22"/>
              </w:rPr>
              <w:t>29,8044</w:t>
            </w:r>
          </w:p>
        </w:tc>
        <w:tc>
          <w:tcPr>
            <w:tcW w:w="922" w:type="dxa"/>
            <w:tcBorders>
              <w:top w:val="nil"/>
              <w:left w:val="nil"/>
              <w:bottom w:val="single" w:sz="4" w:space="0" w:color="auto"/>
              <w:right w:val="single" w:sz="4" w:space="0" w:color="auto"/>
            </w:tcBorders>
            <w:vAlign w:val="center"/>
            <w:hideMark/>
          </w:tcPr>
          <w:p w14:paraId="73D46AC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ED6C8C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4474771" w14:textId="77777777" w:rsidR="000B4AE4" w:rsidRPr="000B4AE4" w:rsidRDefault="000B4AE4" w:rsidP="000B4AE4">
            <w:pPr>
              <w:jc w:val="center"/>
              <w:rPr>
                <w:color w:val="000000"/>
                <w:sz w:val="22"/>
                <w:szCs w:val="22"/>
              </w:rPr>
            </w:pPr>
            <w:r w:rsidRPr="000B4AE4">
              <w:rPr>
                <w:color w:val="000000"/>
                <w:sz w:val="22"/>
                <w:szCs w:val="22"/>
              </w:rPr>
              <w:t>194</w:t>
            </w:r>
          </w:p>
        </w:tc>
        <w:tc>
          <w:tcPr>
            <w:tcW w:w="5142" w:type="dxa"/>
            <w:tcBorders>
              <w:top w:val="nil"/>
              <w:left w:val="nil"/>
              <w:bottom w:val="single" w:sz="4" w:space="0" w:color="auto"/>
              <w:right w:val="single" w:sz="4" w:space="0" w:color="auto"/>
            </w:tcBorders>
            <w:vAlign w:val="center"/>
            <w:hideMark/>
          </w:tcPr>
          <w:p w14:paraId="7D8CA14C" w14:textId="77777777" w:rsidR="000B4AE4" w:rsidRPr="000B4AE4" w:rsidRDefault="000B4AE4" w:rsidP="000B4AE4">
            <w:pPr>
              <w:jc w:val="left"/>
              <w:rPr>
                <w:color w:val="000000"/>
                <w:sz w:val="22"/>
                <w:szCs w:val="22"/>
              </w:rPr>
            </w:pPr>
            <w:r w:rsidRPr="000B4AE4">
              <w:rPr>
                <w:color w:val="000000"/>
                <w:sz w:val="22"/>
                <w:szCs w:val="22"/>
              </w:rPr>
              <w:t xml:space="preserve">Công tác ốp đá granit tự nhiên vào trụ </w:t>
            </w:r>
            <w:proofErr w:type="gramStart"/>
            <w:r w:rsidRPr="000B4AE4">
              <w:rPr>
                <w:color w:val="000000"/>
                <w:sz w:val="22"/>
                <w:szCs w:val="22"/>
              </w:rPr>
              <w:t>( trụ</w:t>
            </w:r>
            <w:proofErr w:type="gramEnd"/>
            <w:r w:rsidRPr="000B4AE4">
              <w:rPr>
                <w:color w:val="000000"/>
                <w:sz w:val="22"/>
                <w:szCs w:val="22"/>
              </w:rPr>
              <w:t xml:space="preserve"> trục G)</w:t>
            </w:r>
          </w:p>
        </w:tc>
        <w:tc>
          <w:tcPr>
            <w:tcW w:w="1990" w:type="dxa"/>
            <w:tcBorders>
              <w:top w:val="nil"/>
              <w:left w:val="nil"/>
              <w:bottom w:val="single" w:sz="4" w:space="0" w:color="auto"/>
              <w:right w:val="single" w:sz="4" w:space="0" w:color="auto"/>
            </w:tcBorders>
            <w:vAlign w:val="center"/>
            <w:hideMark/>
          </w:tcPr>
          <w:p w14:paraId="1714EC5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8BC0965" w14:textId="77777777" w:rsidR="000B4AE4" w:rsidRPr="000B4AE4" w:rsidRDefault="000B4AE4" w:rsidP="000B4AE4">
            <w:pPr>
              <w:jc w:val="center"/>
              <w:rPr>
                <w:color w:val="000000"/>
                <w:sz w:val="22"/>
                <w:szCs w:val="22"/>
              </w:rPr>
            </w:pPr>
            <w:r w:rsidRPr="000B4AE4">
              <w:rPr>
                <w:color w:val="000000"/>
                <w:sz w:val="22"/>
                <w:szCs w:val="22"/>
              </w:rPr>
              <w:t>9,9348</w:t>
            </w:r>
          </w:p>
        </w:tc>
        <w:tc>
          <w:tcPr>
            <w:tcW w:w="922" w:type="dxa"/>
            <w:tcBorders>
              <w:top w:val="nil"/>
              <w:left w:val="nil"/>
              <w:bottom w:val="single" w:sz="4" w:space="0" w:color="auto"/>
              <w:right w:val="single" w:sz="4" w:space="0" w:color="auto"/>
            </w:tcBorders>
            <w:vAlign w:val="center"/>
            <w:hideMark/>
          </w:tcPr>
          <w:p w14:paraId="00C1333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368CC7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0E1678A" w14:textId="77777777" w:rsidR="000B4AE4" w:rsidRPr="000B4AE4" w:rsidRDefault="000B4AE4" w:rsidP="000B4AE4">
            <w:pPr>
              <w:jc w:val="center"/>
              <w:rPr>
                <w:color w:val="000000"/>
                <w:sz w:val="22"/>
                <w:szCs w:val="22"/>
              </w:rPr>
            </w:pPr>
            <w:r w:rsidRPr="000B4AE4">
              <w:rPr>
                <w:color w:val="000000"/>
                <w:sz w:val="22"/>
                <w:szCs w:val="22"/>
              </w:rPr>
              <w:t>195</w:t>
            </w:r>
          </w:p>
        </w:tc>
        <w:tc>
          <w:tcPr>
            <w:tcW w:w="5142" w:type="dxa"/>
            <w:tcBorders>
              <w:top w:val="nil"/>
              <w:left w:val="nil"/>
              <w:bottom w:val="single" w:sz="4" w:space="0" w:color="auto"/>
              <w:right w:val="single" w:sz="4" w:space="0" w:color="auto"/>
            </w:tcBorders>
            <w:vAlign w:val="center"/>
            <w:hideMark/>
          </w:tcPr>
          <w:p w14:paraId="424DF808" w14:textId="77777777" w:rsidR="000B4AE4" w:rsidRPr="000B4AE4" w:rsidRDefault="000B4AE4" w:rsidP="000B4AE4">
            <w:pPr>
              <w:jc w:val="left"/>
              <w:rPr>
                <w:color w:val="000000"/>
                <w:sz w:val="22"/>
                <w:szCs w:val="22"/>
              </w:rPr>
            </w:pPr>
            <w:r w:rsidRPr="000B4AE4">
              <w:rPr>
                <w:color w:val="000000"/>
                <w:sz w:val="22"/>
                <w:szCs w:val="22"/>
              </w:rPr>
              <w:t xml:space="preserve">Công tác ốp đá granit tự nhiên vào trụ </w:t>
            </w:r>
            <w:proofErr w:type="gramStart"/>
            <w:r w:rsidRPr="000B4AE4">
              <w:rPr>
                <w:color w:val="000000"/>
                <w:sz w:val="22"/>
                <w:szCs w:val="22"/>
              </w:rPr>
              <w:t>( trụ</w:t>
            </w:r>
            <w:proofErr w:type="gramEnd"/>
            <w:r w:rsidRPr="000B4AE4">
              <w:rPr>
                <w:color w:val="000000"/>
                <w:sz w:val="22"/>
                <w:szCs w:val="22"/>
              </w:rPr>
              <w:t xml:space="preserve"> giữa)</w:t>
            </w:r>
          </w:p>
        </w:tc>
        <w:tc>
          <w:tcPr>
            <w:tcW w:w="1990" w:type="dxa"/>
            <w:tcBorders>
              <w:top w:val="nil"/>
              <w:left w:val="nil"/>
              <w:bottom w:val="single" w:sz="4" w:space="0" w:color="auto"/>
              <w:right w:val="single" w:sz="4" w:space="0" w:color="auto"/>
            </w:tcBorders>
            <w:vAlign w:val="center"/>
            <w:hideMark/>
          </w:tcPr>
          <w:p w14:paraId="4431137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9C382EF" w14:textId="77777777" w:rsidR="000B4AE4" w:rsidRPr="000B4AE4" w:rsidRDefault="000B4AE4" w:rsidP="000B4AE4">
            <w:pPr>
              <w:jc w:val="center"/>
              <w:rPr>
                <w:color w:val="000000"/>
                <w:sz w:val="22"/>
                <w:szCs w:val="22"/>
              </w:rPr>
            </w:pPr>
            <w:r w:rsidRPr="000B4AE4">
              <w:rPr>
                <w:color w:val="000000"/>
                <w:sz w:val="22"/>
                <w:szCs w:val="22"/>
              </w:rPr>
              <w:t>9,9348</w:t>
            </w:r>
          </w:p>
        </w:tc>
        <w:tc>
          <w:tcPr>
            <w:tcW w:w="922" w:type="dxa"/>
            <w:tcBorders>
              <w:top w:val="nil"/>
              <w:left w:val="nil"/>
              <w:bottom w:val="single" w:sz="4" w:space="0" w:color="auto"/>
              <w:right w:val="single" w:sz="4" w:space="0" w:color="auto"/>
            </w:tcBorders>
            <w:vAlign w:val="center"/>
            <w:hideMark/>
          </w:tcPr>
          <w:p w14:paraId="4C82DD1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A603C0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679D164" w14:textId="77777777" w:rsidR="000B4AE4" w:rsidRPr="000B4AE4" w:rsidRDefault="000B4AE4" w:rsidP="000B4AE4">
            <w:pPr>
              <w:jc w:val="center"/>
              <w:rPr>
                <w:color w:val="000000"/>
                <w:sz w:val="22"/>
                <w:szCs w:val="22"/>
              </w:rPr>
            </w:pPr>
            <w:r w:rsidRPr="000B4AE4">
              <w:rPr>
                <w:color w:val="000000"/>
                <w:sz w:val="22"/>
                <w:szCs w:val="22"/>
              </w:rPr>
              <w:t>196</w:t>
            </w:r>
          </w:p>
        </w:tc>
        <w:tc>
          <w:tcPr>
            <w:tcW w:w="5142" w:type="dxa"/>
            <w:tcBorders>
              <w:top w:val="nil"/>
              <w:left w:val="nil"/>
              <w:bottom w:val="single" w:sz="4" w:space="0" w:color="auto"/>
              <w:right w:val="single" w:sz="4" w:space="0" w:color="auto"/>
            </w:tcBorders>
            <w:vAlign w:val="center"/>
            <w:hideMark/>
          </w:tcPr>
          <w:p w14:paraId="3A62DE71" w14:textId="77777777" w:rsidR="000B4AE4" w:rsidRPr="000B4AE4" w:rsidRDefault="000B4AE4" w:rsidP="000B4AE4">
            <w:pPr>
              <w:jc w:val="left"/>
              <w:rPr>
                <w:color w:val="000000"/>
                <w:sz w:val="22"/>
                <w:szCs w:val="22"/>
              </w:rPr>
            </w:pPr>
            <w:r w:rsidRPr="000B4AE4">
              <w:rPr>
                <w:color w:val="000000"/>
                <w:sz w:val="22"/>
                <w:szCs w:val="22"/>
              </w:rPr>
              <w:t xml:space="preserve">Công tác ốp đá granit tự nhiên vào trụ </w:t>
            </w:r>
            <w:proofErr w:type="gramStart"/>
            <w:r w:rsidRPr="000B4AE4">
              <w:rPr>
                <w:color w:val="000000"/>
                <w:sz w:val="22"/>
                <w:szCs w:val="22"/>
              </w:rPr>
              <w:t>( trụ</w:t>
            </w:r>
            <w:proofErr w:type="gramEnd"/>
            <w:r w:rsidRPr="000B4AE4">
              <w:rPr>
                <w:color w:val="000000"/>
                <w:sz w:val="22"/>
                <w:szCs w:val="22"/>
              </w:rPr>
              <w:t xml:space="preserve"> trục H)</w:t>
            </w:r>
          </w:p>
        </w:tc>
        <w:tc>
          <w:tcPr>
            <w:tcW w:w="1990" w:type="dxa"/>
            <w:tcBorders>
              <w:top w:val="nil"/>
              <w:left w:val="nil"/>
              <w:bottom w:val="single" w:sz="4" w:space="0" w:color="auto"/>
              <w:right w:val="single" w:sz="4" w:space="0" w:color="auto"/>
            </w:tcBorders>
            <w:vAlign w:val="center"/>
            <w:hideMark/>
          </w:tcPr>
          <w:p w14:paraId="7DFC6B4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7ACF8B5" w14:textId="77777777" w:rsidR="000B4AE4" w:rsidRPr="000B4AE4" w:rsidRDefault="000B4AE4" w:rsidP="000B4AE4">
            <w:pPr>
              <w:jc w:val="center"/>
              <w:rPr>
                <w:color w:val="000000"/>
                <w:sz w:val="22"/>
                <w:szCs w:val="22"/>
              </w:rPr>
            </w:pPr>
            <w:r w:rsidRPr="000B4AE4">
              <w:rPr>
                <w:color w:val="000000"/>
                <w:sz w:val="22"/>
                <w:szCs w:val="22"/>
              </w:rPr>
              <w:t>9,9348</w:t>
            </w:r>
          </w:p>
        </w:tc>
        <w:tc>
          <w:tcPr>
            <w:tcW w:w="922" w:type="dxa"/>
            <w:tcBorders>
              <w:top w:val="nil"/>
              <w:left w:val="nil"/>
              <w:bottom w:val="single" w:sz="4" w:space="0" w:color="auto"/>
              <w:right w:val="single" w:sz="4" w:space="0" w:color="auto"/>
            </w:tcBorders>
            <w:vAlign w:val="center"/>
            <w:hideMark/>
          </w:tcPr>
          <w:p w14:paraId="21CE174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A8DB48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8ED04E8" w14:textId="77777777" w:rsidR="000B4AE4" w:rsidRPr="000B4AE4" w:rsidRDefault="000B4AE4" w:rsidP="000B4AE4">
            <w:pPr>
              <w:jc w:val="center"/>
              <w:rPr>
                <w:color w:val="000000"/>
                <w:sz w:val="22"/>
                <w:szCs w:val="22"/>
              </w:rPr>
            </w:pPr>
            <w:r w:rsidRPr="000B4AE4">
              <w:rPr>
                <w:color w:val="000000"/>
                <w:sz w:val="22"/>
                <w:szCs w:val="22"/>
              </w:rPr>
              <w:t>197</w:t>
            </w:r>
          </w:p>
        </w:tc>
        <w:tc>
          <w:tcPr>
            <w:tcW w:w="5142" w:type="dxa"/>
            <w:tcBorders>
              <w:top w:val="nil"/>
              <w:left w:val="nil"/>
              <w:bottom w:val="single" w:sz="4" w:space="0" w:color="auto"/>
              <w:right w:val="single" w:sz="4" w:space="0" w:color="auto"/>
            </w:tcBorders>
            <w:vAlign w:val="center"/>
            <w:hideMark/>
          </w:tcPr>
          <w:p w14:paraId="17E2230F" w14:textId="77777777" w:rsidR="000B4AE4" w:rsidRPr="000B4AE4" w:rsidRDefault="000B4AE4" w:rsidP="000B4AE4">
            <w:pPr>
              <w:jc w:val="left"/>
              <w:rPr>
                <w:color w:val="000000"/>
                <w:sz w:val="22"/>
                <w:szCs w:val="22"/>
              </w:rPr>
            </w:pPr>
            <w:r w:rsidRPr="000B4AE4">
              <w:rPr>
                <w:color w:val="000000"/>
                <w:sz w:val="22"/>
                <w:szCs w:val="22"/>
              </w:rPr>
              <w:t>Đắp phào đơn đá grainte vào trụ cổng</w:t>
            </w:r>
          </w:p>
        </w:tc>
        <w:tc>
          <w:tcPr>
            <w:tcW w:w="1990" w:type="dxa"/>
            <w:tcBorders>
              <w:top w:val="nil"/>
              <w:left w:val="nil"/>
              <w:bottom w:val="single" w:sz="4" w:space="0" w:color="auto"/>
              <w:right w:val="single" w:sz="4" w:space="0" w:color="auto"/>
            </w:tcBorders>
            <w:vAlign w:val="center"/>
            <w:hideMark/>
          </w:tcPr>
          <w:p w14:paraId="5967A3B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8002580" w14:textId="77777777" w:rsidR="000B4AE4" w:rsidRPr="000B4AE4" w:rsidRDefault="000B4AE4" w:rsidP="000B4AE4">
            <w:pPr>
              <w:jc w:val="center"/>
              <w:rPr>
                <w:color w:val="000000"/>
                <w:sz w:val="22"/>
                <w:szCs w:val="22"/>
              </w:rPr>
            </w:pPr>
            <w:r w:rsidRPr="000B4AE4">
              <w:rPr>
                <w:color w:val="000000"/>
                <w:sz w:val="22"/>
                <w:szCs w:val="22"/>
              </w:rPr>
              <w:t>7,9200</w:t>
            </w:r>
          </w:p>
        </w:tc>
        <w:tc>
          <w:tcPr>
            <w:tcW w:w="922" w:type="dxa"/>
            <w:tcBorders>
              <w:top w:val="nil"/>
              <w:left w:val="nil"/>
              <w:bottom w:val="single" w:sz="4" w:space="0" w:color="auto"/>
              <w:right w:val="single" w:sz="4" w:space="0" w:color="auto"/>
            </w:tcBorders>
            <w:vAlign w:val="center"/>
            <w:hideMark/>
          </w:tcPr>
          <w:p w14:paraId="38AB9C08" w14:textId="77777777" w:rsidR="000B4AE4" w:rsidRPr="000B4AE4" w:rsidRDefault="000B4AE4" w:rsidP="000B4AE4">
            <w:pPr>
              <w:jc w:val="center"/>
              <w:rPr>
                <w:color w:val="000000"/>
                <w:sz w:val="22"/>
                <w:szCs w:val="22"/>
              </w:rPr>
            </w:pPr>
            <w:r w:rsidRPr="000B4AE4">
              <w:rPr>
                <w:color w:val="000000"/>
                <w:sz w:val="22"/>
                <w:szCs w:val="22"/>
              </w:rPr>
              <w:t>md</w:t>
            </w:r>
          </w:p>
        </w:tc>
      </w:tr>
      <w:tr w:rsidR="000B4AE4" w:rsidRPr="000B4AE4" w14:paraId="3C763A4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954504E" w14:textId="77777777" w:rsidR="000B4AE4" w:rsidRPr="000B4AE4" w:rsidRDefault="000B4AE4" w:rsidP="000B4AE4">
            <w:pPr>
              <w:jc w:val="center"/>
              <w:rPr>
                <w:color w:val="000000"/>
                <w:sz w:val="22"/>
                <w:szCs w:val="22"/>
              </w:rPr>
            </w:pPr>
            <w:r w:rsidRPr="000B4AE4">
              <w:rPr>
                <w:color w:val="000000"/>
                <w:sz w:val="22"/>
                <w:szCs w:val="22"/>
              </w:rPr>
              <w:t>198</w:t>
            </w:r>
          </w:p>
        </w:tc>
        <w:tc>
          <w:tcPr>
            <w:tcW w:w="5142" w:type="dxa"/>
            <w:tcBorders>
              <w:top w:val="nil"/>
              <w:left w:val="nil"/>
              <w:bottom w:val="single" w:sz="4" w:space="0" w:color="auto"/>
              <w:right w:val="single" w:sz="4" w:space="0" w:color="auto"/>
            </w:tcBorders>
            <w:vAlign w:val="center"/>
            <w:hideMark/>
          </w:tcPr>
          <w:p w14:paraId="529973F6" w14:textId="77777777" w:rsidR="000B4AE4" w:rsidRPr="000B4AE4" w:rsidRDefault="000B4AE4" w:rsidP="000B4AE4">
            <w:pPr>
              <w:jc w:val="left"/>
              <w:rPr>
                <w:color w:val="000000"/>
                <w:sz w:val="22"/>
                <w:szCs w:val="22"/>
              </w:rPr>
            </w:pPr>
            <w:r w:rsidRPr="000B4AE4">
              <w:rPr>
                <w:color w:val="000000"/>
                <w:sz w:val="22"/>
                <w:szCs w:val="22"/>
              </w:rPr>
              <w:t>Gia công cổng sắt</w:t>
            </w:r>
          </w:p>
        </w:tc>
        <w:tc>
          <w:tcPr>
            <w:tcW w:w="1990" w:type="dxa"/>
            <w:tcBorders>
              <w:top w:val="nil"/>
              <w:left w:val="nil"/>
              <w:bottom w:val="single" w:sz="4" w:space="0" w:color="auto"/>
              <w:right w:val="single" w:sz="4" w:space="0" w:color="auto"/>
            </w:tcBorders>
            <w:vAlign w:val="center"/>
            <w:hideMark/>
          </w:tcPr>
          <w:p w14:paraId="640283F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F8DDEF8" w14:textId="77777777" w:rsidR="000B4AE4" w:rsidRPr="000B4AE4" w:rsidRDefault="000B4AE4" w:rsidP="000B4AE4">
            <w:pPr>
              <w:jc w:val="center"/>
              <w:rPr>
                <w:color w:val="000000"/>
                <w:sz w:val="22"/>
                <w:szCs w:val="22"/>
              </w:rPr>
            </w:pPr>
            <w:r w:rsidRPr="000B4AE4">
              <w:rPr>
                <w:color w:val="000000"/>
                <w:sz w:val="22"/>
                <w:szCs w:val="22"/>
              </w:rPr>
              <w:t>0,2846</w:t>
            </w:r>
          </w:p>
        </w:tc>
        <w:tc>
          <w:tcPr>
            <w:tcW w:w="922" w:type="dxa"/>
            <w:tcBorders>
              <w:top w:val="nil"/>
              <w:left w:val="nil"/>
              <w:bottom w:val="single" w:sz="4" w:space="0" w:color="auto"/>
              <w:right w:val="single" w:sz="4" w:space="0" w:color="auto"/>
            </w:tcBorders>
            <w:vAlign w:val="center"/>
            <w:hideMark/>
          </w:tcPr>
          <w:p w14:paraId="10AF9F12"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2868ED2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EA57262" w14:textId="77777777" w:rsidR="000B4AE4" w:rsidRPr="000B4AE4" w:rsidRDefault="000B4AE4" w:rsidP="000B4AE4">
            <w:pPr>
              <w:jc w:val="center"/>
              <w:rPr>
                <w:color w:val="000000"/>
                <w:sz w:val="22"/>
                <w:szCs w:val="22"/>
              </w:rPr>
            </w:pPr>
            <w:r w:rsidRPr="000B4AE4">
              <w:rPr>
                <w:color w:val="000000"/>
                <w:sz w:val="22"/>
                <w:szCs w:val="22"/>
              </w:rPr>
              <w:t>199</w:t>
            </w:r>
          </w:p>
        </w:tc>
        <w:tc>
          <w:tcPr>
            <w:tcW w:w="5142" w:type="dxa"/>
            <w:tcBorders>
              <w:top w:val="nil"/>
              <w:left w:val="nil"/>
              <w:bottom w:val="single" w:sz="4" w:space="0" w:color="auto"/>
              <w:right w:val="single" w:sz="4" w:space="0" w:color="auto"/>
            </w:tcBorders>
            <w:vAlign w:val="center"/>
            <w:hideMark/>
          </w:tcPr>
          <w:p w14:paraId="4C21D7DE" w14:textId="77777777" w:rsidR="000B4AE4" w:rsidRPr="000B4AE4" w:rsidRDefault="000B4AE4" w:rsidP="000B4AE4">
            <w:pPr>
              <w:jc w:val="left"/>
              <w:rPr>
                <w:color w:val="000000"/>
                <w:sz w:val="22"/>
                <w:szCs w:val="22"/>
              </w:rPr>
            </w:pPr>
            <w:r w:rsidRPr="000B4AE4">
              <w:rPr>
                <w:color w:val="000000"/>
                <w:sz w:val="22"/>
                <w:szCs w:val="22"/>
              </w:rPr>
              <w:t>Sản xuất lắp dựng bánh xe cổng sắt.</w:t>
            </w:r>
          </w:p>
        </w:tc>
        <w:tc>
          <w:tcPr>
            <w:tcW w:w="1990" w:type="dxa"/>
            <w:tcBorders>
              <w:top w:val="nil"/>
              <w:left w:val="nil"/>
              <w:bottom w:val="single" w:sz="4" w:space="0" w:color="auto"/>
              <w:right w:val="single" w:sz="4" w:space="0" w:color="auto"/>
            </w:tcBorders>
            <w:vAlign w:val="center"/>
            <w:hideMark/>
          </w:tcPr>
          <w:p w14:paraId="4963375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E4DE5D4" w14:textId="77777777" w:rsidR="000B4AE4" w:rsidRPr="000B4AE4" w:rsidRDefault="000B4AE4" w:rsidP="000B4AE4">
            <w:pPr>
              <w:jc w:val="center"/>
              <w:rPr>
                <w:color w:val="000000"/>
                <w:sz w:val="22"/>
                <w:szCs w:val="22"/>
              </w:rPr>
            </w:pPr>
            <w:r w:rsidRPr="000B4AE4">
              <w:rPr>
                <w:color w:val="000000"/>
                <w:sz w:val="22"/>
                <w:szCs w:val="22"/>
              </w:rPr>
              <w:t>3,0000</w:t>
            </w:r>
          </w:p>
        </w:tc>
        <w:tc>
          <w:tcPr>
            <w:tcW w:w="922" w:type="dxa"/>
            <w:tcBorders>
              <w:top w:val="nil"/>
              <w:left w:val="nil"/>
              <w:bottom w:val="single" w:sz="4" w:space="0" w:color="auto"/>
              <w:right w:val="single" w:sz="4" w:space="0" w:color="auto"/>
            </w:tcBorders>
            <w:vAlign w:val="center"/>
            <w:hideMark/>
          </w:tcPr>
          <w:p w14:paraId="0D76FA31"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48EF54C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C5F230C" w14:textId="77777777" w:rsidR="000B4AE4" w:rsidRPr="000B4AE4" w:rsidRDefault="000B4AE4" w:rsidP="000B4AE4">
            <w:pPr>
              <w:jc w:val="center"/>
              <w:rPr>
                <w:color w:val="000000"/>
                <w:sz w:val="22"/>
                <w:szCs w:val="22"/>
              </w:rPr>
            </w:pPr>
            <w:r w:rsidRPr="000B4AE4">
              <w:rPr>
                <w:color w:val="000000"/>
                <w:sz w:val="22"/>
                <w:szCs w:val="22"/>
              </w:rPr>
              <w:lastRenderedPageBreak/>
              <w:t>200</w:t>
            </w:r>
          </w:p>
        </w:tc>
        <w:tc>
          <w:tcPr>
            <w:tcW w:w="5142" w:type="dxa"/>
            <w:tcBorders>
              <w:top w:val="nil"/>
              <w:left w:val="nil"/>
              <w:bottom w:val="single" w:sz="4" w:space="0" w:color="auto"/>
              <w:right w:val="single" w:sz="4" w:space="0" w:color="auto"/>
            </w:tcBorders>
            <w:vAlign w:val="center"/>
            <w:hideMark/>
          </w:tcPr>
          <w:p w14:paraId="48D06571" w14:textId="77777777" w:rsidR="000B4AE4" w:rsidRPr="000B4AE4" w:rsidRDefault="000B4AE4" w:rsidP="000B4AE4">
            <w:pPr>
              <w:jc w:val="left"/>
              <w:rPr>
                <w:color w:val="000000"/>
                <w:sz w:val="22"/>
                <w:szCs w:val="22"/>
              </w:rPr>
            </w:pPr>
            <w:r w:rsidRPr="000B4AE4">
              <w:rPr>
                <w:color w:val="000000"/>
                <w:sz w:val="22"/>
                <w:szCs w:val="22"/>
              </w:rPr>
              <w:t>Lắp đặt bản lề Thép</w:t>
            </w:r>
          </w:p>
        </w:tc>
        <w:tc>
          <w:tcPr>
            <w:tcW w:w="1990" w:type="dxa"/>
            <w:tcBorders>
              <w:top w:val="nil"/>
              <w:left w:val="nil"/>
              <w:bottom w:val="single" w:sz="4" w:space="0" w:color="auto"/>
              <w:right w:val="single" w:sz="4" w:space="0" w:color="auto"/>
            </w:tcBorders>
            <w:vAlign w:val="center"/>
            <w:hideMark/>
          </w:tcPr>
          <w:p w14:paraId="7DD070F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08AE0E4" w14:textId="77777777" w:rsidR="000B4AE4" w:rsidRPr="000B4AE4" w:rsidRDefault="000B4AE4" w:rsidP="000B4AE4">
            <w:pPr>
              <w:jc w:val="center"/>
              <w:rPr>
                <w:color w:val="000000"/>
                <w:sz w:val="22"/>
                <w:szCs w:val="22"/>
              </w:rPr>
            </w:pPr>
            <w:r w:rsidRPr="000B4AE4">
              <w:rPr>
                <w:color w:val="000000"/>
                <w:sz w:val="22"/>
                <w:szCs w:val="22"/>
              </w:rPr>
              <w:t>9,0000</w:t>
            </w:r>
          </w:p>
        </w:tc>
        <w:tc>
          <w:tcPr>
            <w:tcW w:w="922" w:type="dxa"/>
            <w:tcBorders>
              <w:top w:val="nil"/>
              <w:left w:val="nil"/>
              <w:bottom w:val="single" w:sz="4" w:space="0" w:color="auto"/>
              <w:right w:val="single" w:sz="4" w:space="0" w:color="auto"/>
            </w:tcBorders>
            <w:vAlign w:val="center"/>
            <w:hideMark/>
          </w:tcPr>
          <w:p w14:paraId="2AE25BFA"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70F8D95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094DAD2" w14:textId="77777777" w:rsidR="000B4AE4" w:rsidRPr="000B4AE4" w:rsidRDefault="000B4AE4" w:rsidP="000B4AE4">
            <w:pPr>
              <w:jc w:val="center"/>
              <w:rPr>
                <w:color w:val="000000"/>
                <w:sz w:val="22"/>
                <w:szCs w:val="22"/>
              </w:rPr>
            </w:pPr>
            <w:r w:rsidRPr="000B4AE4">
              <w:rPr>
                <w:color w:val="000000"/>
                <w:sz w:val="22"/>
                <w:szCs w:val="22"/>
              </w:rPr>
              <w:t>201</w:t>
            </w:r>
          </w:p>
        </w:tc>
        <w:tc>
          <w:tcPr>
            <w:tcW w:w="5142" w:type="dxa"/>
            <w:tcBorders>
              <w:top w:val="nil"/>
              <w:left w:val="nil"/>
              <w:bottom w:val="single" w:sz="4" w:space="0" w:color="auto"/>
              <w:right w:val="single" w:sz="4" w:space="0" w:color="auto"/>
            </w:tcBorders>
            <w:vAlign w:val="center"/>
            <w:hideMark/>
          </w:tcPr>
          <w:p w14:paraId="099B736C" w14:textId="77777777" w:rsidR="000B4AE4" w:rsidRPr="000B4AE4" w:rsidRDefault="000B4AE4" w:rsidP="000B4AE4">
            <w:pPr>
              <w:jc w:val="left"/>
              <w:rPr>
                <w:color w:val="000000"/>
                <w:sz w:val="22"/>
                <w:szCs w:val="22"/>
              </w:rPr>
            </w:pPr>
            <w:r w:rsidRPr="000B4AE4">
              <w:rPr>
                <w:color w:val="000000"/>
                <w:sz w:val="22"/>
                <w:szCs w:val="22"/>
              </w:rPr>
              <w:t>Bộ khóa cổng sắt</w:t>
            </w:r>
          </w:p>
        </w:tc>
        <w:tc>
          <w:tcPr>
            <w:tcW w:w="1990" w:type="dxa"/>
            <w:tcBorders>
              <w:top w:val="nil"/>
              <w:left w:val="nil"/>
              <w:bottom w:val="single" w:sz="4" w:space="0" w:color="auto"/>
              <w:right w:val="single" w:sz="4" w:space="0" w:color="auto"/>
            </w:tcBorders>
            <w:vAlign w:val="center"/>
            <w:hideMark/>
          </w:tcPr>
          <w:p w14:paraId="2BA7B48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BC46A2A" w14:textId="77777777" w:rsidR="000B4AE4" w:rsidRPr="000B4AE4" w:rsidRDefault="000B4AE4" w:rsidP="000B4AE4">
            <w:pPr>
              <w:jc w:val="center"/>
              <w:rPr>
                <w:color w:val="000000"/>
                <w:sz w:val="22"/>
                <w:szCs w:val="22"/>
              </w:rPr>
            </w:pPr>
            <w:r w:rsidRPr="000B4AE4">
              <w:rPr>
                <w:color w:val="000000"/>
                <w:sz w:val="22"/>
                <w:szCs w:val="22"/>
              </w:rPr>
              <w:t>2,0000</w:t>
            </w:r>
          </w:p>
        </w:tc>
        <w:tc>
          <w:tcPr>
            <w:tcW w:w="922" w:type="dxa"/>
            <w:tcBorders>
              <w:top w:val="nil"/>
              <w:left w:val="nil"/>
              <w:bottom w:val="single" w:sz="4" w:space="0" w:color="auto"/>
              <w:right w:val="single" w:sz="4" w:space="0" w:color="auto"/>
            </w:tcBorders>
            <w:vAlign w:val="center"/>
            <w:hideMark/>
          </w:tcPr>
          <w:p w14:paraId="1929BB08"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57561E5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5B73B6C" w14:textId="77777777" w:rsidR="000B4AE4" w:rsidRPr="000B4AE4" w:rsidRDefault="000B4AE4" w:rsidP="000B4AE4">
            <w:pPr>
              <w:jc w:val="center"/>
              <w:rPr>
                <w:color w:val="000000"/>
                <w:sz w:val="22"/>
                <w:szCs w:val="22"/>
              </w:rPr>
            </w:pPr>
            <w:r w:rsidRPr="000B4AE4">
              <w:rPr>
                <w:color w:val="000000"/>
                <w:sz w:val="22"/>
                <w:szCs w:val="22"/>
              </w:rPr>
              <w:t>202</w:t>
            </w:r>
          </w:p>
        </w:tc>
        <w:tc>
          <w:tcPr>
            <w:tcW w:w="5142" w:type="dxa"/>
            <w:tcBorders>
              <w:top w:val="nil"/>
              <w:left w:val="nil"/>
              <w:bottom w:val="single" w:sz="4" w:space="0" w:color="auto"/>
              <w:right w:val="single" w:sz="4" w:space="0" w:color="auto"/>
            </w:tcBorders>
            <w:vAlign w:val="center"/>
            <w:hideMark/>
          </w:tcPr>
          <w:p w14:paraId="316F5D1A" w14:textId="77777777" w:rsidR="000B4AE4" w:rsidRPr="000B4AE4" w:rsidRDefault="000B4AE4" w:rsidP="000B4AE4">
            <w:pPr>
              <w:jc w:val="left"/>
              <w:rPr>
                <w:color w:val="000000"/>
                <w:sz w:val="22"/>
                <w:szCs w:val="22"/>
              </w:rPr>
            </w:pPr>
            <w:r w:rsidRPr="000B4AE4">
              <w:rPr>
                <w:color w:val="000000"/>
                <w:sz w:val="22"/>
                <w:szCs w:val="22"/>
              </w:rPr>
              <w:t>Lắp dựng cổng thép</w:t>
            </w:r>
          </w:p>
        </w:tc>
        <w:tc>
          <w:tcPr>
            <w:tcW w:w="1990" w:type="dxa"/>
            <w:tcBorders>
              <w:top w:val="nil"/>
              <w:left w:val="nil"/>
              <w:bottom w:val="single" w:sz="4" w:space="0" w:color="auto"/>
              <w:right w:val="single" w:sz="4" w:space="0" w:color="auto"/>
            </w:tcBorders>
            <w:vAlign w:val="center"/>
            <w:hideMark/>
          </w:tcPr>
          <w:p w14:paraId="1853712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427F227" w14:textId="77777777" w:rsidR="000B4AE4" w:rsidRPr="000B4AE4" w:rsidRDefault="000B4AE4" w:rsidP="000B4AE4">
            <w:pPr>
              <w:jc w:val="center"/>
              <w:rPr>
                <w:color w:val="000000"/>
                <w:sz w:val="22"/>
                <w:szCs w:val="22"/>
              </w:rPr>
            </w:pPr>
            <w:r w:rsidRPr="000B4AE4">
              <w:rPr>
                <w:color w:val="000000"/>
                <w:sz w:val="22"/>
                <w:szCs w:val="22"/>
              </w:rPr>
              <w:t>16,1000</w:t>
            </w:r>
          </w:p>
        </w:tc>
        <w:tc>
          <w:tcPr>
            <w:tcW w:w="922" w:type="dxa"/>
            <w:tcBorders>
              <w:top w:val="nil"/>
              <w:left w:val="nil"/>
              <w:bottom w:val="single" w:sz="4" w:space="0" w:color="auto"/>
              <w:right w:val="single" w:sz="4" w:space="0" w:color="auto"/>
            </w:tcBorders>
            <w:vAlign w:val="center"/>
            <w:hideMark/>
          </w:tcPr>
          <w:p w14:paraId="1B81A2F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5DAE1B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DD7FC47" w14:textId="77777777" w:rsidR="000B4AE4" w:rsidRPr="000B4AE4" w:rsidRDefault="000B4AE4" w:rsidP="000B4AE4">
            <w:pPr>
              <w:jc w:val="center"/>
              <w:rPr>
                <w:color w:val="000000"/>
                <w:sz w:val="22"/>
                <w:szCs w:val="22"/>
              </w:rPr>
            </w:pPr>
            <w:r w:rsidRPr="000B4AE4">
              <w:rPr>
                <w:color w:val="000000"/>
                <w:sz w:val="22"/>
                <w:szCs w:val="22"/>
              </w:rPr>
              <w:t>203</w:t>
            </w:r>
          </w:p>
        </w:tc>
        <w:tc>
          <w:tcPr>
            <w:tcW w:w="5142" w:type="dxa"/>
            <w:tcBorders>
              <w:top w:val="nil"/>
              <w:left w:val="nil"/>
              <w:bottom w:val="single" w:sz="4" w:space="0" w:color="auto"/>
              <w:right w:val="single" w:sz="4" w:space="0" w:color="auto"/>
            </w:tcBorders>
            <w:vAlign w:val="center"/>
            <w:hideMark/>
          </w:tcPr>
          <w:p w14:paraId="01F5FA80" w14:textId="77777777" w:rsidR="000B4AE4" w:rsidRPr="000B4AE4" w:rsidRDefault="000B4AE4" w:rsidP="000B4AE4">
            <w:pPr>
              <w:jc w:val="left"/>
              <w:rPr>
                <w:color w:val="000000"/>
                <w:sz w:val="22"/>
                <w:szCs w:val="22"/>
              </w:rPr>
            </w:pPr>
            <w:r w:rsidRPr="000B4AE4">
              <w:rPr>
                <w:color w:val="000000"/>
                <w:sz w:val="22"/>
                <w:szCs w:val="22"/>
              </w:rPr>
              <w:t xml:space="preserve">Sơn sắt thép bằng sơn các loại 1 nước lót + 2 nước phủ </w:t>
            </w:r>
          </w:p>
        </w:tc>
        <w:tc>
          <w:tcPr>
            <w:tcW w:w="1990" w:type="dxa"/>
            <w:tcBorders>
              <w:top w:val="nil"/>
              <w:left w:val="nil"/>
              <w:bottom w:val="single" w:sz="4" w:space="0" w:color="auto"/>
              <w:right w:val="single" w:sz="4" w:space="0" w:color="auto"/>
            </w:tcBorders>
            <w:vAlign w:val="center"/>
            <w:hideMark/>
          </w:tcPr>
          <w:p w14:paraId="5497B7A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B6D2928" w14:textId="77777777" w:rsidR="000B4AE4" w:rsidRPr="000B4AE4" w:rsidRDefault="000B4AE4" w:rsidP="000B4AE4">
            <w:pPr>
              <w:jc w:val="center"/>
              <w:rPr>
                <w:color w:val="000000"/>
                <w:sz w:val="22"/>
                <w:szCs w:val="22"/>
              </w:rPr>
            </w:pPr>
            <w:r w:rsidRPr="000B4AE4">
              <w:rPr>
                <w:color w:val="000000"/>
                <w:sz w:val="22"/>
                <w:szCs w:val="22"/>
              </w:rPr>
              <w:t>26,6746</w:t>
            </w:r>
          </w:p>
        </w:tc>
        <w:tc>
          <w:tcPr>
            <w:tcW w:w="922" w:type="dxa"/>
            <w:tcBorders>
              <w:top w:val="nil"/>
              <w:left w:val="nil"/>
              <w:bottom w:val="single" w:sz="4" w:space="0" w:color="auto"/>
              <w:right w:val="single" w:sz="4" w:space="0" w:color="auto"/>
            </w:tcBorders>
            <w:vAlign w:val="center"/>
            <w:hideMark/>
          </w:tcPr>
          <w:p w14:paraId="05D0C9D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12A286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9120951" w14:textId="77777777" w:rsidR="000B4AE4" w:rsidRPr="000B4AE4" w:rsidRDefault="000B4AE4" w:rsidP="000B4AE4">
            <w:pPr>
              <w:jc w:val="center"/>
              <w:rPr>
                <w:b/>
                <w:bCs/>
                <w:color w:val="000000"/>
                <w:sz w:val="22"/>
                <w:szCs w:val="22"/>
              </w:rPr>
            </w:pPr>
            <w:r w:rsidRPr="000B4AE4">
              <w:rPr>
                <w:b/>
                <w:bCs/>
                <w:color w:val="000000"/>
                <w:sz w:val="22"/>
                <w:szCs w:val="22"/>
              </w:rPr>
              <w:t>204</w:t>
            </w:r>
          </w:p>
        </w:tc>
        <w:tc>
          <w:tcPr>
            <w:tcW w:w="5142" w:type="dxa"/>
            <w:tcBorders>
              <w:top w:val="nil"/>
              <w:left w:val="nil"/>
              <w:bottom w:val="single" w:sz="4" w:space="0" w:color="auto"/>
              <w:right w:val="single" w:sz="4" w:space="0" w:color="auto"/>
            </w:tcBorders>
            <w:vAlign w:val="center"/>
            <w:hideMark/>
          </w:tcPr>
          <w:p w14:paraId="33FC281E" w14:textId="77777777" w:rsidR="000B4AE4" w:rsidRPr="000B4AE4" w:rsidRDefault="000B4AE4" w:rsidP="000B4AE4">
            <w:pPr>
              <w:jc w:val="left"/>
              <w:rPr>
                <w:b/>
                <w:bCs/>
                <w:color w:val="000000"/>
                <w:sz w:val="22"/>
                <w:szCs w:val="22"/>
              </w:rPr>
            </w:pPr>
            <w:r w:rsidRPr="000B4AE4">
              <w:rPr>
                <w:b/>
                <w:bCs/>
                <w:color w:val="000000"/>
                <w:sz w:val="22"/>
                <w:szCs w:val="22"/>
              </w:rPr>
              <w:t>b. Cổng vào nhà nghỉ ca</w:t>
            </w:r>
          </w:p>
        </w:tc>
        <w:tc>
          <w:tcPr>
            <w:tcW w:w="1990" w:type="dxa"/>
            <w:tcBorders>
              <w:top w:val="nil"/>
              <w:left w:val="nil"/>
              <w:bottom w:val="single" w:sz="4" w:space="0" w:color="auto"/>
              <w:right w:val="single" w:sz="4" w:space="0" w:color="auto"/>
            </w:tcBorders>
            <w:vAlign w:val="center"/>
            <w:hideMark/>
          </w:tcPr>
          <w:p w14:paraId="6B9BC98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28E6C6C"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3CE2502A"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2560AD9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95E079C" w14:textId="77777777" w:rsidR="000B4AE4" w:rsidRPr="000B4AE4" w:rsidRDefault="000B4AE4" w:rsidP="000B4AE4">
            <w:pPr>
              <w:jc w:val="center"/>
              <w:rPr>
                <w:color w:val="000000"/>
                <w:sz w:val="22"/>
                <w:szCs w:val="22"/>
              </w:rPr>
            </w:pPr>
            <w:r w:rsidRPr="000B4AE4">
              <w:rPr>
                <w:color w:val="000000"/>
                <w:sz w:val="22"/>
                <w:szCs w:val="22"/>
              </w:rPr>
              <w:t>205</w:t>
            </w:r>
          </w:p>
        </w:tc>
        <w:tc>
          <w:tcPr>
            <w:tcW w:w="5142" w:type="dxa"/>
            <w:tcBorders>
              <w:top w:val="nil"/>
              <w:left w:val="nil"/>
              <w:bottom w:val="single" w:sz="4" w:space="0" w:color="auto"/>
              <w:right w:val="single" w:sz="4" w:space="0" w:color="auto"/>
            </w:tcBorders>
            <w:vAlign w:val="center"/>
            <w:hideMark/>
          </w:tcPr>
          <w:p w14:paraId="0756CAFC" w14:textId="77777777" w:rsidR="000B4AE4" w:rsidRPr="000B4AE4" w:rsidRDefault="000B4AE4" w:rsidP="000B4AE4">
            <w:pPr>
              <w:jc w:val="left"/>
              <w:rPr>
                <w:color w:val="000000"/>
                <w:sz w:val="22"/>
                <w:szCs w:val="22"/>
              </w:rPr>
            </w:pPr>
            <w:r w:rsidRPr="000B4AE4">
              <w:rPr>
                <w:color w:val="000000"/>
                <w:sz w:val="22"/>
                <w:szCs w:val="22"/>
              </w:rPr>
              <w:t>Phá dỡ kết cấu gạch đá bằng máy khoan bê tông 1,5kW</w:t>
            </w:r>
          </w:p>
        </w:tc>
        <w:tc>
          <w:tcPr>
            <w:tcW w:w="1990" w:type="dxa"/>
            <w:tcBorders>
              <w:top w:val="nil"/>
              <w:left w:val="nil"/>
              <w:bottom w:val="single" w:sz="4" w:space="0" w:color="auto"/>
              <w:right w:val="single" w:sz="4" w:space="0" w:color="auto"/>
            </w:tcBorders>
            <w:vAlign w:val="center"/>
            <w:hideMark/>
          </w:tcPr>
          <w:p w14:paraId="27B5DAD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69889C0" w14:textId="77777777" w:rsidR="000B4AE4" w:rsidRPr="000B4AE4" w:rsidRDefault="000B4AE4" w:rsidP="000B4AE4">
            <w:pPr>
              <w:jc w:val="center"/>
              <w:rPr>
                <w:color w:val="000000"/>
                <w:sz w:val="22"/>
                <w:szCs w:val="22"/>
              </w:rPr>
            </w:pPr>
            <w:r w:rsidRPr="000B4AE4">
              <w:rPr>
                <w:color w:val="000000"/>
                <w:sz w:val="22"/>
                <w:szCs w:val="22"/>
              </w:rPr>
              <w:t>0,8402</w:t>
            </w:r>
          </w:p>
        </w:tc>
        <w:tc>
          <w:tcPr>
            <w:tcW w:w="922" w:type="dxa"/>
            <w:tcBorders>
              <w:top w:val="nil"/>
              <w:left w:val="nil"/>
              <w:bottom w:val="single" w:sz="4" w:space="0" w:color="auto"/>
              <w:right w:val="single" w:sz="4" w:space="0" w:color="auto"/>
            </w:tcBorders>
            <w:vAlign w:val="center"/>
            <w:hideMark/>
          </w:tcPr>
          <w:p w14:paraId="24E94DF6"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36871E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8F01775" w14:textId="77777777" w:rsidR="000B4AE4" w:rsidRPr="000B4AE4" w:rsidRDefault="000B4AE4" w:rsidP="000B4AE4">
            <w:pPr>
              <w:jc w:val="center"/>
              <w:rPr>
                <w:color w:val="000000"/>
                <w:sz w:val="22"/>
                <w:szCs w:val="22"/>
              </w:rPr>
            </w:pPr>
            <w:r w:rsidRPr="000B4AE4">
              <w:rPr>
                <w:color w:val="000000"/>
                <w:sz w:val="22"/>
                <w:szCs w:val="22"/>
              </w:rPr>
              <w:t>206</w:t>
            </w:r>
          </w:p>
        </w:tc>
        <w:tc>
          <w:tcPr>
            <w:tcW w:w="5142" w:type="dxa"/>
            <w:tcBorders>
              <w:top w:val="nil"/>
              <w:left w:val="nil"/>
              <w:bottom w:val="single" w:sz="4" w:space="0" w:color="auto"/>
              <w:right w:val="single" w:sz="4" w:space="0" w:color="auto"/>
            </w:tcBorders>
            <w:vAlign w:val="center"/>
            <w:hideMark/>
          </w:tcPr>
          <w:p w14:paraId="7DC08D4F" w14:textId="77777777" w:rsidR="000B4AE4" w:rsidRPr="000B4AE4" w:rsidRDefault="000B4AE4" w:rsidP="000B4AE4">
            <w:pPr>
              <w:jc w:val="left"/>
              <w:rPr>
                <w:color w:val="000000"/>
                <w:sz w:val="22"/>
                <w:szCs w:val="22"/>
              </w:rPr>
            </w:pPr>
            <w:r w:rsidRPr="000B4AE4">
              <w:rPr>
                <w:color w:val="000000"/>
                <w:sz w:val="22"/>
                <w:szCs w:val="22"/>
              </w:rPr>
              <w:t>Đào móng cột, trụ, hố kiểm tra bằng thủ công, rộng &lt;= 1m, sâu &lt;= 1m, đất cấp IV</w:t>
            </w:r>
          </w:p>
        </w:tc>
        <w:tc>
          <w:tcPr>
            <w:tcW w:w="1990" w:type="dxa"/>
            <w:tcBorders>
              <w:top w:val="nil"/>
              <w:left w:val="nil"/>
              <w:bottom w:val="single" w:sz="4" w:space="0" w:color="auto"/>
              <w:right w:val="single" w:sz="4" w:space="0" w:color="auto"/>
            </w:tcBorders>
            <w:vAlign w:val="center"/>
            <w:hideMark/>
          </w:tcPr>
          <w:p w14:paraId="5EFA1D8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C4C0B21" w14:textId="77777777" w:rsidR="000B4AE4" w:rsidRPr="000B4AE4" w:rsidRDefault="000B4AE4" w:rsidP="000B4AE4">
            <w:pPr>
              <w:jc w:val="center"/>
              <w:rPr>
                <w:color w:val="000000"/>
                <w:sz w:val="22"/>
                <w:szCs w:val="22"/>
              </w:rPr>
            </w:pPr>
            <w:r w:rsidRPr="000B4AE4">
              <w:rPr>
                <w:color w:val="000000"/>
                <w:sz w:val="22"/>
                <w:szCs w:val="22"/>
              </w:rPr>
              <w:t>4,4928</w:t>
            </w:r>
          </w:p>
        </w:tc>
        <w:tc>
          <w:tcPr>
            <w:tcW w:w="922" w:type="dxa"/>
            <w:tcBorders>
              <w:top w:val="nil"/>
              <w:left w:val="nil"/>
              <w:bottom w:val="single" w:sz="4" w:space="0" w:color="auto"/>
              <w:right w:val="single" w:sz="4" w:space="0" w:color="auto"/>
            </w:tcBorders>
            <w:vAlign w:val="center"/>
            <w:hideMark/>
          </w:tcPr>
          <w:p w14:paraId="4C53BC37"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97684C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8E6A8A6" w14:textId="77777777" w:rsidR="000B4AE4" w:rsidRPr="000B4AE4" w:rsidRDefault="000B4AE4" w:rsidP="000B4AE4">
            <w:pPr>
              <w:jc w:val="center"/>
              <w:rPr>
                <w:color w:val="000000"/>
                <w:sz w:val="22"/>
                <w:szCs w:val="22"/>
              </w:rPr>
            </w:pPr>
            <w:r w:rsidRPr="000B4AE4">
              <w:rPr>
                <w:color w:val="000000"/>
                <w:sz w:val="22"/>
                <w:szCs w:val="22"/>
              </w:rPr>
              <w:t>207</w:t>
            </w:r>
          </w:p>
        </w:tc>
        <w:tc>
          <w:tcPr>
            <w:tcW w:w="5142" w:type="dxa"/>
            <w:tcBorders>
              <w:top w:val="nil"/>
              <w:left w:val="nil"/>
              <w:bottom w:val="single" w:sz="4" w:space="0" w:color="auto"/>
              <w:right w:val="single" w:sz="4" w:space="0" w:color="auto"/>
            </w:tcBorders>
            <w:vAlign w:val="center"/>
            <w:hideMark/>
          </w:tcPr>
          <w:p w14:paraId="63E0BA33" w14:textId="77777777" w:rsidR="000B4AE4" w:rsidRPr="000B4AE4" w:rsidRDefault="000B4AE4" w:rsidP="000B4AE4">
            <w:pPr>
              <w:jc w:val="left"/>
              <w:rPr>
                <w:color w:val="000000"/>
                <w:sz w:val="22"/>
                <w:szCs w:val="22"/>
              </w:rPr>
            </w:pPr>
            <w:r w:rsidRPr="000B4AE4">
              <w:rPr>
                <w:color w:val="000000"/>
                <w:sz w:val="22"/>
                <w:szCs w:val="22"/>
              </w:rPr>
              <w:t>Đắp đất nền móng công trình, nền đường</w:t>
            </w:r>
          </w:p>
        </w:tc>
        <w:tc>
          <w:tcPr>
            <w:tcW w:w="1990" w:type="dxa"/>
            <w:tcBorders>
              <w:top w:val="nil"/>
              <w:left w:val="nil"/>
              <w:bottom w:val="single" w:sz="4" w:space="0" w:color="auto"/>
              <w:right w:val="single" w:sz="4" w:space="0" w:color="auto"/>
            </w:tcBorders>
            <w:vAlign w:val="center"/>
            <w:hideMark/>
          </w:tcPr>
          <w:p w14:paraId="3F5424D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A157484" w14:textId="77777777" w:rsidR="000B4AE4" w:rsidRPr="000B4AE4" w:rsidRDefault="000B4AE4" w:rsidP="000B4AE4">
            <w:pPr>
              <w:jc w:val="center"/>
              <w:rPr>
                <w:color w:val="000000"/>
                <w:sz w:val="22"/>
                <w:szCs w:val="22"/>
              </w:rPr>
            </w:pPr>
            <w:r w:rsidRPr="000B4AE4">
              <w:rPr>
                <w:color w:val="000000"/>
                <w:sz w:val="22"/>
                <w:szCs w:val="22"/>
              </w:rPr>
              <w:t>1,4976</w:t>
            </w:r>
          </w:p>
        </w:tc>
        <w:tc>
          <w:tcPr>
            <w:tcW w:w="922" w:type="dxa"/>
            <w:tcBorders>
              <w:top w:val="nil"/>
              <w:left w:val="nil"/>
              <w:bottom w:val="single" w:sz="4" w:space="0" w:color="auto"/>
              <w:right w:val="single" w:sz="4" w:space="0" w:color="auto"/>
            </w:tcBorders>
            <w:vAlign w:val="center"/>
            <w:hideMark/>
          </w:tcPr>
          <w:p w14:paraId="4423B8D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65E042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2D1292D" w14:textId="77777777" w:rsidR="000B4AE4" w:rsidRPr="000B4AE4" w:rsidRDefault="000B4AE4" w:rsidP="000B4AE4">
            <w:pPr>
              <w:jc w:val="center"/>
              <w:rPr>
                <w:color w:val="000000"/>
                <w:sz w:val="22"/>
                <w:szCs w:val="22"/>
              </w:rPr>
            </w:pPr>
            <w:r w:rsidRPr="000B4AE4">
              <w:rPr>
                <w:color w:val="000000"/>
                <w:sz w:val="22"/>
                <w:szCs w:val="22"/>
              </w:rPr>
              <w:t>208</w:t>
            </w:r>
          </w:p>
        </w:tc>
        <w:tc>
          <w:tcPr>
            <w:tcW w:w="5142" w:type="dxa"/>
            <w:tcBorders>
              <w:top w:val="nil"/>
              <w:left w:val="nil"/>
              <w:bottom w:val="single" w:sz="4" w:space="0" w:color="auto"/>
              <w:right w:val="single" w:sz="4" w:space="0" w:color="auto"/>
            </w:tcBorders>
            <w:vAlign w:val="center"/>
            <w:hideMark/>
          </w:tcPr>
          <w:p w14:paraId="6D257D7C" w14:textId="77777777" w:rsidR="000B4AE4" w:rsidRPr="000B4AE4" w:rsidRDefault="000B4AE4" w:rsidP="000B4AE4">
            <w:pPr>
              <w:jc w:val="left"/>
              <w:rPr>
                <w:color w:val="000000"/>
                <w:sz w:val="22"/>
                <w:szCs w:val="22"/>
              </w:rPr>
            </w:pPr>
            <w:r w:rsidRPr="000B4AE4">
              <w:rPr>
                <w:color w:val="000000"/>
                <w:sz w:val="22"/>
                <w:szCs w:val="22"/>
              </w:rPr>
              <w:t>Vận chuyển đất bằng ôtô tự đổ 5 tấn trong phạm vi &lt;= 1000m, đất cấp IV</w:t>
            </w:r>
          </w:p>
        </w:tc>
        <w:tc>
          <w:tcPr>
            <w:tcW w:w="1990" w:type="dxa"/>
            <w:tcBorders>
              <w:top w:val="nil"/>
              <w:left w:val="nil"/>
              <w:bottom w:val="single" w:sz="4" w:space="0" w:color="auto"/>
              <w:right w:val="single" w:sz="4" w:space="0" w:color="auto"/>
            </w:tcBorders>
            <w:vAlign w:val="center"/>
            <w:hideMark/>
          </w:tcPr>
          <w:p w14:paraId="524BEB9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599EF46" w14:textId="77777777" w:rsidR="000B4AE4" w:rsidRPr="000B4AE4" w:rsidRDefault="000B4AE4" w:rsidP="000B4AE4">
            <w:pPr>
              <w:jc w:val="center"/>
              <w:rPr>
                <w:color w:val="000000"/>
                <w:sz w:val="22"/>
                <w:szCs w:val="22"/>
              </w:rPr>
            </w:pPr>
            <w:r w:rsidRPr="000B4AE4">
              <w:rPr>
                <w:color w:val="000000"/>
                <w:sz w:val="22"/>
                <w:szCs w:val="22"/>
              </w:rPr>
              <w:t>0,0300</w:t>
            </w:r>
          </w:p>
        </w:tc>
        <w:tc>
          <w:tcPr>
            <w:tcW w:w="922" w:type="dxa"/>
            <w:tcBorders>
              <w:top w:val="nil"/>
              <w:left w:val="nil"/>
              <w:bottom w:val="single" w:sz="4" w:space="0" w:color="auto"/>
              <w:right w:val="single" w:sz="4" w:space="0" w:color="auto"/>
            </w:tcBorders>
            <w:vAlign w:val="center"/>
            <w:hideMark/>
          </w:tcPr>
          <w:p w14:paraId="3D7D2E17"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28DF632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FD1C679" w14:textId="77777777" w:rsidR="000B4AE4" w:rsidRPr="000B4AE4" w:rsidRDefault="000B4AE4" w:rsidP="000B4AE4">
            <w:pPr>
              <w:jc w:val="center"/>
              <w:rPr>
                <w:color w:val="000000"/>
                <w:sz w:val="22"/>
                <w:szCs w:val="22"/>
              </w:rPr>
            </w:pPr>
            <w:r w:rsidRPr="000B4AE4">
              <w:rPr>
                <w:color w:val="000000"/>
                <w:sz w:val="22"/>
                <w:szCs w:val="22"/>
              </w:rPr>
              <w:t>209</w:t>
            </w:r>
          </w:p>
        </w:tc>
        <w:tc>
          <w:tcPr>
            <w:tcW w:w="5142" w:type="dxa"/>
            <w:tcBorders>
              <w:top w:val="nil"/>
              <w:left w:val="nil"/>
              <w:bottom w:val="single" w:sz="4" w:space="0" w:color="auto"/>
              <w:right w:val="single" w:sz="4" w:space="0" w:color="auto"/>
            </w:tcBorders>
            <w:vAlign w:val="center"/>
            <w:hideMark/>
          </w:tcPr>
          <w:p w14:paraId="0DB7F14B" w14:textId="77777777" w:rsidR="000B4AE4" w:rsidRPr="000B4AE4" w:rsidRDefault="000B4AE4" w:rsidP="000B4AE4">
            <w:pPr>
              <w:jc w:val="left"/>
              <w:rPr>
                <w:color w:val="000000"/>
                <w:sz w:val="22"/>
                <w:szCs w:val="22"/>
              </w:rPr>
            </w:pPr>
            <w:r w:rsidRPr="000B4AE4">
              <w:rPr>
                <w:color w:val="000000"/>
                <w:sz w:val="22"/>
                <w:szCs w:val="22"/>
              </w:rPr>
              <w:t>Vận chuyển đất bằng ô tô tự đổ 5T 2km tiếp theo trong phạm vi &lt;= 5km, đất cấp IV</w:t>
            </w:r>
          </w:p>
        </w:tc>
        <w:tc>
          <w:tcPr>
            <w:tcW w:w="1990" w:type="dxa"/>
            <w:tcBorders>
              <w:top w:val="nil"/>
              <w:left w:val="nil"/>
              <w:bottom w:val="single" w:sz="4" w:space="0" w:color="auto"/>
              <w:right w:val="single" w:sz="4" w:space="0" w:color="auto"/>
            </w:tcBorders>
            <w:vAlign w:val="center"/>
            <w:hideMark/>
          </w:tcPr>
          <w:p w14:paraId="64B07BD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18C171C" w14:textId="77777777" w:rsidR="000B4AE4" w:rsidRPr="000B4AE4" w:rsidRDefault="000B4AE4" w:rsidP="000B4AE4">
            <w:pPr>
              <w:jc w:val="center"/>
              <w:rPr>
                <w:color w:val="000000"/>
                <w:sz w:val="22"/>
                <w:szCs w:val="22"/>
              </w:rPr>
            </w:pPr>
            <w:r w:rsidRPr="000B4AE4">
              <w:rPr>
                <w:color w:val="000000"/>
                <w:sz w:val="22"/>
                <w:szCs w:val="22"/>
              </w:rPr>
              <w:t>0,0300</w:t>
            </w:r>
          </w:p>
        </w:tc>
        <w:tc>
          <w:tcPr>
            <w:tcW w:w="922" w:type="dxa"/>
            <w:tcBorders>
              <w:top w:val="nil"/>
              <w:left w:val="nil"/>
              <w:bottom w:val="single" w:sz="4" w:space="0" w:color="auto"/>
              <w:right w:val="single" w:sz="4" w:space="0" w:color="auto"/>
            </w:tcBorders>
            <w:vAlign w:val="center"/>
            <w:hideMark/>
          </w:tcPr>
          <w:p w14:paraId="565F80DC"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052D982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CEB5983" w14:textId="77777777" w:rsidR="000B4AE4" w:rsidRPr="000B4AE4" w:rsidRDefault="000B4AE4" w:rsidP="000B4AE4">
            <w:pPr>
              <w:jc w:val="center"/>
              <w:rPr>
                <w:color w:val="000000"/>
                <w:sz w:val="22"/>
                <w:szCs w:val="22"/>
              </w:rPr>
            </w:pPr>
            <w:r w:rsidRPr="000B4AE4">
              <w:rPr>
                <w:color w:val="000000"/>
                <w:sz w:val="22"/>
                <w:szCs w:val="22"/>
              </w:rPr>
              <w:t>210</w:t>
            </w:r>
          </w:p>
        </w:tc>
        <w:tc>
          <w:tcPr>
            <w:tcW w:w="5142" w:type="dxa"/>
            <w:tcBorders>
              <w:top w:val="nil"/>
              <w:left w:val="nil"/>
              <w:bottom w:val="single" w:sz="4" w:space="0" w:color="auto"/>
              <w:right w:val="single" w:sz="4" w:space="0" w:color="auto"/>
            </w:tcBorders>
            <w:vAlign w:val="center"/>
            <w:hideMark/>
          </w:tcPr>
          <w:p w14:paraId="0BD5AC9E" w14:textId="77777777" w:rsidR="000B4AE4" w:rsidRPr="000B4AE4" w:rsidRDefault="000B4AE4" w:rsidP="000B4AE4">
            <w:pPr>
              <w:jc w:val="left"/>
              <w:rPr>
                <w:color w:val="000000"/>
                <w:sz w:val="22"/>
                <w:szCs w:val="22"/>
              </w:rPr>
            </w:pPr>
            <w:r w:rsidRPr="000B4AE4">
              <w:rPr>
                <w:color w:val="000000"/>
                <w:sz w:val="22"/>
                <w:szCs w:val="22"/>
              </w:rPr>
              <w:t>Ván khuôn móng cột - Móng vuông, chữ nhật</w:t>
            </w:r>
          </w:p>
        </w:tc>
        <w:tc>
          <w:tcPr>
            <w:tcW w:w="1990" w:type="dxa"/>
            <w:tcBorders>
              <w:top w:val="nil"/>
              <w:left w:val="nil"/>
              <w:bottom w:val="single" w:sz="4" w:space="0" w:color="auto"/>
              <w:right w:val="single" w:sz="4" w:space="0" w:color="auto"/>
            </w:tcBorders>
            <w:vAlign w:val="center"/>
            <w:hideMark/>
          </w:tcPr>
          <w:p w14:paraId="1F4BDB7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C2EB181" w14:textId="77777777" w:rsidR="000B4AE4" w:rsidRPr="000B4AE4" w:rsidRDefault="000B4AE4" w:rsidP="000B4AE4">
            <w:pPr>
              <w:jc w:val="center"/>
              <w:rPr>
                <w:color w:val="000000"/>
                <w:sz w:val="22"/>
                <w:szCs w:val="22"/>
              </w:rPr>
            </w:pPr>
            <w:r w:rsidRPr="000B4AE4">
              <w:rPr>
                <w:color w:val="000000"/>
                <w:sz w:val="22"/>
                <w:szCs w:val="22"/>
              </w:rPr>
              <w:t>0,0416</w:t>
            </w:r>
          </w:p>
        </w:tc>
        <w:tc>
          <w:tcPr>
            <w:tcW w:w="922" w:type="dxa"/>
            <w:tcBorders>
              <w:top w:val="nil"/>
              <w:left w:val="nil"/>
              <w:bottom w:val="single" w:sz="4" w:space="0" w:color="auto"/>
              <w:right w:val="single" w:sz="4" w:space="0" w:color="auto"/>
            </w:tcBorders>
            <w:vAlign w:val="center"/>
            <w:hideMark/>
          </w:tcPr>
          <w:p w14:paraId="665C7CD3"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5DA0E0E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131C590" w14:textId="77777777" w:rsidR="000B4AE4" w:rsidRPr="000B4AE4" w:rsidRDefault="000B4AE4" w:rsidP="000B4AE4">
            <w:pPr>
              <w:jc w:val="center"/>
              <w:rPr>
                <w:color w:val="000000"/>
                <w:sz w:val="22"/>
                <w:szCs w:val="22"/>
              </w:rPr>
            </w:pPr>
            <w:r w:rsidRPr="000B4AE4">
              <w:rPr>
                <w:color w:val="000000"/>
                <w:sz w:val="22"/>
                <w:szCs w:val="22"/>
              </w:rPr>
              <w:t>211</w:t>
            </w:r>
          </w:p>
        </w:tc>
        <w:tc>
          <w:tcPr>
            <w:tcW w:w="5142" w:type="dxa"/>
            <w:tcBorders>
              <w:top w:val="nil"/>
              <w:left w:val="nil"/>
              <w:bottom w:val="single" w:sz="4" w:space="0" w:color="auto"/>
              <w:right w:val="single" w:sz="4" w:space="0" w:color="auto"/>
            </w:tcBorders>
            <w:vAlign w:val="center"/>
            <w:hideMark/>
          </w:tcPr>
          <w:p w14:paraId="2D74F929" w14:textId="77777777" w:rsidR="000B4AE4" w:rsidRPr="000B4AE4" w:rsidRDefault="000B4AE4" w:rsidP="000B4AE4">
            <w:pPr>
              <w:jc w:val="left"/>
              <w:rPr>
                <w:color w:val="000000"/>
                <w:sz w:val="22"/>
                <w:szCs w:val="22"/>
              </w:rPr>
            </w:pPr>
            <w:r w:rsidRPr="000B4AE4">
              <w:rPr>
                <w:color w:val="000000"/>
                <w:sz w:val="22"/>
                <w:szCs w:val="22"/>
              </w:rPr>
              <w:t>Đổ bê tông thủ công bằng máy trộn, bê tông lót móng, chiều rộng &lt;= 250 cm, đá 2x4, mác 100, xi măng PCB30</w:t>
            </w:r>
          </w:p>
        </w:tc>
        <w:tc>
          <w:tcPr>
            <w:tcW w:w="1990" w:type="dxa"/>
            <w:tcBorders>
              <w:top w:val="nil"/>
              <w:left w:val="nil"/>
              <w:bottom w:val="single" w:sz="4" w:space="0" w:color="auto"/>
              <w:right w:val="single" w:sz="4" w:space="0" w:color="auto"/>
            </w:tcBorders>
            <w:vAlign w:val="center"/>
            <w:hideMark/>
          </w:tcPr>
          <w:p w14:paraId="7B87572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228963F" w14:textId="77777777" w:rsidR="000B4AE4" w:rsidRPr="000B4AE4" w:rsidRDefault="000B4AE4" w:rsidP="000B4AE4">
            <w:pPr>
              <w:jc w:val="center"/>
              <w:rPr>
                <w:color w:val="000000"/>
                <w:sz w:val="22"/>
                <w:szCs w:val="22"/>
              </w:rPr>
            </w:pPr>
            <w:r w:rsidRPr="000B4AE4">
              <w:rPr>
                <w:color w:val="000000"/>
                <w:sz w:val="22"/>
                <w:szCs w:val="22"/>
              </w:rPr>
              <w:t>0,2880</w:t>
            </w:r>
          </w:p>
        </w:tc>
        <w:tc>
          <w:tcPr>
            <w:tcW w:w="922" w:type="dxa"/>
            <w:tcBorders>
              <w:top w:val="nil"/>
              <w:left w:val="nil"/>
              <w:bottom w:val="single" w:sz="4" w:space="0" w:color="auto"/>
              <w:right w:val="single" w:sz="4" w:space="0" w:color="auto"/>
            </w:tcBorders>
            <w:vAlign w:val="center"/>
            <w:hideMark/>
          </w:tcPr>
          <w:p w14:paraId="3A189F37"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19673A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FE0517B" w14:textId="77777777" w:rsidR="000B4AE4" w:rsidRPr="000B4AE4" w:rsidRDefault="000B4AE4" w:rsidP="000B4AE4">
            <w:pPr>
              <w:jc w:val="center"/>
              <w:rPr>
                <w:color w:val="000000"/>
                <w:sz w:val="22"/>
                <w:szCs w:val="22"/>
              </w:rPr>
            </w:pPr>
            <w:r w:rsidRPr="000B4AE4">
              <w:rPr>
                <w:color w:val="000000"/>
                <w:sz w:val="22"/>
                <w:szCs w:val="22"/>
              </w:rPr>
              <w:t>212</w:t>
            </w:r>
          </w:p>
        </w:tc>
        <w:tc>
          <w:tcPr>
            <w:tcW w:w="5142" w:type="dxa"/>
            <w:tcBorders>
              <w:top w:val="nil"/>
              <w:left w:val="nil"/>
              <w:bottom w:val="single" w:sz="4" w:space="0" w:color="auto"/>
              <w:right w:val="single" w:sz="4" w:space="0" w:color="auto"/>
            </w:tcBorders>
            <w:vAlign w:val="center"/>
            <w:hideMark/>
          </w:tcPr>
          <w:p w14:paraId="5BA2E6E6" w14:textId="77777777" w:rsidR="000B4AE4" w:rsidRPr="000B4AE4" w:rsidRDefault="000B4AE4" w:rsidP="000B4AE4">
            <w:pPr>
              <w:jc w:val="left"/>
              <w:rPr>
                <w:color w:val="000000"/>
                <w:sz w:val="22"/>
                <w:szCs w:val="22"/>
              </w:rPr>
            </w:pPr>
            <w:r w:rsidRPr="000B4AE4">
              <w:rPr>
                <w:color w:val="000000"/>
                <w:sz w:val="22"/>
                <w:szCs w:val="22"/>
              </w:rPr>
              <w:t>Lắp dựng cốt thép móng, ĐK ≤10mm</w:t>
            </w:r>
          </w:p>
        </w:tc>
        <w:tc>
          <w:tcPr>
            <w:tcW w:w="1990" w:type="dxa"/>
            <w:tcBorders>
              <w:top w:val="nil"/>
              <w:left w:val="nil"/>
              <w:bottom w:val="single" w:sz="4" w:space="0" w:color="auto"/>
              <w:right w:val="single" w:sz="4" w:space="0" w:color="auto"/>
            </w:tcBorders>
            <w:vAlign w:val="center"/>
            <w:hideMark/>
          </w:tcPr>
          <w:p w14:paraId="1380F24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4DB56C6" w14:textId="77777777" w:rsidR="000B4AE4" w:rsidRPr="000B4AE4" w:rsidRDefault="000B4AE4" w:rsidP="000B4AE4">
            <w:pPr>
              <w:jc w:val="center"/>
              <w:rPr>
                <w:color w:val="000000"/>
                <w:sz w:val="22"/>
                <w:szCs w:val="22"/>
              </w:rPr>
            </w:pPr>
            <w:r w:rsidRPr="000B4AE4">
              <w:rPr>
                <w:color w:val="000000"/>
                <w:sz w:val="22"/>
                <w:szCs w:val="22"/>
              </w:rPr>
              <w:t>0,0164</w:t>
            </w:r>
          </w:p>
        </w:tc>
        <w:tc>
          <w:tcPr>
            <w:tcW w:w="922" w:type="dxa"/>
            <w:tcBorders>
              <w:top w:val="nil"/>
              <w:left w:val="nil"/>
              <w:bottom w:val="single" w:sz="4" w:space="0" w:color="auto"/>
              <w:right w:val="single" w:sz="4" w:space="0" w:color="auto"/>
            </w:tcBorders>
            <w:vAlign w:val="center"/>
            <w:hideMark/>
          </w:tcPr>
          <w:p w14:paraId="7D9CC09E"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1BACBBD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3E05425" w14:textId="77777777" w:rsidR="000B4AE4" w:rsidRPr="000B4AE4" w:rsidRDefault="000B4AE4" w:rsidP="000B4AE4">
            <w:pPr>
              <w:jc w:val="center"/>
              <w:rPr>
                <w:color w:val="000000"/>
                <w:sz w:val="22"/>
                <w:szCs w:val="22"/>
              </w:rPr>
            </w:pPr>
            <w:r w:rsidRPr="000B4AE4">
              <w:rPr>
                <w:color w:val="000000"/>
                <w:sz w:val="22"/>
                <w:szCs w:val="22"/>
              </w:rPr>
              <w:t>213</w:t>
            </w:r>
          </w:p>
        </w:tc>
        <w:tc>
          <w:tcPr>
            <w:tcW w:w="5142" w:type="dxa"/>
            <w:tcBorders>
              <w:top w:val="nil"/>
              <w:left w:val="nil"/>
              <w:bottom w:val="single" w:sz="4" w:space="0" w:color="auto"/>
              <w:right w:val="single" w:sz="4" w:space="0" w:color="auto"/>
            </w:tcBorders>
            <w:vAlign w:val="center"/>
            <w:hideMark/>
          </w:tcPr>
          <w:p w14:paraId="5008CDEF" w14:textId="77777777" w:rsidR="000B4AE4" w:rsidRPr="000B4AE4" w:rsidRDefault="000B4AE4" w:rsidP="000B4AE4">
            <w:pPr>
              <w:jc w:val="left"/>
              <w:rPr>
                <w:color w:val="000000"/>
                <w:sz w:val="22"/>
                <w:szCs w:val="22"/>
              </w:rPr>
            </w:pPr>
            <w:r w:rsidRPr="000B4AE4">
              <w:rPr>
                <w:color w:val="000000"/>
                <w:sz w:val="22"/>
                <w:szCs w:val="22"/>
              </w:rPr>
              <w:t>Bê tông móng SX bằng máy trộn, đổ bằng thủ công, rộng ≤250cm, M200, đá 1x2</w:t>
            </w:r>
          </w:p>
        </w:tc>
        <w:tc>
          <w:tcPr>
            <w:tcW w:w="1990" w:type="dxa"/>
            <w:tcBorders>
              <w:top w:val="nil"/>
              <w:left w:val="nil"/>
              <w:bottom w:val="single" w:sz="4" w:space="0" w:color="auto"/>
              <w:right w:val="single" w:sz="4" w:space="0" w:color="auto"/>
            </w:tcBorders>
            <w:vAlign w:val="center"/>
            <w:hideMark/>
          </w:tcPr>
          <w:p w14:paraId="7CD11B8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D19F27D" w14:textId="77777777" w:rsidR="000B4AE4" w:rsidRPr="000B4AE4" w:rsidRDefault="000B4AE4" w:rsidP="000B4AE4">
            <w:pPr>
              <w:jc w:val="center"/>
              <w:rPr>
                <w:color w:val="000000"/>
                <w:sz w:val="22"/>
                <w:szCs w:val="22"/>
              </w:rPr>
            </w:pPr>
            <w:r w:rsidRPr="000B4AE4">
              <w:rPr>
                <w:color w:val="000000"/>
                <w:sz w:val="22"/>
                <w:szCs w:val="22"/>
              </w:rPr>
              <w:t>0,8000</w:t>
            </w:r>
          </w:p>
        </w:tc>
        <w:tc>
          <w:tcPr>
            <w:tcW w:w="922" w:type="dxa"/>
            <w:tcBorders>
              <w:top w:val="nil"/>
              <w:left w:val="nil"/>
              <w:bottom w:val="single" w:sz="4" w:space="0" w:color="auto"/>
              <w:right w:val="single" w:sz="4" w:space="0" w:color="auto"/>
            </w:tcBorders>
            <w:vAlign w:val="center"/>
            <w:hideMark/>
          </w:tcPr>
          <w:p w14:paraId="6778ADB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B22EA2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CAE0A35" w14:textId="77777777" w:rsidR="000B4AE4" w:rsidRPr="000B4AE4" w:rsidRDefault="000B4AE4" w:rsidP="000B4AE4">
            <w:pPr>
              <w:jc w:val="center"/>
              <w:rPr>
                <w:color w:val="000000"/>
                <w:sz w:val="22"/>
                <w:szCs w:val="22"/>
              </w:rPr>
            </w:pPr>
            <w:r w:rsidRPr="000B4AE4">
              <w:rPr>
                <w:color w:val="000000"/>
                <w:sz w:val="22"/>
                <w:szCs w:val="22"/>
              </w:rPr>
              <w:t>214</w:t>
            </w:r>
          </w:p>
        </w:tc>
        <w:tc>
          <w:tcPr>
            <w:tcW w:w="5142" w:type="dxa"/>
            <w:tcBorders>
              <w:top w:val="nil"/>
              <w:left w:val="nil"/>
              <w:bottom w:val="single" w:sz="4" w:space="0" w:color="auto"/>
              <w:right w:val="single" w:sz="4" w:space="0" w:color="auto"/>
            </w:tcBorders>
            <w:vAlign w:val="center"/>
            <w:hideMark/>
          </w:tcPr>
          <w:p w14:paraId="4BCA5F75" w14:textId="77777777" w:rsidR="000B4AE4" w:rsidRPr="000B4AE4" w:rsidRDefault="000B4AE4" w:rsidP="000B4AE4">
            <w:pPr>
              <w:jc w:val="left"/>
              <w:rPr>
                <w:color w:val="000000"/>
                <w:sz w:val="22"/>
                <w:szCs w:val="22"/>
              </w:rPr>
            </w:pPr>
            <w:r w:rsidRPr="000B4AE4">
              <w:rPr>
                <w:color w:val="000000"/>
                <w:sz w:val="22"/>
                <w:szCs w:val="22"/>
              </w:rPr>
              <w:t>Ván khuôn cột - Cột vuông, chữ nhật</w:t>
            </w:r>
          </w:p>
        </w:tc>
        <w:tc>
          <w:tcPr>
            <w:tcW w:w="1990" w:type="dxa"/>
            <w:tcBorders>
              <w:top w:val="nil"/>
              <w:left w:val="nil"/>
              <w:bottom w:val="single" w:sz="4" w:space="0" w:color="auto"/>
              <w:right w:val="single" w:sz="4" w:space="0" w:color="auto"/>
            </w:tcBorders>
            <w:vAlign w:val="center"/>
            <w:hideMark/>
          </w:tcPr>
          <w:p w14:paraId="2DBCDAE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127A49E" w14:textId="77777777" w:rsidR="000B4AE4" w:rsidRPr="000B4AE4" w:rsidRDefault="000B4AE4" w:rsidP="000B4AE4">
            <w:pPr>
              <w:jc w:val="center"/>
              <w:rPr>
                <w:color w:val="000000"/>
                <w:sz w:val="22"/>
                <w:szCs w:val="22"/>
              </w:rPr>
            </w:pPr>
            <w:r w:rsidRPr="000B4AE4">
              <w:rPr>
                <w:color w:val="000000"/>
                <w:sz w:val="22"/>
                <w:szCs w:val="22"/>
              </w:rPr>
              <w:t>0,0681</w:t>
            </w:r>
          </w:p>
        </w:tc>
        <w:tc>
          <w:tcPr>
            <w:tcW w:w="922" w:type="dxa"/>
            <w:tcBorders>
              <w:top w:val="nil"/>
              <w:left w:val="nil"/>
              <w:bottom w:val="single" w:sz="4" w:space="0" w:color="auto"/>
              <w:right w:val="single" w:sz="4" w:space="0" w:color="auto"/>
            </w:tcBorders>
            <w:vAlign w:val="center"/>
            <w:hideMark/>
          </w:tcPr>
          <w:p w14:paraId="28E3182B"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2B42DAC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57D0340" w14:textId="77777777" w:rsidR="000B4AE4" w:rsidRPr="000B4AE4" w:rsidRDefault="000B4AE4" w:rsidP="000B4AE4">
            <w:pPr>
              <w:jc w:val="center"/>
              <w:rPr>
                <w:color w:val="000000"/>
                <w:sz w:val="22"/>
                <w:szCs w:val="22"/>
              </w:rPr>
            </w:pPr>
            <w:r w:rsidRPr="000B4AE4">
              <w:rPr>
                <w:color w:val="000000"/>
                <w:sz w:val="22"/>
                <w:szCs w:val="22"/>
              </w:rPr>
              <w:t>215</w:t>
            </w:r>
          </w:p>
        </w:tc>
        <w:tc>
          <w:tcPr>
            <w:tcW w:w="5142" w:type="dxa"/>
            <w:tcBorders>
              <w:top w:val="nil"/>
              <w:left w:val="nil"/>
              <w:bottom w:val="single" w:sz="4" w:space="0" w:color="auto"/>
              <w:right w:val="single" w:sz="4" w:space="0" w:color="auto"/>
            </w:tcBorders>
            <w:vAlign w:val="center"/>
            <w:hideMark/>
          </w:tcPr>
          <w:p w14:paraId="57F2937A" w14:textId="77777777" w:rsidR="000B4AE4" w:rsidRPr="000B4AE4" w:rsidRDefault="000B4AE4" w:rsidP="000B4AE4">
            <w:pPr>
              <w:jc w:val="left"/>
              <w:rPr>
                <w:color w:val="000000"/>
                <w:sz w:val="22"/>
                <w:szCs w:val="22"/>
              </w:rPr>
            </w:pPr>
            <w:r w:rsidRPr="000B4AE4">
              <w:rPr>
                <w:color w:val="000000"/>
                <w:sz w:val="22"/>
                <w:szCs w:val="22"/>
              </w:rPr>
              <w:t>Công tác gia công lắp dựng cốt thép. Cốt thép cột, trụ, đường kính cốt thép &lt;= 10mm, chiều cao &lt;= 6m</w:t>
            </w:r>
          </w:p>
        </w:tc>
        <w:tc>
          <w:tcPr>
            <w:tcW w:w="1990" w:type="dxa"/>
            <w:tcBorders>
              <w:top w:val="nil"/>
              <w:left w:val="nil"/>
              <w:bottom w:val="single" w:sz="4" w:space="0" w:color="auto"/>
              <w:right w:val="single" w:sz="4" w:space="0" w:color="auto"/>
            </w:tcBorders>
            <w:vAlign w:val="center"/>
            <w:hideMark/>
          </w:tcPr>
          <w:p w14:paraId="1010987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7B5212F" w14:textId="77777777" w:rsidR="000B4AE4" w:rsidRPr="000B4AE4" w:rsidRDefault="000B4AE4" w:rsidP="000B4AE4">
            <w:pPr>
              <w:jc w:val="center"/>
              <w:rPr>
                <w:color w:val="000000"/>
                <w:sz w:val="22"/>
                <w:szCs w:val="22"/>
              </w:rPr>
            </w:pPr>
            <w:r w:rsidRPr="000B4AE4">
              <w:rPr>
                <w:color w:val="000000"/>
                <w:sz w:val="22"/>
                <w:szCs w:val="22"/>
              </w:rPr>
              <w:t>0,0098</w:t>
            </w:r>
          </w:p>
        </w:tc>
        <w:tc>
          <w:tcPr>
            <w:tcW w:w="922" w:type="dxa"/>
            <w:tcBorders>
              <w:top w:val="nil"/>
              <w:left w:val="nil"/>
              <w:bottom w:val="single" w:sz="4" w:space="0" w:color="auto"/>
              <w:right w:val="single" w:sz="4" w:space="0" w:color="auto"/>
            </w:tcBorders>
            <w:vAlign w:val="center"/>
            <w:hideMark/>
          </w:tcPr>
          <w:p w14:paraId="2AC6E4C3"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4F4B96A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ECF6772" w14:textId="77777777" w:rsidR="000B4AE4" w:rsidRPr="000B4AE4" w:rsidRDefault="000B4AE4" w:rsidP="000B4AE4">
            <w:pPr>
              <w:jc w:val="center"/>
              <w:rPr>
                <w:color w:val="000000"/>
                <w:sz w:val="22"/>
                <w:szCs w:val="22"/>
              </w:rPr>
            </w:pPr>
            <w:r w:rsidRPr="000B4AE4">
              <w:rPr>
                <w:color w:val="000000"/>
                <w:sz w:val="22"/>
                <w:szCs w:val="22"/>
              </w:rPr>
              <w:t>216</w:t>
            </w:r>
          </w:p>
        </w:tc>
        <w:tc>
          <w:tcPr>
            <w:tcW w:w="5142" w:type="dxa"/>
            <w:tcBorders>
              <w:top w:val="nil"/>
              <w:left w:val="nil"/>
              <w:bottom w:val="single" w:sz="4" w:space="0" w:color="auto"/>
              <w:right w:val="single" w:sz="4" w:space="0" w:color="auto"/>
            </w:tcBorders>
            <w:vAlign w:val="center"/>
            <w:hideMark/>
          </w:tcPr>
          <w:p w14:paraId="35C05CE0" w14:textId="77777777" w:rsidR="000B4AE4" w:rsidRPr="000B4AE4" w:rsidRDefault="000B4AE4" w:rsidP="000B4AE4">
            <w:pPr>
              <w:jc w:val="left"/>
              <w:rPr>
                <w:color w:val="000000"/>
                <w:sz w:val="22"/>
                <w:szCs w:val="22"/>
              </w:rPr>
            </w:pPr>
            <w:r w:rsidRPr="000B4AE4">
              <w:rPr>
                <w:color w:val="000000"/>
                <w:sz w:val="22"/>
                <w:szCs w:val="22"/>
              </w:rPr>
              <w:t>Công tác gia công lắp dựng cốt thép. Cốt thép cột, trụ, đường kính cốt thép &lt;= 18mm, chiều cao &lt;= 6m</w:t>
            </w:r>
          </w:p>
        </w:tc>
        <w:tc>
          <w:tcPr>
            <w:tcW w:w="1990" w:type="dxa"/>
            <w:tcBorders>
              <w:top w:val="nil"/>
              <w:left w:val="nil"/>
              <w:bottom w:val="single" w:sz="4" w:space="0" w:color="auto"/>
              <w:right w:val="single" w:sz="4" w:space="0" w:color="auto"/>
            </w:tcBorders>
            <w:vAlign w:val="center"/>
            <w:hideMark/>
          </w:tcPr>
          <w:p w14:paraId="2FB7DCC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B9CE115" w14:textId="77777777" w:rsidR="000B4AE4" w:rsidRPr="000B4AE4" w:rsidRDefault="000B4AE4" w:rsidP="000B4AE4">
            <w:pPr>
              <w:jc w:val="center"/>
              <w:rPr>
                <w:color w:val="000000"/>
                <w:sz w:val="22"/>
                <w:szCs w:val="22"/>
              </w:rPr>
            </w:pPr>
            <w:r w:rsidRPr="000B4AE4">
              <w:rPr>
                <w:color w:val="000000"/>
                <w:sz w:val="22"/>
                <w:szCs w:val="22"/>
              </w:rPr>
              <w:t>0,0564</w:t>
            </w:r>
          </w:p>
        </w:tc>
        <w:tc>
          <w:tcPr>
            <w:tcW w:w="922" w:type="dxa"/>
            <w:tcBorders>
              <w:top w:val="nil"/>
              <w:left w:val="nil"/>
              <w:bottom w:val="single" w:sz="4" w:space="0" w:color="auto"/>
              <w:right w:val="single" w:sz="4" w:space="0" w:color="auto"/>
            </w:tcBorders>
            <w:vAlign w:val="center"/>
            <w:hideMark/>
          </w:tcPr>
          <w:p w14:paraId="0C73BDF8"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67D6ED7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1E064E8" w14:textId="77777777" w:rsidR="000B4AE4" w:rsidRPr="000B4AE4" w:rsidRDefault="000B4AE4" w:rsidP="000B4AE4">
            <w:pPr>
              <w:jc w:val="center"/>
              <w:rPr>
                <w:color w:val="000000"/>
                <w:sz w:val="22"/>
                <w:szCs w:val="22"/>
              </w:rPr>
            </w:pPr>
            <w:r w:rsidRPr="000B4AE4">
              <w:rPr>
                <w:color w:val="000000"/>
                <w:sz w:val="22"/>
                <w:szCs w:val="22"/>
              </w:rPr>
              <w:t>217</w:t>
            </w:r>
          </w:p>
        </w:tc>
        <w:tc>
          <w:tcPr>
            <w:tcW w:w="5142" w:type="dxa"/>
            <w:tcBorders>
              <w:top w:val="nil"/>
              <w:left w:val="nil"/>
              <w:bottom w:val="single" w:sz="4" w:space="0" w:color="auto"/>
              <w:right w:val="single" w:sz="4" w:space="0" w:color="auto"/>
            </w:tcBorders>
            <w:vAlign w:val="center"/>
            <w:hideMark/>
          </w:tcPr>
          <w:p w14:paraId="388BEE00" w14:textId="77777777" w:rsidR="000B4AE4" w:rsidRPr="000B4AE4" w:rsidRDefault="000B4AE4" w:rsidP="000B4AE4">
            <w:pPr>
              <w:jc w:val="left"/>
              <w:rPr>
                <w:color w:val="000000"/>
                <w:sz w:val="22"/>
                <w:szCs w:val="22"/>
              </w:rPr>
            </w:pPr>
            <w:r w:rsidRPr="000B4AE4">
              <w:rPr>
                <w:color w:val="000000"/>
                <w:sz w:val="22"/>
                <w:szCs w:val="22"/>
              </w:rPr>
              <w:t>Đổ bê tông thủ công bằng máy trộn, bê tông cột, tiết diện cột &lt;= 0,1m2, chiều cao &lt;= 28m, đá 1x2, mác 250</w:t>
            </w:r>
          </w:p>
        </w:tc>
        <w:tc>
          <w:tcPr>
            <w:tcW w:w="1990" w:type="dxa"/>
            <w:tcBorders>
              <w:top w:val="nil"/>
              <w:left w:val="nil"/>
              <w:bottom w:val="single" w:sz="4" w:space="0" w:color="auto"/>
              <w:right w:val="single" w:sz="4" w:space="0" w:color="auto"/>
            </w:tcBorders>
            <w:vAlign w:val="center"/>
            <w:hideMark/>
          </w:tcPr>
          <w:p w14:paraId="6B36480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C76CA3B" w14:textId="77777777" w:rsidR="000B4AE4" w:rsidRPr="000B4AE4" w:rsidRDefault="000B4AE4" w:rsidP="000B4AE4">
            <w:pPr>
              <w:jc w:val="center"/>
              <w:rPr>
                <w:color w:val="000000"/>
                <w:sz w:val="22"/>
                <w:szCs w:val="22"/>
              </w:rPr>
            </w:pPr>
            <w:r w:rsidRPr="000B4AE4">
              <w:rPr>
                <w:color w:val="000000"/>
                <w:sz w:val="22"/>
                <w:szCs w:val="22"/>
              </w:rPr>
              <w:t>0,3746</w:t>
            </w:r>
          </w:p>
        </w:tc>
        <w:tc>
          <w:tcPr>
            <w:tcW w:w="922" w:type="dxa"/>
            <w:tcBorders>
              <w:top w:val="nil"/>
              <w:left w:val="nil"/>
              <w:bottom w:val="single" w:sz="4" w:space="0" w:color="auto"/>
              <w:right w:val="single" w:sz="4" w:space="0" w:color="auto"/>
            </w:tcBorders>
            <w:vAlign w:val="center"/>
            <w:hideMark/>
          </w:tcPr>
          <w:p w14:paraId="1438F335"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8A2AAF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B6053A2" w14:textId="77777777" w:rsidR="000B4AE4" w:rsidRPr="000B4AE4" w:rsidRDefault="000B4AE4" w:rsidP="000B4AE4">
            <w:pPr>
              <w:jc w:val="center"/>
              <w:rPr>
                <w:color w:val="000000"/>
                <w:sz w:val="22"/>
                <w:szCs w:val="22"/>
              </w:rPr>
            </w:pPr>
            <w:r w:rsidRPr="000B4AE4">
              <w:rPr>
                <w:color w:val="000000"/>
                <w:sz w:val="22"/>
                <w:szCs w:val="22"/>
              </w:rPr>
              <w:t>218</w:t>
            </w:r>
          </w:p>
        </w:tc>
        <w:tc>
          <w:tcPr>
            <w:tcW w:w="5142" w:type="dxa"/>
            <w:tcBorders>
              <w:top w:val="nil"/>
              <w:left w:val="nil"/>
              <w:bottom w:val="single" w:sz="4" w:space="0" w:color="auto"/>
              <w:right w:val="single" w:sz="4" w:space="0" w:color="auto"/>
            </w:tcBorders>
            <w:vAlign w:val="center"/>
            <w:hideMark/>
          </w:tcPr>
          <w:p w14:paraId="7975352E" w14:textId="77777777" w:rsidR="000B4AE4" w:rsidRPr="000B4AE4" w:rsidRDefault="000B4AE4" w:rsidP="000B4AE4">
            <w:pPr>
              <w:jc w:val="left"/>
              <w:rPr>
                <w:color w:val="000000"/>
                <w:sz w:val="22"/>
                <w:szCs w:val="22"/>
              </w:rPr>
            </w:pPr>
            <w:r w:rsidRPr="000B4AE4">
              <w:rPr>
                <w:color w:val="000000"/>
                <w:sz w:val="22"/>
                <w:szCs w:val="22"/>
              </w:rPr>
              <w:t>Xây gạch không nung 6,0x10x21, xây cột, trụ, chiều cao &lt;= 6m, vữa XM mác 75</w:t>
            </w:r>
          </w:p>
        </w:tc>
        <w:tc>
          <w:tcPr>
            <w:tcW w:w="1990" w:type="dxa"/>
            <w:tcBorders>
              <w:top w:val="nil"/>
              <w:left w:val="nil"/>
              <w:bottom w:val="single" w:sz="4" w:space="0" w:color="auto"/>
              <w:right w:val="single" w:sz="4" w:space="0" w:color="auto"/>
            </w:tcBorders>
            <w:vAlign w:val="center"/>
            <w:hideMark/>
          </w:tcPr>
          <w:p w14:paraId="208622E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4F658ED" w14:textId="77777777" w:rsidR="000B4AE4" w:rsidRPr="000B4AE4" w:rsidRDefault="000B4AE4" w:rsidP="000B4AE4">
            <w:pPr>
              <w:jc w:val="center"/>
              <w:rPr>
                <w:color w:val="000000"/>
                <w:sz w:val="22"/>
                <w:szCs w:val="22"/>
              </w:rPr>
            </w:pPr>
            <w:r w:rsidRPr="000B4AE4">
              <w:rPr>
                <w:color w:val="000000"/>
                <w:sz w:val="22"/>
                <w:szCs w:val="22"/>
              </w:rPr>
              <w:t>3,1777</w:t>
            </w:r>
          </w:p>
        </w:tc>
        <w:tc>
          <w:tcPr>
            <w:tcW w:w="922" w:type="dxa"/>
            <w:tcBorders>
              <w:top w:val="nil"/>
              <w:left w:val="nil"/>
              <w:bottom w:val="single" w:sz="4" w:space="0" w:color="auto"/>
              <w:right w:val="single" w:sz="4" w:space="0" w:color="auto"/>
            </w:tcBorders>
            <w:vAlign w:val="center"/>
            <w:hideMark/>
          </w:tcPr>
          <w:p w14:paraId="09BE67D9"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5EB4BAB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385122E" w14:textId="77777777" w:rsidR="000B4AE4" w:rsidRPr="000B4AE4" w:rsidRDefault="000B4AE4" w:rsidP="000B4AE4">
            <w:pPr>
              <w:jc w:val="center"/>
              <w:rPr>
                <w:color w:val="000000"/>
                <w:sz w:val="22"/>
                <w:szCs w:val="22"/>
              </w:rPr>
            </w:pPr>
            <w:r w:rsidRPr="000B4AE4">
              <w:rPr>
                <w:color w:val="000000"/>
                <w:sz w:val="22"/>
                <w:szCs w:val="22"/>
              </w:rPr>
              <w:t>219</w:t>
            </w:r>
          </w:p>
        </w:tc>
        <w:tc>
          <w:tcPr>
            <w:tcW w:w="5142" w:type="dxa"/>
            <w:tcBorders>
              <w:top w:val="nil"/>
              <w:left w:val="nil"/>
              <w:bottom w:val="single" w:sz="4" w:space="0" w:color="auto"/>
              <w:right w:val="single" w:sz="4" w:space="0" w:color="auto"/>
            </w:tcBorders>
            <w:vAlign w:val="center"/>
            <w:hideMark/>
          </w:tcPr>
          <w:p w14:paraId="631749BF" w14:textId="77777777" w:rsidR="000B4AE4" w:rsidRPr="000B4AE4" w:rsidRDefault="000B4AE4" w:rsidP="000B4AE4">
            <w:pPr>
              <w:jc w:val="left"/>
              <w:rPr>
                <w:color w:val="000000"/>
                <w:sz w:val="22"/>
                <w:szCs w:val="22"/>
              </w:rPr>
            </w:pPr>
            <w:r w:rsidRPr="000B4AE4">
              <w:rPr>
                <w:color w:val="000000"/>
                <w:sz w:val="22"/>
                <w:szCs w:val="22"/>
              </w:rPr>
              <w:t>Trát lót trụ cổng, chiều dày trát 1,5cm, vữa XMPCB30 cát mịn ML=0,7-1,4, mác 75.</w:t>
            </w:r>
          </w:p>
        </w:tc>
        <w:tc>
          <w:tcPr>
            <w:tcW w:w="1990" w:type="dxa"/>
            <w:tcBorders>
              <w:top w:val="nil"/>
              <w:left w:val="nil"/>
              <w:bottom w:val="single" w:sz="4" w:space="0" w:color="auto"/>
              <w:right w:val="single" w:sz="4" w:space="0" w:color="auto"/>
            </w:tcBorders>
            <w:vAlign w:val="center"/>
            <w:hideMark/>
          </w:tcPr>
          <w:p w14:paraId="0F7518D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A463AD6" w14:textId="77777777" w:rsidR="000B4AE4" w:rsidRPr="000B4AE4" w:rsidRDefault="000B4AE4" w:rsidP="000B4AE4">
            <w:pPr>
              <w:jc w:val="center"/>
              <w:rPr>
                <w:color w:val="000000"/>
                <w:sz w:val="22"/>
                <w:szCs w:val="22"/>
              </w:rPr>
            </w:pPr>
            <w:r w:rsidRPr="000B4AE4">
              <w:rPr>
                <w:color w:val="000000"/>
                <w:sz w:val="22"/>
                <w:szCs w:val="22"/>
              </w:rPr>
              <w:t>19,8696</w:t>
            </w:r>
          </w:p>
        </w:tc>
        <w:tc>
          <w:tcPr>
            <w:tcW w:w="922" w:type="dxa"/>
            <w:tcBorders>
              <w:top w:val="nil"/>
              <w:left w:val="nil"/>
              <w:bottom w:val="single" w:sz="4" w:space="0" w:color="auto"/>
              <w:right w:val="single" w:sz="4" w:space="0" w:color="auto"/>
            </w:tcBorders>
            <w:vAlign w:val="center"/>
            <w:hideMark/>
          </w:tcPr>
          <w:p w14:paraId="134BD19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06DEC1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66BDA0B" w14:textId="77777777" w:rsidR="000B4AE4" w:rsidRPr="000B4AE4" w:rsidRDefault="000B4AE4" w:rsidP="000B4AE4">
            <w:pPr>
              <w:jc w:val="center"/>
              <w:rPr>
                <w:color w:val="000000"/>
                <w:sz w:val="22"/>
                <w:szCs w:val="22"/>
              </w:rPr>
            </w:pPr>
            <w:r w:rsidRPr="000B4AE4">
              <w:rPr>
                <w:color w:val="000000"/>
                <w:sz w:val="22"/>
                <w:szCs w:val="22"/>
              </w:rPr>
              <w:t>220</w:t>
            </w:r>
          </w:p>
        </w:tc>
        <w:tc>
          <w:tcPr>
            <w:tcW w:w="5142" w:type="dxa"/>
            <w:tcBorders>
              <w:top w:val="nil"/>
              <w:left w:val="nil"/>
              <w:bottom w:val="single" w:sz="4" w:space="0" w:color="auto"/>
              <w:right w:val="single" w:sz="4" w:space="0" w:color="auto"/>
            </w:tcBorders>
            <w:vAlign w:val="center"/>
            <w:hideMark/>
          </w:tcPr>
          <w:p w14:paraId="0298B07E" w14:textId="77777777" w:rsidR="000B4AE4" w:rsidRPr="000B4AE4" w:rsidRDefault="000B4AE4" w:rsidP="000B4AE4">
            <w:pPr>
              <w:jc w:val="left"/>
              <w:rPr>
                <w:color w:val="000000"/>
                <w:sz w:val="22"/>
                <w:szCs w:val="22"/>
              </w:rPr>
            </w:pPr>
            <w:r w:rsidRPr="000B4AE4">
              <w:rPr>
                <w:color w:val="000000"/>
                <w:sz w:val="22"/>
                <w:szCs w:val="22"/>
              </w:rPr>
              <w:t xml:space="preserve">Công tác ốp đá granit tự nhiên vào trụ </w:t>
            </w:r>
            <w:proofErr w:type="gramStart"/>
            <w:r w:rsidRPr="000B4AE4">
              <w:rPr>
                <w:color w:val="000000"/>
                <w:sz w:val="22"/>
                <w:szCs w:val="22"/>
              </w:rPr>
              <w:t>( trụ</w:t>
            </w:r>
            <w:proofErr w:type="gramEnd"/>
            <w:r w:rsidRPr="000B4AE4">
              <w:rPr>
                <w:color w:val="000000"/>
                <w:sz w:val="22"/>
                <w:szCs w:val="22"/>
              </w:rPr>
              <w:t xml:space="preserve"> trục I)</w:t>
            </w:r>
          </w:p>
        </w:tc>
        <w:tc>
          <w:tcPr>
            <w:tcW w:w="1990" w:type="dxa"/>
            <w:tcBorders>
              <w:top w:val="nil"/>
              <w:left w:val="nil"/>
              <w:bottom w:val="single" w:sz="4" w:space="0" w:color="auto"/>
              <w:right w:val="single" w:sz="4" w:space="0" w:color="auto"/>
            </w:tcBorders>
            <w:vAlign w:val="center"/>
            <w:hideMark/>
          </w:tcPr>
          <w:p w14:paraId="36B772B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6B9B9DE" w14:textId="77777777" w:rsidR="000B4AE4" w:rsidRPr="000B4AE4" w:rsidRDefault="000B4AE4" w:rsidP="000B4AE4">
            <w:pPr>
              <w:jc w:val="center"/>
              <w:rPr>
                <w:color w:val="000000"/>
                <w:sz w:val="22"/>
                <w:szCs w:val="22"/>
              </w:rPr>
            </w:pPr>
            <w:r w:rsidRPr="000B4AE4">
              <w:rPr>
                <w:color w:val="000000"/>
                <w:sz w:val="22"/>
                <w:szCs w:val="22"/>
              </w:rPr>
              <w:t>9,9348</w:t>
            </w:r>
          </w:p>
        </w:tc>
        <w:tc>
          <w:tcPr>
            <w:tcW w:w="922" w:type="dxa"/>
            <w:tcBorders>
              <w:top w:val="nil"/>
              <w:left w:val="nil"/>
              <w:bottom w:val="single" w:sz="4" w:space="0" w:color="auto"/>
              <w:right w:val="single" w:sz="4" w:space="0" w:color="auto"/>
            </w:tcBorders>
            <w:vAlign w:val="center"/>
            <w:hideMark/>
          </w:tcPr>
          <w:p w14:paraId="0E1C582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7F3524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406083D" w14:textId="77777777" w:rsidR="000B4AE4" w:rsidRPr="000B4AE4" w:rsidRDefault="000B4AE4" w:rsidP="000B4AE4">
            <w:pPr>
              <w:jc w:val="center"/>
              <w:rPr>
                <w:color w:val="000000"/>
                <w:sz w:val="22"/>
                <w:szCs w:val="22"/>
              </w:rPr>
            </w:pPr>
            <w:r w:rsidRPr="000B4AE4">
              <w:rPr>
                <w:color w:val="000000"/>
                <w:sz w:val="22"/>
                <w:szCs w:val="22"/>
              </w:rPr>
              <w:t>221</w:t>
            </w:r>
          </w:p>
        </w:tc>
        <w:tc>
          <w:tcPr>
            <w:tcW w:w="5142" w:type="dxa"/>
            <w:tcBorders>
              <w:top w:val="nil"/>
              <w:left w:val="nil"/>
              <w:bottom w:val="single" w:sz="4" w:space="0" w:color="auto"/>
              <w:right w:val="single" w:sz="4" w:space="0" w:color="auto"/>
            </w:tcBorders>
            <w:vAlign w:val="center"/>
            <w:hideMark/>
          </w:tcPr>
          <w:p w14:paraId="3676F1B0" w14:textId="77777777" w:rsidR="000B4AE4" w:rsidRPr="000B4AE4" w:rsidRDefault="000B4AE4" w:rsidP="000B4AE4">
            <w:pPr>
              <w:jc w:val="left"/>
              <w:rPr>
                <w:color w:val="000000"/>
                <w:sz w:val="22"/>
                <w:szCs w:val="22"/>
              </w:rPr>
            </w:pPr>
            <w:r w:rsidRPr="000B4AE4">
              <w:rPr>
                <w:color w:val="000000"/>
                <w:sz w:val="22"/>
                <w:szCs w:val="22"/>
              </w:rPr>
              <w:t xml:space="preserve">Công tác ốp đá granit tự nhiên vào trụ </w:t>
            </w:r>
            <w:proofErr w:type="gramStart"/>
            <w:r w:rsidRPr="000B4AE4">
              <w:rPr>
                <w:color w:val="000000"/>
                <w:sz w:val="22"/>
                <w:szCs w:val="22"/>
              </w:rPr>
              <w:t>( trụ</w:t>
            </w:r>
            <w:proofErr w:type="gramEnd"/>
            <w:r w:rsidRPr="000B4AE4">
              <w:rPr>
                <w:color w:val="000000"/>
                <w:sz w:val="22"/>
                <w:szCs w:val="22"/>
              </w:rPr>
              <w:t xml:space="preserve"> trục H*)</w:t>
            </w:r>
          </w:p>
        </w:tc>
        <w:tc>
          <w:tcPr>
            <w:tcW w:w="1990" w:type="dxa"/>
            <w:tcBorders>
              <w:top w:val="nil"/>
              <w:left w:val="nil"/>
              <w:bottom w:val="single" w:sz="4" w:space="0" w:color="auto"/>
              <w:right w:val="single" w:sz="4" w:space="0" w:color="auto"/>
            </w:tcBorders>
            <w:vAlign w:val="center"/>
            <w:hideMark/>
          </w:tcPr>
          <w:p w14:paraId="0C22CB8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DE5A9D2" w14:textId="77777777" w:rsidR="000B4AE4" w:rsidRPr="000B4AE4" w:rsidRDefault="000B4AE4" w:rsidP="000B4AE4">
            <w:pPr>
              <w:jc w:val="center"/>
              <w:rPr>
                <w:color w:val="000000"/>
                <w:sz w:val="22"/>
                <w:szCs w:val="22"/>
              </w:rPr>
            </w:pPr>
            <w:r w:rsidRPr="000B4AE4">
              <w:rPr>
                <w:color w:val="000000"/>
                <w:sz w:val="22"/>
                <w:szCs w:val="22"/>
              </w:rPr>
              <w:t>9,9348</w:t>
            </w:r>
          </w:p>
        </w:tc>
        <w:tc>
          <w:tcPr>
            <w:tcW w:w="922" w:type="dxa"/>
            <w:tcBorders>
              <w:top w:val="nil"/>
              <w:left w:val="nil"/>
              <w:bottom w:val="single" w:sz="4" w:space="0" w:color="auto"/>
              <w:right w:val="single" w:sz="4" w:space="0" w:color="auto"/>
            </w:tcBorders>
            <w:vAlign w:val="center"/>
            <w:hideMark/>
          </w:tcPr>
          <w:p w14:paraId="5EB0993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303DDC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CA7A86A" w14:textId="77777777" w:rsidR="000B4AE4" w:rsidRPr="000B4AE4" w:rsidRDefault="000B4AE4" w:rsidP="000B4AE4">
            <w:pPr>
              <w:jc w:val="center"/>
              <w:rPr>
                <w:color w:val="000000"/>
                <w:sz w:val="22"/>
                <w:szCs w:val="22"/>
              </w:rPr>
            </w:pPr>
            <w:r w:rsidRPr="000B4AE4">
              <w:rPr>
                <w:color w:val="000000"/>
                <w:sz w:val="22"/>
                <w:szCs w:val="22"/>
              </w:rPr>
              <w:t>222</w:t>
            </w:r>
          </w:p>
        </w:tc>
        <w:tc>
          <w:tcPr>
            <w:tcW w:w="5142" w:type="dxa"/>
            <w:tcBorders>
              <w:top w:val="nil"/>
              <w:left w:val="nil"/>
              <w:bottom w:val="single" w:sz="4" w:space="0" w:color="auto"/>
              <w:right w:val="single" w:sz="4" w:space="0" w:color="auto"/>
            </w:tcBorders>
            <w:vAlign w:val="center"/>
            <w:hideMark/>
          </w:tcPr>
          <w:p w14:paraId="16F49658" w14:textId="77777777" w:rsidR="000B4AE4" w:rsidRPr="000B4AE4" w:rsidRDefault="000B4AE4" w:rsidP="000B4AE4">
            <w:pPr>
              <w:jc w:val="left"/>
              <w:rPr>
                <w:color w:val="000000"/>
                <w:sz w:val="22"/>
                <w:szCs w:val="22"/>
              </w:rPr>
            </w:pPr>
            <w:r w:rsidRPr="000B4AE4">
              <w:rPr>
                <w:color w:val="000000"/>
                <w:sz w:val="22"/>
                <w:szCs w:val="22"/>
              </w:rPr>
              <w:t>Đắp phào đơn đá grainte vào trụ cổng</w:t>
            </w:r>
          </w:p>
        </w:tc>
        <w:tc>
          <w:tcPr>
            <w:tcW w:w="1990" w:type="dxa"/>
            <w:tcBorders>
              <w:top w:val="nil"/>
              <w:left w:val="nil"/>
              <w:bottom w:val="single" w:sz="4" w:space="0" w:color="auto"/>
              <w:right w:val="single" w:sz="4" w:space="0" w:color="auto"/>
            </w:tcBorders>
            <w:vAlign w:val="center"/>
            <w:hideMark/>
          </w:tcPr>
          <w:p w14:paraId="40386B6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F7D72E3" w14:textId="77777777" w:rsidR="000B4AE4" w:rsidRPr="000B4AE4" w:rsidRDefault="000B4AE4" w:rsidP="000B4AE4">
            <w:pPr>
              <w:jc w:val="center"/>
              <w:rPr>
                <w:color w:val="000000"/>
                <w:sz w:val="22"/>
                <w:szCs w:val="22"/>
              </w:rPr>
            </w:pPr>
            <w:r w:rsidRPr="000B4AE4">
              <w:rPr>
                <w:color w:val="000000"/>
                <w:sz w:val="22"/>
                <w:szCs w:val="22"/>
              </w:rPr>
              <w:t>5,2800</w:t>
            </w:r>
          </w:p>
        </w:tc>
        <w:tc>
          <w:tcPr>
            <w:tcW w:w="922" w:type="dxa"/>
            <w:tcBorders>
              <w:top w:val="nil"/>
              <w:left w:val="nil"/>
              <w:bottom w:val="single" w:sz="4" w:space="0" w:color="auto"/>
              <w:right w:val="single" w:sz="4" w:space="0" w:color="auto"/>
            </w:tcBorders>
            <w:vAlign w:val="center"/>
            <w:hideMark/>
          </w:tcPr>
          <w:p w14:paraId="1AAD3CD8" w14:textId="77777777" w:rsidR="000B4AE4" w:rsidRPr="000B4AE4" w:rsidRDefault="000B4AE4" w:rsidP="000B4AE4">
            <w:pPr>
              <w:jc w:val="center"/>
              <w:rPr>
                <w:color w:val="000000"/>
                <w:sz w:val="22"/>
                <w:szCs w:val="22"/>
              </w:rPr>
            </w:pPr>
            <w:r w:rsidRPr="000B4AE4">
              <w:rPr>
                <w:color w:val="000000"/>
                <w:sz w:val="22"/>
                <w:szCs w:val="22"/>
              </w:rPr>
              <w:t>md</w:t>
            </w:r>
          </w:p>
        </w:tc>
      </w:tr>
      <w:tr w:rsidR="000B4AE4" w:rsidRPr="000B4AE4" w14:paraId="409D02D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6609ED8" w14:textId="77777777" w:rsidR="000B4AE4" w:rsidRPr="000B4AE4" w:rsidRDefault="000B4AE4" w:rsidP="000B4AE4">
            <w:pPr>
              <w:jc w:val="center"/>
              <w:rPr>
                <w:color w:val="000000"/>
                <w:sz w:val="22"/>
                <w:szCs w:val="22"/>
              </w:rPr>
            </w:pPr>
            <w:r w:rsidRPr="000B4AE4">
              <w:rPr>
                <w:color w:val="000000"/>
                <w:sz w:val="22"/>
                <w:szCs w:val="22"/>
              </w:rPr>
              <w:t>223</w:t>
            </w:r>
          </w:p>
        </w:tc>
        <w:tc>
          <w:tcPr>
            <w:tcW w:w="5142" w:type="dxa"/>
            <w:tcBorders>
              <w:top w:val="nil"/>
              <w:left w:val="nil"/>
              <w:bottom w:val="single" w:sz="4" w:space="0" w:color="auto"/>
              <w:right w:val="single" w:sz="4" w:space="0" w:color="auto"/>
            </w:tcBorders>
            <w:vAlign w:val="center"/>
            <w:hideMark/>
          </w:tcPr>
          <w:p w14:paraId="03BAA61B" w14:textId="77777777" w:rsidR="000B4AE4" w:rsidRPr="000B4AE4" w:rsidRDefault="000B4AE4" w:rsidP="000B4AE4">
            <w:pPr>
              <w:jc w:val="left"/>
              <w:rPr>
                <w:color w:val="000000"/>
                <w:sz w:val="22"/>
                <w:szCs w:val="22"/>
              </w:rPr>
            </w:pPr>
            <w:r w:rsidRPr="000B4AE4">
              <w:rPr>
                <w:color w:val="000000"/>
                <w:sz w:val="22"/>
                <w:szCs w:val="22"/>
              </w:rPr>
              <w:t>Gia công cổng sắt</w:t>
            </w:r>
          </w:p>
        </w:tc>
        <w:tc>
          <w:tcPr>
            <w:tcW w:w="1990" w:type="dxa"/>
            <w:tcBorders>
              <w:top w:val="nil"/>
              <w:left w:val="nil"/>
              <w:bottom w:val="single" w:sz="4" w:space="0" w:color="auto"/>
              <w:right w:val="single" w:sz="4" w:space="0" w:color="auto"/>
            </w:tcBorders>
            <w:vAlign w:val="center"/>
            <w:hideMark/>
          </w:tcPr>
          <w:p w14:paraId="2A8317E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239A8D5" w14:textId="77777777" w:rsidR="000B4AE4" w:rsidRPr="000B4AE4" w:rsidRDefault="000B4AE4" w:rsidP="000B4AE4">
            <w:pPr>
              <w:jc w:val="center"/>
              <w:rPr>
                <w:color w:val="000000"/>
                <w:sz w:val="22"/>
                <w:szCs w:val="22"/>
              </w:rPr>
            </w:pPr>
            <w:r w:rsidRPr="000B4AE4">
              <w:rPr>
                <w:color w:val="000000"/>
                <w:sz w:val="22"/>
                <w:szCs w:val="22"/>
              </w:rPr>
              <w:t>0,1211</w:t>
            </w:r>
          </w:p>
        </w:tc>
        <w:tc>
          <w:tcPr>
            <w:tcW w:w="922" w:type="dxa"/>
            <w:tcBorders>
              <w:top w:val="nil"/>
              <w:left w:val="nil"/>
              <w:bottom w:val="single" w:sz="4" w:space="0" w:color="auto"/>
              <w:right w:val="single" w:sz="4" w:space="0" w:color="auto"/>
            </w:tcBorders>
            <w:vAlign w:val="center"/>
            <w:hideMark/>
          </w:tcPr>
          <w:p w14:paraId="790E9CA9"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08D6140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28213C5" w14:textId="77777777" w:rsidR="000B4AE4" w:rsidRPr="000B4AE4" w:rsidRDefault="000B4AE4" w:rsidP="000B4AE4">
            <w:pPr>
              <w:jc w:val="center"/>
              <w:rPr>
                <w:color w:val="000000"/>
                <w:sz w:val="22"/>
                <w:szCs w:val="22"/>
              </w:rPr>
            </w:pPr>
            <w:r w:rsidRPr="000B4AE4">
              <w:rPr>
                <w:color w:val="000000"/>
                <w:sz w:val="22"/>
                <w:szCs w:val="22"/>
              </w:rPr>
              <w:t>224</w:t>
            </w:r>
          </w:p>
        </w:tc>
        <w:tc>
          <w:tcPr>
            <w:tcW w:w="5142" w:type="dxa"/>
            <w:tcBorders>
              <w:top w:val="nil"/>
              <w:left w:val="nil"/>
              <w:bottom w:val="single" w:sz="4" w:space="0" w:color="auto"/>
              <w:right w:val="single" w:sz="4" w:space="0" w:color="auto"/>
            </w:tcBorders>
            <w:vAlign w:val="center"/>
            <w:hideMark/>
          </w:tcPr>
          <w:p w14:paraId="333D5278" w14:textId="77777777" w:rsidR="000B4AE4" w:rsidRPr="000B4AE4" w:rsidRDefault="000B4AE4" w:rsidP="000B4AE4">
            <w:pPr>
              <w:jc w:val="left"/>
              <w:rPr>
                <w:color w:val="000000"/>
                <w:sz w:val="22"/>
                <w:szCs w:val="22"/>
              </w:rPr>
            </w:pPr>
            <w:r w:rsidRPr="000B4AE4">
              <w:rPr>
                <w:color w:val="000000"/>
                <w:sz w:val="22"/>
                <w:szCs w:val="22"/>
              </w:rPr>
              <w:t>Sản xuất lắp dựng bánh xe cổng sắt.</w:t>
            </w:r>
          </w:p>
        </w:tc>
        <w:tc>
          <w:tcPr>
            <w:tcW w:w="1990" w:type="dxa"/>
            <w:tcBorders>
              <w:top w:val="nil"/>
              <w:left w:val="nil"/>
              <w:bottom w:val="single" w:sz="4" w:space="0" w:color="auto"/>
              <w:right w:val="single" w:sz="4" w:space="0" w:color="auto"/>
            </w:tcBorders>
            <w:vAlign w:val="center"/>
            <w:hideMark/>
          </w:tcPr>
          <w:p w14:paraId="5291A0A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7CC34ED" w14:textId="77777777" w:rsidR="000B4AE4" w:rsidRPr="000B4AE4" w:rsidRDefault="000B4AE4" w:rsidP="000B4AE4">
            <w:pPr>
              <w:jc w:val="center"/>
              <w:rPr>
                <w:color w:val="000000"/>
                <w:sz w:val="22"/>
                <w:szCs w:val="22"/>
              </w:rPr>
            </w:pPr>
            <w:r w:rsidRPr="000B4AE4">
              <w:rPr>
                <w:color w:val="000000"/>
                <w:sz w:val="22"/>
                <w:szCs w:val="22"/>
              </w:rPr>
              <w:t>2,0000</w:t>
            </w:r>
          </w:p>
        </w:tc>
        <w:tc>
          <w:tcPr>
            <w:tcW w:w="922" w:type="dxa"/>
            <w:tcBorders>
              <w:top w:val="nil"/>
              <w:left w:val="nil"/>
              <w:bottom w:val="single" w:sz="4" w:space="0" w:color="auto"/>
              <w:right w:val="single" w:sz="4" w:space="0" w:color="auto"/>
            </w:tcBorders>
            <w:vAlign w:val="center"/>
            <w:hideMark/>
          </w:tcPr>
          <w:p w14:paraId="30174C47"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57A4DD7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7CA973A" w14:textId="77777777" w:rsidR="000B4AE4" w:rsidRPr="000B4AE4" w:rsidRDefault="000B4AE4" w:rsidP="000B4AE4">
            <w:pPr>
              <w:jc w:val="center"/>
              <w:rPr>
                <w:color w:val="000000"/>
                <w:sz w:val="22"/>
                <w:szCs w:val="22"/>
              </w:rPr>
            </w:pPr>
            <w:r w:rsidRPr="000B4AE4">
              <w:rPr>
                <w:color w:val="000000"/>
                <w:sz w:val="22"/>
                <w:szCs w:val="22"/>
              </w:rPr>
              <w:lastRenderedPageBreak/>
              <w:t>225</w:t>
            </w:r>
          </w:p>
        </w:tc>
        <w:tc>
          <w:tcPr>
            <w:tcW w:w="5142" w:type="dxa"/>
            <w:tcBorders>
              <w:top w:val="nil"/>
              <w:left w:val="nil"/>
              <w:bottom w:val="single" w:sz="4" w:space="0" w:color="auto"/>
              <w:right w:val="single" w:sz="4" w:space="0" w:color="auto"/>
            </w:tcBorders>
            <w:vAlign w:val="center"/>
            <w:hideMark/>
          </w:tcPr>
          <w:p w14:paraId="52184145" w14:textId="77777777" w:rsidR="000B4AE4" w:rsidRPr="000B4AE4" w:rsidRDefault="000B4AE4" w:rsidP="000B4AE4">
            <w:pPr>
              <w:jc w:val="left"/>
              <w:rPr>
                <w:color w:val="000000"/>
                <w:sz w:val="22"/>
                <w:szCs w:val="22"/>
              </w:rPr>
            </w:pPr>
            <w:r w:rsidRPr="000B4AE4">
              <w:rPr>
                <w:color w:val="000000"/>
                <w:sz w:val="22"/>
                <w:szCs w:val="22"/>
              </w:rPr>
              <w:t>Lắp đặt bản lề Thép</w:t>
            </w:r>
          </w:p>
        </w:tc>
        <w:tc>
          <w:tcPr>
            <w:tcW w:w="1990" w:type="dxa"/>
            <w:tcBorders>
              <w:top w:val="nil"/>
              <w:left w:val="nil"/>
              <w:bottom w:val="single" w:sz="4" w:space="0" w:color="auto"/>
              <w:right w:val="single" w:sz="4" w:space="0" w:color="auto"/>
            </w:tcBorders>
            <w:vAlign w:val="center"/>
            <w:hideMark/>
          </w:tcPr>
          <w:p w14:paraId="078CCC8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F905148" w14:textId="77777777" w:rsidR="000B4AE4" w:rsidRPr="000B4AE4" w:rsidRDefault="000B4AE4" w:rsidP="000B4AE4">
            <w:pPr>
              <w:jc w:val="center"/>
              <w:rPr>
                <w:color w:val="000000"/>
                <w:sz w:val="22"/>
                <w:szCs w:val="22"/>
              </w:rPr>
            </w:pPr>
            <w:r w:rsidRPr="000B4AE4">
              <w:rPr>
                <w:color w:val="000000"/>
                <w:sz w:val="22"/>
                <w:szCs w:val="22"/>
              </w:rPr>
              <w:t>6,0000</w:t>
            </w:r>
          </w:p>
        </w:tc>
        <w:tc>
          <w:tcPr>
            <w:tcW w:w="922" w:type="dxa"/>
            <w:tcBorders>
              <w:top w:val="nil"/>
              <w:left w:val="nil"/>
              <w:bottom w:val="single" w:sz="4" w:space="0" w:color="auto"/>
              <w:right w:val="single" w:sz="4" w:space="0" w:color="auto"/>
            </w:tcBorders>
            <w:vAlign w:val="center"/>
            <w:hideMark/>
          </w:tcPr>
          <w:p w14:paraId="1E8B0E00"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61A4556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AD19C76" w14:textId="77777777" w:rsidR="000B4AE4" w:rsidRPr="000B4AE4" w:rsidRDefault="000B4AE4" w:rsidP="000B4AE4">
            <w:pPr>
              <w:jc w:val="center"/>
              <w:rPr>
                <w:color w:val="000000"/>
                <w:sz w:val="22"/>
                <w:szCs w:val="22"/>
              </w:rPr>
            </w:pPr>
            <w:r w:rsidRPr="000B4AE4">
              <w:rPr>
                <w:color w:val="000000"/>
                <w:sz w:val="22"/>
                <w:szCs w:val="22"/>
              </w:rPr>
              <w:t>226</w:t>
            </w:r>
          </w:p>
        </w:tc>
        <w:tc>
          <w:tcPr>
            <w:tcW w:w="5142" w:type="dxa"/>
            <w:tcBorders>
              <w:top w:val="nil"/>
              <w:left w:val="nil"/>
              <w:bottom w:val="single" w:sz="4" w:space="0" w:color="auto"/>
              <w:right w:val="single" w:sz="4" w:space="0" w:color="auto"/>
            </w:tcBorders>
            <w:vAlign w:val="center"/>
            <w:hideMark/>
          </w:tcPr>
          <w:p w14:paraId="066C4079" w14:textId="77777777" w:rsidR="000B4AE4" w:rsidRPr="000B4AE4" w:rsidRDefault="000B4AE4" w:rsidP="000B4AE4">
            <w:pPr>
              <w:jc w:val="left"/>
              <w:rPr>
                <w:color w:val="000000"/>
                <w:sz w:val="22"/>
                <w:szCs w:val="22"/>
              </w:rPr>
            </w:pPr>
            <w:r w:rsidRPr="000B4AE4">
              <w:rPr>
                <w:color w:val="000000"/>
                <w:sz w:val="22"/>
                <w:szCs w:val="22"/>
              </w:rPr>
              <w:t>Bộ khóa cổng sắt</w:t>
            </w:r>
          </w:p>
        </w:tc>
        <w:tc>
          <w:tcPr>
            <w:tcW w:w="1990" w:type="dxa"/>
            <w:tcBorders>
              <w:top w:val="nil"/>
              <w:left w:val="nil"/>
              <w:bottom w:val="single" w:sz="4" w:space="0" w:color="auto"/>
              <w:right w:val="single" w:sz="4" w:space="0" w:color="auto"/>
            </w:tcBorders>
            <w:vAlign w:val="center"/>
            <w:hideMark/>
          </w:tcPr>
          <w:p w14:paraId="01F2212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0ED80D2" w14:textId="77777777" w:rsidR="000B4AE4" w:rsidRPr="000B4AE4" w:rsidRDefault="000B4AE4" w:rsidP="000B4AE4">
            <w:pPr>
              <w:jc w:val="center"/>
              <w:rPr>
                <w:color w:val="000000"/>
                <w:sz w:val="22"/>
                <w:szCs w:val="22"/>
              </w:rPr>
            </w:pPr>
            <w:r w:rsidRPr="000B4AE4">
              <w:rPr>
                <w:color w:val="000000"/>
                <w:sz w:val="22"/>
                <w:szCs w:val="22"/>
              </w:rPr>
              <w:t>1,0000</w:t>
            </w:r>
          </w:p>
        </w:tc>
        <w:tc>
          <w:tcPr>
            <w:tcW w:w="922" w:type="dxa"/>
            <w:tcBorders>
              <w:top w:val="nil"/>
              <w:left w:val="nil"/>
              <w:bottom w:val="single" w:sz="4" w:space="0" w:color="auto"/>
              <w:right w:val="single" w:sz="4" w:space="0" w:color="auto"/>
            </w:tcBorders>
            <w:vAlign w:val="center"/>
            <w:hideMark/>
          </w:tcPr>
          <w:p w14:paraId="7273DAF8" w14:textId="77777777" w:rsidR="000B4AE4" w:rsidRPr="000B4AE4" w:rsidRDefault="000B4AE4" w:rsidP="000B4AE4">
            <w:pPr>
              <w:jc w:val="center"/>
              <w:rPr>
                <w:color w:val="000000"/>
                <w:sz w:val="22"/>
                <w:szCs w:val="22"/>
              </w:rPr>
            </w:pPr>
            <w:r w:rsidRPr="000B4AE4">
              <w:rPr>
                <w:color w:val="000000"/>
                <w:sz w:val="22"/>
                <w:szCs w:val="22"/>
              </w:rPr>
              <w:t>bộ</w:t>
            </w:r>
          </w:p>
        </w:tc>
      </w:tr>
      <w:tr w:rsidR="000B4AE4" w:rsidRPr="000B4AE4" w14:paraId="56E3A0C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86D2D40" w14:textId="77777777" w:rsidR="000B4AE4" w:rsidRPr="000B4AE4" w:rsidRDefault="000B4AE4" w:rsidP="000B4AE4">
            <w:pPr>
              <w:jc w:val="center"/>
              <w:rPr>
                <w:color w:val="000000"/>
                <w:sz w:val="22"/>
                <w:szCs w:val="22"/>
              </w:rPr>
            </w:pPr>
            <w:r w:rsidRPr="000B4AE4">
              <w:rPr>
                <w:color w:val="000000"/>
                <w:sz w:val="22"/>
                <w:szCs w:val="22"/>
              </w:rPr>
              <w:t>227</w:t>
            </w:r>
          </w:p>
        </w:tc>
        <w:tc>
          <w:tcPr>
            <w:tcW w:w="5142" w:type="dxa"/>
            <w:tcBorders>
              <w:top w:val="nil"/>
              <w:left w:val="nil"/>
              <w:bottom w:val="single" w:sz="4" w:space="0" w:color="auto"/>
              <w:right w:val="single" w:sz="4" w:space="0" w:color="auto"/>
            </w:tcBorders>
            <w:vAlign w:val="center"/>
            <w:hideMark/>
          </w:tcPr>
          <w:p w14:paraId="0F6DF27B" w14:textId="77777777" w:rsidR="000B4AE4" w:rsidRPr="000B4AE4" w:rsidRDefault="000B4AE4" w:rsidP="000B4AE4">
            <w:pPr>
              <w:jc w:val="left"/>
              <w:rPr>
                <w:color w:val="000000"/>
                <w:sz w:val="22"/>
                <w:szCs w:val="22"/>
              </w:rPr>
            </w:pPr>
            <w:r w:rsidRPr="000B4AE4">
              <w:rPr>
                <w:color w:val="000000"/>
                <w:sz w:val="22"/>
                <w:szCs w:val="22"/>
              </w:rPr>
              <w:t>Lắp dựng cổng thép</w:t>
            </w:r>
          </w:p>
        </w:tc>
        <w:tc>
          <w:tcPr>
            <w:tcW w:w="1990" w:type="dxa"/>
            <w:tcBorders>
              <w:top w:val="nil"/>
              <w:left w:val="nil"/>
              <w:bottom w:val="single" w:sz="4" w:space="0" w:color="auto"/>
              <w:right w:val="single" w:sz="4" w:space="0" w:color="auto"/>
            </w:tcBorders>
            <w:vAlign w:val="center"/>
            <w:hideMark/>
          </w:tcPr>
          <w:p w14:paraId="07FC007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9AAE6BD" w14:textId="77777777" w:rsidR="000B4AE4" w:rsidRPr="000B4AE4" w:rsidRDefault="000B4AE4" w:rsidP="000B4AE4">
            <w:pPr>
              <w:jc w:val="center"/>
              <w:rPr>
                <w:color w:val="000000"/>
                <w:sz w:val="22"/>
                <w:szCs w:val="22"/>
              </w:rPr>
            </w:pPr>
            <w:r w:rsidRPr="000B4AE4">
              <w:rPr>
                <w:color w:val="000000"/>
                <w:sz w:val="22"/>
                <w:szCs w:val="22"/>
              </w:rPr>
              <w:t>6,4400</w:t>
            </w:r>
          </w:p>
        </w:tc>
        <w:tc>
          <w:tcPr>
            <w:tcW w:w="922" w:type="dxa"/>
            <w:tcBorders>
              <w:top w:val="nil"/>
              <w:left w:val="nil"/>
              <w:bottom w:val="single" w:sz="4" w:space="0" w:color="auto"/>
              <w:right w:val="single" w:sz="4" w:space="0" w:color="auto"/>
            </w:tcBorders>
            <w:vAlign w:val="center"/>
            <w:hideMark/>
          </w:tcPr>
          <w:p w14:paraId="5C62D71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D93A2F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59B7D9B" w14:textId="77777777" w:rsidR="000B4AE4" w:rsidRPr="000B4AE4" w:rsidRDefault="000B4AE4" w:rsidP="000B4AE4">
            <w:pPr>
              <w:jc w:val="center"/>
              <w:rPr>
                <w:color w:val="000000"/>
                <w:sz w:val="22"/>
                <w:szCs w:val="22"/>
              </w:rPr>
            </w:pPr>
            <w:r w:rsidRPr="000B4AE4">
              <w:rPr>
                <w:color w:val="000000"/>
                <w:sz w:val="22"/>
                <w:szCs w:val="22"/>
              </w:rPr>
              <w:t>228</w:t>
            </w:r>
          </w:p>
        </w:tc>
        <w:tc>
          <w:tcPr>
            <w:tcW w:w="5142" w:type="dxa"/>
            <w:tcBorders>
              <w:top w:val="nil"/>
              <w:left w:val="nil"/>
              <w:bottom w:val="single" w:sz="4" w:space="0" w:color="auto"/>
              <w:right w:val="single" w:sz="4" w:space="0" w:color="auto"/>
            </w:tcBorders>
            <w:vAlign w:val="center"/>
            <w:hideMark/>
          </w:tcPr>
          <w:p w14:paraId="692E8D8E" w14:textId="77777777" w:rsidR="000B4AE4" w:rsidRPr="000B4AE4" w:rsidRDefault="000B4AE4" w:rsidP="000B4AE4">
            <w:pPr>
              <w:jc w:val="left"/>
              <w:rPr>
                <w:color w:val="000000"/>
                <w:sz w:val="22"/>
                <w:szCs w:val="22"/>
              </w:rPr>
            </w:pPr>
            <w:r w:rsidRPr="000B4AE4">
              <w:rPr>
                <w:color w:val="000000"/>
                <w:sz w:val="22"/>
                <w:szCs w:val="22"/>
              </w:rPr>
              <w:t xml:space="preserve">Sơn sắt thép bằng sơn các loại 1 nước lót + 2 nước phủ </w:t>
            </w:r>
          </w:p>
        </w:tc>
        <w:tc>
          <w:tcPr>
            <w:tcW w:w="1990" w:type="dxa"/>
            <w:tcBorders>
              <w:top w:val="nil"/>
              <w:left w:val="nil"/>
              <w:bottom w:val="single" w:sz="4" w:space="0" w:color="auto"/>
              <w:right w:val="single" w:sz="4" w:space="0" w:color="auto"/>
            </w:tcBorders>
            <w:vAlign w:val="center"/>
            <w:hideMark/>
          </w:tcPr>
          <w:p w14:paraId="39F9704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1563382" w14:textId="77777777" w:rsidR="000B4AE4" w:rsidRPr="000B4AE4" w:rsidRDefault="000B4AE4" w:rsidP="000B4AE4">
            <w:pPr>
              <w:jc w:val="center"/>
              <w:rPr>
                <w:color w:val="000000"/>
                <w:sz w:val="22"/>
                <w:szCs w:val="22"/>
              </w:rPr>
            </w:pPr>
            <w:r w:rsidRPr="000B4AE4">
              <w:rPr>
                <w:color w:val="000000"/>
                <w:sz w:val="22"/>
                <w:szCs w:val="22"/>
              </w:rPr>
              <w:t>10,9020</w:t>
            </w:r>
          </w:p>
        </w:tc>
        <w:tc>
          <w:tcPr>
            <w:tcW w:w="922" w:type="dxa"/>
            <w:tcBorders>
              <w:top w:val="nil"/>
              <w:left w:val="nil"/>
              <w:bottom w:val="single" w:sz="4" w:space="0" w:color="auto"/>
              <w:right w:val="single" w:sz="4" w:space="0" w:color="auto"/>
            </w:tcBorders>
            <w:vAlign w:val="center"/>
            <w:hideMark/>
          </w:tcPr>
          <w:p w14:paraId="5302CD87"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AB46EB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3DEA470" w14:textId="77777777" w:rsidR="000B4AE4" w:rsidRPr="000B4AE4" w:rsidRDefault="000B4AE4" w:rsidP="000B4AE4">
            <w:pPr>
              <w:jc w:val="center"/>
              <w:rPr>
                <w:b/>
                <w:bCs/>
                <w:color w:val="000000"/>
                <w:sz w:val="22"/>
                <w:szCs w:val="22"/>
              </w:rPr>
            </w:pPr>
            <w:r w:rsidRPr="000B4AE4">
              <w:rPr>
                <w:b/>
                <w:bCs/>
                <w:color w:val="000000"/>
                <w:sz w:val="22"/>
                <w:szCs w:val="22"/>
              </w:rPr>
              <w:t>229</w:t>
            </w:r>
          </w:p>
        </w:tc>
        <w:tc>
          <w:tcPr>
            <w:tcW w:w="5142" w:type="dxa"/>
            <w:tcBorders>
              <w:top w:val="nil"/>
              <w:left w:val="nil"/>
              <w:bottom w:val="single" w:sz="4" w:space="0" w:color="auto"/>
              <w:right w:val="single" w:sz="4" w:space="0" w:color="auto"/>
            </w:tcBorders>
            <w:vAlign w:val="center"/>
            <w:hideMark/>
          </w:tcPr>
          <w:p w14:paraId="5F570898" w14:textId="77777777" w:rsidR="000B4AE4" w:rsidRPr="000B4AE4" w:rsidRDefault="000B4AE4" w:rsidP="000B4AE4">
            <w:pPr>
              <w:jc w:val="left"/>
              <w:rPr>
                <w:b/>
                <w:bCs/>
                <w:color w:val="000000"/>
                <w:sz w:val="22"/>
                <w:szCs w:val="22"/>
              </w:rPr>
            </w:pPr>
            <w:r w:rsidRPr="000B4AE4">
              <w:rPr>
                <w:b/>
                <w:bCs/>
                <w:color w:val="000000"/>
                <w:sz w:val="22"/>
                <w:szCs w:val="22"/>
              </w:rPr>
              <w:t>c. Tường rào đoạn H-H*</w:t>
            </w:r>
          </w:p>
        </w:tc>
        <w:tc>
          <w:tcPr>
            <w:tcW w:w="1990" w:type="dxa"/>
            <w:tcBorders>
              <w:top w:val="nil"/>
              <w:left w:val="nil"/>
              <w:bottom w:val="single" w:sz="4" w:space="0" w:color="auto"/>
              <w:right w:val="single" w:sz="4" w:space="0" w:color="auto"/>
            </w:tcBorders>
            <w:vAlign w:val="center"/>
            <w:hideMark/>
          </w:tcPr>
          <w:p w14:paraId="28F199FE"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57AD78E4"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3503B7F1"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435EAC8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7085E57" w14:textId="77777777" w:rsidR="000B4AE4" w:rsidRPr="000B4AE4" w:rsidRDefault="000B4AE4" w:rsidP="000B4AE4">
            <w:pPr>
              <w:jc w:val="center"/>
              <w:rPr>
                <w:color w:val="000000"/>
                <w:sz w:val="22"/>
                <w:szCs w:val="22"/>
              </w:rPr>
            </w:pPr>
            <w:r w:rsidRPr="000B4AE4">
              <w:rPr>
                <w:color w:val="000000"/>
                <w:sz w:val="22"/>
                <w:szCs w:val="22"/>
              </w:rPr>
              <w:t>230</w:t>
            </w:r>
          </w:p>
        </w:tc>
        <w:tc>
          <w:tcPr>
            <w:tcW w:w="5142" w:type="dxa"/>
            <w:tcBorders>
              <w:top w:val="nil"/>
              <w:left w:val="nil"/>
              <w:bottom w:val="single" w:sz="4" w:space="0" w:color="auto"/>
              <w:right w:val="single" w:sz="4" w:space="0" w:color="auto"/>
            </w:tcBorders>
            <w:vAlign w:val="center"/>
            <w:hideMark/>
          </w:tcPr>
          <w:p w14:paraId="0717ECC0" w14:textId="77777777" w:rsidR="000B4AE4" w:rsidRPr="000B4AE4" w:rsidRDefault="000B4AE4" w:rsidP="000B4AE4">
            <w:pPr>
              <w:jc w:val="left"/>
              <w:rPr>
                <w:color w:val="000000"/>
                <w:sz w:val="22"/>
                <w:szCs w:val="22"/>
              </w:rPr>
            </w:pPr>
            <w:r w:rsidRPr="000B4AE4">
              <w:rPr>
                <w:color w:val="000000"/>
                <w:sz w:val="22"/>
                <w:szCs w:val="22"/>
              </w:rPr>
              <w:t>Tháo dỡ hoa sắt tường rào</w:t>
            </w:r>
          </w:p>
        </w:tc>
        <w:tc>
          <w:tcPr>
            <w:tcW w:w="1990" w:type="dxa"/>
            <w:tcBorders>
              <w:top w:val="nil"/>
              <w:left w:val="nil"/>
              <w:bottom w:val="single" w:sz="4" w:space="0" w:color="auto"/>
              <w:right w:val="single" w:sz="4" w:space="0" w:color="auto"/>
            </w:tcBorders>
            <w:vAlign w:val="center"/>
            <w:hideMark/>
          </w:tcPr>
          <w:p w14:paraId="3BE23D9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162B541" w14:textId="77777777" w:rsidR="000B4AE4" w:rsidRPr="000B4AE4" w:rsidRDefault="000B4AE4" w:rsidP="000B4AE4">
            <w:pPr>
              <w:jc w:val="center"/>
              <w:rPr>
                <w:color w:val="000000"/>
                <w:sz w:val="22"/>
                <w:szCs w:val="22"/>
              </w:rPr>
            </w:pPr>
            <w:r w:rsidRPr="000B4AE4">
              <w:rPr>
                <w:color w:val="000000"/>
                <w:sz w:val="22"/>
                <w:szCs w:val="22"/>
              </w:rPr>
              <w:t>0,1666</w:t>
            </w:r>
          </w:p>
        </w:tc>
        <w:tc>
          <w:tcPr>
            <w:tcW w:w="922" w:type="dxa"/>
            <w:tcBorders>
              <w:top w:val="nil"/>
              <w:left w:val="nil"/>
              <w:bottom w:val="single" w:sz="4" w:space="0" w:color="auto"/>
              <w:right w:val="single" w:sz="4" w:space="0" w:color="auto"/>
            </w:tcBorders>
            <w:vAlign w:val="center"/>
            <w:hideMark/>
          </w:tcPr>
          <w:p w14:paraId="72D07D2A"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3C18841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20D3253" w14:textId="77777777" w:rsidR="000B4AE4" w:rsidRPr="000B4AE4" w:rsidRDefault="000B4AE4" w:rsidP="000B4AE4">
            <w:pPr>
              <w:jc w:val="center"/>
              <w:rPr>
                <w:color w:val="000000"/>
                <w:sz w:val="22"/>
                <w:szCs w:val="22"/>
              </w:rPr>
            </w:pPr>
            <w:r w:rsidRPr="000B4AE4">
              <w:rPr>
                <w:color w:val="000000"/>
                <w:sz w:val="22"/>
                <w:szCs w:val="22"/>
              </w:rPr>
              <w:t>231</w:t>
            </w:r>
          </w:p>
        </w:tc>
        <w:tc>
          <w:tcPr>
            <w:tcW w:w="5142" w:type="dxa"/>
            <w:tcBorders>
              <w:top w:val="nil"/>
              <w:left w:val="nil"/>
              <w:bottom w:val="single" w:sz="4" w:space="0" w:color="auto"/>
              <w:right w:val="single" w:sz="4" w:space="0" w:color="auto"/>
            </w:tcBorders>
            <w:vAlign w:val="center"/>
            <w:hideMark/>
          </w:tcPr>
          <w:p w14:paraId="6F5062FB" w14:textId="77777777" w:rsidR="000B4AE4" w:rsidRPr="000B4AE4" w:rsidRDefault="000B4AE4" w:rsidP="000B4AE4">
            <w:pPr>
              <w:jc w:val="left"/>
              <w:rPr>
                <w:color w:val="000000"/>
                <w:sz w:val="22"/>
                <w:szCs w:val="22"/>
              </w:rPr>
            </w:pPr>
            <w:r w:rsidRPr="000B4AE4">
              <w:rPr>
                <w:color w:val="000000"/>
                <w:sz w:val="22"/>
                <w:szCs w:val="22"/>
              </w:rPr>
              <w:t>Phá dỡ kết cấu gạch đá bằng máy khoan bê tông 1,5kW</w:t>
            </w:r>
          </w:p>
        </w:tc>
        <w:tc>
          <w:tcPr>
            <w:tcW w:w="1990" w:type="dxa"/>
            <w:tcBorders>
              <w:top w:val="nil"/>
              <w:left w:val="nil"/>
              <w:bottom w:val="single" w:sz="4" w:space="0" w:color="auto"/>
              <w:right w:val="single" w:sz="4" w:space="0" w:color="auto"/>
            </w:tcBorders>
            <w:vAlign w:val="center"/>
            <w:hideMark/>
          </w:tcPr>
          <w:p w14:paraId="79F2264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9B44032" w14:textId="77777777" w:rsidR="000B4AE4" w:rsidRPr="000B4AE4" w:rsidRDefault="000B4AE4" w:rsidP="000B4AE4">
            <w:pPr>
              <w:jc w:val="center"/>
              <w:rPr>
                <w:color w:val="000000"/>
                <w:sz w:val="22"/>
                <w:szCs w:val="22"/>
              </w:rPr>
            </w:pPr>
            <w:r w:rsidRPr="000B4AE4">
              <w:rPr>
                <w:color w:val="000000"/>
                <w:sz w:val="22"/>
                <w:szCs w:val="22"/>
              </w:rPr>
              <w:t>1,5994</w:t>
            </w:r>
          </w:p>
        </w:tc>
        <w:tc>
          <w:tcPr>
            <w:tcW w:w="922" w:type="dxa"/>
            <w:tcBorders>
              <w:top w:val="nil"/>
              <w:left w:val="nil"/>
              <w:bottom w:val="single" w:sz="4" w:space="0" w:color="auto"/>
              <w:right w:val="single" w:sz="4" w:space="0" w:color="auto"/>
            </w:tcBorders>
            <w:vAlign w:val="center"/>
            <w:hideMark/>
          </w:tcPr>
          <w:p w14:paraId="730FB17A"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73848E0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38F45A3" w14:textId="77777777" w:rsidR="000B4AE4" w:rsidRPr="000B4AE4" w:rsidRDefault="000B4AE4" w:rsidP="000B4AE4">
            <w:pPr>
              <w:jc w:val="center"/>
              <w:rPr>
                <w:color w:val="000000"/>
                <w:sz w:val="22"/>
                <w:szCs w:val="22"/>
              </w:rPr>
            </w:pPr>
            <w:r w:rsidRPr="000B4AE4">
              <w:rPr>
                <w:color w:val="000000"/>
                <w:sz w:val="22"/>
                <w:szCs w:val="22"/>
              </w:rPr>
              <w:t>232</w:t>
            </w:r>
          </w:p>
        </w:tc>
        <w:tc>
          <w:tcPr>
            <w:tcW w:w="5142" w:type="dxa"/>
            <w:tcBorders>
              <w:top w:val="nil"/>
              <w:left w:val="nil"/>
              <w:bottom w:val="single" w:sz="4" w:space="0" w:color="auto"/>
              <w:right w:val="single" w:sz="4" w:space="0" w:color="auto"/>
            </w:tcBorders>
            <w:vAlign w:val="center"/>
            <w:hideMark/>
          </w:tcPr>
          <w:p w14:paraId="7A6F404C" w14:textId="77777777" w:rsidR="000B4AE4" w:rsidRPr="000B4AE4" w:rsidRDefault="000B4AE4" w:rsidP="000B4AE4">
            <w:pPr>
              <w:jc w:val="left"/>
              <w:rPr>
                <w:color w:val="000000"/>
                <w:sz w:val="22"/>
                <w:szCs w:val="22"/>
              </w:rPr>
            </w:pPr>
            <w:r w:rsidRPr="000B4AE4">
              <w:rPr>
                <w:color w:val="000000"/>
                <w:sz w:val="22"/>
                <w:szCs w:val="22"/>
              </w:rPr>
              <w:t>Ván khuôn gỗ giằng móng</w:t>
            </w:r>
          </w:p>
        </w:tc>
        <w:tc>
          <w:tcPr>
            <w:tcW w:w="1990" w:type="dxa"/>
            <w:tcBorders>
              <w:top w:val="nil"/>
              <w:left w:val="nil"/>
              <w:bottom w:val="single" w:sz="4" w:space="0" w:color="auto"/>
              <w:right w:val="single" w:sz="4" w:space="0" w:color="auto"/>
            </w:tcBorders>
            <w:vAlign w:val="center"/>
            <w:hideMark/>
          </w:tcPr>
          <w:p w14:paraId="1902ABC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683E69B" w14:textId="77777777" w:rsidR="000B4AE4" w:rsidRPr="000B4AE4" w:rsidRDefault="000B4AE4" w:rsidP="000B4AE4">
            <w:pPr>
              <w:jc w:val="center"/>
              <w:rPr>
                <w:color w:val="000000"/>
                <w:sz w:val="22"/>
                <w:szCs w:val="22"/>
              </w:rPr>
            </w:pPr>
            <w:r w:rsidRPr="000B4AE4">
              <w:rPr>
                <w:color w:val="000000"/>
                <w:sz w:val="22"/>
                <w:szCs w:val="22"/>
              </w:rPr>
              <w:t>0,0230</w:t>
            </w:r>
          </w:p>
        </w:tc>
        <w:tc>
          <w:tcPr>
            <w:tcW w:w="922" w:type="dxa"/>
            <w:tcBorders>
              <w:top w:val="nil"/>
              <w:left w:val="nil"/>
              <w:bottom w:val="single" w:sz="4" w:space="0" w:color="auto"/>
              <w:right w:val="single" w:sz="4" w:space="0" w:color="auto"/>
            </w:tcBorders>
            <w:vAlign w:val="center"/>
            <w:hideMark/>
          </w:tcPr>
          <w:p w14:paraId="5D327377"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2A3D102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F4A38D4" w14:textId="77777777" w:rsidR="000B4AE4" w:rsidRPr="000B4AE4" w:rsidRDefault="000B4AE4" w:rsidP="000B4AE4">
            <w:pPr>
              <w:jc w:val="center"/>
              <w:rPr>
                <w:color w:val="000000"/>
                <w:sz w:val="22"/>
                <w:szCs w:val="22"/>
              </w:rPr>
            </w:pPr>
            <w:r w:rsidRPr="000B4AE4">
              <w:rPr>
                <w:color w:val="000000"/>
                <w:sz w:val="22"/>
                <w:szCs w:val="22"/>
              </w:rPr>
              <w:t>233</w:t>
            </w:r>
          </w:p>
        </w:tc>
        <w:tc>
          <w:tcPr>
            <w:tcW w:w="5142" w:type="dxa"/>
            <w:tcBorders>
              <w:top w:val="nil"/>
              <w:left w:val="nil"/>
              <w:bottom w:val="single" w:sz="4" w:space="0" w:color="auto"/>
              <w:right w:val="single" w:sz="4" w:space="0" w:color="auto"/>
            </w:tcBorders>
            <w:vAlign w:val="center"/>
            <w:hideMark/>
          </w:tcPr>
          <w:p w14:paraId="1D72E82C" w14:textId="77777777" w:rsidR="000B4AE4" w:rsidRPr="000B4AE4" w:rsidRDefault="000B4AE4" w:rsidP="000B4AE4">
            <w:pPr>
              <w:jc w:val="left"/>
              <w:rPr>
                <w:color w:val="000000"/>
                <w:sz w:val="22"/>
                <w:szCs w:val="22"/>
              </w:rPr>
            </w:pPr>
            <w:r w:rsidRPr="000B4AE4">
              <w:rPr>
                <w:color w:val="000000"/>
                <w:sz w:val="22"/>
                <w:szCs w:val="22"/>
              </w:rPr>
              <w:t>Công tác gia công lắp dựng cốt thép. Cốt thép giằng móng đường kính cốt thép &lt;= 10mm</w:t>
            </w:r>
          </w:p>
        </w:tc>
        <w:tc>
          <w:tcPr>
            <w:tcW w:w="1990" w:type="dxa"/>
            <w:tcBorders>
              <w:top w:val="nil"/>
              <w:left w:val="nil"/>
              <w:bottom w:val="single" w:sz="4" w:space="0" w:color="auto"/>
              <w:right w:val="single" w:sz="4" w:space="0" w:color="auto"/>
            </w:tcBorders>
            <w:vAlign w:val="center"/>
            <w:hideMark/>
          </w:tcPr>
          <w:p w14:paraId="5C419A9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BD3FB40" w14:textId="77777777" w:rsidR="000B4AE4" w:rsidRPr="000B4AE4" w:rsidRDefault="000B4AE4" w:rsidP="000B4AE4">
            <w:pPr>
              <w:jc w:val="center"/>
              <w:rPr>
                <w:color w:val="000000"/>
                <w:sz w:val="22"/>
                <w:szCs w:val="22"/>
              </w:rPr>
            </w:pPr>
            <w:r w:rsidRPr="000B4AE4">
              <w:rPr>
                <w:color w:val="000000"/>
                <w:sz w:val="22"/>
                <w:szCs w:val="22"/>
              </w:rPr>
              <w:t>0,0172</w:t>
            </w:r>
          </w:p>
        </w:tc>
        <w:tc>
          <w:tcPr>
            <w:tcW w:w="922" w:type="dxa"/>
            <w:tcBorders>
              <w:top w:val="nil"/>
              <w:left w:val="nil"/>
              <w:bottom w:val="single" w:sz="4" w:space="0" w:color="auto"/>
              <w:right w:val="single" w:sz="4" w:space="0" w:color="auto"/>
            </w:tcBorders>
            <w:vAlign w:val="center"/>
            <w:hideMark/>
          </w:tcPr>
          <w:p w14:paraId="6E5ABE22"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6380F34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3A2182B" w14:textId="77777777" w:rsidR="000B4AE4" w:rsidRPr="000B4AE4" w:rsidRDefault="000B4AE4" w:rsidP="000B4AE4">
            <w:pPr>
              <w:jc w:val="center"/>
              <w:rPr>
                <w:color w:val="000000"/>
                <w:sz w:val="22"/>
                <w:szCs w:val="22"/>
              </w:rPr>
            </w:pPr>
            <w:r w:rsidRPr="000B4AE4">
              <w:rPr>
                <w:color w:val="000000"/>
                <w:sz w:val="22"/>
                <w:szCs w:val="22"/>
              </w:rPr>
              <w:t>234</w:t>
            </w:r>
          </w:p>
        </w:tc>
        <w:tc>
          <w:tcPr>
            <w:tcW w:w="5142" w:type="dxa"/>
            <w:tcBorders>
              <w:top w:val="nil"/>
              <w:left w:val="nil"/>
              <w:bottom w:val="single" w:sz="4" w:space="0" w:color="auto"/>
              <w:right w:val="single" w:sz="4" w:space="0" w:color="auto"/>
            </w:tcBorders>
            <w:vAlign w:val="center"/>
            <w:hideMark/>
          </w:tcPr>
          <w:p w14:paraId="7C85D53A" w14:textId="77777777" w:rsidR="000B4AE4" w:rsidRPr="000B4AE4" w:rsidRDefault="000B4AE4" w:rsidP="000B4AE4">
            <w:pPr>
              <w:jc w:val="left"/>
              <w:rPr>
                <w:color w:val="000000"/>
                <w:sz w:val="22"/>
                <w:szCs w:val="22"/>
              </w:rPr>
            </w:pPr>
            <w:r w:rsidRPr="000B4AE4">
              <w:rPr>
                <w:color w:val="000000"/>
                <w:sz w:val="22"/>
                <w:szCs w:val="22"/>
              </w:rPr>
              <w:t>Bê tông giằng móng. Đổ bằng thủ công, vữa bê tông sản xuất bằng máy trộn, đá 1x2, mác 200</w:t>
            </w:r>
          </w:p>
        </w:tc>
        <w:tc>
          <w:tcPr>
            <w:tcW w:w="1990" w:type="dxa"/>
            <w:tcBorders>
              <w:top w:val="nil"/>
              <w:left w:val="nil"/>
              <w:bottom w:val="single" w:sz="4" w:space="0" w:color="auto"/>
              <w:right w:val="single" w:sz="4" w:space="0" w:color="auto"/>
            </w:tcBorders>
            <w:vAlign w:val="center"/>
            <w:hideMark/>
          </w:tcPr>
          <w:p w14:paraId="3552075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6F02C0F" w14:textId="77777777" w:rsidR="000B4AE4" w:rsidRPr="000B4AE4" w:rsidRDefault="000B4AE4" w:rsidP="000B4AE4">
            <w:pPr>
              <w:jc w:val="center"/>
              <w:rPr>
                <w:color w:val="000000"/>
                <w:sz w:val="22"/>
                <w:szCs w:val="22"/>
              </w:rPr>
            </w:pPr>
            <w:r w:rsidRPr="000B4AE4">
              <w:rPr>
                <w:color w:val="000000"/>
                <w:sz w:val="22"/>
                <w:szCs w:val="22"/>
              </w:rPr>
              <w:t>0,2526</w:t>
            </w:r>
          </w:p>
        </w:tc>
        <w:tc>
          <w:tcPr>
            <w:tcW w:w="922" w:type="dxa"/>
            <w:tcBorders>
              <w:top w:val="nil"/>
              <w:left w:val="nil"/>
              <w:bottom w:val="single" w:sz="4" w:space="0" w:color="auto"/>
              <w:right w:val="single" w:sz="4" w:space="0" w:color="auto"/>
            </w:tcBorders>
            <w:vAlign w:val="center"/>
            <w:hideMark/>
          </w:tcPr>
          <w:p w14:paraId="66D70FAB"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A91F91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500E02C" w14:textId="77777777" w:rsidR="000B4AE4" w:rsidRPr="000B4AE4" w:rsidRDefault="000B4AE4" w:rsidP="000B4AE4">
            <w:pPr>
              <w:jc w:val="center"/>
              <w:rPr>
                <w:color w:val="000000"/>
                <w:sz w:val="22"/>
                <w:szCs w:val="22"/>
              </w:rPr>
            </w:pPr>
            <w:r w:rsidRPr="000B4AE4">
              <w:rPr>
                <w:color w:val="000000"/>
                <w:sz w:val="22"/>
                <w:szCs w:val="22"/>
              </w:rPr>
              <w:t>235</w:t>
            </w:r>
          </w:p>
        </w:tc>
        <w:tc>
          <w:tcPr>
            <w:tcW w:w="5142" w:type="dxa"/>
            <w:tcBorders>
              <w:top w:val="nil"/>
              <w:left w:val="nil"/>
              <w:bottom w:val="single" w:sz="4" w:space="0" w:color="auto"/>
              <w:right w:val="single" w:sz="4" w:space="0" w:color="auto"/>
            </w:tcBorders>
            <w:vAlign w:val="center"/>
            <w:hideMark/>
          </w:tcPr>
          <w:p w14:paraId="6DA4F6D6" w14:textId="77777777" w:rsidR="000B4AE4" w:rsidRPr="000B4AE4" w:rsidRDefault="000B4AE4" w:rsidP="000B4AE4">
            <w:pPr>
              <w:jc w:val="left"/>
              <w:rPr>
                <w:color w:val="000000"/>
                <w:sz w:val="22"/>
                <w:szCs w:val="22"/>
              </w:rPr>
            </w:pPr>
            <w:r w:rsidRPr="000B4AE4">
              <w:rPr>
                <w:color w:val="000000"/>
                <w:sz w:val="22"/>
                <w:szCs w:val="22"/>
              </w:rPr>
              <w:t>Xây gạch không nung 6,0x10x21, xây cột, trụ, vữa XM mác 75</w:t>
            </w:r>
          </w:p>
        </w:tc>
        <w:tc>
          <w:tcPr>
            <w:tcW w:w="1990" w:type="dxa"/>
            <w:tcBorders>
              <w:top w:val="nil"/>
              <w:left w:val="nil"/>
              <w:bottom w:val="single" w:sz="4" w:space="0" w:color="auto"/>
              <w:right w:val="single" w:sz="4" w:space="0" w:color="auto"/>
            </w:tcBorders>
            <w:vAlign w:val="center"/>
            <w:hideMark/>
          </w:tcPr>
          <w:p w14:paraId="6C9E5D6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2736888" w14:textId="77777777" w:rsidR="000B4AE4" w:rsidRPr="000B4AE4" w:rsidRDefault="000B4AE4" w:rsidP="000B4AE4">
            <w:pPr>
              <w:jc w:val="center"/>
              <w:rPr>
                <w:color w:val="000000"/>
                <w:sz w:val="22"/>
                <w:szCs w:val="22"/>
              </w:rPr>
            </w:pPr>
            <w:r w:rsidRPr="000B4AE4">
              <w:rPr>
                <w:color w:val="000000"/>
                <w:sz w:val="22"/>
                <w:szCs w:val="22"/>
              </w:rPr>
              <w:t>0,4268</w:t>
            </w:r>
          </w:p>
        </w:tc>
        <w:tc>
          <w:tcPr>
            <w:tcW w:w="922" w:type="dxa"/>
            <w:tcBorders>
              <w:top w:val="nil"/>
              <w:left w:val="nil"/>
              <w:bottom w:val="single" w:sz="4" w:space="0" w:color="auto"/>
              <w:right w:val="single" w:sz="4" w:space="0" w:color="auto"/>
            </w:tcBorders>
            <w:vAlign w:val="center"/>
            <w:hideMark/>
          </w:tcPr>
          <w:p w14:paraId="707DF0F6"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1E9010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D0EAF2B" w14:textId="77777777" w:rsidR="000B4AE4" w:rsidRPr="000B4AE4" w:rsidRDefault="000B4AE4" w:rsidP="000B4AE4">
            <w:pPr>
              <w:jc w:val="center"/>
              <w:rPr>
                <w:color w:val="000000"/>
                <w:sz w:val="22"/>
                <w:szCs w:val="22"/>
              </w:rPr>
            </w:pPr>
            <w:r w:rsidRPr="000B4AE4">
              <w:rPr>
                <w:color w:val="000000"/>
                <w:sz w:val="22"/>
                <w:szCs w:val="22"/>
              </w:rPr>
              <w:t>236</w:t>
            </w:r>
          </w:p>
        </w:tc>
        <w:tc>
          <w:tcPr>
            <w:tcW w:w="5142" w:type="dxa"/>
            <w:tcBorders>
              <w:top w:val="nil"/>
              <w:left w:val="nil"/>
              <w:bottom w:val="single" w:sz="4" w:space="0" w:color="auto"/>
              <w:right w:val="single" w:sz="4" w:space="0" w:color="auto"/>
            </w:tcBorders>
            <w:vAlign w:val="center"/>
            <w:hideMark/>
          </w:tcPr>
          <w:p w14:paraId="7762D218" w14:textId="77777777" w:rsidR="000B4AE4" w:rsidRPr="000B4AE4" w:rsidRDefault="000B4AE4" w:rsidP="000B4AE4">
            <w:pPr>
              <w:jc w:val="left"/>
              <w:rPr>
                <w:color w:val="000000"/>
                <w:sz w:val="22"/>
                <w:szCs w:val="22"/>
              </w:rPr>
            </w:pPr>
            <w:r w:rsidRPr="000B4AE4">
              <w:rPr>
                <w:color w:val="000000"/>
                <w:sz w:val="22"/>
                <w:szCs w:val="22"/>
              </w:rPr>
              <w:t>Xây gạch không nung 6,0x10,0x21, xây tường thẳng, chiều dày &lt;= 33cm, chiều cao &lt;= 6m, vữa XM mác 75, xi măng PCB30</w:t>
            </w:r>
          </w:p>
        </w:tc>
        <w:tc>
          <w:tcPr>
            <w:tcW w:w="1990" w:type="dxa"/>
            <w:tcBorders>
              <w:top w:val="nil"/>
              <w:left w:val="nil"/>
              <w:bottom w:val="single" w:sz="4" w:space="0" w:color="auto"/>
              <w:right w:val="single" w:sz="4" w:space="0" w:color="auto"/>
            </w:tcBorders>
            <w:vAlign w:val="center"/>
            <w:hideMark/>
          </w:tcPr>
          <w:p w14:paraId="2522DBE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55A15A3" w14:textId="77777777" w:rsidR="000B4AE4" w:rsidRPr="000B4AE4" w:rsidRDefault="000B4AE4" w:rsidP="000B4AE4">
            <w:pPr>
              <w:jc w:val="center"/>
              <w:rPr>
                <w:color w:val="000000"/>
                <w:sz w:val="22"/>
                <w:szCs w:val="22"/>
              </w:rPr>
            </w:pPr>
            <w:r w:rsidRPr="000B4AE4">
              <w:rPr>
                <w:color w:val="000000"/>
                <w:sz w:val="22"/>
                <w:szCs w:val="22"/>
              </w:rPr>
              <w:t>0,9328</w:t>
            </w:r>
          </w:p>
        </w:tc>
        <w:tc>
          <w:tcPr>
            <w:tcW w:w="922" w:type="dxa"/>
            <w:tcBorders>
              <w:top w:val="nil"/>
              <w:left w:val="nil"/>
              <w:bottom w:val="single" w:sz="4" w:space="0" w:color="auto"/>
              <w:right w:val="single" w:sz="4" w:space="0" w:color="auto"/>
            </w:tcBorders>
            <w:vAlign w:val="center"/>
            <w:hideMark/>
          </w:tcPr>
          <w:p w14:paraId="2BFCF252"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E66795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2D9C0E4" w14:textId="77777777" w:rsidR="000B4AE4" w:rsidRPr="000B4AE4" w:rsidRDefault="000B4AE4" w:rsidP="000B4AE4">
            <w:pPr>
              <w:jc w:val="center"/>
              <w:rPr>
                <w:color w:val="000000"/>
                <w:sz w:val="22"/>
                <w:szCs w:val="22"/>
              </w:rPr>
            </w:pPr>
            <w:r w:rsidRPr="000B4AE4">
              <w:rPr>
                <w:color w:val="000000"/>
                <w:sz w:val="22"/>
                <w:szCs w:val="22"/>
              </w:rPr>
              <w:t>237</w:t>
            </w:r>
          </w:p>
        </w:tc>
        <w:tc>
          <w:tcPr>
            <w:tcW w:w="5142" w:type="dxa"/>
            <w:tcBorders>
              <w:top w:val="nil"/>
              <w:left w:val="nil"/>
              <w:bottom w:val="single" w:sz="4" w:space="0" w:color="auto"/>
              <w:right w:val="single" w:sz="4" w:space="0" w:color="auto"/>
            </w:tcBorders>
            <w:vAlign w:val="center"/>
            <w:hideMark/>
          </w:tcPr>
          <w:p w14:paraId="76C99FA6" w14:textId="77777777" w:rsidR="000B4AE4" w:rsidRPr="000B4AE4" w:rsidRDefault="000B4AE4" w:rsidP="000B4AE4">
            <w:pPr>
              <w:jc w:val="left"/>
              <w:rPr>
                <w:color w:val="000000"/>
                <w:sz w:val="22"/>
                <w:szCs w:val="22"/>
              </w:rPr>
            </w:pPr>
            <w:r w:rsidRPr="000B4AE4">
              <w:rPr>
                <w:color w:val="000000"/>
                <w:sz w:val="22"/>
                <w:szCs w:val="22"/>
              </w:rPr>
              <w:t>Xây gạch không nung 6,0x10,0x21, xây tường thẳng, chiều dày &lt;= 11cm, chiều cao &lt;= 6m, vữa XM mác 75, xi măng PCB30</w:t>
            </w:r>
          </w:p>
        </w:tc>
        <w:tc>
          <w:tcPr>
            <w:tcW w:w="1990" w:type="dxa"/>
            <w:tcBorders>
              <w:top w:val="nil"/>
              <w:left w:val="nil"/>
              <w:bottom w:val="single" w:sz="4" w:space="0" w:color="auto"/>
              <w:right w:val="single" w:sz="4" w:space="0" w:color="auto"/>
            </w:tcBorders>
            <w:vAlign w:val="center"/>
            <w:hideMark/>
          </w:tcPr>
          <w:p w14:paraId="2FFEA5A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726F73A" w14:textId="77777777" w:rsidR="000B4AE4" w:rsidRPr="000B4AE4" w:rsidRDefault="000B4AE4" w:rsidP="000B4AE4">
            <w:pPr>
              <w:jc w:val="center"/>
              <w:rPr>
                <w:color w:val="000000"/>
                <w:sz w:val="22"/>
                <w:szCs w:val="22"/>
              </w:rPr>
            </w:pPr>
            <w:r w:rsidRPr="000B4AE4">
              <w:rPr>
                <w:color w:val="000000"/>
                <w:sz w:val="22"/>
                <w:szCs w:val="22"/>
              </w:rPr>
              <w:t>1,5158</w:t>
            </w:r>
          </w:p>
        </w:tc>
        <w:tc>
          <w:tcPr>
            <w:tcW w:w="922" w:type="dxa"/>
            <w:tcBorders>
              <w:top w:val="nil"/>
              <w:left w:val="nil"/>
              <w:bottom w:val="single" w:sz="4" w:space="0" w:color="auto"/>
              <w:right w:val="single" w:sz="4" w:space="0" w:color="auto"/>
            </w:tcBorders>
            <w:vAlign w:val="center"/>
            <w:hideMark/>
          </w:tcPr>
          <w:p w14:paraId="0CE73EF2"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849FEA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C49FDFB" w14:textId="77777777" w:rsidR="000B4AE4" w:rsidRPr="000B4AE4" w:rsidRDefault="000B4AE4" w:rsidP="000B4AE4">
            <w:pPr>
              <w:jc w:val="center"/>
              <w:rPr>
                <w:color w:val="000000"/>
                <w:sz w:val="22"/>
                <w:szCs w:val="22"/>
              </w:rPr>
            </w:pPr>
            <w:r w:rsidRPr="000B4AE4">
              <w:rPr>
                <w:color w:val="000000"/>
                <w:sz w:val="22"/>
                <w:szCs w:val="22"/>
              </w:rPr>
              <w:t>238</w:t>
            </w:r>
          </w:p>
        </w:tc>
        <w:tc>
          <w:tcPr>
            <w:tcW w:w="5142" w:type="dxa"/>
            <w:tcBorders>
              <w:top w:val="nil"/>
              <w:left w:val="nil"/>
              <w:bottom w:val="single" w:sz="4" w:space="0" w:color="auto"/>
              <w:right w:val="single" w:sz="4" w:space="0" w:color="auto"/>
            </w:tcBorders>
            <w:vAlign w:val="center"/>
            <w:hideMark/>
          </w:tcPr>
          <w:p w14:paraId="1DA17E4C" w14:textId="77777777" w:rsidR="000B4AE4" w:rsidRPr="000B4AE4" w:rsidRDefault="000B4AE4" w:rsidP="000B4AE4">
            <w:pPr>
              <w:jc w:val="left"/>
              <w:rPr>
                <w:color w:val="000000"/>
                <w:sz w:val="22"/>
                <w:szCs w:val="22"/>
              </w:rPr>
            </w:pPr>
            <w:r w:rsidRPr="000B4AE4">
              <w:rPr>
                <w:color w:val="000000"/>
                <w:sz w:val="22"/>
                <w:szCs w:val="22"/>
              </w:rPr>
              <w:t>Ván khuôn gỗ giằng tường.</w:t>
            </w:r>
          </w:p>
        </w:tc>
        <w:tc>
          <w:tcPr>
            <w:tcW w:w="1990" w:type="dxa"/>
            <w:tcBorders>
              <w:top w:val="nil"/>
              <w:left w:val="nil"/>
              <w:bottom w:val="single" w:sz="4" w:space="0" w:color="auto"/>
              <w:right w:val="single" w:sz="4" w:space="0" w:color="auto"/>
            </w:tcBorders>
            <w:vAlign w:val="center"/>
            <w:hideMark/>
          </w:tcPr>
          <w:p w14:paraId="5776E39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7067B6B" w14:textId="77777777" w:rsidR="000B4AE4" w:rsidRPr="000B4AE4" w:rsidRDefault="000B4AE4" w:rsidP="000B4AE4">
            <w:pPr>
              <w:jc w:val="center"/>
              <w:rPr>
                <w:color w:val="000000"/>
                <w:sz w:val="22"/>
                <w:szCs w:val="22"/>
              </w:rPr>
            </w:pPr>
            <w:r w:rsidRPr="000B4AE4">
              <w:rPr>
                <w:color w:val="000000"/>
                <w:sz w:val="22"/>
                <w:szCs w:val="22"/>
              </w:rPr>
              <w:t>0,0356</w:t>
            </w:r>
          </w:p>
        </w:tc>
        <w:tc>
          <w:tcPr>
            <w:tcW w:w="922" w:type="dxa"/>
            <w:tcBorders>
              <w:top w:val="nil"/>
              <w:left w:val="nil"/>
              <w:bottom w:val="single" w:sz="4" w:space="0" w:color="auto"/>
              <w:right w:val="single" w:sz="4" w:space="0" w:color="auto"/>
            </w:tcBorders>
            <w:vAlign w:val="center"/>
            <w:hideMark/>
          </w:tcPr>
          <w:p w14:paraId="1EB95DA3"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5C91ECC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9BBD8C3" w14:textId="77777777" w:rsidR="000B4AE4" w:rsidRPr="000B4AE4" w:rsidRDefault="000B4AE4" w:rsidP="000B4AE4">
            <w:pPr>
              <w:jc w:val="center"/>
              <w:rPr>
                <w:color w:val="000000"/>
                <w:sz w:val="22"/>
                <w:szCs w:val="22"/>
              </w:rPr>
            </w:pPr>
            <w:r w:rsidRPr="000B4AE4">
              <w:rPr>
                <w:color w:val="000000"/>
                <w:sz w:val="22"/>
                <w:szCs w:val="22"/>
              </w:rPr>
              <w:t>239</w:t>
            </w:r>
          </w:p>
        </w:tc>
        <w:tc>
          <w:tcPr>
            <w:tcW w:w="5142" w:type="dxa"/>
            <w:tcBorders>
              <w:top w:val="nil"/>
              <w:left w:val="nil"/>
              <w:bottom w:val="single" w:sz="4" w:space="0" w:color="auto"/>
              <w:right w:val="single" w:sz="4" w:space="0" w:color="auto"/>
            </w:tcBorders>
            <w:vAlign w:val="center"/>
            <w:hideMark/>
          </w:tcPr>
          <w:p w14:paraId="1677873C" w14:textId="77777777" w:rsidR="000B4AE4" w:rsidRPr="000B4AE4" w:rsidRDefault="000B4AE4" w:rsidP="000B4AE4">
            <w:pPr>
              <w:jc w:val="left"/>
              <w:rPr>
                <w:color w:val="000000"/>
                <w:sz w:val="22"/>
                <w:szCs w:val="22"/>
              </w:rPr>
            </w:pPr>
            <w:r w:rsidRPr="000B4AE4">
              <w:rPr>
                <w:color w:val="000000"/>
                <w:sz w:val="22"/>
                <w:szCs w:val="22"/>
              </w:rPr>
              <w:t>Công tác gia công lắp dựng cốt thép. Cốt thép xà dầm, giằng, đường kính cốt thép &lt;= 10mm.</w:t>
            </w:r>
          </w:p>
        </w:tc>
        <w:tc>
          <w:tcPr>
            <w:tcW w:w="1990" w:type="dxa"/>
            <w:tcBorders>
              <w:top w:val="nil"/>
              <w:left w:val="nil"/>
              <w:bottom w:val="single" w:sz="4" w:space="0" w:color="auto"/>
              <w:right w:val="single" w:sz="4" w:space="0" w:color="auto"/>
            </w:tcBorders>
            <w:vAlign w:val="center"/>
            <w:hideMark/>
          </w:tcPr>
          <w:p w14:paraId="028BCCD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83DDE85" w14:textId="77777777" w:rsidR="000B4AE4" w:rsidRPr="000B4AE4" w:rsidRDefault="000B4AE4" w:rsidP="000B4AE4">
            <w:pPr>
              <w:jc w:val="center"/>
              <w:rPr>
                <w:color w:val="000000"/>
                <w:sz w:val="22"/>
                <w:szCs w:val="22"/>
              </w:rPr>
            </w:pPr>
            <w:r w:rsidRPr="000B4AE4">
              <w:rPr>
                <w:color w:val="000000"/>
                <w:sz w:val="22"/>
                <w:szCs w:val="22"/>
              </w:rPr>
              <w:t>0,0172</w:t>
            </w:r>
          </w:p>
        </w:tc>
        <w:tc>
          <w:tcPr>
            <w:tcW w:w="922" w:type="dxa"/>
            <w:tcBorders>
              <w:top w:val="nil"/>
              <w:left w:val="nil"/>
              <w:bottom w:val="single" w:sz="4" w:space="0" w:color="auto"/>
              <w:right w:val="single" w:sz="4" w:space="0" w:color="auto"/>
            </w:tcBorders>
            <w:vAlign w:val="center"/>
            <w:hideMark/>
          </w:tcPr>
          <w:p w14:paraId="088E77AD"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5446C75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53592B0" w14:textId="77777777" w:rsidR="000B4AE4" w:rsidRPr="000B4AE4" w:rsidRDefault="000B4AE4" w:rsidP="000B4AE4">
            <w:pPr>
              <w:jc w:val="center"/>
              <w:rPr>
                <w:color w:val="000000"/>
                <w:sz w:val="22"/>
                <w:szCs w:val="22"/>
              </w:rPr>
            </w:pPr>
            <w:r w:rsidRPr="000B4AE4">
              <w:rPr>
                <w:color w:val="000000"/>
                <w:sz w:val="22"/>
                <w:szCs w:val="22"/>
              </w:rPr>
              <w:t>240</w:t>
            </w:r>
          </w:p>
        </w:tc>
        <w:tc>
          <w:tcPr>
            <w:tcW w:w="5142" w:type="dxa"/>
            <w:tcBorders>
              <w:top w:val="nil"/>
              <w:left w:val="nil"/>
              <w:bottom w:val="single" w:sz="4" w:space="0" w:color="auto"/>
              <w:right w:val="single" w:sz="4" w:space="0" w:color="auto"/>
            </w:tcBorders>
            <w:vAlign w:val="center"/>
            <w:hideMark/>
          </w:tcPr>
          <w:p w14:paraId="53496891" w14:textId="77777777" w:rsidR="000B4AE4" w:rsidRPr="000B4AE4" w:rsidRDefault="000B4AE4" w:rsidP="000B4AE4">
            <w:pPr>
              <w:jc w:val="left"/>
              <w:rPr>
                <w:color w:val="000000"/>
                <w:sz w:val="22"/>
                <w:szCs w:val="22"/>
              </w:rPr>
            </w:pPr>
            <w:r w:rsidRPr="000B4AE4">
              <w:rPr>
                <w:color w:val="000000"/>
                <w:sz w:val="22"/>
                <w:szCs w:val="22"/>
              </w:rPr>
              <w:t>Bê tông giằng tường. Đổ bằng thủ công, vữa bê tông sản xuất bằng máy trộn, đá 1x2, mác 200</w:t>
            </w:r>
          </w:p>
        </w:tc>
        <w:tc>
          <w:tcPr>
            <w:tcW w:w="1990" w:type="dxa"/>
            <w:tcBorders>
              <w:top w:val="nil"/>
              <w:left w:val="nil"/>
              <w:bottom w:val="single" w:sz="4" w:space="0" w:color="auto"/>
              <w:right w:val="single" w:sz="4" w:space="0" w:color="auto"/>
            </w:tcBorders>
            <w:vAlign w:val="center"/>
            <w:hideMark/>
          </w:tcPr>
          <w:p w14:paraId="423D5B7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6EAC76F" w14:textId="77777777" w:rsidR="000B4AE4" w:rsidRPr="000B4AE4" w:rsidRDefault="000B4AE4" w:rsidP="000B4AE4">
            <w:pPr>
              <w:jc w:val="center"/>
              <w:rPr>
                <w:color w:val="000000"/>
                <w:sz w:val="22"/>
                <w:szCs w:val="22"/>
              </w:rPr>
            </w:pPr>
            <w:r w:rsidRPr="000B4AE4">
              <w:rPr>
                <w:color w:val="000000"/>
                <w:sz w:val="22"/>
                <w:szCs w:val="22"/>
              </w:rPr>
              <w:t>0,2526</w:t>
            </w:r>
          </w:p>
        </w:tc>
        <w:tc>
          <w:tcPr>
            <w:tcW w:w="922" w:type="dxa"/>
            <w:tcBorders>
              <w:top w:val="nil"/>
              <w:left w:val="nil"/>
              <w:bottom w:val="single" w:sz="4" w:space="0" w:color="auto"/>
              <w:right w:val="single" w:sz="4" w:space="0" w:color="auto"/>
            </w:tcBorders>
            <w:vAlign w:val="center"/>
            <w:hideMark/>
          </w:tcPr>
          <w:p w14:paraId="37F1DA0C"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FA9B27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A5A2B4C" w14:textId="77777777" w:rsidR="000B4AE4" w:rsidRPr="000B4AE4" w:rsidRDefault="000B4AE4" w:rsidP="000B4AE4">
            <w:pPr>
              <w:jc w:val="center"/>
              <w:rPr>
                <w:color w:val="000000"/>
                <w:sz w:val="22"/>
                <w:szCs w:val="22"/>
              </w:rPr>
            </w:pPr>
            <w:r w:rsidRPr="000B4AE4">
              <w:rPr>
                <w:color w:val="000000"/>
                <w:sz w:val="22"/>
                <w:szCs w:val="22"/>
              </w:rPr>
              <w:t>241</w:t>
            </w:r>
          </w:p>
        </w:tc>
        <w:tc>
          <w:tcPr>
            <w:tcW w:w="5142" w:type="dxa"/>
            <w:tcBorders>
              <w:top w:val="nil"/>
              <w:left w:val="nil"/>
              <w:bottom w:val="single" w:sz="4" w:space="0" w:color="auto"/>
              <w:right w:val="single" w:sz="4" w:space="0" w:color="auto"/>
            </w:tcBorders>
            <w:vAlign w:val="center"/>
            <w:hideMark/>
          </w:tcPr>
          <w:p w14:paraId="303BE285" w14:textId="77777777" w:rsidR="000B4AE4" w:rsidRPr="000B4AE4" w:rsidRDefault="000B4AE4" w:rsidP="000B4AE4">
            <w:pPr>
              <w:jc w:val="left"/>
              <w:rPr>
                <w:color w:val="000000"/>
                <w:sz w:val="22"/>
                <w:szCs w:val="22"/>
              </w:rPr>
            </w:pPr>
            <w:r w:rsidRPr="000B4AE4">
              <w:rPr>
                <w:color w:val="000000"/>
                <w:sz w:val="22"/>
                <w:szCs w:val="22"/>
              </w:rPr>
              <w:t>Trát trụ, cột, chiều dày trát 1,5cm, mác 75.</w:t>
            </w:r>
          </w:p>
        </w:tc>
        <w:tc>
          <w:tcPr>
            <w:tcW w:w="1990" w:type="dxa"/>
            <w:tcBorders>
              <w:top w:val="nil"/>
              <w:left w:val="nil"/>
              <w:bottom w:val="single" w:sz="4" w:space="0" w:color="auto"/>
              <w:right w:val="single" w:sz="4" w:space="0" w:color="auto"/>
            </w:tcBorders>
            <w:vAlign w:val="center"/>
            <w:hideMark/>
          </w:tcPr>
          <w:p w14:paraId="046DCEF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3AA0B51" w14:textId="77777777" w:rsidR="000B4AE4" w:rsidRPr="000B4AE4" w:rsidRDefault="000B4AE4" w:rsidP="000B4AE4">
            <w:pPr>
              <w:jc w:val="center"/>
              <w:rPr>
                <w:color w:val="000000"/>
                <w:sz w:val="22"/>
                <w:szCs w:val="22"/>
              </w:rPr>
            </w:pPr>
            <w:r w:rsidRPr="000B4AE4">
              <w:rPr>
                <w:color w:val="000000"/>
                <w:sz w:val="22"/>
                <w:szCs w:val="22"/>
              </w:rPr>
              <w:t>6,6088</w:t>
            </w:r>
          </w:p>
        </w:tc>
        <w:tc>
          <w:tcPr>
            <w:tcW w:w="922" w:type="dxa"/>
            <w:tcBorders>
              <w:top w:val="nil"/>
              <w:left w:val="nil"/>
              <w:bottom w:val="single" w:sz="4" w:space="0" w:color="auto"/>
              <w:right w:val="single" w:sz="4" w:space="0" w:color="auto"/>
            </w:tcBorders>
            <w:vAlign w:val="center"/>
            <w:hideMark/>
          </w:tcPr>
          <w:p w14:paraId="2D80C246"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E91A8E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C30AAE4" w14:textId="77777777" w:rsidR="000B4AE4" w:rsidRPr="000B4AE4" w:rsidRDefault="000B4AE4" w:rsidP="000B4AE4">
            <w:pPr>
              <w:jc w:val="center"/>
              <w:rPr>
                <w:color w:val="000000"/>
                <w:sz w:val="22"/>
                <w:szCs w:val="22"/>
              </w:rPr>
            </w:pPr>
            <w:r w:rsidRPr="000B4AE4">
              <w:rPr>
                <w:color w:val="000000"/>
                <w:sz w:val="22"/>
                <w:szCs w:val="22"/>
              </w:rPr>
              <w:t>242</w:t>
            </w:r>
          </w:p>
        </w:tc>
        <w:tc>
          <w:tcPr>
            <w:tcW w:w="5142" w:type="dxa"/>
            <w:tcBorders>
              <w:top w:val="nil"/>
              <w:left w:val="nil"/>
              <w:bottom w:val="single" w:sz="4" w:space="0" w:color="auto"/>
              <w:right w:val="single" w:sz="4" w:space="0" w:color="auto"/>
            </w:tcBorders>
            <w:vAlign w:val="center"/>
            <w:hideMark/>
          </w:tcPr>
          <w:p w14:paraId="2218CBFD" w14:textId="77777777" w:rsidR="000B4AE4" w:rsidRPr="000B4AE4" w:rsidRDefault="000B4AE4" w:rsidP="000B4AE4">
            <w:pPr>
              <w:jc w:val="left"/>
              <w:rPr>
                <w:color w:val="000000"/>
                <w:sz w:val="22"/>
                <w:szCs w:val="22"/>
              </w:rPr>
            </w:pPr>
            <w:r w:rsidRPr="000B4AE4">
              <w:rPr>
                <w:color w:val="000000"/>
                <w:sz w:val="22"/>
                <w:szCs w:val="22"/>
              </w:rPr>
              <w:t>Trát tường ngoài, chiều dày trát 1,5cm, mác 75.</w:t>
            </w:r>
          </w:p>
        </w:tc>
        <w:tc>
          <w:tcPr>
            <w:tcW w:w="1990" w:type="dxa"/>
            <w:tcBorders>
              <w:top w:val="nil"/>
              <w:left w:val="nil"/>
              <w:bottom w:val="single" w:sz="4" w:space="0" w:color="auto"/>
              <w:right w:val="single" w:sz="4" w:space="0" w:color="auto"/>
            </w:tcBorders>
            <w:vAlign w:val="center"/>
            <w:hideMark/>
          </w:tcPr>
          <w:p w14:paraId="2C5676C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C16E61E" w14:textId="77777777" w:rsidR="000B4AE4" w:rsidRPr="000B4AE4" w:rsidRDefault="000B4AE4" w:rsidP="000B4AE4">
            <w:pPr>
              <w:jc w:val="center"/>
              <w:rPr>
                <w:color w:val="000000"/>
                <w:sz w:val="22"/>
                <w:szCs w:val="22"/>
              </w:rPr>
            </w:pPr>
            <w:r w:rsidRPr="000B4AE4">
              <w:rPr>
                <w:color w:val="000000"/>
                <w:sz w:val="22"/>
                <w:szCs w:val="22"/>
              </w:rPr>
              <w:t>10,7085</w:t>
            </w:r>
          </w:p>
        </w:tc>
        <w:tc>
          <w:tcPr>
            <w:tcW w:w="922" w:type="dxa"/>
            <w:tcBorders>
              <w:top w:val="nil"/>
              <w:left w:val="nil"/>
              <w:bottom w:val="single" w:sz="4" w:space="0" w:color="auto"/>
              <w:right w:val="single" w:sz="4" w:space="0" w:color="auto"/>
            </w:tcBorders>
            <w:vAlign w:val="center"/>
            <w:hideMark/>
          </w:tcPr>
          <w:p w14:paraId="6586C71E"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D7F37B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509B269" w14:textId="77777777" w:rsidR="000B4AE4" w:rsidRPr="000B4AE4" w:rsidRDefault="000B4AE4" w:rsidP="000B4AE4">
            <w:pPr>
              <w:jc w:val="center"/>
              <w:rPr>
                <w:color w:val="000000"/>
                <w:sz w:val="22"/>
                <w:szCs w:val="22"/>
              </w:rPr>
            </w:pPr>
            <w:r w:rsidRPr="000B4AE4">
              <w:rPr>
                <w:color w:val="000000"/>
                <w:sz w:val="22"/>
                <w:szCs w:val="22"/>
              </w:rPr>
              <w:t>243</w:t>
            </w:r>
          </w:p>
        </w:tc>
        <w:tc>
          <w:tcPr>
            <w:tcW w:w="5142" w:type="dxa"/>
            <w:tcBorders>
              <w:top w:val="nil"/>
              <w:left w:val="nil"/>
              <w:bottom w:val="single" w:sz="4" w:space="0" w:color="auto"/>
              <w:right w:val="single" w:sz="4" w:space="0" w:color="auto"/>
            </w:tcBorders>
            <w:vAlign w:val="center"/>
            <w:hideMark/>
          </w:tcPr>
          <w:p w14:paraId="500E2FCC" w14:textId="77777777" w:rsidR="000B4AE4" w:rsidRPr="000B4AE4" w:rsidRDefault="000B4AE4" w:rsidP="000B4AE4">
            <w:pPr>
              <w:jc w:val="left"/>
              <w:rPr>
                <w:color w:val="000000"/>
                <w:sz w:val="22"/>
                <w:szCs w:val="22"/>
              </w:rPr>
            </w:pPr>
            <w:r w:rsidRPr="000B4AE4">
              <w:rPr>
                <w:color w:val="000000"/>
                <w:sz w:val="22"/>
                <w:szCs w:val="22"/>
              </w:rPr>
              <w:t>Đắp phào đơn, vữa XM mác 75.</w:t>
            </w:r>
          </w:p>
        </w:tc>
        <w:tc>
          <w:tcPr>
            <w:tcW w:w="1990" w:type="dxa"/>
            <w:tcBorders>
              <w:top w:val="nil"/>
              <w:left w:val="nil"/>
              <w:bottom w:val="single" w:sz="4" w:space="0" w:color="auto"/>
              <w:right w:val="single" w:sz="4" w:space="0" w:color="auto"/>
            </w:tcBorders>
            <w:vAlign w:val="center"/>
            <w:hideMark/>
          </w:tcPr>
          <w:p w14:paraId="4B4C942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3DC7D59" w14:textId="77777777" w:rsidR="000B4AE4" w:rsidRPr="000B4AE4" w:rsidRDefault="000B4AE4" w:rsidP="000B4AE4">
            <w:pPr>
              <w:jc w:val="center"/>
              <w:rPr>
                <w:color w:val="000000"/>
                <w:sz w:val="22"/>
                <w:szCs w:val="22"/>
              </w:rPr>
            </w:pPr>
            <w:r w:rsidRPr="000B4AE4">
              <w:rPr>
                <w:color w:val="000000"/>
                <w:sz w:val="22"/>
                <w:szCs w:val="22"/>
              </w:rPr>
              <w:t>3,5200</w:t>
            </w:r>
          </w:p>
        </w:tc>
        <w:tc>
          <w:tcPr>
            <w:tcW w:w="922" w:type="dxa"/>
            <w:tcBorders>
              <w:top w:val="nil"/>
              <w:left w:val="nil"/>
              <w:bottom w:val="single" w:sz="4" w:space="0" w:color="auto"/>
              <w:right w:val="single" w:sz="4" w:space="0" w:color="auto"/>
            </w:tcBorders>
            <w:vAlign w:val="center"/>
            <w:hideMark/>
          </w:tcPr>
          <w:p w14:paraId="4CC1AFB9" w14:textId="77777777" w:rsidR="000B4AE4" w:rsidRPr="000B4AE4" w:rsidRDefault="000B4AE4" w:rsidP="000B4AE4">
            <w:pPr>
              <w:jc w:val="center"/>
              <w:rPr>
                <w:color w:val="000000"/>
                <w:sz w:val="22"/>
                <w:szCs w:val="22"/>
              </w:rPr>
            </w:pPr>
            <w:r w:rsidRPr="000B4AE4">
              <w:rPr>
                <w:color w:val="000000"/>
                <w:sz w:val="22"/>
                <w:szCs w:val="22"/>
              </w:rPr>
              <w:t>m</w:t>
            </w:r>
          </w:p>
        </w:tc>
      </w:tr>
      <w:tr w:rsidR="000B4AE4" w:rsidRPr="000B4AE4" w14:paraId="4784A3D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489CD82" w14:textId="77777777" w:rsidR="000B4AE4" w:rsidRPr="000B4AE4" w:rsidRDefault="000B4AE4" w:rsidP="000B4AE4">
            <w:pPr>
              <w:jc w:val="center"/>
              <w:rPr>
                <w:color w:val="000000"/>
                <w:sz w:val="22"/>
                <w:szCs w:val="22"/>
              </w:rPr>
            </w:pPr>
            <w:r w:rsidRPr="000B4AE4">
              <w:rPr>
                <w:color w:val="000000"/>
                <w:sz w:val="22"/>
                <w:szCs w:val="22"/>
              </w:rPr>
              <w:t>244</w:t>
            </w:r>
          </w:p>
        </w:tc>
        <w:tc>
          <w:tcPr>
            <w:tcW w:w="5142" w:type="dxa"/>
            <w:tcBorders>
              <w:top w:val="nil"/>
              <w:left w:val="nil"/>
              <w:bottom w:val="single" w:sz="4" w:space="0" w:color="auto"/>
              <w:right w:val="single" w:sz="4" w:space="0" w:color="auto"/>
            </w:tcBorders>
            <w:vAlign w:val="center"/>
            <w:hideMark/>
          </w:tcPr>
          <w:p w14:paraId="459DE67E" w14:textId="77777777" w:rsidR="000B4AE4" w:rsidRPr="000B4AE4" w:rsidRDefault="000B4AE4" w:rsidP="000B4AE4">
            <w:pPr>
              <w:jc w:val="left"/>
              <w:rPr>
                <w:color w:val="000000"/>
                <w:sz w:val="22"/>
                <w:szCs w:val="22"/>
              </w:rPr>
            </w:pPr>
            <w:r w:rsidRPr="000B4AE4">
              <w:rPr>
                <w:color w:val="000000"/>
                <w:sz w:val="22"/>
                <w:szCs w:val="22"/>
              </w:rPr>
              <w:t>Quét vôi 1 nước trắng, 2 nước màu</w:t>
            </w:r>
          </w:p>
        </w:tc>
        <w:tc>
          <w:tcPr>
            <w:tcW w:w="1990" w:type="dxa"/>
            <w:tcBorders>
              <w:top w:val="nil"/>
              <w:left w:val="nil"/>
              <w:bottom w:val="single" w:sz="4" w:space="0" w:color="auto"/>
              <w:right w:val="single" w:sz="4" w:space="0" w:color="auto"/>
            </w:tcBorders>
            <w:vAlign w:val="center"/>
            <w:hideMark/>
          </w:tcPr>
          <w:p w14:paraId="55A049B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137BD95" w14:textId="77777777" w:rsidR="000B4AE4" w:rsidRPr="000B4AE4" w:rsidRDefault="000B4AE4" w:rsidP="000B4AE4">
            <w:pPr>
              <w:jc w:val="center"/>
              <w:rPr>
                <w:color w:val="000000"/>
                <w:sz w:val="22"/>
                <w:szCs w:val="22"/>
              </w:rPr>
            </w:pPr>
            <w:r w:rsidRPr="000B4AE4">
              <w:rPr>
                <w:color w:val="000000"/>
                <w:sz w:val="22"/>
                <w:szCs w:val="22"/>
              </w:rPr>
              <w:t>17,3173</w:t>
            </w:r>
          </w:p>
        </w:tc>
        <w:tc>
          <w:tcPr>
            <w:tcW w:w="922" w:type="dxa"/>
            <w:tcBorders>
              <w:top w:val="nil"/>
              <w:left w:val="nil"/>
              <w:bottom w:val="single" w:sz="4" w:space="0" w:color="auto"/>
              <w:right w:val="single" w:sz="4" w:space="0" w:color="auto"/>
            </w:tcBorders>
            <w:vAlign w:val="center"/>
            <w:hideMark/>
          </w:tcPr>
          <w:p w14:paraId="5270AC0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6905E7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68F75B5" w14:textId="77777777" w:rsidR="000B4AE4" w:rsidRPr="000B4AE4" w:rsidRDefault="000B4AE4" w:rsidP="000B4AE4">
            <w:pPr>
              <w:jc w:val="center"/>
              <w:rPr>
                <w:color w:val="000000"/>
                <w:sz w:val="22"/>
                <w:szCs w:val="22"/>
              </w:rPr>
            </w:pPr>
            <w:r w:rsidRPr="000B4AE4">
              <w:rPr>
                <w:color w:val="000000"/>
                <w:sz w:val="22"/>
                <w:szCs w:val="22"/>
              </w:rPr>
              <w:t>245</w:t>
            </w:r>
          </w:p>
        </w:tc>
        <w:tc>
          <w:tcPr>
            <w:tcW w:w="5142" w:type="dxa"/>
            <w:tcBorders>
              <w:top w:val="nil"/>
              <w:left w:val="nil"/>
              <w:bottom w:val="single" w:sz="4" w:space="0" w:color="auto"/>
              <w:right w:val="single" w:sz="4" w:space="0" w:color="auto"/>
            </w:tcBorders>
            <w:vAlign w:val="center"/>
            <w:hideMark/>
          </w:tcPr>
          <w:p w14:paraId="08A3767A" w14:textId="77777777" w:rsidR="000B4AE4" w:rsidRPr="000B4AE4" w:rsidRDefault="000B4AE4" w:rsidP="000B4AE4">
            <w:pPr>
              <w:jc w:val="left"/>
              <w:rPr>
                <w:color w:val="000000"/>
                <w:sz w:val="22"/>
                <w:szCs w:val="22"/>
              </w:rPr>
            </w:pPr>
            <w:r w:rsidRPr="000B4AE4">
              <w:rPr>
                <w:color w:val="000000"/>
                <w:sz w:val="22"/>
                <w:szCs w:val="22"/>
              </w:rPr>
              <w:t>Gia công hoa sắt tường rào</w:t>
            </w:r>
          </w:p>
        </w:tc>
        <w:tc>
          <w:tcPr>
            <w:tcW w:w="1990" w:type="dxa"/>
            <w:tcBorders>
              <w:top w:val="nil"/>
              <w:left w:val="nil"/>
              <w:bottom w:val="single" w:sz="4" w:space="0" w:color="auto"/>
              <w:right w:val="single" w:sz="4" w:space="0" w:color="auto"/>
            </w:tcBorders>
            <w:vAlign w:val="center"/>
            <w:hideMark/>
          </w:tcPr>
          <w:p w14:paraId="0204D20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DF9463C" w14:textId="77777777" w:rsidR="000B4AE4" w:rsidRPr="000B4AE4" w:rsidRDefault="000B4AE4" w:rsidP="000B4AE4">
            <w:pPr>
              <w:jc w:val="center"/>
              <w:rPr>
                <w:color w:val="000000"/>
                <w:sz w:val="22"/>
                <w:szCs w:val="22"/>
              </w:rPr>
            </w:pPr>
            <w:r w:rsidRPr="000B4AE4">
              <w:rPr>
                <w:color w:val="000000"/>
                <w:sz w:val="22"/>
                <w:szCs w:val="22"/>
              </w:rPr>
              <w:t>0,0524</w:t>
            </w:r>
          </w:p>
        </w:tc>
        <w:tc>
          <w:tcPr>
            <w:tcW w:w="922" w:type="dxa"/>
            <w:tcBorders>
              <w:top w:val="nil"/>
              <w:left w:val="nil"/>
              <w:bottom w:val="single" w:sz="4" w:space="0" w:color="auto"/>
              <w:right w:val="single" w:sz="4" w:space="0" w:color="auto"/>
            </w:tcBorders>
            <w:vAlign w:val="center"/>
            <w:hideMark/>
          </w:tcPr>
          <w:p w14:paraId="2F08256C"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352C0B2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B862C2A" w14:textId="77777777" w:rsidR="000B4AE4" w:rsidRPr="000B4AE4" w:rsidRDefault="000B4AE4" w:rsidP="000B4AE4">
            <w:pPr>
              <w:jc w:val="center"/>
              <w:rPr>
                <w:color w:val="000000"/>
                <w:sz w:val="22"/>
                <w:szCs w:val="22"/>
              </w:rPr>
            </w:pPr>
            <w:r w:rsidRPr="000B4AE4">
              <w:rPr>
                <w:color w:val="000000"/>
                <w:sz w:val="22"/>
                <w:szCs w:val="22"/>
              </w:rPr>
              <w:t>246</w:t>
            </w:r>
          </w:p>
        </w:tc>
        <w:tc>
          <w:tcPr>
            <w:tcW w:w="5142" w:type="dxa"/>
            <w:tcBorders>
              <w:top w:val="nil"/>
              <w:left w:val="nil"/>
              <w:bottom w:val="single" w:sz="4" w:space="0" w:color="auto"/>
              <w:right w:val="single" w:sz="4" w:space="0" w:color="auto"/>
            </w:tcBorders>
            <w:vAlign w:val="center"/>
            <w:hideMark/>
          </w:tcPr>
          <w:p w14:paraId="75593506" w14:textId="77777777" w:rsidR="000B4AE4" w:rsidRPr="000B4AE4" w:rsidRDefault="000B4AE4" w:rsidP="000B4AE4">
            <w:pPr>
              <w:jc w:val="left"/>
              <w:rPr>
                <w:color w:val="000000"/>
                <w:sz w:val="22"/>
                <w:szCs w:val="22"/>
              </w:rPr>
            </w:pPr>
            <w:r w:rsidRPr="000B4AE4">
              <w:rPr>
                <w:color w:val="000000"/>
                <w:sz w:val="22"/>
                <w:szCs w:val="22"/>
              </w:rPr>
              <w:t>Sơn sắt thép bằng sơn các loại, 1 nước lót, 2 nước phủ</w:t>
            </w:r>
          </w:p>
        </w:tc>
        <w:tc>
          <w:tcPr>
            <w:tcW w:w="1990" w:type="dxa"/>
            <w:tcBorders>
              <w:top w:val="nil"/>
              <w:left w:val="nil"/>
              <w:bottom w:val="single" w:sz="4" w:space="0" w:color="auto"/>
              <w:right w:val="single" w:sz="4" w:space="0" w:color="auto"/>
            </w:tcBorders>
            <w:vAlign w:val="center"/>
            <w:hideMark/>
          </w:tcPr>
          <w:p w14:paraId="7A542B5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A10056C" w14:textId="77777777" w:rsidR="000B4AE4" w:rsidRPr="000B4AE4" w:rsidRDefault="000B4AE4" w:rsidP="000B4AE4">
            <w:pPr>
              <w:jc w:val="center"/>
              <w:rPr>
                <w:color w:val="000000"/>
                <w:sz w:val="22"/>
                <w:szCs w:val="22"/>
              </w:rPr>
            </w:pPr>
            <w:r w:rsidRPr="000B4AE4">
              <w:rPr>
                <w:color w:val="000000"/>
                <w:sz w:val="22"/>
                <w:szCs w:val="22"/>
              </w:rPr>
              <w:t>4,5933</w:t>
            </w:r>
          </w:p>
        </w:tc>
        <w:tc>
          <w:tcPr>
            <w:tcW w:w="922" w:type="dxa"/>
            <w:tcBorders>
              <w:top w:val="nil"/>
              <w:left w:val="nil"/>
              <w:bottom w:val="single" w:sz="4" w:space="0" w:color="auto"/>
              <w:right w:val="single" w:sz="4" w:space="0" w:color="auto"/>
            </w:tcBorders>
            <w:vAlign w:val="center"/>
            <w:hideMark/>
          </w:tcPr>
          <w:p w14:paraId="23ACBF1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4DEC1A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5B3E426" w14:textId="77777777" w:rsidR="000B4AE4" w:rsidRPr="000B4AE4" w:rsidRDefault="000B4AE4" w:rsidP="000B4AE4">
            <w:pPr>
              <w:jc w:val="center"/>
              <w:rPr>
                <w:color w:val="000000"/>
                <w:sz w:val="22"/>
                <w:szCs w:val="22"/>
              </w:rPr>
            </w:pPr>
            <w:r w:rsidRPr="000B4AE4">
              <w:rPr>
                <w:color w:val="000000"/>
                <w:sz w:val="22"/>
                <w:szCs w:val="22"/>
              </w:rPr>
              <w:t>247</w:t>
            </w:r>
          </w:p>
        </w:tc>
        <w:tc>
          <w:tcPr>
            <w:tcW w:w="5142" w:type="dxa"/>
            <w:tcBorders>
              <w:top w:val="nil"/>
              <w:left w:val="nil"/>
              <w:bottom w:val="single" w:sz="4" w:space="0" w:color="auto"/>
              <w:right w:val="single" w:sz="4" w:space="0" w:color="auto"/>
            </w:tcBorders>
            <w:vAlign w:val="center"/>
            <w:hideMark/>
          </w:tcPr>
          <w:p w14:paraId="11448CFA" w14:textId="77777777" w:rsidR="000B4AE4" w:rsidRPr="000B4AE4" w:rsidRDefault="000B4AE4" w:rsidP="000B4AE4">
            <w:pPr>
              <w:jc w:val="left"/>
              <w:rPr>
                <w:color w:val="000000"/>
                <w:sz w:val="22"/>
                <w:szCs w:val="22"/>
              </w:rPr>
            </w:pPr>
            <w:r w:rsidRPr="000B4AE4">
              <w:rPr>
                <w:color w:val="000000"/>
                <w:sz w:val="22"/>
                <w:szCs w:val="22"/>
              </w:rPr>
              <w:t>Lắp dựng hoa sắt tường rào, xi măng PCB30</w:t>
            </w:r>
          </w:p>
        </w:tc>
        <w:tc>
          <w:tcPr>
            <w:tcW w:w="1990" w:type="dxa"/>
            <w:tcBorders>
              <w:top w:val="nil"/>
              <w:left w:val="nil"/>
              <w:bottom w:val="single" w:sz="4" w:space="0" w:color="auto"/>
              <w:right w:val="single" w:sz="4" w:space="0" w:color="auto"/>
            </w:tcBorders>
            <w:vAlign w:val="center"/>
            <w:hideMark/>
          </w:tcPr>
          <w:p w14:paraId="0DE1206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0A3B647" w14:textId="77777777" w:rsidR="000B4AE4" w:rsidRPr="000B4AE4" w:rsidRDefault="000B4AE4" w:rsidP="000B4AE4">
            <w:pPr>
              <w:jc w:val="center"/>
              <w:rPr>
                <w:color w:val="000000"/>
                <w:sz w:val="22"/>
                <w:szCs w:val="22"/>
              </w:rPr>
            </w:pPr>
            <w:r w:rsidRPr="000B4AE4">
              <w:rPr>
                <w:color w:val="000000"/>
                <w:sz w:val="22"/>
                <w:szCs w:val="22"/>
              </w:rPr>
              <w:t>3,3697</w:t>
            </w:r>
          </w:p>
        </w:tc>
        <w:tc>
          <w:tcPr>
            <w:tcW w:w="922" w:type="dxa"/>
            <w:tcBorders>
              <w:top w:val="nil"/>
              <w:left w:val="nil"/>
              <w:bottom w:val="single" w:sz="4" w:space="0" w:color="auto"/>
              <w:right w:val="single" w:sz="4" w:space="0" w:color="auto"/>
            </w:tcBorders>
            <w:vAlign w:val="center"/>
            <w:hideMark/>
          </w:tcPr>
          <w:p w14:paraId="73948C7E"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80FF29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0B7CB29" w14:textId="77777777" w:rsidR="000B4AE4" w:rsidRPr="000B4AE4" w:rsidRDefault="000B4AE4" w:rsidP="000B4AE4">
            <w:pPr>
              <w:jc w:val="center"/>
              <w:rPr>
                <w:b/>
                <w:bCs/>
                <w:color w:val="000000"/>
                <w:sz w:val="22"/>
                <w:szCs w:val="22"/>
              </w:rPr>
            </w:pPr>
            <w:r w:rsidRPr="000B4AE4">
              <w:rPr>
                <w:b/>
                <w:bCs/>
                <w:color w:val="000000"/>
                <w:sz w:val="22"/>
                <w:szCs w:val="22"/>
              </w:rPr>
              <w:t>248</w:t>
            </w:r>
          </w:p>
        </w:tc>
        <w:tc>
          <w:tcPr>
            <w:tcW w:w="5142" w:type="dxa"/>
            <w:tcBorders>
              <w:top w:val="nil"/>
              <w:left w:val="nil"/>
              <w:bottom w:val="single" w:sz="4" w:space="0" w:color="auto"/>
              <w:right w:val="single" w:sz="4" w:space="0" w:color="auto"/>
            </w:tcBorders>
            <w:vAlign w:val="center"/>
            <w:hideMark/>
          </w:tcPr>
          <w:p w14:paraId="75F98CCD" w14:textId="77777777" w:rsidR="000B4AE4" w:rsidRPr="000B4AE4" w:rsidRDefault="000B4AE4" w:rsidP="000B4AE4">
            <w:pPr>
              <w:jc w:val="left"/>
              <w:rPr>
                <w:b/>
                <w:bCs/>
                <w:color w:val="000000"/>
                <w:sz w:val="22"/>
                <w:szCs w:val="22"/>
              </w:rPr>
            </w:pPr>
            <w:r w:rsidRPr="000B4AE4">
              <w:rPr>
                <w:b/>
                <w:bCs/>
                <w:color w:val="000000"/>
                <w:sz w:val="22"/>
                <w:szCs w:val="22"/>
              </w:rPr>
              <w:t>d. Tường rào đoạn H-A-B-C-D-E-F</w:t>
            </w:r>
          </w:p>
        </w:tc>
        <w:tc>
          <w:tcPr>
            <w:tcW w:w="1990" w:type="dxa"/>
            <w:tcBorders>
              <w:top w:val="nil"/>
              <w:left w:val="nil"/>
              <w:bottom w:val="single" w:sz="4" w:space="0" w:color="auto"/>
              <w:right w:val="single" w:sz="4" w:space="0" w:color="auto"/>
            </w:tcBorders>
            <w:vAlign w:val="center"/>
            <w:hideMark/>
          </w:tcPr>
          <w:p w14:paraId="019B9B6C"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49A636F4"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08971BBE"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72DBAF4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6DA1E91" w14:textId="77777777" w:rsidR="000B4AE4" w:rsidRPr="000B4AE4" w:rsidRDefault="000B4AE4" w:rsidP="000B4AE4">
            <w:pPr>
              <w:jc w:val="center"/>
              <w:rPr>
                <w:color w:val="000000"/>
                <w:sz w:val="22"/>
                <w:szCs w:val="22"/>
              </w:rPr>
            </w:pPr>
            <w:r w:rsidRPr="000B4AE4">
              <w:rPr>
                <w:color w:val="000000"/>
                <w:sz w:val="22"/>
                <w:szCs w:val="22"/>
              </w:rPr>
              <w:t>249</w:t>
            </w:r>
          </w:p>
        </w:tc>
        <w:tc>
          <w:tcPr>
            <w:tcW w:w="5142" w:type="dxa"/>
            <w:tcBorders>
              <w:top w:val="nil"/>
              <w:left w:val="nil"/>
              <w:bottom w:val="single" w:sz="4" w:space="0" w:color="auto"/>
              <w:right w:val="single" w:sz="4" w:space="0" w:color="auto"/>
            </w:tcBorders>
            <w:vAlign w:val="center"/>
            <w:hideMark/>
          </w:tcPr>
          <w:p w14:paraId="78D34B62" w14:textId="77777777" w:rsidR="000B4AE4" w:rsidRPr="000B4AE4" w:rsidRDefault="000B4AE4" w:rsidP="000B4AE4">
            <w:pPr>
              <w:jc w:val="left"/>
              <w:rPr>
                <w:color w:val="000000"/>
                <w:sz w:val="22"/>
                <w:szCs w:val="22"/>
              </w:rPr>
            </w:pPr>
            <w:r w:rsidRPr="000B4AE4">
              <w:rPr>
                <w:color w:val="000000"/>
                <w:sz w:val="22"/>
                <w:szCs w:val="22"/>
              </w:rPr>
              <w:t>Cạo bỏ lớp vôi trên bề mặt tường rào (cạo 80%)</w:t>
            </w:r>
          </w:p>
        </w:tc>
        <w:tc>
          <w:tcPr>
            <w:tcW w:w="1990" w:type="dxa"/>
            <w:tcBorders>
              <w:top w:val="nil"/>
              <w:left w:val="nil"/>
              <w:bottom w:val="single" w:sz="4" w:space="0" w:color="auto"/>
              <w:right w:val="single" w:sz="4" w:space="0" w:color="auto"/>
            </w:tcBorders>
            <w:vAlign w:val="center"/>
            <w:hideMark/>
          </w:tcPr>
          <w:p w14:paraId="5CFFDCF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ECD055C" w14:textId="77777777" w:rsidR="000B4AE4" w:rsidRPr="000B4AE4" w:rsidRDefault="000B4AE4" w:rsidP="000B4AE4">
            <w:pPr>
              <w:jc w:val="center"/>
              <w:rPr>
                <w:color w:val="000000"/>
                <w:sz w:val="22"/>
                <w:szCs w:val="22"/>
              </w:rPr>
            </w:pPr>
            <w:r w:rsidRPr="000B4AE4">
              <w:rPr>
                <w:color w:val="000000"/>
                <w:sz w:val="22"/>
                <w:szCs w:val="22"/>
              </w:rPr>
              <w:t>372,1518</w:t>
            </w:r>
          </w:p>
        </w:tc>
        <w:tc>
          <w:tcPr>
            <w:tcW w:w="922" w:type="dxa"/>
            <w:tcBorders>
              <w:top w:val="nil"/>
              <w:left w:val="nil"/>
              <w:bottom w:val="single" w:sz="4" w:space="0" w:color="auto"/>
              <w:right w:val="single" w:sz="4" w:space="0" w:color="auto"/>
            </w:tcBorders>
            <w:vAlign w:val="center"/>
            <w:hideMark/>
          </w:tcPr>
          <w:p w14:paraId="7A53908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C92767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0DF3D55" w14:textId="77777777" w:rsidR="000B4AE4" w:rsidRPr="000B4AE4" w:rsidRDefault="000B4AE4" w:rsidP="000B4AE4">
            <w:pPr>
              <w:jc w:val="center"/>
              <w:rPr>
                <w:color w:val="000000"/>
                <w:sz w:val="22"/>
                <w:szCs w:val="22"/>
              </w:rPr>
            </w:pPr>
            <w:r w:rsidRPr="000B4AE4">
              <w:rPr>
                <w:color w:val="000000"/>
                <w:sz w:val="22"/>
                <w:szCs w:val="22"/>
              </w:rPr>
              <w:t>250</w:t>
            </w:r>
          </w:p>
        </w:tc>
        <w:tc>
          <w:tcPr>
            <w:tcW w:w="5142" w:type="dxa"/>
            <w:tcBorders>
              <w:top w:val="nil"/>
              <w:left w:val="nil"/>
              <w:bottom w:val="single" w:sz="4" w:space="0" w:color="auto"/>
              <w:right w:val="single" w:sz="4" w:space="0" w:color="auto"/>
            </w:tcBorders>
            <w:vAlign w:val="center"/>
            <w:hideMark/>
          </w:tcPr>
          <w:p w14:paraId="3F40D54C" w14:textId="77777777" w:rsidR="000B4AE4" w:rsidRPr="000B4AE4" w:rsidRDefault="000B4AE4" w:rsidP="000B4AE4">
            <w:pPr>
              <w:jc w:val="left"/>
              <w:rPr>
                <w:color w:val="000000"/>
                <w:sz w:val="22"/>
                <w:szCs w:val="22"/>
              </w:rPr>
            </w:pPr>
            <w:r w:rsidRPr="000B4AE4">
              <w:rPr>
                <w:color w:val="000000"/>
                <w:sz w:val="22"/>
                <w:szCs w:val="22"/>
              </w:rPr>
              <w:t xml:space="preserve">Phá lớp vữa trát tường </w:t>
            </w:r>
            <w:proofErr w:type="gramStart"/>
            <w:r w:rsidRPr="000B4AE4">
              <w:rPr>
                <w:color w:val="000000"/>
                <w:sz w:val="22"/>
                <w:szCs w:val="22"/>
              </w:rPr>
              <w:t>ngoài  (</w:t>
            </w:r>
            <w:proofErr w:type="gramEnd"/>
            <w:r w:rsidRPr="000B4AE4">
              <w:rPr>
                <w:color w:val="000000"/>
                <w:sz w:val="22"/>
                <w:szCs w:val="22"/>
              </w:rPr>
              <w:t>phá 20%)</w:t>
            </w:r>
          </w:p>
        </w:tc>
        <w:tc>
          <w:tcPr>
            <w:tcW w:w="1990" w:type="dxa"/>
            <w:tcBorders>
              <w:top w:val="nil"/>
              <w:left w:val="nil"/>
              <w:bottom w:val="single" w:sz="4" w:space="0" w:color="auto"/>
              <w:right w:val="single" w:sz="4" w:space="0" w:color="auto"/>
            </w:tcBorders>
            <w:vAlign w:val="center"/>
            <w:hideMark/>
          </w:tcPr>
          <w:p w14:paraId="3543A25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EB7ECB9" w14:textId="77777777" w:rsidR="000B4AE4" w:rsidRPr="000B4AE4" w:rsidRDefault="000B4AE4" w:rsidP="000B4AE4">
            <w:pPr>
              <w:jc w:val="center"/>
              <w:rPr>
                <w:color w:val="000000"/>
                <w:sz w:val="22"/>
                <w:szCs w:val="22"/>
              </w:rPr>
            </w:pPr>
            <w:r w:rsidRPr="000B4AE4">
              <w:rPr>
                <w:color w:val="000000"/>
                <w:sz w:val="22"/>
                <w:szCs w:val="22"/>
              </w:rPr>
              <w:t>93,0380</w:t>
            </w:r>
          </w:p>
        </w:tc>
        <w:tc>
          <w:tcPr>
            <w:tcW w:w="922" w:type="dxa"/>
            <w:tcBorders>
              <w:top w:val="nil"/>
              <w:left w:val="nil"/>
              <w:bottom w:val="single" w:sz="4" w:space="0" w:color="auto"/>
              <w:right w:val="single" w:sz="4" w:space="0" w:color="auto"/>
            </w:tcBorders>
            <w:vAlign w:val="center"/>
            <w:hideMark/>
          </w:tcPr>
          <w:p w14:paraId="71015E7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288869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9D78EB7" w14:textId="77777777" w:rsidR="000B4AE4" w:rsidRPr="000B4AE4" w:rsidRDefault="000B4AE4" w:rsidP="000B4AE4">
            <w:pPr>
              <w:jc w:val="center"/>
              <w:rPr>
                <w:color w:val="000000"/>
                <w:sz w:val="22"/>
                <w:szCs w:val="22"/>
              </w:rPr>
            </w:pPr>
            <w:r w:rsidRPr="000B4AE4">
              <w:rPr>
                <w:color w:val="000000"/>
                <w:sz w:val="22"/>
                <w:szCs w:val="22"/>
              </w:rPr>
              <w:lastRenderedPageBreak/>
              <w:t>251</w:t>
            </w:r>
          </w:p>
        </w:tc>
        <w:tc>
          <w:tcPr>
            <w:tcW w:w="5142" w:type="dxa"/>
            <w:tcBorders>
              <w:top w:val="nil"/>
              <w:left w:val="nil"/>
              <w:bottom w:val="single" w:sz="4" w:space="0" w:color="auto"/>
              <w:right w:val="single" w:sz="4" w:space="0" w:color="auto"/>
            </w:tcBorders>
            <w:vAlign w:val="center"/>
            <w:hideMark/>
          </w:tcPr>
          <w:p w14:paraId="5D8AFA5D" w14:textId="77777777" w:rsidR="000B4AE4" w:rsidRPr="000B4AE4" w:rsidRDefault="000B4AE4" w:rsidP="000B4AE4">
            <w:pPr>
              <w:jc w:val="left"/>
              <w:rPr>
                <w:color w:val="000000"/>
                <w:sz w:val="22"/>
                <w:szCs w:val="22"/>
              </w:rPr>
            </w:pPr>
            <w:r w:rsidRPr="000B4AE4">
              <w:rPr>
                <w:color w:val="000000"/>
                <w:sz w:val="22"/>
                <w:szCs w:val="22"/>
              </w:rPr>
              <w:t>Trát tường ngoài, chiều dày trát 2cm, vữa XMPCB30 cát mịn ML=0,7-1,4, mác 75.</w:t>
            </w:r>
          </w:p>
        </w:tc>
        <w:tc>
          <w:tcPr>
            <w:tcW w:w="1990" w:type="dxa"/>
            <w:tcBorders>
              <w:top w:val="nil"/>
              <w:left w:val="nil"/>
              <w:bottom w:val="single" w:sz="4" w:space="0" w:color="auto"/>
              <w:right w:val="single" w:sz="4" w:space="0" w:color="auto"/>
            </w:tcBorders>
            <w:vAlign w:val="center"/>
            <w:hideMark/>
          </w:tcPr>
          <w:p w14:paraId="37B3B39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3FDF16B" w14:textId="77777777" w:rsidR="000B4AE4" w:rsidRPr="000B4AE4" w:rsidRDefault="000B4AE4" w:rsidP="000B4AE4">
            <w:pPr>
              <w:jc w:val="center"/>
              <w:rPr>
                <w:color w:val="000000"/>
                <w:sz w:val="22"/>
                <w:szCs w:val="22"/>
              </w:rPr>
            </w:pPr>
            <w:r w:rsidRPr="000B4AE4">
              <w:rPr>
                <w:color w:val="000000"/>
                <w:sz w:val="22"/>
                <w:szCs w:val="22"/>
              </w:rPr>
              <w:t>93,0380</w:t>
            </w:r>
          </w:p>
        </w:tc>
        <w:tc>
          <w:tcPr>
            <w:tcW w:w="922" w:type="dxa"/>
            <w:tcBorders>
              <w:top w:val="nil"/>
              <w:left w:val="nil"/>
              <w:bottom w:val="single" w:sz="4" w:space="0" w:color="auto"/>
              <w:right w:val="single" w:sz="4" w:space="0" w:color="auto"/>
            </w:tcBorders>
            <w:vAlign w:val="center"/>
            <w:hideMark/>
          </w:tcPr>
          <w:p w14:paraId="40233A8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FD7E9E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AA0F266" w14:textId="77777777" w:rsidR="000B4AE4" w:rsidRPr="000B4AE4" w:rsidRDefault="000B4AE4" w:rsidP="000B4AE4">
            <w:pPr>
              <w:jc w:val="center"/>
              <w:rPr>
                <w:color w:val="000000"/>
                <w:sz w:val="22"/>
                <w:szCs w:val="22"/>
              </w:rPr>
            </w:pPr>
            <w:r w:rsidRPr="000B4AE4">
              <w:rPr>
                <w:color w:val="000000"/>
                <w:sz w:val="22"/>
                <w:szCs w:val="22"/>
              </w:rPr>
              <w:t>252</w:t>
            </w:r>
          </w:p>
        </w:tc>
        <w:tc>
          <w:tcPr>
            <w:tcW w:w="5142" w:type="dxa"/>
            <w:tcBorders>
              <w:top w:val="nil"/>
              <w:left w:val="nil"/>
              <w:bottom w:val="single" w:sz="4" w:space="0" w:color="auto"/>
              <w:right w:val="single" w:sz="4" w:space="0" w:color="auto"/>
            </w:tcBorders>
            <w:vAlign w:val="center"/>
            <w:hideMark/>
          </w:tcPr>
          <w:p w14:paraId="3B802A31" w14:textId="77777777" w:rsidR="000B4AE4" w:rsidRPr="000B4AE4" w:rsidRDefault="000B4AE4" w:rsidP="000B4AE4">
            <w:pPr>
              <w:jc w:val="left"/>
              <w:rPr>
                <w:color w:val="000000"/>
                <w:sz w:val="22"/>
                <w:szCs w:val="22"/>
              </w:rPr>
            </w:pPr>
            <w:r w:rsidRPr="000B4AE4">
              <w:rPr>
                <w:color w:val="000000"/>
                <w:sz w:val="22"/>
                <w:szCs w:val="22"/>
              </w:rPr>
              <w:t>Quét vôi 1 nước trắng, 2 nước màu</w:t>
            </w:r>
          </w:p>
        </w:tc>
        <w:tc>
          <w:tcPr>
            <w:tcW w:w="1990" w:type="dxa"/>
            <w:tcBorders>
              <w:top w:val="nil"/>
              <w:left w:val="nil"/>
              <w:bottom w:val="single" w:sz="4" w:space="0" w:color="auto"/>
              <w:right w:val="single" w:sz="4" w:space="0" w:color="auto"/>
            </w:tcBorders>
            <w:vAlign w:val="center"/>
            <w:hideMark/>
          </w:tcPr>
          <w:p w14:paraId="3EDF6C4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C4A78ED" w14:textId="77777777" w:rsidR="000B4AE4" w:rsidRPr="000B4AE4" w:rsidRDefault="000B4AE4" w:rsidP="000B4AE4">
            <w:pPr>
              <w:jc w:val="center"/>
              <w:rPr>
                <w:color w:val="000000"/>
                <w:sz w:val="22"/>
                <w:szCs w:val="22"/>
              </w:rPr>
            </w:pPr>
            <w:r w:rsidRPr="000B4AE4">
              <w:rPr>
                <w:color w:val="000000"/>
                <w:sz w:val="22"/>
                <w:szCs w:val="22"/>
              </w:rPr>
              <w:t>465,1898</w:t>
            </w:r>
          </w:p>
        </w:tc>
        <w:tc>
          <w:tcPr>
            <w:tcW w:w="922" w:type="dxa"/>
            <w:tcBorders>
              <w:top w:val="nil"/>
              <w:left w:val="nil"/>
              <w:bottom w:val="single" w:sz="4" w:space="0" w:color="auto"/>
              <w:right w:val="single" w:sz="4" w:space="0" w:color="auto"/>
            </w:tcBorders>
            <w:vAlign w:val="center"/>
            <w:hideMark/>
          </w:tcPr>
          <w:p w14:paraId="700DE35A"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2300B6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9364193" w14:textId="77777777" w:rsidR="000B4AE4" w:rsidRPr="000B4AE4" w:rsidRDefault="000B4AE4" w:rsidP="000B4AE4">
            <w:pPr>
              <w:jc w:val="center"/>
              <w:rPr>
                <w:b/>
                <w:bCs/>
                <w:color w:val="000000"/>
                <w:sz w:val="22"/>
                <w:szCs w:val="22"/>
              </w:rPr>
            </w:pPr>
            <w:r w:rsidRPr="000B4AE4">
              <w:rPr>
                <w:b/>
                <w:bCs/>
                <w:color w:val="000000"/>
                <w:sz w:val="22"/>
                <w:szCs w:val="22"/>
              </w:rPr>
              <w:t>253</w:t>
            </w:r>
          </w:p>
        </w:tc>
        <w:tc>
          <w:tcPr>
            <w:tcW w:w="5142" w:type="dxa"/>
            <w:tcBorders>
              <w:top w:val="nil"/>
              <w:left w:val="nil"/>
              <w:bottom w:val="single" w:sz="4" w:space="0" w:color="auto"/>
              <w:right w:val="single" w:sz="4" w:space="0" w:color="auto"/>
            </w:tcBorders>
            <w:vAlign w:val="center"/>
            <w:hideMark/>
          </w:tcPr>
          <w:p w14:paraId="317E96BF" w14:textId="77777777" w:rsidR="000B4AE4" w:rsidRPr="000B4AE4" w:rsidRDefault="000B4AE4" w:rsidP="000B4AE4">
            <w:pPr>
              <w:jc w:val="left"/>
              <w:rPr>
                <w:b/>
                <w:bCs/>
                <w:color w:val="000000"/>
                <w:sz w:val="22"/>
                <w:szCs w:val="22"/>
              </w:rPr>
            </w:pPr>
            <w:r w:rsidRPr="000B4AE4">
              <w:rPr>
                <w:b/>
                <w:bCs/>
                <w:color w:val="000000"/>
                <w:sz w:val="22"/>
                <w:szCs w:val="22"/>
              </w:rPr>
              <w:t>Tường rào đoạn F-G</w:t>
            </w:r>
          </w:p>
        </w:tc>
        <w:tc>
          <w:tcPr>
            <w:tcW w:w="1990" w:type="dxa"/>
            <w:tcBorders>
              <w:top w:val="nil"/>
              <w:left w:val="nil"/>
              <w:bottom w:val="single" w:sz="4" w:space="0" w:color="auto"/>
              <w:right w:val="single" w:sz="4" w:space="0" w:color="auto"/>
            </w:tcBorders>
            <w:vAlign w:val="center"/>
            <w:hideMark/>
          </w:tcPr>
          <w:p w14:paraId="6069D80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792738A"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286768E6"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5C78363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831818D" w14:textId="77777777" w:rsidR="000B4AE4" w:rsidRPr="000B4AE4" w:rsidRDefault="000B4AE4" w:rsidP="000B4AE4">
            <w:pPr>
              <w:jc w:val="center"/>
              <w:rPr>
                <w:color w:val="000000"/>
                <w:sz w:val="22"/>
                <w:szCs w:val="22"/>
              </w:rPr>
            </w:pPr>
            <w:r w:rsidRPr="000B4AE4">
              <w:rPr>
                <w:color w:val="000000"/>
                <w:sz w:val="22"/>
                <w:szCs w:val="22"/>
              </w:rPr>
              <w:t>254</w:t>
            </w:r>
          </w:p>
        </w:tc>
        <w:tc>
          <w:tcPr>
            <w:tcW w:w="5142" w:type="dxa"/>
            <w:tcBorders>
              <w:top w:val="nil"/>
              <w:left w:val="nil"/>
              <w:bottom w:val="single" w:sz="4" w:space="0" w:color="auto"/>
              <w:right w:val="single" w:sz="4" w:space="0" w:color="auto"/>
            </w:tcBorders>
            <w:vAlign w:val="center"/>
            <w:hideMark/>
          </w:tcPr>
          <w:p w14:paraId="0E43B4A0" w14:textId="77777777" w:rsidR="000B4AE4" w:rsidRPr="000B4AE4" w:rsidRDefault="000B4AE4" w:rsidP="000B4AE4">
            <w:pPr>
              <w:jc w:val="left"/>
              <w:rPr>
                <w:color w:val="000000"/>
                <w:sz w:val="22"/>
                <w:szCs w:val="22"/>
              </w:rPr>
            </w:pPr>
            <w:r w:rsidRPr="000B4AE4">
              <w:rPr>
                <w:color w:val="000000"/>
                <w:sz w:val="22"/>
                <w:szCs w:val="22"/>
              </w:rPr>
              <w:t>Cạo bỏ lớp vôi trên bề mặt tường rào (cạo 80%)</w:t>
            </w:r>
          </w:p>
        </w:tc>
        <w:tc>
          <w:tcPr>
            <w:tcW w:w="1990" w:type="dxa"/>
            <w:tcBorders>
              <w:top w:val="nil"/>
              <w:left w:val="nil"/>
              <w:bottom w:val="single" w:sz="4" w:space="0" w:color="auto"/>
              <w:right w:val="single" w:sz="4" w:space="0" w:color="auto"/>
            </w:tcBorders>
            <w:vAlign w:val="center"/>
            <w:hideMark/>
          </w:tcPr>
          <w:p w14:paraId="56750CA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3735B27" w14:textId="77777777" w:rsidR="000B4AE4" w:rsidRPr="000B4AE4" w:rsidRDefault="000B4AE4" w:rsidP="000B4AE4">
            <w:pPr>
              <w:jc w:val="center"/>
              <w:rPr>
                <w:color w:val="000000"/>
                <w:sz w:val="22"/>
                <w:szCs w:val="22"/>
              </w:rPr>
            </w:pPr>
            <w:r w:rsidRPr="000B4AE4">
              <w:rPr>
                <w:color w:val="000000"/>
                <w:sz w:val="22"/>
                <w:szCs w:val="22"/>
              </w:rPr>
              <w:t>55,1572</w:t>
            </w:r>
          </w:p>
        </w:tc>
        <w:tc>
          <w:tcPr>
            <w:tcW w:w="922" w:type="dxa"/>
            <w:tcBorders>
              <w:top w:val="nil"/>
              <w:left w:val="nil"/>
              <w:bottom w:val="single" w:sz="4" w:space="0" w:color="auto"/>
              <w:right w:val="single" w:sz="4" w:space="0" w:color="auto"/>
            </w:tcBorders>
            <w:vAlign w:val="center"/>
            <w:hideMark/>
          </w:tcPr>
          <w:p w14:paraId="5B7CC40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82EA57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AC51D13" w14:textId="77777777" w:rsidR="000B4AE4" w:rsidRPr="000B4AE4" w:rsidRDefault="000B4AE4" w:rsidP="000B4AE4">
            <w:pPr>
              <w:jc w:val="center"/>
              <w:rPr>
                <w:color w:val="000000"/>
                <w:sz w:val="22"/>
                <w:szCs w:val="22"/>
              </w:rPr>
            </w:pPr>
            <w:r w:rsidRPr="000B4AE4">
              <w:rPr>
                <w:color w:val="000000"/>
                <w:sz w:val="22"/>
                <w:szCs w:val="22"/>
              </w:rPr>
              <w:t>255</w:t>
            </w:r>
          </w:p>
        </w:tc>
        <w:tc>
          <w:tcPr>
            <w:tcW w:w="5142" w:type="dxa"/>
            <w:tcBorders>
              <w:top w:val="nil"/>
              <w:left w:val="nil"/>
              <w:bottom w:val="single" w:sz="4" w:space="0" w:color="auto"/>
              <w:right w:val="single" w:sz="4" w:space="0" w:color="auto"/>
            </w:tcBorders>
            <w:vAlign w:val="center"/>
            <w:hideMark/>
          </w:tcPr>
          <w:p w14:paraId="46F918C0" w14:textId="77777777" w:rsidR="000B4AE4" w:rsidRPr="000B4AE4" w:rsidRDefault="000B4AE4" w:rsidP="000B4AE4">
            <w:pPr>
              <w:jc w:val="left"/>
              <w:rPr>
                <w:color w:val="000000"/>
                <w:sz w:val="22"/>
                <w:szCs w:val="22"/>
              </w:rPr>
            </w:pPr>
            <w:r w:rsidRPr="000B4AE4">
              <w:rPr>
                <w:color w:val="000000"/>
                <w:sz w:val="22"/>
                <w:szCs w:val="22"/>
              </w:rPr>
              <w:t xml:space="preserve">Phá lớp vữa trát tường </w:t>
            </w:r>
            <w:proofErr w:type="gramStart"/>
            <w:r w:rsidRPr="000B4AE4">
              <w:rPr>
                <w:color w:val="000000"/>
                <w:sz w:val="22"/>
                <w:szCs w:val="22"/>
              </w:rPr>
              <w:t>ngoài  (</w:t>
            </w:r>
            <w:proofErr w:type="gramEnd"/>
            <w:r w:rsidRPr="000B4AE4">
              <w:rPr>
                <w:color w:val="000000"/>
                <w:sz w:val="22"/>
                <w:szCs w:val="22"/>
              </w:rPr>
              <w:t>phá 20%)</w:t>
            </w:r>
          </w:p>
        </w:tc>
        <w:tc>
          <w:tcPr>
            <w:tcW w:w="1990" w:type="dxa"/>
            <w:tcBorders>
              <w:top w:val="nil"/>
              <w:left w:val="nil"/>
              <w:bottom w:val="single" w:sz="4" w:space="0" w:color="auto"/>
              <w:right w:val="single" w:sz="4" w:space="0" w:color="auto"/>
            </w:tcBorders>
            <w:vAlign w:val="center"/>
            <w:hideMark/>
          </w:tcPr>
          <w:p w14:paraId="5D37561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EEE901D" w14:textId="77777777" w:rsidR="000B4AE4" w:rsidRPr="000B4AE4" w:rsidRDefault="000B4AE4" w:rsidP="000B4AE4">
            <w:pPr>
              <w:jc w:val="center"/>
              <w:rPr>
                <w:color w:val="000000"/>
                <w:sz w:val="22"/>
                <w:szCs w:val="22"/>
              </w:rPr>
            </w:pPr>
            <w:r w:rsidRPr="000B4AE4">
              <w:rPr>
                <w:color w:val="000000"/>
                <w:sz w:val="22"/>
                <w:szCs w:val="22"/>
              </w:rPr>
              <w:t>13,7893</w:t>
            </w:r>
          </w:p>
        </w:tc>
        <w:tc>
          <w:tcPr>
            <w:tcW w:w="922" w:type="dxa"/>
            <w:tcBorders>
              <w:top w:val="nil"/>
              <w:left w:val="nil"/>
              <w:bottom w:val="single" w:sz="4" w:space="0" w:color="auto"/>
              <w:right w:val="single" w:sz="4" w:space="0" w:color="auto"/>
            </w:tcBorders>
            <w:vAlign w:val="center"/>
            <w:hideMark/>
          </w:tcPr>
          <w:p w14:paraId="111B879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4B6C7E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08FBE98" w14:textId="77777777" w:rsidR="000B4AE4" w:rsidRPr="000B4AE4" w:rsidRDefault="000B4AE4" w:rsidP="000B4AE4">
            <w:pPr>
              <w:jc w:val="center"/>
              <w:rPr>
                <w:color w:val="000000"/>
                <w:sz w:val="22"/>
                <w:szCs w:val="22"/>
              </w:rPr>
            </w:pPr>
            <w:r w:rsidRPr="000B4AE4">
              <w:rPr>
                <w:color w:val="000000"/>
                <w:sz w:val="22"/>
                <w:szCs w:val="22"/>
              </w:rPr>
              <w:t>256</w:t>
            </w:r>
          </w:p>
        </w:tc>
        <w:tc>
          <w:tcPr>
            <w:tcW w:w="5142" w:type="dxa"/>
            <w:tcBorders>
              <w:top w:val="nil"/>
              <w:left w:val="nil"/>
              <w:bottom w:val="single" w:sz="4" w:space="0" w:color="auto"/>
              <w:right w:val="single" w:sz="4" w:space="0" w:color="auto"/>
            </w:tcBorders>
            <w:vAlign w:val="center"/>
            <w:hideMark/>
          </w:tcPr>
          <w:p w14:paraId="058FB5AC" w14:textId="77777777" w:rsidR="000B4AE4" w:rsidRPr="000B4AE4" w:rsidRDefault="000B4AE4" w:rsidP="000B4AE4">
            <w:pPr>
              <w:jc w:val="left"/>
              <w:rPr>
                <w:color w:val="000000"/>
                <w:sz w:val="22"/>
                <w:szCs w:val="22"/>
              </w:rPr>
            </w:pPr>
            <w:r w:rsidRPr="000B4AE4">
              <w:rPr>
                <w:color w:val="000000"/>
                <w:sz w:val="22"/>
                <w:szCs w:val="22"/>
              </w:rPr>
              <w:t>Trát tường ngoài, chiều dày trát 2cm, vữa XMPCB30 cát mịn ML=0,7-1,4, mác 75.</w:t>
            </w:r>
          </w:p>
        </w:tc>
        <w:tc>
          <w:tcPr>
            <w:tcW w:w="1990" w:type="dxa"/>
            <w:tcBorders>
              <w:top w:val="nil"/>
              <w:left w:val="nil"/>
              <w:bottom w:val="single" w:sz="4" w:space="0" w:color="auto"/>
              <w:right w:val="single" w:sz="4" w:space="0" w:color="auto"/>
            </w:tcBorders>
            <w:vAlign w:val="center"/>
            <w:hideMark/>
          </w:tcPr>
          <w:p w14:paraId="753942E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0C87355" w14:textId="77777777" w:rsidR="000B4AE4" w:rsidRPr="000B4AE4" w:rsidRDefault="000B4AE4" w:rsidP="000B4AE4">
            <w:pPr>
              <w:jc w:val="center"/>
              <w:rPr>
                <w:color w:val="000000"/>
                <w:sz w:val="22"/>
                <w:szCs w:val="22"/>
              </w:rPr>
            </w:pPr>
            <w:r w:rsidRPr="000B4AE4">
              <w:rPr>
                <w:color w:val="000000"/>
                <w:sz w:val="22"/>
                <w:szCs w:val="22"/>
              </w:rPr>
              <w:t>13,7893</w:t>
            </w:r>
          </w:p>
        </w:tc>
        <w:tc>
          <w:tcPr>
            <w:tcW w:w="922" w:type="dxa"/>
            <w:tcBorders>
              <w:top w:val="nil"/>
              <w:left w:val="nil"/>
              <w:bottom w:val="single" w:sz="4" w:space="0" w:color="auto"/>
              <w:right w:val="single" w:sz="4" w:space="0" w:color="auto"/>
            </w:tcBorders>
            <w:vAlign w:val="center"/>
            <w:hideMark/>
          </w:tcPr>
          <w:p w14:paraId="14FD4E6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497D5A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31F98A7" w14:textId="77777777" w:rsidR="000B4AE4" w:rsidRPr="000B4AE4" w:rsidRDefault="000B4AE4" w:rsidP="000B4AE4">
            <w:pPr>
              <w:jc w:val="center"/>
              <w:rPr>
                <w:color w:val="000000"/>
                <w:sz w:val="22"/>
                <w:szCs w:val="22"/>
              </w:rPr>
            </w:pPr>
            <w:r w:rsidRPr="000B4AE4">
              <w:rPr>
                <w:color w:val="000000"/>
                <w:sz w:val="22"/>
                <w:szCs w:val="22"/>
              </w:rPr>
              <w:t>257</w:t>
            </w:r>
          </w:p>
        </w:tc>
        <w:tc>
          <w:tcPr>
            <w:tcW w:w="5142" w:type="dxa"/>
            <w:tcBorders>
              <w:top w:val="nil"/>
              <w:left w:val="nil"/>
              <w:bottom w:val="single" w:sz="4" w:space="0" w:color="auto"/>
              <w:right w:val="single" w:sz="4" w:space="0" w:color="auto"/>
            </w:tcBorders>
            <w:vAlign w:val="center"/>
            <w:hideMark/>
          </w:tcPr>
          <w:p w14:paraId="6E2FE6D4" w14:textId="77777777" w:rsidR="000B4AE4" w:rsidRPr="000B4AE4" w:rsidRDefault="000B4AE4" w:rsidP="000B4AE4">
            <w:pPr>
              <w:jc w:val="left"/>
              <w:rPr>
                <w:color w:val="000000"/>
                <w:sz w:val="22"/>
                <w:szCs w:val="22"/>
              </w:rPr>
            </w:pPr>
            <w:r w:rsidRPr="000B4AE4">
              <w:rPr>
                <w:color w:val="000000"/>
                <w:sz w:val="22"/>
                <w:szCs w:val="22"/>
              </w:rPr>
              <w:t>Quét vôi 1 nước trắng, 2 nước màu</w:t>
            </w:r>
          </w:p>
        </w:tc>
        <w:tc>
          <w:tcPr>
            <w:tcW w:w="1990" w:type="dxa"/>
            <w:tcBorders>
              <w:top w:val="nil"/>
              <w:left w:val="nil"/>
              <w:bottom w:val="single" w:sz="4" w:space="0" w:color="auto"/>
              <w:right w:val="single" w:sz="4" w:space="0" w:color="auto"/>
            </w:tcBorders>
            <w:vAlign w:val="center"/>
            <w:hideMark/>
          </w:tcPr>
          <w:p w14:paraId="3EB73AA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6519E71" w14:textId="77777777" w:rsidR="000B4AE4" w:rsidRPr="000B4AE4" w:rsidRDefault="000B4AE4" w:rsidP="000B4AE4">
            <w:pPr>
              <w:jc w:val="center"/>
              <w:rPr>
                <w:color w:val="000000"/>
                <w:sz w:val="22"/>
                <w:szCs w:val="22"/>
              </w:rPr>
            </w:pPr>
            <w:r w:rsidRPr="000B4AE4">
              <w:rPr>
                <w:color w:val="000000"/>
                <w:sz w:val="22"/>
                <w:szCs w:val="22"/>
              </w:rPr>
              <w:t>68,9465</w:t>
            </w:r>
          </w:p>
        </w:tc>
        <w:tc>
          <w:tcPr>
            <w:tcW w:w="922" w:type="dxa"/>
            <w:tcBorders>
              <w:top w:val="nil"/>
              <w:left w:val="nil"/>
              <w:bottom w:val="single" w:sz="4" w:space="0" w:color="auto"/>
              <w:right w:val="single" w:sz="4" w:space="0" w:color="auto"/>
            </w:tcBorders>
            <w:vAlign w:val="center"/>
            <w:hideMark/>
          </w:tcPr>
          <w:p w14:paraId="5438080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23CCF0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FEB04A2" w14:textId="77777777" w:rsidR="000B4AE4" w:rsidRPr="000B4AE4" w:rsidRDefault="000B4AE4" w:rsidP="000B4AE4">
            <w:pPr>
              <w:jc w:val="center"/>
              <w:rPr>
                <w:b/>
                <w:bCs/>
                <w:color w:val="000000"/>
                <w:sz w:val="22"/>
                <w:szCs w:val="22"/>
              </w:rPr>
            </w:pPr>
            <w:r w:rsidRPr="000B4AE4">
              <w:rPr>
                <w:b/>
                <w:bCs/>
                <w:color w:val="000000"/>
                <w:sz w:val="22"/>
                <w:szCs w:val="22"/>
              </w:rPr>
              <w:t>258</w:t>
            </w:r>
          </w:p>
        </w:tc>
        <w:tc>
          <w:tcPr>
            <w:tcW w:w="5142" w:type="dxa"/>
            <w:tcBorders>
              <w:top w:val="nil"/>
              <w:left w:val="nil"/>
              <w:bottom w:val="single" w:sz="4" w:space="0" w:color="auto"/>
              <w:right w:val="single" w:sz="4" w:space="0" w:color="auto"/>
            </w:tcBorders>
            <w:vAlign w:val="center"/>
            <w:hideMark/>
          </w:tcPr>
          <w:p w14:paraId="061DACD2" w14:textId="77777777" w:rsidR="000B4AE4" w:rsidRPr="000B4AE4" w:rsidRDefault="000B4AE4" w:rsidP="000B4AE4">
            <w:pPr>
              <w:jc w:val="left"/>
              <w:rPr>
                <w:b/>
                <w:bCs/>
                <w:color w:val="000000"/>
                <w:sz w:val="22"/>
                <w:szCs w:val="22"/>
              </w:rPr>
            </w:pPr>
            <w:r w:rsidRPr="000B4AE4">
              <w:rPr>
                <w:b/>
                <w:bCs/>
                <w:color w:val="000000"/>
                <w:sz w:val="22"/>
                <w:szCs w:val="22"/>
              </w:rPr>
              <w:t>Phần Vận chuyển phế thải</w:t>
            </w:r>
          </w:p>
        </w:tc>
        <w:tc>
          <w:tcPr>
            <w:tcW w:w="1990" w:type="dxa"/>
            <w:tcBorders>
              <w:top w:val="nil"/>
              <w:left w:val="nil"/>
              <w:bottom w:val="single" w:sz="4" w:space="0" w:color="auto"/>
              <w:right w:val="single" w:sz="4" w:space="0" w:color="auto"/>
            </w:tcBorders>
            <w:vAlign w:val="center"/>
            <w:hideMark/>
          </w:tcPr>
          <w:p w14:paraId="3B7BB255"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137529A5"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10CB4C5A"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11973E6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1DEC0BE" w14:textId="77777777" w:rsidR="000B4AE4" w:rsidRPr="000B4AE4" w:rsidRDefault="000B4AE4" w:rsidP="000B4AE4">
            <w:pPr>
              <w:jc w:val="center"/>
              <w:rPr>
                <w:color w:val="000000"/>
                <w:sz w:val="22"/>
                <w:szCs w:val="22"/>
              </w:rPr>
            </w:pPr>
            <w:r w:rsidRPr="000B4AE4">
              <w:rPr>
                <w:color w:val="000000"/>
                <w:sz w:val="22"/>
                <w:szCs w:val="22"/>
              </w:rPr>
              <w:t>259</w:t>
            </w:r>
          </w:p>
        </w:tc>
        <w:tc>
          <w:tcPr>
            <w:tcW w:w="5142" w:type="dxa"/>
            <w:tcBorders>
              <w:top w:val="nil"/>
              <w:left w:val="nil"/>
              <w:bottom w:val="single" w:sz="4" w:space="0" w:color="auto"/>
              <w:right w:val="single" w:sz="4" w:space="0" w:color="auto"/>
            </w:tcBorders>
            <w:vAlign w:val="center"/>
            <w:hideMark/>
          </w:tcPr>
          <w:p w14:paraId="69950F44" w14:textId="77777777" w:rsidR="000B4AE4" w:rsidRPr="000B4AE4" w:rsidRDefault="000B4AE4" w:rsidP="000B4AE4">
            <w:pPr>
              <w:jc w:val="left"/>
              <w:rPr>
                <w:color w:val="000000"/>
                <w:sz w:val="22"/>
                <w:szCs w:val="22"/>
              </w:rPr>
            </w:pPr>
            <w:r w:rsidRPr="000B4AE4">
              <w:rPr>
                <w:color w:val="000000"/>
                <w:sz w:val="22"/>
                <w:szCs w:val="22"/>
              </w:rPr>
              <w:t>Bốc xếp Vận chuyển phế thải các loại</w:t>
            </w:r>
          </w:p>
        </w:tc>
        <w:tc>
          <w:tcPr>
            <w:tcW w:w="1990" w:type="dxa"/>
            <w:tcBorders>
              <w:top w:val="nil"/>
              <w:left w:val="nil"/>
              <w:bottom w:val="single" w:sz="4" w:space="0" w:color="auto"/>
              <w:right w:val="single" w:sz="4" w:space="0" w:color="auto"/>
            </w:tcBorders>
            <w:vAlign w:val="center"/>
            <w:hideMark/>
          </w:tcPr>
          <w:p w14:paraId="1677802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17CAAA5" w14:textId="77777777" w:rsidR="000B4AE4" w:rsidRPr="000B4AE4" w:rsidRDefault="000B4AE4" w:rsidP="000B4AE4">
            <w:pPr>
              <w:jc w:val="center"/>
              <w:rPr>
                <w:color w:val="000000"/>
                <w:sz w:val="22"/>
                <w:szCs w:val="22"/>
              </w:rPr>
            </w:pPr>
            <w:r w:rsidRPr="000B4AE4">
              <w:rPr>
                <w:color w:val="000000"/>
                <w:sz w:val="22"/>
                <w:szCs w:val="22"/>
              </w:rPr>
              <w:t>8,2018</w:t>
            </w:r>
          </w:p>
        </w:tc>
        <w:tc>
          <w:tcPr>
            <w:tcW w:w="922" w:type="dxa"/>
            <w:tcBorders>
              <w:top w:val="nil"/>
              <w:left w:val="nil"/>
              <w:bottom w:val="single" w:sz="4" w:space="0" w:color="auto"/>
              <w:right w:val="single" w:sz="4" w:space="0" w:color="auto"/>
            </w:tcBorders>
            <w:vAlign w:val="center"/>
            <w:hideMark/>
          </w:tcPr>
          <w:p w14:paraId="26AB3830"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CD11E8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2423798" w14:textId="77777777" w:rsidR="000B4AE4" w:rsidRPr="000B4AE4" w:rsidRDefault="000B4AE4" w:rsidP="000B4AE4">
            <w:pPr>
              <w:jc w:val="center"/>
              <w:rPr>
                <w:color w:val="000000"/>
                <w:sz w:val="22"/>
                <w:szCs w:val="22"/>
              </w:rPr>
            </w:pPr>
            <w:r w:rsidRPr="000B4AE4">
              <w:rPr>
                <w:color w:val="000000"/>
                <w:sz w:val="22"/>
                <w:szCs w:val="22"/>
              </w:rPr>
              <w:t>260</w:t>
            </w:r>
          </w:p>
        </w:tc>
        <w:tc>
          <w:tcPr>
            <w:tcW w:w="5142" w:type="dxa"/>
            <w:tcBorders>
              <w:top w:val="nil"/>
              <w:left w:val="nil"/>
              <w:bottom w:val="single" w:sz="4" w:space="0" w:color="auto"/>
              <w:right w:val="single" w:sz="4" w:space="0" w:color="auto"/>
            </w:tcBorders>
            <w:vAlign w:val="center"/>
            <w:hideMark/>
          </w:tcPr>
          <w:p w14:paraId="715BA48F"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- 2,5T</w:t>
            </w:r>
          </w:p>
        </w:tc>
        <w:tc>
          <w:tcPr>
            <w:tcW w:w="1990" w:type="dxa"/>
            <w:tcBorders>
              <w:top w:val="nil"/>
              <w:left w:val="nil"/>
              <w:bottom w:val="single" w:sz="4" w:space="0" w:color="auto"/>
              <w:right w:val="single" w:sz="4" w:space="0" w:color="auto"/>
            </w:tcBorders>
            <w:vAlign w:val="center"/>
            <w:hideMark/>
          </w:tcPr>
          <w:p w14:paraId="63C4FE8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7666A20" w14:textId="77777777" w:rsidR="000B4AE4" w:rsidRPr="000B4AE4" w:rsidRDefault="000B4AE4" w:rsidP="000B4AE4">
            <w:pPr>
              <w:jc w:val="center"/>
              <w:rPr>
                <w:color w:val="000000"/>
                <w:sz w:val="22"/>
                <w:szCs w:val="22"/>
              </w:rPr>
            </w:pPr>
            <w:r w:rsidRPr="000B4AE4">
              <w:rPr>
                <w:color w:val="000000"/>
                <w:sz w:val="22"/>
                <w:szCs w:val="22"/>
              </w:rPr>
              <w:t>8,2018</w:t>
            </w:r>
          </w:p>
        </w:tc>
        <w:tc>
          <w:tcPr>
            <w:tcW w:w="922" w:type="dxa"/>
            <w:tcBorders>
              <w:top w:val="nil"/>
              <w:left w:val="nil"/>
              <w:bottom w:val="single" w:sz="4" w:space="0" w:color="auto"/>
              <w:right w:val="single" w:sz="4" w:space="0" w:color="auto"/>
            </w:tcBorders>
            <w:vAlign w:val="center"/>
            <w:hideMark/>
          </w:tcPr>
          <w:p w14:paraId="4F020D9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1AB18B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D8CB008" w14:textId="77777777" w:rsidR="000B4AE4" w:rsidRPr="000B4AE4" w:rsidRDefault="000B4AE4" w:rsidP="000B4AE4">
            <w:pPr>
              <w:jc w:val="center"/>
              <w:rPr>
                <w:color w:val="000000"/>
                <w:sz w:val="22"/>
                <w:szCs w:val="22"/>
              </w:rPr>
            </w:pPr>
            <w:r w:rsidRPr="000B4AE4">
              <w:rPr>
                <w:color w:val="000000"/>
                <w:sz w:val="22"/>
                <w:szCs w:val="22"/>
              </w:rPr>
              <w:t>261</w:t>
            </w:r>
          </w:p>
        </w:tc>
        <w:tc>
          <w:tcPr>
            <w:tcW w:w="5142" w:type="dxa"/>
            <w:tcBorders>
              <w:top w:val="nil"/>
              <w:left w:val="nil"/>
              <w:bottom w:val="single" w:sz="4" w:space="0" w:color="auto"/>
              <w:right w:val="single" w:sz="4" w:space="0" w:color="auto"/>
            </w:tcBorders>
            <w:vAlign w:val="center"/>
            <w:hideMark/>
          </w:tcPr>
          <w:p w14:paraId="3949E2F8"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- 2,5T</w:t>
            </w:r>
          </w:p>
        </w:tc>
        <w:tc>
          <w:tcPr>
            <w:tcW w:w="1990" w:type="dxa"/>
            <w:tcBorders>
              <w:top w:val="nil"/>
              <w:left w:val="nil"/>
              <w:bottom w:val="single" w:sz="4" w:space="0" w:color="auto"/>
              <w:right w:val="single" w:sz="4" w:space="0" w:color="auto"/>
            </w:tcBorders>
            <w:vAlign w:val="center"/>
            <w:hideMark/>
          </w:tcPr>
          <w:p w14:paraId="6295298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F67B774" w14:textId="77777777" w:rsidR="000B4AE4" w:rsidRPr="000B4AE4" w:rsidRDefault="000B4AE4" w:rsidP="000B4AE4">
            <w:pPr>
              <w:jc w:val="center"/>
              <w:rPr>
                <w:color w:val="000000"/>
                <w:sz w:val="22"/>
                <w:szCs w:val="22"/>
              </w:rPr>
            </w:pPr>
            <w:r w:rsidRPr="000B4AE4">
              <w:rPr>
                <w:color w:val="000000"/>
                <w:sz w:val="22"/>
                <w:szCs w:val="22"/>
              </w:rPr>
              <w:t>8,2018</w:t>
            </w:r>
          </w:p>
        </w:tc>
        <w:tc>
          <w:tcPr>
            <w:tcW w:w="922" w:type="dxa"/>
            <w:tcBorders>
              <w:top w:val="nil"/>
              <w:left w:val="nil"/>
              <w:bottom w:val="single" w:sz="4" w:space="0" w:color="auto"/>
              <w:right w:val="single" w:sz="4" w:space="0" w:color="auto"/>
            </w:tcBorders>
            <w:vAlign w:val="center"/>
            <w:hideMark/>
          </w:tcPr>
          <w:p w14:paraId="18F59D95"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60B340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BDF4E04" w14:textId="77777777" w:rsidR="000B4AE4" w:rsidRPr="000B4AE4" w:rsidRDefault="000B4AE4" w:rsidP="000B4AE4">
            <w:pPr>
              <w:jc w:val="center"/>
              <w:rPr>
                <w:b/>
                <w:bCs/>
                <w:color w:val="000000"/>
                <w:sz w:val="22"/>
                <w:szCs w:val="22"/>
              </w:rPr>
            </w:pPr>
            <w:r w:rsidRPr="000B4AE4">
              <w:rPr>
                <w:b/>
                <w:bCs/>
                <w:color w:val="000000"/>
                <w:sz w:val="22"/>
                <w:szCs w:val="22"/>
              </w:rPr>
              <w:t>262</w:t>
            </w:r>
          </w:p>
        </w:tc>
        <w:tc>
          <w:tcPr>
            <w:tcW w:w="5142" w:type="dxa"/>
            <w:tcBorders>
              <w:top w:val="nil"/>
              <w:left w:val="nil"/>
              <w:bottom w:val="single" w:sz="4" w:space="0" w:color="auto"/>
              <w:right w:val="single" w:sz="4" w:space="0" w:color="auto"/>
            </w:tcBorders>
            <w:vAlign w:val="center"/>
            <w:hideMark/>
          </w:tcPr>
          <w:p w14:paraId="00C0B1C5" w14:textId="77777777" w:rsidR="000B4AE4" w:rsidRPr="000B4AE4" w:rsidRDefault="000B4AE4" w:rsidP="000B4AE4">
            <w:pPr>
              <w:jc w:val="left"/>
              <w:rPr>
                <w:b/>
                <w:bCs/>
                <w:color w:val="000000"/>
                <w:sz w:val="22"/>
                <w:szCs w:val="22"/>
              </w:rPr>
            </w:pPr>
            <w:r w:rsidRPr="000B4AE4">
              <w:rPr>
                <w:b/>
                <w:bCs/>
                <w:color w:val="000000"/>
                <w:sz w:val="22"/>
                <w:szCs w:val="22"/>
              </w:rPr>
              <w:t>IV SỬA CHỮA RÃNH CÁP</w:t>
            </w:r>
          </w:p>
        </w:tc>
        <w:tc>
          <w:tcPr>
            <w:tcW w:w="1990" w:type="dxa"/>
            <w:tcBorders>
              <w:top w:val="nil"/>
              <w:left w:val="nil"/>
              <w:bottom w:val="single" w:sz="4" w:space="0" w:color="auto"/>
              <w:right w:val="single" w:sz="4" w:space="0" w:color="auto"/>
            </w:tcBorders>
            <w:vAlign w:val="center"/>
            <w:hideMark/>
          </w:tcPr>
          <w:p w14:paraId="7B707C86"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25661618"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586A6E02"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306B4A2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6D76FDE" w14:textId="77777777" w:rsidR="000B4AE4" w:rsidRPr="000B4AE4" w:rsidRDefault="000B4AE4" w:rsidP="000B4AE4">
            <w:pPr>
              <w:jc w:val="center"/>
              <w:rPr>
                <w:b/>
                <w:bCs/>
                <w:color w:val="000000"/>
                <w:sz w:val="22"/>
                <w:szCs w:val="22"/>
              </w:rPr>
            </w:pPr>
            <w:r w:rsidRPr="000B4AE4">
              <w:rPr>
                <w:b/>
                <w:bCs/>
                <w:color w:val="000000"/>
                <w:sz w:val="22"/>
                <w:szCs w:val="22"/>
              </w:rPr>
              <w:t>263</w:t>
            </w:r>
          </w:p>
        </w:tc>
        <w:tc>
          <w:tcPr>
            <w:tcW w:w="5142" w:type="dxa"/>
            <w:tcBorders>
              <w:top w:val="nil"/>
              <w:left w:val="nil"/>
              <w:bottom w:val="single" w:sz="4" w:space="0" w:color="auto"/>
              <w:right w:val="single" w:sz="4" w:space="0" w:color="auto"/>
            </w:tcBorders>
            <w:vAlign w:val="center"/>
            <w:hideMark/>
          </w:tcPr>
          <w:p w14:paraId="41EB7F80" w14:textId="77777777" w:rsidR="000B4AE4" w:rsidRPr="000B4AE4" w:rsidRDefault="000B4AE4" w:rsidP="000B4AE4">
            <w:pPr>
              <w:jc w:val="left"/>
              <w:rPr>
                <w:b/>
                <w:bCs/>
                <w:color w:val="000000"/>
                <w:sz w:val="22"/>
                <w:szCs w:val="22"/>
              </w:rPr>
            </w:pPr>
            <w:r w:rsidRPr="000B4AE4">
              <w:rPr>
                <w:b/>
                <w:bCs/>
                <w:color w:val="000000"/>
                <w:sz w:val="22"/>
                <w:szCs w:val="22"/>
              </w:rPr>
              <w:t>a. Rãnh cáp RĐ1, RĐ2</w:t>
            </w:r>
          </w:p>
        </w:tc>
        <w:tc>
          <w:tcPr>
            <w:tcW w:w="1990" w:type="dxa"/>
            <w:tcBorders>
              <w:top w:val="nil"/>
              <w:left w:val="nil"/>
              <w:bottom w:val="single" w:sz="4" w:space="0" w:color="auto"/>
              <w:right w:val="single" w:sz="4" w:space="0" w:color="auto"/>
            </w:tcBorders>
            <w:vAlign w:val="center"/>
            <w:hideMark/>
          </w:tcPr>
          <w:p w14:paraId="0287220D"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15320A51"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3BC284BE"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24456A9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F08D845" w14:textId="77777777" w:rsidR="000B4AE4" w:rsidRPr="000B4AE4" w:rsidRDefault="000B4AE4" w:rsidP="000B4AE4">
            <w:pPr>
              <w:jc w:val="center"/>
              <w:rPr>
                <w:color w:val="000000"/>
                <w:sz w:val="22"/>
                <w:szCs w:val="22"/>
              </w:rPr>
            </w:pPr>
            <w:r w:rsidRPr="000B4AE4">
              <w:rPr>
                <w:color w:val="000000"/>
                <w:sz w:val="22"/>
                <w:szCs w:val="22"/>
              </w:rPr>
              <w:t>264</w:t>
            </w:r>
          </w:p>
        </w:tc>
        <w:tc>
          <w:tcPr>
            <w:tcW w:w="5142" w:type="dxa"/>
            <w:tcBorders>
              <w:top w:val="nil"/>
              <w:left w:val="nil"/>
              <w:bottom w:val="single" w:sz="4" w:space="0" w:color="auto"/>
              <w:right w:val="single" w:sz="4" w:space="0" w:color="auto"/>
            </w:tcBorders>
            <w:vAlign w:val="center"/>
            <w:hideMark/>
          </w:tcPr>
          <w:p w14:paraId="315D8C95" w14:textId="77777777" w:rsidR="000B4AE4" w:rsidRPr="000B4AE4" w:rsidRDefault="000B4AE4" w:rsidP="000B4AE4">
            <w:pPr>
              <w:jc w:val="left"/>
              <w:rPr>
                <w:color w:val="000000"/>
                <w:sz w:val="22"/>
                <w:szCs w:val="22"/>
              </w:rPr>
            </w:pPr>
            <w:r w:rsidRPr="000B4AE4">
              <w:rPr>
                <w:color w:val="000000"/>
                <w:sz w:val="22"/>
                <w:szCs w:val="22"/>
              </w:rPr>
              <w:t>Tháo dỡ các cấu kiện tấm đan 1,2x0,3x0,15m và 1x0,3x0,15m qua đường bằng bê tông đúc sẵn bằng thủ công, trọng lượng cấu kiện &lt;=150 kg</w:t>
            </w:r>
          </w:p>
        </w:tc>
        <w:tc>
          <w:tcPr>
            <w:tcW w:w="1990" w:type="dxa"/>
            <w:tcBorders>
              <w:top w:val="nil"/>
              <w:left w:val="nil"/>
              <w:bottom w:val="single" w:sz="4" w:space="0" w:color="auto"/>
              <w:right w:val="single" w:sz="4" w:space="0" w:color="auto"/>
            </w:tcBorders>
            <w:vAlign w:val="center"/>
            <w:hideMark/>
          </w:tcPr>
          <w:p w14:paraId="6CE70ED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731185B" w14:textId="77777777" w:rsidR="000B4AE4" w:rsidRPr="000B4AE4" w:rsidRDefault="000B4AE4" w:rsidP="000B4AE4">
            <w:pPr>
              <w:jc w:val="center"/>
              <w:rPr>
                <w:color w:val="000000"/>
                <w:sz w:val="22"/>
                <w:szCs w:val="22"/>
              </w:rPr>
            </w:pPr>
            <w:r w:rsidRPr="000B4AE4">
              <w:rPr>
                <w:color w:val="000000"/>
                <w:sz w:val="22"/>
                <w:szCs w:val="22"/>
              </w:rPr>
              <w:t>39,0000</w:t>
            </w:r>
          </w:p>
        </w:tc>
        <w:tc>
          <w:tcPr>
            <w:tcW w:w="922" w:type="dxa"/>
            <w:tcBorders>
              <w:top w:val="nil"/>
              <w:left w:val="nil"/>
              <w:bottom w:val="single" w:sz="4" w:space="0" w:color="auto"/>
              <w:right w:val="single" w:sz="4" w:space="0" w:color="auto"/>
            </w:tcBorders>
            <w:vAlign w:val="center"/>
            <w:hideMark/>
          </w:tcPr>
          <w:p w14:paraId="31805B90" w14:textId="77777777" w:rsidR="000B4AE4" w:rsidRPr="000B4AE4" w:rsidRDefault="000B4AE4" w:rsidP="000B4AE4">
            <w:pPr>
              <w:jc w:val="center"/>
              <w:rPr>
                <w:color w:val="000000"/>
                <w:sz w:val="22"/>
                <w:szCs w:val="22"/>
              </w:rPr>
            </w:pPr>
            <w:r w:rsidRPr="000B4AE4">
              <w:rPr>
                <w:color w:val="000000"/>
                <w:sz w:val="22"/>
                <w:szCs w:val="22"/>
              </w:rPr>
              <w:t>cấu kiện</w:t>
            </w:r>
          </w:p>
        </w:tc>
      </w:tr>
      <w:tr w:rsidR="000B4AE4" w:rsidRPr="000B4AE4" w14:paraId="0974CAC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61632EA" w14:textId="77777777" w:rsidR="000B4AE4" w:rsidRPr="000B4AE4" w:rsidRDefault="000B4AE4" w:rsidP="000B4AE4">
            <w:pPr>
              <w:jc w:val="center"/>
              <w:rPr>
                <w:color w:val="000000"/>
                <w:sz w:val="22"/>
                <w:szCs w:val="22"/>
              </w:rPr>
            </w:pPr>
            <w:r w:rsidRPr="000B4AE4">
              <w:rPr>
                <w:color w:val="000000"/>
                <w:sz w:val="22"/>
                <w:szCs w:val="22"/>
              </w:rPr>
              <w:t>265</w:t>
            </w:r>
          </w:p>
        </w:tc>
        <w:tc>
          <w:tcPr>
            <w:tcW w:w="5142" w:type="dxa"/>
            <w:tcBorders>
              <w:top w:val="nil"/>
              <w:left w:val="nil"/>
              <w:bottom w:val="single" w:sz="4" w:space="0" w:color="auto"/>
              <w:right w:val="single" w:sz="4" w:space="0" w:color="auto"/>
            </w:tcBorders>
            <w:vAlign w:val="center"/>
            <w:hideMark/>
          </w:tcPr>
          <w:p w14:paraId="6CAC069C" w14:textId="77777777" w:rsidR="000B4AE4" w:rsidRPr="000B4AE4" w:rsidRDefault="000B4AE4" w:rsidP="000B4AE4">
            <w:pPr>
              <w:jc w:val="left"/>
              <w:rPr>
                <w:color w:val="000000"/>
                <w:sz w:val="22"/>
                <w:szCs w:val="22"/>
              </w:rPr>
            </w:pPr>
            <w:r w:rsidRPr="000B4AE4">
              <w:rPr>
                <w:color w:val="000000"/>
                <w:sz w:val="22"/>
                <w:szCs w:val="22"/>
              </w:rPr>
              <w:t xml:space="preserve">Công tác gia công, lắp dựng, tháo dỡ ván khuôn gỗ (ván khuôn tấm đan 1x0,5x0,05m) </w:t>
            </w:r>
          </w:p>
        </w:tc>
        <w:tc>
          <w:tcPr>
            <w:tcW w:w="1990" w:type="dxa"/>
            <w:tcBorders>
              <w:top w:val="nil"/>
              <w:left w:val="nil"/>
              <w:bottom w:val="single" w:sz="4" w:space="0" w:color="auto"/>
              <w:right w:val="single" w:sz="4" w:space="0" w:color="auto"/>
            </w:tcBorders>
            <w:vAlign w:val="center"/>
            <w:hideMark/>
          </w:tcPr>
          <w:p w14:paraId="1E86731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6F98907" w14:textId="77777777" w:rsidR="000B4AE4" w:rsidRPr="000B4AE4" w:rsidRDefault="000B4AE4" w:rsidP="000B4AE4">
            <w:pPr>
              <w:jc w:val="center"/>
              <w:rPr>
                <w:color w:val="000000"/>
                <w:sz w:val="22"/>
                <w:szCs w:val="22"/>
              </w:rPr>
            </w:pPr>
            <w:r w:rsidRPr="000B4AE4">
              <w:rPr>
                <w:color w:val="000000"/>
                <w:sz w:val="22"/>
                <w:szCs w:val="22"/>
              </w:rPr>
              <w:t>0,1599</w:t>
            </w:r>
          </w:p>
        </w:tc>
        <w:tc>
          <w:tcPr>
            <w:tcW w:w="922" w:type="dxa"/>
            <w:tcBorders>
              <w:top w:val="nil"/>
              <w:left w:val="nil"/>
              <w:bottom w:val="single" w:sz="4" w:space="0" w:color="auto"/>
              <w:right w:val="single" w:sz="4" w:space="0" w:color="auto"/>
            </w:tcBorders>
            <w:vAlign w:val="center"/>
            <w:hideMark/>
          </w:tcPr>
          <w:p w14:paraId="4E0AA550"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30758FE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092F5AC" w14:textId="77777777" w:rsidR="000B4AE4" w:rsidRPr="000B4AE4" w:rsidRDefault="000B4AE4" w:rsidP="000B4AE4">
            <w:pPr>
              <w:jc w:val="center"/>
              <w:rPr>
                <w:color w:val="000000"/>
                <w:sz w:val="22"/>
                <w:szCs w:val="22"/>
              </w:rPr>
            </w:pPr>
            <w:r w:rsidRPr="000B4AE4">
              <w:rPr>
                <w:color w:val="000000"/>
                <w:sz w:val="22"/>
                <w:szCs w:val="22"/>
              </w:rPr>
              <w:t>266</w:t>
            </w:r>
          </w:p>
        </w:tc>
        <w:tc>
          <w:tcPr>
            <w:tcW w:w="5142" w:type="dxa"/>
            <w:tcBorders>
              <w:top w:val="nil"/>
              <w:left w:val="nil"/>
              <w:bottom w:val="single" w:sz="4" w:space="0" w:color="auto"/>
              <w:right w:val="single" w:sz="4" w:space="0" w:color="auto"/>
            </w:tcBorders>
            <w:vAlign w:val="center"/>
            <w:hideMark/>
          </w:tcPr>
          <w:p w14:paraId="00E7C418" w14:textId="77777777" w:rsidR="000B4AE4" w:rsidRPr="000B4AE4" w:rsidRDefault="000B4AE4" w:rsidP="000B4AE4">
            <w:pPr>
              <w:jc w:val="left"/>
              <w:rPr>
                <w:color w:val="000000"/>
                <w:sz w:val="22"/>
                <w:szCs w:val="22"/>
              </w:rPr>
            </w:pPr>
            <w:r w:rsidRPr="000B4AE4">
              <w:rPr>
                <w:color w:val="000000"/>
                <w:sz w:val="22"/>
                <w:szCs w:val="22"/>
              </w:rPr>
              <w:t>Công tác gia công, lắp đặt cốt thép bê tông đúc sẵn. Cốt thép tấm đan 1,0x0,3x0,15m, đường kính &lt;= 10mm</w:t>
            </w:r>
          </w:p>
        </w:tc>
        <w:tc>
          <w:tcPr>
            <w:tcW w:w="1990" w:type="dxa"/>
            <w:tcBorders>
              <w:top w:val="nil"/>
              <w:left w:val="nil"/>
              <w:bottom w:val="single" w:sz="4" w:space="0" w:color="auto"/>
              <w:right w:val="single" w:sz="4" w:space="0" w:color="auto"/>
            </w:tcBorders>
            <w:vAlign w:val="center"/>
            <w:hideMark/>
          </w:tcPr>
          <w:p w14:paraId="565A82D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9596B4F" w14:textId="77777777" w:rsidR="000B4AE4" w:rsidRPr="000B4AE4" w:rsidRDefault="000B4AE4" w:rsidP="000B4AE4">
            <w:pPr>
              <w:jc w:val="center"/>
              <w:rPr>
                <w:color w:val="000000"/>
                <w:sz w:val="22"/>
                <w:szCs w:val="22"/>
              </w:rPr>
            </w:pPr>
            <w:r w:rsidRPr="000B4AE4">
              <w:rPr>
                <w:color w:val="000000"/>
                <w:sz w:val="22"/>
                <w:szCs w:val="22"/>
              </w:rPr>
              <w:t>0,1287</w:t>
            </w:r>
          </w:p>
        </w:tc>
        <w:tc>
          <w:tcPr>
            <w:tcW w:w="922" w:type="dxa"/>
            <w:tcBorders>
              <w:top w:val="nil"/>
              <w:left w:val="nil"/>
              <w:bottom w:val="single" w:sz="4" w:space="0" w:color="auto"/>
              <w:right w:val="single" w:sz="4" w:space="0" w:color="auto"/>
            </w:tcBorders>
            <w:vAlign w:val="center"/>
            <w:hideMark/>
          </w:tcPr>
          <w:p w14:paraId="2676A3C5"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0FC454D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91DD0B5" w14:textId="77777777" w:rsidR="000B4AE4" w:rsidRPr="000B4AE4" w:rsidRDefault="000B4AE4" w:rsidP="000B4AE4">
            <w:pPr>
              <w:jc w:val="center"/>
              <w:rPr>
                <w:color w:val="000000"/>
                <w:sz w:val="22"/>
                <w:szCs w:val="22"/>
              </w:rPr>
            </w:pPr>
            <w:r w:rsidRPr="000B4AE4">
              <w:rPr>
                <w:color w:val="000000"/>
                <w:sz w:val="22"/>
                <w:szCs w:val="22"/>
              </w:rPr>
              <w:t>267</w:t>
            </w:r>
          </w:p>
        </w:tc>
        <w:tc>
          <w:tcPr>
            <w:tcW w:w="5142" w:type="dxa"/>
            <w:tcBorders>
              <w:top w:val="nil"/>
              <w:left w:val="nil"/>
              <w:bottom w:val="single" w:sz="4" w:space="0" w:color="auto"/>
              <w:right w:val="single" w:sz="4" w:space="0" w:color="auto"/>
            </w:tcBorders>
            <w:vAlign w:val="center"/>
            <w:hideMark/>
          </w:tcPr>
          <w:p w14:paraId="77DC700A" w14:textId="77777777" w:rsidR="000B4AE4" w:rsidRPr="000B4AE4" w:rsidRDefault="000B4AE4" w:rsidP="000B4AE4">
            <w:pPr>
              <w:jc w:val="left"/>
              <w:rPr>
                <w:color w:val="000000"/>
                <w:sz w:val="22"/>
                <w:szCs w:val="22"/>
              </w:rPr>
            </w:pPr>
            <w:r w:rsidRPr="000B4AE4">
              <w:rPr>
                <w:color w:val="000000"/>
                <w:sz w:val="22"/>
                <w:szCs w:val="22"/>
              </w:rPr>
              <w:t>Công tác gia công, lắp đặt cốt thép bê tông đúc sẵn. Cốt thép tấm đan 1,0x0,3x0,15m, đường kính &gt; 10mm</w:t>
            </w:r>
          </w:p>
        </w:tc>
        <w:tc>
          <w:tcPr>
            <w:tcW w:w="1990" w:type="dxa"/>
            <w:tcBorders>
              <w:top w:val="nil"/>
              <w:left w:val="nil"/>
              <w:bottom w:val="single" w:sz="4" w:space="0" w:color="auto"/>
              <w:right w:val="single" w:sz="4" w:space="0" w:color="auto"/>
            </w:tcBorders>
            <w:vAlign w:val="center"/>
            <w:hideMark/>
          </w:tcPr>
          <w:p w14:paraId="5EC329F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02EC095" w14:textId="77777777" w:rsidR="000B4AE4" w:rsidRPr="000B4AE4" w:rsidRDefault="000B4AE4" w:rsidP="000B4AE4">
            <w:pPr>
              <w:jc w:val="center"/>
              <w:rPr>
                <w:color w:val="000000"/>
                <w:sz w:val="22"/>
                <w:szCs w:val="22"/>
              </w:rPr>
            </w:pPr>
            <w:r w:rsidRPr="000B4AE4">
              <w:rPr>
                <w:color w:val="000000"/>
                <w:sz w:val="22"/>
                <w:szCs w:val="22"/>
              </w:rPr>
              <w:t>0,3159</w:t>
            </w:r>
          </w:p>
        </w:tc>
        <w:tc>
          <w:tcPr>
            <w:tcW w:w="922" w:type="dxa"/>
            <w:tcBorders>
              <w:top w:val="nil"/>
              <w:left w:val="nil"/>
              <w:bottom w:val="single" w:sz="4" w:space="0" w:color="auto"/>
              <w:right w:val="single" w:sz="4" w:space="0" w:color="auto"/>
            </w:tcBorders>
            <w:vAlign w:val="center"/>
            <w:hideMark/>
          </w:tcPr>
          <w:p w14:paraId="1C9EB64C"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67E8D71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9F83636" w14:textId="77777777" w:rsidR="000B4AE4" w:rsidRPr="000B4AE4" w:rsidRDefault="000B4AE4" w:rsidP="000B4AE4">
            <w:pPr>
              <w:jc w:val="center"/>
              <w:rPr>
                <w:color w:val="000000"/>
                <w:sz w:val="22"/>
                <w:szCs w:val="22"/>
              </w:rPr>
            </w:pPr>
            <w:r w:rsidRPr="000B4AE4">
              <w:rPr>
                <w:color w:val="000000"/>
                <w:sz w:val="22"/>
                <w:szCs w:val="22"/>
              </w:rPr>
              <w:t>268</w:t>
            </w:r>
          </w:p>
        </w:tc>
        <w:tc>
          <w:tcPr>
            <w:tcW w:w="5142" w:type="dxa"/>
            <w:tcBorders>
              <w:top w:val="nil"/>
              <w:left w:val="nil"/>
              <w:bottom w:val="single" w:sz="4" w:space="0" w:color="auto"/>
              <w:right w:val="single" w:sz="4" w:space="0" w:color="auto"/>
            </w:tcBorders>
            <w:vAlign w:val="center"/>
            <w:hideMark/>
          </w:tcPr>
          <w:p w14:paraId="4244C1F5" w14:textId="77777777" w:rsidR="000B4AE4" w:rsidRPr="000B4AE4" w:rsidRDefault="000B4AE4" w:rsidP="000B4AE4">
            <w:pPr>
              <w:jc w:val="left"/>
              <w:rPr>
                <w:color w:val="000000"/>
                <w:sz w:val="22"/>
                <w:szCs w:val="22"/>
              </w:rPr>
            </w:pPr>
            <w:r w:rsidRPr="000B4AE4">
              <w:rPr>
                <w:color w:val="000000"/>
                <w:sz w:val="22"/>
                <w:szCs w:val="22"/>
              </w:rPr>
              <w:t xml:space="preserve">Đổ bê tông đúc sẵn bằng thủ công - sản xuất bằng máy trộn. Bê tông tấm đan đá 1x2, mác 250, xi măng PCB30 </w:t>
            </w:r>
          </w:p>
        </w:tc>
        <w:tc>
          <w:tcPr>
            <w:tcW w:w="1990" w:type="dxa"/>
            <w:tcBorders>
              <w:top w:val="nil"/>
              <w:left w:val="nil"/>
              <w:bottom w:val="single" w:sz="4" w:space="0" w:color="auto"/>
              <w:right w:val="single" w:sz="4" w:space="0" w:color="auto"/>
            </w:tcBorders>
            <w:vAlign w:val="center"/>
            <w:hideMark/>
          </w:tcPr>
          <w:p w14:paraId="62D1B61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2433AEB" w14:textId="77777777" w:rsidR="000B4AE4" w:rsidRPr="000B4AE4" w:rsidRDefault="000B4AE4" w:rsidP="000B4AE4">
            <w:pPr>
              <w:jc w:val="center"/>
              <w:rPr>
                <w:color w:val="000000"/>
                <w:sz w:val="22"/>
                <w:szCs w:val="22"/>
              </w:rPr>
            </w:pPr>
            <w:r w:rsidRPr="000B4AE4">
              <w:rPr>
                <w:color w:val="000000"/>
                <w:sz w:val="22"/>
                <w:szCs w:val="22"/>
              </w:rPr>
              <w:t>1,8720</w:t>
            </w:r>
          </w:p>
        </w:tc>
        <w:tc>
          <w:tcPr>
            <w:tcW w:w="922" w:type="dxa"/>
            <w:tcBorders>
              <w:top w:val="nil"/>
              <w:left w:val="nil"/>
              <w:bottom w:val="single" w:sz="4" w:space="0" w:color="auto"/>
              <w:right w:val="single" w:sz="4" w:space="0" w:color="auto"/>
            </w:tcBorders>
            <w:vAlign w:val="center"/>
            <w:hideMark/>
          </w:tcPr>
          <w:p w14:paraId="08380372"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6B8BD7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A91AEA1" w14:textId="77777777" w:rsidR="000B4AE4" w:rsidRPr="000B4AE4" w:rsidRDefault="000B4AE4" w:rsidP="000B4AE4">
            <w:pPr>
              <w:jc w:val="center"/>
              <w:rPr>
                <w:color w:val="000000"/>
                <w:sz w:val="22"/>
                <w:szCs w:val="22"/>
              </w:rPr>
            </w:pPr>
            <w:r w:rsidRPr="000B4AE4">
              <w:rPr>
                <w:color w:val="000000"/>
                <w:sz w:val="22"/>
                <w:szCs w:val="22"/>
              </w:rPr>
              <w:t>269</w:t>
            </w:r>
          </w:p>
        </w:tc>
        <w:tc>
          <w:tcPr>
            <w:tcW w:w="5142" w:type="dxa"/>
            <w:tcBorders>
              <w:top w:val="nil"/>
              <w:left w:val="nil"/>
              <w:bottom w:val="single" w:sz="4" w:space="0" w:color="auto"/>
              <w:right w:val="single" w:sz="4" w:space="0" w:color="auto"/>
            </w:tcBorders>
            <w:vAlign w:val="center"/>
            <w:hideMark/>
          </w:tcPr>
          <w:p w14:paraId="71E545AE" w14:textId="77777777" w:rsidR="000B4AE4" w:rsidRPr="000B4AE4" w:rsidRDefault="000B4AE4" w:rsidP="000B4AE4">
            <w:pPr>
              <w:jc w:val="left"/>
              <w:rPr>
                <w:color w:val="000000"/>
                <w:sz w:val="22"/>
                <w:szCs w:val="22"/>
              </w:rPr>
            </w:pPr>
            <w:r w:rsidRPr="000B4AE4">
              <w:rPr>
                <w:color w:val="000000"/>
                <w:sz w:val="22"/>
                <w:szCs w:val="22"/>
              </w:rPr>
              <w:t xml:space="preserve">Gia công cấu kiện thép bo cạnh tấm đan TĐ1: 1,2x0,3x0,15m, khối lượng một cấu kiện &lt;= 20 kg </w:t>
            </w:r>
          </w:p>
        </w:tc>
        <w:tc>
          <w:tcPr>
            <w:tcW w:w="1990" w:type="dxa"/>
            <w:tcBorders>
              <w:top w:val="nil"/>
              <w:left w:val="nil"/>
              <w:bottom w:val="single" w:sz="4" w:space="0" w:color="auto"/>
              <w:right w:val="single" w:sz="4" w:space="0" w:color="auto"/>
            </w:tcBorders>
            <w:vAlign w:val="center"/>
            <w:hideMark/>
          </w:tcPr>
          <w:p w14:paraId="03AF135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E8565BD" w14:textId="77777777" w:rsidR="000B4AE4" w:rsidRPr="000B4AE4" w:rsidRDefault="000B4AE4" w:rsidP="000B4AE4">
            <w:pPr>
              <w:jc w:val="center"/>
              <w:rPr>
                <w:color w:val="000000"/>
                <w:sz w:val="22"/>
                <w:szCs w:val="22"/>
              </w:rPr>
            </w:pPr>
            <w:r w:rsidRPr="000B4AE4">
              <w:rPr>
                <w:color w:val="000000"/>
                <w:sz w:val="22"/>
                <w:szCs w:val="22"/>
              </w:rPr>
              <w:t>0,3062</w:t>
            </w:r>
          </w:p>
        </w:tc>
        <w:tc>
          <w:tcPr>
            <w:tcW w:w="922" w:type="dxa"/>
            <w:tcBorders>
              <w:top w:val="nil"/>
              <w:left w:val="nil"/>
              <w:bottom w:val="single" w:sz="4" w:space="0" w:color="auto"/>
              <w:right w:val="single" w:sz="4" w:space="0" w:color="auto"/>
            </w:tcBorders>
            <w:vAlign w:val="center"/>
            <w:hideMark/>
          </w:tcPr>
          <w:p w14:paraId="0E9CF6E7"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1114562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849EF0C" w14:textId="77777777" w:rsidR="000B4AE4" w:rsidRPr="000B4AE4" w:rsidRDefault="000B4AE4" w:rsidP="000B4AE4">
            <w:pPr>
              <w:jc w:val="center"/>
              <w:rPr>
                <w:color w:val="000000"/>
                <w:sz w:val="22"/>
                <w:szCs w:val="22"/>
              </w:rPr>
            </w:pPr>
            <w:r w:rsidRPr="000B4AE4">
              <w:rPr>
                <w:color w:val="000000"/>
                <w:sz w:val="22"/>
                <w:szCs w:val="22"/>
              </w:rPr>
              <w:t>270</w:t>
            </w:r>
          </w:p>
        </w:tc>
        <w:tc>
          <w:tcPr>
            <w:tcW w:w="5142" w:type="dxa"/>
            <w:tcBorders>
              <w:top w:val="nil"/>
              <w:left w:val="nil"/>
              <w:bottom w:val="single" w:sz="4" w:space="0" w:color="auto"/>
              <w:right w:val="single" w:sz="4" w:space="0" w:color="auto"/>
            </w:tcBorders>
            <w:vAlign w:val="center"/>
            <w:hideMark/>
          </w:tcPr>
          <w:p w14:paraId="7764979E" w14:textId="77777777" w:rsidR="000B4AE4" w:rsidRPr="000B4AE4" w:rsidRDefault="000B4AE4" w:rsidP="000B4AE4">
            <w:pPr>
              <w:jc w:val="left"/>
              <w:rPr>
                <w:color w:val="000000"/>
                <w:sz w:val="22"/>
                <w:szCs w:val="22"/>
              </w:rPr>
            </w:pPr>
            <w:r w:rsidRPr="000B4AE4">
              <w:rPr>
                <w:color w:val="000000"/>
                <w:sz w:val="22"/>
                <w:szCs w:val="22"/>
              </w:rPr>
              <w:t xml:space="preserve">Gia công cấu kiện thép bo cạnh tấm đan TĐ2: 1x0,3x0,15m, khối lượng một cấu kiện &lt;= 20 kg </w:t>
            </w:r>
          </w:p>
        </w:tc>
        <w:tc>
          <w:tcPr>
            <w:tcW w:w="1990" w:type="dxa"/>
            <w:tcBorders>
              <w:top w:val="nil"/>
              <w:left w:val="nil"/>
              <w:bottom w:val="single" w:sz="4" w:space="0" w:color="auto"/>
              <w:right w:val="single" w:sz="4" w:space="0" w:color="auto"/>
            </w:tcBorders>
            <w:vAlign w:val="center"/>
            <w:hideMark/>
          </w:tcPr>
          <w:p w14:paraId="691976B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0EB4C87" w14:textId="77777777" w:rsidR="000B4AE4" w:rsidRPr="000B4AE4" w:rsidRDefault="000B4AE4" w:rsidP="000B4AE4">
            <w:pPr>
              <w:jc w:val="center"/>
              <w:rPr>
                <w:color w:val="000000"/>
                <w:sz w:val="22"/>
                <w:szCs w:val="22"/>
              </w:rPr>
            </w:pPr>
            <w:r w:rsidRPr="000B4AE4">
              <w:rPr>
                <w:color w:val="000000"/>
                <w:sz w:val="22"/>
                <w:szCs w:val="22"/>
              </w:rPr>
              <w:t>0,5307</w:t>
            </w:r>
          </w:p>
        </w:tc>
        <w:tc>
          <w:tcPr>
            <w:tcW w:w="922" w:type="dxa"/>
            <w:tcBorders>
              <w:top w:val="nil"/>
              <w:left w:val="nil"/>
              <w:bottom w:val="single" w:sz="4" w:space="0" w:color="auto"/>
              <w:right w:val="single" w:sz="4" w:space="0" w:color="auto"/>
            </w:tcBorders>
            <w:vAlign w:val="center"/>
            <w:hideMark/>
          </w:tcPr>
          <w:p w14:paraId="2DE3A3EC"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4A9E721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439B93C" w14:textId="77777777" w:rsidR="000B4AE4" w:rsidRPr="000B4AE4" w:rsidRDefault="000B4AE4" w:rsidP="000B4AE4">
            <w:pPr>
              <w:jc w:val="center"/>
              <w:rPr>
                <w:color w:val="000000"/>
                <w:sz w:val="22"/>
                <w:szCs w:val="22"/>
              </w:rPr>
            </w:pPr>
            <w:r w:rsidRPr="000B4AE4">
              <w:rPr>
                <w:color w:val="000000"/>
                <w:sz w:val="22"/>
                <w:szCs w:val="22"/>
              </w:rPr>
              <w:t>271</w:t>
            </w:r>
          </w:p>
        </w:tc>
        <w:tc>
          <w:tcPr>
            <w:tcW w:w="5142" w:type="dxa"/>
            <w:tcBorders>
              <w:top w:val="nil"/>
              <w:left w:val="nil"/>
              <w:bottom w:val="single" w:sz="4" w:space="0" w:color="auto"/>
              <w:right w:val="single" w:sz="4" w:space="0" w:color="auto"/>
            </w:tcBorders>
            <w:vAlign w:val="center"/>
            <w:hideMark/>
          </w:tcPr>
          <w:p w14:paraId="45840CF0" w14:textId="77777777" w:rsidR="000B4AE4" w:rsidRPr="000B4AE4" w:rsidRDefault="000B4AE4" w:rsidP="000B4AE4">
            <w:pPr>
              <w:jc w:val="left"/>
              <w:rPr>
                <w:color w:val="000000"/>
                <w:sz w:val="22"/>
                <w:szCs w:val="22"/>
              </w:rPr>
            </w:pPr>
            <w:proofErr w:type="gramStart"/>
            <w:r w:rsidRPr="000B4AE4">
              <w:rPr>
                <w:color w:val="000000"/>
                <w:sz w:val="22"/>
                <w:szCs w:val="22"/>
              </w:rPr>
              <w:t>Sơn  thép</w:t>
            </w:r>
            <w:proofErr w:type="gramEnd"/>
            <w:r w:rsidRPr="000B4AE4">
              <w:rPr>
                <w:color w:val="000000"/>
                <w:sz w:val="22"/>
                <w:szCs w:val="22"/>
              </w:rPr>
              <w:t xml:space="preserve"> bo cạnh tấm đan 1x0,3x0,15m bằng sơn các loại, 1 nước lót, 2 nước phủ</w:t>
            </w:r>
          </w:p>
        </w:tc>
        <w:tc>
          <w:tcPr>
            <w:tcW w:w="1990" w:type="dxa"/>
            <w:tcBorders>
              <w:top w:val="nil"/>
              <w:left w:val="nil"/>
              <w:bottom w:val="single" w:sz="4" w:space="0" w:color="auto"/>
              <w:right w:val="single" w:sz="4" w:space="0" w:color="auto"/>
            </w:tcBorders>
            <w:vAlign w:val="center"/>
            <w:hideMark/>
          </w:tcPr>
          <w:p w14:paraId="75F11A5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D8D776B" w14:textId="77777777" w:rsidR="000B4AE4" w:rsidRPr="000B4AE4" w:rsidRDefault="000B4AE4" w:rsidP="000B4AE4">
            <w:pPr>
              <w:jc w:val="center"/>
              <w:rPr>
                <w:color w:val="000000"/>
                <w:sz w:val="22"/>
                <w:szCs w:val="22"/>
              </w:rPr>
            </w:pPr>
            <w:r w:rsidRPr="000B4AE4">
              <w:rPr>
                <w:color w:val="000000"/>
                <w:sz w:val="22"/>
                <w:szCs w:val="22"/>
              </w:rPr>
              <w:t>21,3200</w:t>
            </w:r>
          </w:p>
        </w:tc>
        <w:tc>
          <w:tcPr>
            <w:tcW w:w="922" w:type="dxa"/>
            <w:tcBorders>
              <w:top w:val="nil"/>
              <w:left w:val="nil"/>
              <w:bottom w:val="single" w:sz="4" w:space="0" w:color="auto"/>
              <w:right w:val="single" w:sz="4" w:space="0" w:color="auto"/>
            </w:tcBorders>
            <w:vAlign w:val="center"/>
            <w:hideMark/>
          </w:tcPr>
          <w:p w14:paraId="772B13AB"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257043A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B8CD16D" w14:textId="77777777" w:rsidR="000B4AE4" w:rsidRPr="000B4AE4" w:rsidRDefault="000B4AE4" w:rsidP="000B4AE4">
            <w:pPr>
              <w:jc w:val="center"/>
              <w:rPr>
                <w:color w:val="000000"/>
                <w:sz w:val="22"/>
                <w:szCs w:val="22"/>
              </w:rPr>
            </w:pPr>
            <w:r w:rsidRPr="000B4AE4">
              <w:rPr>
                <w:color w:val="000000"/>
                <w:sz w:val="22"/>
                <w:szCs w:val="22"/>
              </w:rPr>
              <w:t>272</w:t>
            </w:r>
          </w:p>
        </w:tc>
        <w:tc>
          <w:tcPr>
            <w:tcW w:w="5142" w:type="dxa"/>
            <w:tcBorders>
              <w:top w:val="nil"/>
              <w:left w:val="nil"/>
              <w:bottom w:val="single" w:sz="4" w:space="0" w:color="auto"/>
              <w:right w:val="single" w:sz="4" w:space="0" w:color="auto"/>
            </w:tcBorders>
            <w:vAlign w:val="center"/>
            <w:hideMark/>
          </w:tcPr>
          <w:p w14:paraId="244B04FC" w14:textId="77777777" w:rsidR="000B4AE4" w:rsidRPr="000B4AE4" w:rsidRDefault="000B4AE4" w:rsidP="000B4AE4">
            <w:pPr>
              <w:jc w:val="left"/>
              <w:rPr>
                <w:color w:val="000000"/>
                <w:sz w:val="22"/>
                <w:szCs w:val="22"/>
              </w:rPr>
            </w:pPr>
            <w:r w:rsidRPr="000B4AE4">
              <w:rPr>
                <w:color w:val="000000"/>
                <w:sz w:val="22"/>
                <w:szCs w:val="22"/>
              </w:rPr>
              <w:t>Lắp đặt cấu kiện thép bo cạnh tấm đan 1x0,3x0,15m, khối lượng một cấu kiện &lt;= 20 kg</w:t>
            </w:r>
          </w:p>
        </w:tc>
        <w:tc>
          <w:tcPr>
            <w:tcW w:w="1990" w:type="dxa"/>
            <w:tcBorders>
              <w:top w:val="nil"/>
              <w:left w:val="nil"/>
              <w:bottom w:val="single" w:sz="4" w:space="0" w:color="auto"/>
              <w:right w:val="single" w:sz="4" w:space="0" w:color="auto"/>
            </w:tcBorders>
            <w:vAlign w:val="center"/>
            <w:hideMark/>
          </w:tcPr>
          <w:p w14:paraId="6D0B0ED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C451908" w14:textId="77777777" w:rsidR="000B4AE4" w:rsidRPr="000B4AE4" w:rsidRDefault="000B4AE4" w:rsidP="000B4AE4">
            <w:pPr>
              <w:jc w:val="center"/>
              <w:rPr>
                <w:color w:val="000000"/>
                <w:sz w:val="22"/>
                <w:szCs w:val="22"/>
              </w:rPr>
            </w:pPr>
            <w:r w:rsidRPr="000B4AE4">
              <w:rPr>
                <w:color w:val="000000"/>
                <w:sz w:val="22"/>
                <w:szCs w:val="22"/>
              </w:rPr>
              <w:t>0,8369</w:t>
            </w:r>
          </w:p>
        </w:tc>
        <w:tc>
          <w:tcPr>
            <w:tcW w:w="922" w:type="dxa"/>
            <w:tcBorders>
              <w:top w:val="nil"/>
              <w:left w:val="nil"/>
              <w:bottom w:val="single" w:sz="4" w:space="0" w:color="auto"/>
              <w:right w:val="single" w:sz="4" w:space="0" w:color="auto"/>
            </w:tcBorders>
            <w:vAlign w:val="center"/>
            <w:hideMark/>
          </w:tcPr>
          <w:p w14:paraId="61DE3A52"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102871D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EDFBAFA" w14:textId="77777777" w:rsidR="000B4AE4" w:rsidRPr="000B4AE4" w:rsidRDefault="000B4AE4" w:rsidP="000B4AE4">
            <w:pPr>
              <w:jc w:val="center"/>
              <w:rPr>
                <w:color w:val="000000"/>
                <w:sz w:val="22"/>
                <w:szCs w:val="22"/>
              </w:rPr>
            </w:pPr>
            <w:r w:rsidRPr="000B4AE4">
              <w:rPr>
                <w:color w:val="000000"/>
                <w:sz w:val="22"/>
                <w:szCs w:val="22"/>
              </w:rPr>
              <w:t>273</w:t>
            </w:r>
          </w:p>
        </w:tc>
        <w:tc>
          <w:tcPr>
            <w:tcW w:w="5142" w:type="dxa"/>
            <w:tcBorders>
              <w:top w:val="nil"/>
              <w:left w:val="nil"/>
              <w:bottom w:val="single" w:sz="4" w:space="0" w:color="auto"/>
              <w:right w:val="single" w:sz="4" w:space="0" w:color="auto"/>
            </w:tcBorders>
            <w:vAlign w:val="center"/>
            <w:hideMark/>
          </w:tcPr>
          <w:p w14:paraId="4814DED6" w14:textId="77777777" w:rsidR="000B4AE4" w:rsidRPr="000B4AE4" w:rsidRDefault="000B4AE4" w:rsidP="000B4AE4">
            <w:pPr>
              <w:jc w:val="left"/>
              <w:rPr>
                <w:color w:val="000000"/>
                <w:sz w:val="22"/>
                <w:szCs w:val="22"/>
              </w:rPr>
            </w:pPr>
            <w:r w:rsidRPr="000B4AE4">
              <w:rPr>
                <w:color w:val="000000"/>
                <w:sz w:val="22"/>
                <w:szCs w:val="22"/>
              </w:rPr>
              <w:t>Lắp đặt cấu kiện tấm đan bê tông đúc sẵn trọng lượng từ 50kg đến 200kg bằng cần cẩu</w:t>
            </w:r>
          </w:p>
        </w:tc>
        <w:tc>
          <w:tcPr>
            <w:tcW w:w="1990" w:type="dxa"/>
            <w:tcBorders>
              <w:top w:val="nil"/>
              <w:left w:val="nil"/>
              <w:bottom w:val="single" w:sz="4" w:space="0" w:color="auto"/>
              <w:right w:val="single" w:sz="4" w:space="0" w:color="auto"/>
            </w:tcBorders>
            <w:vAlign w:val="center"/>
            <w:hideMark/>
          </w:tcPr>
          <w:p w14:paraId="63B5A5A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AA13024" w14:textId="77777777" w:rsidR="000B4AE4" w:rsidRPr="000B4AE4" w:rsidRDefault="000B4AE4" w:rsidP="000B4AE4">
            <w:pPr>
              <w:jc w:val="center"/>
              <w:rPr>
                <w:color w:val="000000"/>
                <w:sz w:val="22"/>
                <w:szCs w:val="22"/>
              </w:rPr>
            </w:pPr>
            <w:r w:rsidRPr="000B4AE4">
              <w:rPr>
                <w:color w:val="000000"/>
                <w:sz w:val="22"/>
                <w:szCs w:val="22"/>
              </w:rPr>
              <w:t>39,0000</w:t>
            </w:r>
          </w:p>
        </w:tc>
        <w:tc>
          <w:tcPr>
            <w:tcW w:w="922" w:type="dxa"/>
            <w:tcBorders>
              <w:top w:val="nil"/>
              <w:left w:val="nil"/>
              <w:bottom w:val="single" w:sz="4" w:space="0" w:color="auto"/>
              <w:right w:val="single" w:sz="4" w:space="0" w:color="auto"/>
            </w:tcBorders>
            <w:vAlign w:val="center"/>
            <w:hideMark/>
          </w:tcPr>
          <w:p w14:paraId="24C0B690" w14:textId="77777777" w:rsidR="000B4AE4" w:rsidRPr="000B4AE4" w:rsidRDefault="000B4AE4" w:rsidP="000B4AE4">
            <w:pPr>
              <w:jc w:val="center"/>
              <w:rPr>
                <w:color w:val="000000"/>
                <w:sz w:val="22"/>
                <w:szCs w:val="22"/>
              </w:rPr>
            </w:pPr>
            <w:r w:rsidRPr="000B4AE4">
              <w:rPr>
                <w:color w:val="000000"/>
                <w:sz w:val="22"/>
                <w:szCs w:val="22"/>
              </w:rPr>
              <w:t>cấu kiện</w:t>
            </w:r>
          </w:p>
        </w:tc>
      </w:tr>
      <w:tr w:rsidR="000B4AE4" w:rsidRPr="000B4AE4" w14:paraId="5B10923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AA4933B" w14:textId="77777777" w:rsidR="000B4AE4" w:rsidRPr="000B4AE4" w:rsidRDefault="000B4AE4" w:rsidP="000B4AE4">
            <w:pPr>
              <w:jc w:val="center"/>
              <w:rPr>
                <w:color w:val="000000"/>
                <w:sz w:val="22"/>
                <w:szCs w:val="22"/>
              </w:rPr>
            </w:pPr>
            <w:r w:rsidRPr="000B4AE4">
              <w:rPr>
                <w:color w:val="000000"/>
                <w:sz w:val="22"/>
                <w:szCs w:val="22"/>
              </w:rPr>
              <w:t>274</w:t>
            </w:r>
          </w:p>
        </w:tc>
        <w:tc>
          <w:tcPr>
            <w:tcW w:w="5142" w:type="dxa"/>
            <w:tcBorders>
              <w:top w:val="nil"/>
              <w:left w:val="nil"/>
              <w:bottom w:val="single" w:sz="4" w:space="0" w:color="auto"/>
              <w:right w:val="single" w:sz="4" w:space="0" w:color="auto"/>
            </w:tcBorders>
            <w:vAlign w:val="center"/>
            <w:hideMark/>
          </w:tcPr>
          <w:p w14:paraId="16B132E0" w14:textId="77777777" w:rsidR="000B4AE4" w:rsidRPr="000B4AE4" w:rsidRDefault="000B4AE4" w:rsidP="000B4AE4">
            <w:pPr>
              <w:jc w:val="left"/>
              <w:rPr>
                <w:color w:val="000000"/>
                <w:sz w:val="22"/>
                <w:szCs w:val="22"/>
              </w:rPr>
            </w:pPr>
            <w:r w:rsidRPr="000B4AE4">
              <w:rPr>
                <w:color w:val="000000"/>
                <w:sz w:val="22"/>
                <w:szCs w:val="22"/>
              </w:rPr>
              <w:t>Phá dỡ tường xây gạch chiều dày tường &lt;=22cm (tường rãnh cáp qua đường RĐ1; RĐ2)</w:t>
            </w:r>
          </w:p>
        </w:tc>
        <w:tc>
          <w:tcPr>
            <w:tcW w:w="1990" w:type="dxa"/>
            <w:tcBorders>
              <w:top w:val="nil"/>
              <w:left w:val="nil"/>
              <w:bottom w:val="single" w:sz="4" w:space="0" w:color="auto"/>
              <w:right w:val="single" w:sz="4" w:space="0" w:color="auto"/>
            </w:tcBorders>
            <w:vAlign w:val="center"/>
            <w:hideMark/>
          </w:tcPr>
          <w:p w14:paraId="26F9795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BB0E0C3" w14:textId="77777777" w:rsidR="000B4AE4" w:rsidRPr="000B4AE4" w:rsidRDefault="000B4AE4" w:rsidP="000B4AE4">
            <w:pPr>
              <w:jc w:val="center"/>
              <w:rPr>
                <w:color w:val="000000"/>
                <w:sz w:val="22"/>
                <w:szCs w:val="22"/>
              </w:rPr>
            </w:pPr>
            <w:r w:rsidRPr="000B4AE4">
              <w:rPr>
                <w:color w:val="000000"/>
                <w:sz w:val="22"/>
                <w:szCs w:val="22"/>
              </w:rPr>
              <w:t>0,7722</w:t>
            </w:r>
          </w:p>
        </w:tc>
        <w:tc>
          <w:tcPr>
            <w:tcW w:w="922" w:type="dxa"/>
            <w:tcBorders>
              <w:top w:val="nil"/>
              <w:left w:val="nil"/>
              <w:bottom w:val="single" w:sz="4" w:space="0" w:color="auto"/>
              <w:right w:val="single" w:sz="4" w:space="0" w:color="auto"/>
            </w:tcBorders>
            <w:vAlign w:val="center"/>
            <w:hideMark/>
          </w:tcPr>
          <w:p w14:paraId="5BAB70BB"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5CCCB7A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5C74C56" w14:textId="77777777" w:rsidR="000B4AE4" w:rsidRPr="000B4AE4" w:rsidRDefault="000B4AE4" w:rsidP="000B4AE4">
            <w:pPr>
              <w:jc w:val="center"/>
              <w:rPr>
                <w:color w:val="000000"/>
                <w:sz w:val="22"/>
                <w:szCs w:val="22"/>
              </w:rPr>
            </w:pPr>
            <w:r w:rsidRPr="000B4AE4">
              <w:rPr>
                <w:color w:val="000000"/>
                <w:sz w:val="22"/>
                <w:szCs w:val="22"/>
              </w:rPr>
              <w:t>275</w:t>
            </w:r>
          </w:p>
        </w:tc>
        <w:tc>
          <w:tcPr>
            <w:tcW w:w="5142" w:type="dxa"/>
            <w:tcBorders>
              <w:top w:val="nil"/>
              <w:left w:val="nil"/>
              <w:bottom w:val="single" w:sz="4" w:space="0" w:color="auto"/>
              <w:right w:val="single" w:sz="4" w:space="0" w:color="auto"/>
            </w:tcBorders>
            <w:vAlign w:val="center"/>
            <w:hideMark/>
          </w:tcPr>
          <w:p w14:paraId="69C843B9" w14:textId="77777777" w:rsidR="000B4AE4" w:rsidRPr="000B4AE4" w:rsidRDefault="000B4AE4" w:rsidP="000B4AE4">
            <w:pPr>
              <w:jc w:val="left"/>
              <w:rPr>
                <w:color w:val="000000"/>
                <w:sz w:val="22"/>
                <w:szCs w:val="22"/>
              </w:rPr>
            </w:pPr>
            <w:r w:rsidRPr="000B4AE4">
              <w:rPr>
                <w:color w:val="000000"/>
                <w:sz w:val="22"/>
                <w:szCs w:val="22"/>
              </w:rPr>
              <w:t>Xây gạch không nung 6,0x10,0x21, xây tường rãnh cáp qua đường RĐ1, chiều dày &lt;= 33cm, chiều cao &lt;= 6m, vữa XM mác 75, xi măng PCB30</w:t>
            </w:r>
          </w:p>
        </w:tc>
        <w:tc>
          <w:tcPr>
            <w:tcW w:w="1990" w:type="dxa"/>
            <w:tcBorders>
              <w:top w:val="nil"/>
              <w:left w:val="nil"/>
              <w:bottom w:val="single" w:sz="4" w:space="0" w:color="auto"/>
              <w:right w:val="single" w:sz="4" w:space="0" w:color="auto"/>
            </w:tcBorders>
            <w:vAlign w:val="center"/>
            <w:hideMark/>
          </w:tcPr>
          <w:p w14:paraId="42DB112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92E1C85" w14:textId="77777777" w:rsidR="000B4AE4" w:rsidRPr="000B4AE4" w:rsidRDefault="000B4AE4" w:rsidP="000B4AE4">
            <w:pPr>
              <w:jc w:val="center"/>
              <w:rPr>
                <w:color w:val="000000"/>
                <w:sz w:val="22"/>
                <w:szCs w:val="22"/>
              </w:rPr>
            </w:pPr>
            <w:r w:rsidRPr="000B4AE4">
              <w:rPr>
                <w:color w:val="000000"/>
                <w:sz w:val="22"/>
                <w:szCs w:val="22"/>
              </w:rPr>
              <w:t>0,7722</w:t>
            </w:r>
          </w:p>
        </w:tc>
        <w:tc>
          <w:tcPr>
            <w:tcW w:w="922" w:type="dxa"/>
            <w:tcBorders>
              <w:top w:val="nil"/>
              <w:left w:val="nil"/>
              <w:bottom w:val="single" w:sz="4" w:space="0" w:color="auto"/>
              <w:right w:val="single" w:sz="4" w:space="0" w:color="auto"/>
            </w:tcBorders>
            <w:vAlign w:val="center"/>
            <w:hideMark/>
          </w:tcPr>
          <w:p w14:paraId="29091739"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FACACB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4AF5D1D" w14:textId="77777777" w:rsidR="000B4AE4" w:rsidRPr="000B4AE4" w:rsidRDefault="000B4AE4" w:rsidP="000B4AE4">
            <w:pPr>
              <w:jc w:val="center"/>
              <w:rPr>
                <w:color w:val="000000"/>
                <w:sz w:val="22"/>
                <w:szCs w:val="22"/>
              </w:rPr>
            </w:pPr>
            <w:r w:rsidRPr="000B4AE4">
              <w:rPr>
                <w:color w:val="000000"/>
                <w:sz w:val="22"/>
                <w:szCs w:val="22"/>
              </w:rPr>
              <w:lastRenderedPageBreak/>
              <w:t>276</w:t>
            </w:r>
          </w:p>
        </w:tc>
        <w:tc>
          <w:tcPr>
            <w:tcW w:w="5142" w:type="dxa"/>
            <w:tcBorders>
              <w:top w:val="nil"/>
              <w:left w:val="nil"/>
              <w:bottom w:val="single" w:sz="4" w:space="0" w:color="auto"/>
              <w:right w:val="single" w:sz="4" w:space="0" w:color="auto"/>
            </w:tcBorders>
            <w:vAlign w:val="center"/>
            <w:hideMark/>
          </w:tcPr>
          <w:p w14:paraId="4693DF47" w14:textId="77777777" w:rsidR="000B4AE4" w:rsidRPr="000B4AE4" w:rsidRDefault="000B4AE4" w:rsidP="000B4AE4">
            <w:pPr>
              <w:jc w:val="left"/>
              <w:rPr>
                <w:color w:val="000000"/>
                <w:sz w:val="22"/>
                <w:szCs w:val="22"/>
              </w:rPr>
            </w:pPr>
            <w:r w:rsidRPr="000B4AE4">
              <w:rPr>
                <w:color w:val="000000"/>
                <w:sz w:val="22"/>
                <w:szCs w:val="22"/>
              </w:rPr>
              <w:t>Trát tường trong (tường rãnh cáp qua đường RĐ1, RĐ2), chiều dày trát 2cm, vữa XMPCB30 cát mịn ML=0,7-1,4, mác 75.</w:t>
            </w:r>
          </w:p>
        </w:tc>
        <w:tc>
          <w:tcPr>
            <w:tcW w:w="1990" w:type="dxa"/>
            <w:tcBorders>
              <w:top w:val="nil"/>
              <w:left w:val="nil"/>
              <w:bottom w:val="single" w:sz="4" w:space="0" w:color="auto"/>
              <w:right w:val="single" w:sz="4" w:space="0" w:color="auto"/>
            </w:tcBorders>
            <w:vAlign w:val="center"/>
            <w:hideMark/>
          </w:tcPr>
          <w:p w14:paraId="31E9740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415AE40" w14:textId="77777777" w:rsidR="000B4AE4" w:rsidRPr="000B4AE4" w:rsidRDefault="000B4AE4" w:rsidP="000B4AE4">
            <w:pPr>
              <w:jc w:val="center"/>
              <w:rPr>
                <w:color w:val="000000"/>
                <w:sz w:val="22"/>
                <w:szCs w:val="22"/>
              </w:rPr>
            </w:pPr>
            <w:r w:rsidRPr="000B4AE4">
              <w:rPr>
                <w:color w:val="000000"/>
                <w:sz w:val="22"/>
                <w:szCs w:val="22"/>
              </w:rPr>
              <w:t>3,5100</w:t>
            </w:r>
          </w:p>
        </w:tc>
        <w:tc>
          <w:tcPr>
            <w:tcW w:w="922" w:type="dxa"/>
            <w:tcBorders>
              <w:top w:val="nil"/>
              <w:left w:val="nil"/>
              <w:bottom w:val="single" w:sz="4" w:space="0" w:color="auto"/>
              <w:right w:val="single" w:sz="4" w:space="0" w:color="auto"/>
            </w:tcBorders>
            <w:vAlign w:val="center"/>
            <w:hideMark/>
          </w:tcPr>
          <w:p w14:paraId="2ECAA87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BBA23E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E6A2AF8" w14:textId="77777777" w:rsidR="000B4AE4" w:rsidRPr="000B4AE4" w:rsidRDefault="000B4AE4" w:rsidP="000B4AE4">
            <w:pPr>
              <w:jc w:val="center"/>
              <w:rPr>
                <w:color w:val="000000"/>
                <w:sz w:val="22"/>
                <w:szCs w:val="22"/>
              </w:rPr>
            </w:pPr>
            <w:r w:rsidRPr="000B4AE4">
              <w:rPr>
                <w:color w:val="000000"/>
                <w:sz w:val="22"/>
                <w:szCs w:val="22"/>
              </w:rPr>
              <w:t>277</w:t>
            </w:r>
          </w:p>
        </w:tc>
        <w:tc>
          <w:tcPr>
            <w:tcW w:w="5142" w:type="dxa"/>
            <w:tcBorders>
              <w:top w:val="nil"/>
              <w:left w:val="nil"/>
              <w:bottom w:val="single" w:sz="4" w:space="0" w:color="auto"/>
              <w:right w:val="single" w:sz="4" w:space="0" w:color="auto"/>
            </w:tcBorders>
            <w:vAlign w:val="center"/>
            <w:hideMark/>
          </w:tcPr>
          <w:p w14:paraId="19FF1AB4" w14:textId="77777777" w:rsidR="000B4AE4" w:rsidRPr="000B4AE4" w:rsidRDefault="000B4AE4" w:rsidP="000B4AE4">
            <w:pPr>
              <w:jc w:val="left"/>
              <w:rPr>
                <w:color w:val="000000"/>
                <w:sz w:val="22"/>
                <w:szCs w:val="22"/>
              </w:rPr>
            </w:pPr>
            <w:r w:rsidRPr="000B4AE4">
              <w:rPr>
                <w:color w:val="000000"/>
                <w:sz w:val="22"/>
                <w:szCs w:val="22"/>
              </w:rPr>
              <w:t>Bốc xếp vận chuyển phế thải các loại</w:t>
            </w:r>
          </w:p>
        </w:tc>
        <w:tc>
          <w:tcPr>
            <w:tcW w:w="1990" w:type="dxa"/>
            <w:tcBorders>
              <w:top w:val="nil"/>
              <w:left w:val="nil"/>
              <w:bottom w:val="single" w:sz="4" w:space="0" w:color="auto"/>
              <w:right w:val="single" w:sz="4" w:space="0" w:color="auto"/>
            </w:tcBorders>
            <w:vAlign w:val="center"/>
            <w:hideMark/>
          </w:tcPr>
          <w:p w14:paraId="6AB01E1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1803D9E" w14:textId="77777777" w:rsidR="000B4AE4" w:rsidRPr="000B4AE4" w:rsidRDefault="000B4AE4" w:rsidP="000B4AE4">
            <w:pPr>
              <w:jc w:val="center"/>
              <w:rPr>
                <w:color w:val="000000"/>
                <w:sz w:val="22"/>
                <w:szCs w:val="22"/>
              </w:rPr>
            </w:pPr>
            <w:r w:rsidRPr="000B4AE4">
              <w:rPr>
                <w:color w:val="000000"/>
                <w:sz w:val="22"/>
                <w:szCs w:val="22"/>
              </w:rPr>
              <w:t>1,5912</w:t>
            </w:r>
          </w:p>
        </w:tc>
        <w:tc>
          <w:tcPr>
            <w:tcW w:w="922" w:type="dxa"/>
            <w:tcBorders>
              <w:top w:val="nil"/>
              <w:left w:val="nil"/>
              <w:bottom w:val="single" w:sz="4" w:space="0" w:color="auto"/>
              <w:right w:val="single" w:sz="4" w:space="0" w:color="auto"/>
            </w:tcBorders>
            <w:vAlign w:val="center"/>
            <w:hideMark/>
          </w:tcPr>
          <w:p w14:paraId="2FC88C46"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4D00DF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F0075C0" w14:textId="77777777" w:rsidR="000B4AE4" w:rsidRPr="000B4AE4" w:rsidRDefault="000B4AE4" w:rsidP="000B4AE4">
            <w:pPr>
              <w:jc w:val="center"/>
              <w:rPr>
                <w:color w:val="000000"/>
                <w:sz w:val="22"/>
                <w:szCs w:val="22"/>
              </w:rPr>
            </w:pPr>
            <w:r w:rsidRPr="000B4AE4">
              <w:rPr>
                <w:color w:val="000000"/>
                <w:sz w:val="22"/>
                <w:szCs w:val="22"/>
              </w:rPr>
              <w:t>278</w:t>
            </w:r>
          </w:p>
        </w:tc>
        <w:tc>
          <w:tcPr>
            <w:tcW w:w="5142" w:type="dxa"/>
            <w:tcBorders>
              <w:top w:val="nil"/>
              <w:left w:val="nil"/>
              <w:bottom w:val="single" w:sz="4" w:space="0" w:color="auto"/>
              <w:right w:val="single" w:sz="4" w:space="0" w:color="auto"/>
            </w:tcBorders>
            <w:vAlign w:val="center"/>
            <w:hideMark/>
          </w:tcPr>
          <w:p w14:paraId="7FB22FA5"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71DAD88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3B1C287" w14:textId="77777777" w:rsidR="000B4AE4" w:rsidRPr="000B4AE4" w:rsidRDefault="000B4AE4" w:rsidP="000B4AE4">
            <w:pPr>
              <w:jc w:val="center"/>
              <w:rPr>
                <w:color w:val="000000"/>
                <w:sz w:val="22"/>
                <w:szCs w:val="22"/>
              </w:rPr>
            </w:pPr>
            <w:r w:rsidRPr="000B4AE4">
              <w:rPr>
                <w:color w:val="000000"/>
                <w:sz w:val="22"/>
                <w:szCs w:val="22"/>
              </w:rPr>
              <w:t>1,5912</w:t>
            </w:r>
          </w:p>
        </w:tc>
        <w:tc>
          <w:tcPr>
            <w:tcW w:w="922" w:type="dxa"/>
            <w:tcBorders>
              <w:top w:val="nil"/>
              <w:left w:val="nil"/>
              <w:bottom w:val="single" w:sz="4" w:space="0" w:color="auto"/>
              <w:right w:val="single" w:sz="4" w:space="0" w:color="auto"/>
            </w:tcBorders>
            <w:vAlign w:val="center"/>
            <w:hideMark/>
          </w:tcPr>
          <w:p w14:paraId="0580AF41"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21C32E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CB526F5" w14:textId="77777777" w:rsidR="000B4AE4" w:rsidRPr="000B4AE4" w:rsidRDefault="000B4AE4" w:rsidP="000B4AE4">
            <w:pPr>
              <w:jc w:val="center"/>
              <w:rPr>
                <w:color w:val="000000"/>
                <w:sz w:val="22"/>
                <w:szCs w:val="22"/>
              </w:rPr>
            </w:pPr>
            <w:r w:rsidRPr="000B4AE4">
              <w:rPr>
                <w:color w:val="000000"/>
                <w:sz w:val="22"/>
                <w:szCs w:val="22"/>
              </w:rPr>
              <w:t>279</w:t>
            </w:r>
          </w:p>
        </w:tc>
        <w:tc>
          <w:tcPr>
            <w:tcW w:w="5142" w:type="dxa"/>
            <w:tcBorders>
              <w:top w:val="nil"/>
              <w:left w:val="nil"/>
              <w:bottom w:val="single" w:sz="4" w:space="0" w:color="auto"/>
              <w:right w:val="single" w:sz="4" w:space="0" w:color="auto"/>
            </w:tcBorders>
            <w:vAlign w:val="center"/>
            <w:hideMark/>
          </w:tcPr>
          <w:p w14:paraId="3CA45780"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07BDA2D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11BF330" w14:textId="77777777" w:rsidR="000B4AE4" w:rsidRPr="000B4AE4" w:rsidRDefault="000B4AE4" w:rsidP="000B4AE4">
            <w:pPr>
              <w:jc w:val="center"/>
              <w:rPr>
                <w:color w:val="000000"/>
                <w:sz w:val="22"/>
                <w:szCs w:val="22"/>
              </w:rPr>
            </w:pPr>
            <w:r w:rsidRPr="000B4AE4">
              <w:rPr>
                <w:color w:val="000000"/>
                <w:sz w:val="22"/>
                <w:szCs w:val="22"/>
              </w:rPr>
              <w:t>1,5912</w:t>
            </w:r>
          </w:p>
        </w:tc>
        <w:tc>
          <w:tcPr>
            <w:tcW w:w="922" w:type="dxa"/>
            <w:tcBorders>
              <w:top w:val="nil"/>
              <w:left w:val="nil"/>
              <w:bottom w:val="single" w:sz="4" w:space="0" w:color="auto"/>
              <w:right w:val="single" w:sz="4" w:space="0" w:color="auto"/>
            </w:tcBorders>
            <w:vAlign w:val="center"/>
            <w:hideMark/>
          </w:tcPr>
          <w:p w14:paraId="784D21F2"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F59D3A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ED8C637" w14:textId="77777777" w:rsidR="000B4AE4" w:rsidRPr="000B4AE4" w:rsidRDefault="000B4AE4" w:rsidP="000B4AE4">
            <w:pPr>
              <w:jc w:val="center"/>
              <w:rPr>
                <w:b/>
                <w:bCs/>
                <w:color w:val="000000"/>
                <w:sz w:val="22"/>
                <w:szCs w:val="22"/>
              </w:rPr>
            </w:pPr>
            <w:r w:rsidRPr="000B4AE4">
              <w:rPr>
                <w:b/>
                <w:bCs/>
                <w:color w:val="000000"/>
                <w:sz w:val="22"/>
                <w:szCs w:val="22"/>
              </w:rPr>
              <w:t>280</w:t>
            </w:r>
          </w:p>
        </w:tc>
        <w:tc>
          <w:tcPr>
            <w:tcW w:w="5142" w:type="dxa"/>
            <w:tcBorders>
              <w:top w:val="nil"/>
              <w:left w:val="nil"/>
              <w:bottom w:val="single" w:sz="4" w:space="0" w:color="auto"/>
              <w:right w:val="single" w:sz="4" w:space="0" w:color="auto"/>
            </w:tcBorders>
            <w:vAlign w:val="center"/>
            <w:hideMark/>
          </w:tcPr>
          <w:p w14:paraId="6D391C12" w14:textId="77777777" w:rsidR="000B4AE4" w:rsidRPr="000B4AE4" w:rsidRDefault="000B4AE4" w:rsidP="000B4AE4">
            <w:pPr>
              <w:jc w:val="left"/>
              <w:rPr>
                <w:b/>
                <w:bCs/>
                <w:color w:val="000000"/>
                <w:sz w:val="22"/>
                <w:szCs w:val="22"/>
              </w:rPr>
            </w:pPr>
            <w:r w:rsidRPr="000B4AE4">
              <w:rPr>
                <w:b/>
                <w:bCs/>
                <w:color w:val="000000"/>
                <w:sz w:val="22"/>
                <w:szCs w:val="22"/>
              </w:rPr>
              <w:t>a. Rãnh cáp RĐ3, RĐ4, RĐ5</w:t>
            </w:r>
          </w:p>
        </w:tc>
        <w:tc>
          <w:tcPr>
            <w:tcW w:w="1990" w:type="dxa"/>
            <w:tcBorders>
              <w:top w:val="nil"/>
              <w:left w:val="nil"/>
              <w:bottom w:val="single" w:sz="4" w:space="0" w:color="auto"/>
              <w:right w:val="single" w:sz="4" w:space="0" w:color="auto"/>
            </w:tcBorders>
            <w:vAlign w:val="center"/>
            <w:hideMark/>
          </w:tcPr>
          <w:p w14:paraId="42F6D48D"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1245025D"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7C7854CA"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37926F9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4187FE9" w14:textId="77777777" w:rsidR="000B4AE4" w:rsidRPr="000B4AE4" w:rsidRDefault="000B4AE4" w:rsidP="000B4AE4">
            <w:pPr>
              <w:jc w:val="center"/>
              <w:rPr>
                <w:color w:val="000000"/>
                <w:sz w:val="22"/>
                <w:szCs w:val="22"/>
              </w:rPr>
            </w:pPr>
            <w:r w:rsidRPr="000B4AE4">
              <w:rPr>
                <w:color w:val="000000"/>
                <w:sz w:val="22"/>
                <w:szCs w:val="22"/>
              </w:rPr>
              <w:t>281</w:t>
            </w:r>
          </w:p>
        </w:tc>
        <w:tc>
          <w:tcPr>
            <w:tcW w:w="5142" w:type="dxa"/>
            <w:tcBorders>
              <w:top w:val="nil"/>
              <w:left w:val="nil"/>
              <w:bottom w:val="single" w:sz="4" w:space="0" w:color="auto"/>
              <w:right w:val="single" w:sz="4" w:space="0" w:color="auto"/>
            </w:tcBorders>
            <w:vAlign w:val="center"/>
            <w:hideMark/>
          </w:tcPr>
          <w:p w14:paraId="5AEFDEDE" w14:textId="77777777" w:rsidR="000B4AE4" w:rsidRPr="000B4AE4" w:rsidRDefault="000B4AE4" w:rsidP="000B4AE4">
            <w:pPr>
              <w:jc w:val="left"/>
              <w:rPr>
                <w:color w:val="000000"/>
                <w:sz w:val="22"/>
                <w:szCs w:val="22"/>
              </w:rPr>
            </w:pPr>
            <w:r w:rsidRPr="000B4AE4">
              <w:rPr>
                <w:color w:val="000000"/>
                <w:sz w:val="22"/>
                <w:szCs w:val="22"/>
              </w:rPr>
              <w:t>Tháo dỡ các cấu kiện tấm đan bằng bê tông đúc sẵn bằng thủ công, trọng lượng cấu kiện &lt;=100 kg</w:t>
            </w:r>
          </w:p>
        </w:tc>
        <w:tc>
          <w:tcPr>
            <w:tcW w:w="1990" w:type="dxa"/>
            <w:tcBorders>
              <w:top w:val="nil"/>
              <w:left w:val="nil"/>
              <w:bottom w:val="single" w:sz="4" w:space="0" w:color="auto"/>
              <w:right w:val="single" w:sz="4" w:space="0" w:color="auto"/>
            </w:tcBorders>
            <w:vAlign w:val="center"/>
            <w:hideMark/>
          </w:tcPr>
          <w:p w14:paraId="3F45C09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1FA47CE" w14:textId="77777777" w:rsidR="000B4AE4" w:rsidRPr="000B4AE4" w:rsidRDefault="000B4AE4" w:rsidP="000B4AE4">
            <w:pPr>
              <w:jc w:val="center"/>
              <w:rPr>
                <w:color w:val="000000"/>
                <w:sz w:val="22"/>
                <w:szCs w:val="22"/>
              </w:rPr>
            </w:pPr>
            <w:r w:rsidRPr="000B4AE4">
              <w:rPr>
                <w:color w:val="000000"/>
                <w:sz w:val="22"/>
                <w:szCs w:val="22"/>
              </w:rPr>
              <w:t>370,0000</w:t>
            </w:r>
          </w:p>
        </w:tc>
        <w:tc>
          <w:tcPr>
            <w:tcW w:w="922" w:type="dxa"/>
            <w:tcBorders>
              <w:top w:val="nil"/>
              <w:left w:val="nil"/>
              <w:bottom w:val="single" w:sz="4" w:space="0" w:color="auto"/>
              <w:right w:val="single" w:sz="4" w:space="0" w:color="auto"/>
            </w:tcBorders>
            <w:vAlign w:val="center"/>
            <w:hideMark/>
          </w:tcPr>
          <w:p w14:paraId="29A199B5" w14:textId="77777777" w:rsidR="000B4AE4" w:rsidRPr="000B4AE4" w:rsidRDefault="000B4AE4" w:rsidP="000B4AE4">
            <w:pPr>
              <w:jc w:val="center"/>
              <w:rPr>
                <w:color w:val="000000"/>
                <w:sz w:val="22"/>
                <w:szCs w:val="22"/>
              </w:rPr>
            </w:pPr>
            <w:r w:rsidRPr="000B4AE4">
              <w:rPr>
                <w:color w:val="000000"/>
                <w:sz w:val="22"/>
                <w:szCs w:val="22"/>
              </w:rPr>
              <w:t>cấu kiện</w:t>
            </w:r>
          </w:p>
        </w:tc>
      </w:tr>
      <w:tr w:rsidR="000B4AE4" w:rsidRPr="000B4AE4" w14:paraId="5667B52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7CF246F" w14:textId="77777777" w:rsidR="000B4AE4" w:rsidRPr="000B4AE4" w:rsidRDefault="000B4AE4" w:rsidP="000B4AE4">
            <w:pPr>
              <w:jc w:val="center"/>
              <w:rPr>
                <w:color w:val="000000"/>
                <w:sz w:val="22"/>
                <w:szCs w:val="22"/>
              </w:rPr>
            </w:pPr>
            <w:r w:rsidRPr="000B4AE4">
              <w:rPr>
                <w:color w:val="000000"/>
                <w:sz w:val="22"/>
                <w:szCs w:val="22"/>
              </w:rPr>
              <w:t>282</w:t>
            </w:r>
          </w:p>
        </w:tc>
        <w:tc>
          <w:tcPr>
            <w:tcW w:w="5142" w:type="dxa"/>
            <w:tcBorders>
              <w:top w:val="nil"/>
              <w:left w:val="nil"/>
              <w:bottom w:val="single" w:sz="4" w:space="0" w:color="auto"/>
              <w:right w:val="single" w:sz="4" w:space="0" w:color="auto"/>
            </w:tcBorders>
            <w:vAlign w:val="center"/>
            <w:hideMark/>
          </w:tcPr>
          <w:p w14:paraId="30B57B7C" w14:textId="77777777" w:rsidR="000B4AE4" w:rsidRPr="000B4AE4" w:rsidRDefault="000B4AE4" w:rsidP="000B4AE4">
            <w:pPr>
              <w:jc w:val="left"/>
              <w:rPr>
                <w:color w:val="000000"/>
                <w:sz w:val="22"/>
                <w:szCs w:val="22"/>
              </w:rPr>
            </w:pPr>
            <w:r w:rsidRPr="000B4AE4">
              <w:rPr>
                <w:color w:val="000000"/>
                <w:sz w:val="22"/>
                <w:szCs w:val="22"/>
              </w:rPr>
              <w:t>Công tác gia công, lắp đặt cốt thép bê tông đúc sẵn tấm đan TĐ3 kt 1x0,5x0,07m. Cốt thép tấm đan, đường kính &lt;= 10mm</w:t>
            </w:r>
          </w:p>
        </w:tc>
        <w:tc>
          <w:tcPr>
            <w:tcW w:w="1990" w:type="dxa"/>
            <w:tcBorders>
              <w:top w:val="nil"/>
              <w:left w:val="nil"/>
              <w:bottom w:val="single" w:sz="4" w:space="0" w:color="auto"/>
              <w:right w:val="single" w:sz="4" w:space="0" w:color="auto"/>
            </w:tcBorders>
            <w:vAlign w:val="center"/>
            <w:hideMark/>
          </w:tcPr>
          <w:p w14:paraId="3D4F10A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D3D9608" w14:textId="77777777" w:rsidR="000B4AE4" w:rsidRPr="000B4AE4" w:rsidRDefault="000B4AE4" w:rsidP="000B4AE4">
            <w:pPr>
              <w:jc w:val="center"/>
              <w:rPr>
                <w:color w:val="000000"/>
                <w:sz w:val="22"/>
                <w:szCs w:val="22"/>
              </w:rPr>
            </w:pPr>
            <w:r w:rsidRPr="000B4AE4">
              <w:rPr>
                <w:color w:val="000000"/>
                <w:sz w:val="22"/>
                <w:szCs w:val="22"/>
              </w:rPr>
              <w:t>0,3080</w:t>
            </w:r>
          </w:p>
        </w:tc>
        <w:tc>
          <w:tcPr>
            <w:tcW w:w="922" w:type="dxa"/>
            <w:tcBorders>
              <w:top w:val="nil"/>
              <w:left w:val="nil"/>
              <w:bottom w:val="single" w:sz="4" w:space="0" w:color="auto"/>
              <w:right w:val="single" w:sz="4" w:space="0" w:color="auto"/>
            </w:tcBorders>
            <w:vAlign w:val="center"/>
            <w:hideMark/>
          </w:tcPr>
          <w:p w14:paraId="5EB16475"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0A87545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39D21B5" w14:textId="77777777" w:rsidR="000B4AE4" w:rsidRPr="000B4AE4" w:rsidRDefault="000B4AE4" w:rsidP="000B4AE4">
            <w:pPr>
              <w:jc w:val="center"/>
              <w:rPr>
                <w:color w:val="000000"/>
                <w:sz w:val="22"/>
                <w:szCs w:val="22"/>
              </w:rPr>
            </w:pPr>
            <w:r w:rsidRPr="000B4AE4">
              <w:rPr>
                <w:color w:val="000000"/>
                <w:sz w:val="22"/>
                <w:szCs w:val="22"/>
              </w:rPr>
              <w:t>283</w:t>
            </w:r>
          </w:p>
        </w:tc>
        <w:tc>
          <w:tcPr>
            <w:tcW w:w="5142" w:type="dxa"/>
            <w:tcBorders>
              <w:top w:val="nil"/>
              <w:left w:val="nil"/>
              <w:bottom w:val="single" w:sz="4" w:space="0" w:color="auto"/>
              <w:right w:val="single" w:sz="4" w:space="0" w:color="auto"/>
            </w:tcBorders>
            <w:vAlign w:val="center"/>
            <w:hideMark/>
          </w:tcPr>
          <w:p w14:paraId="1E2311B8" w14:textId="77777777" w:rsidR="000B4AE4" w:rsidRPr="000B4AE4" w:rsidRDefault="000B4AE4" w:rsidP="000B4AE4">
            <w:pPr>
              <w:jc w:val="left"/>
              <w:rPr>
                <w:color w:val="000000"/>
                <w:sz w:val="22"/>
                <w:szCs w:val="22"/>
              </w:rPr>
            </w:pPr>
            <w:r w:rsidRPr="000B4AE4">
              <w:rPr>
                <w:color w:val="000000"/>
                <w:sz w:val="22"/>
                <w:szCs w:val="22"/>
              </w:rPr>
              <w:t>Công tác gia công, lắp đặt cốt thép bê tông đúc sẵn tấm đan TĐ4 kt 0,9x0,5x0,07m. Cốt thép tấm đan, đường kính &lt;= 10mm</w:t>
            </w:r>
          </w:p>
        </w:tc>
        <w:tc>
          <w:tcPr>
            <w:tcW w:w="1990" w:type="dxa"/>
            <w:tcBorders>
              <w:top w:val="nil"/>
              <w:left w:val="nil"/>
              <w:bottom w:val="single" w:sz="4" w:space="0" w:color="auto"/>
              <w:right w:val="single" w:sz="4" w:space="0" w:color="auto"/>
            </w:tcBorders>
            <w:vAlign w:val="center"/>
            <w:hideMark/>
          </w:tcPr>
          <w:p w14:paraId="426B881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2501EA4" w14:textId="77777777" w:rsidR="000B4AE4" w:rsidRPr="000B4AE4" w:rsidRDefault="000B4AE4" w:rsidP="000B4AE4">
            <w:pPr>
              <w:jc w:val="center"/>
              <w:rPr>
                <w:color w:val="000000"/>
                <w:sz w:val="22"/>
                <w:szCs w:val="22"/>
              </w:rPr>
            </w:pPr>
            <w:r w:rsidRPr="000B4AE4">
              <w:rPr>
                <w:color w:val="000000"/>
                <w:sz w:val="22"/>
                <w:szCs w:val="22"/>
              </w:rPr>
              <w:t>0,1008</w:t>
            </w:r>
          </w:p>
        </w:tc>
        <w:tc>
          <w:tcPr>
            <w:tcW w:w="922" w:type="dxa"/>
            <w:tcBorders>
              <w:top w:val="nil"/>
              <w:left w:val="nil"/>
              <w:bottom w:val="single" w:sz="4" w:space="0" w:color="auto"/>
              <w:right w:val="single" w:sz="4" w:space="0" w:color="auto"/>
            </w:tcBorders>
            <w:vAlign w:val="center"/>
            <w:hideMark/>
          </w:tcPr>
          <w:p w14:paraId="46B435F8"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69E8936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4BC7BDC" w14:textId="77777777" w:rsidR="000B4AE4" w:rsidRPr="000B4AE4" w:rsidRDefault="000B4AE4" w:rsidP="000B4AE4">
            <w:pPr>
              <w:jc w:val="center"/>
              <w:rPr>
                <w:color w:val="000000"/>
                <w:sz w:val="22"/>
                <w:szCs w:val="22"/>
              </w:rPr>
            </w:pPr>
            <w:r w:rsidRPr="000B4AE4">
              <w:rPr>
                <w:color w:val="000000"/>
                <w:sz w:val="22"/>
                <w:szCs w:val="22"/>
              </w:rPr>
              <w:t>284</w:t>
            </w:r>
          </w:p>
        </w:tc>
        <w:tc>
          <w:tcPr>
            <w:tcW w:w="5142" w:type="dxa"/>
            <w:tcBorders>
              <w:top w:val="nil"/>
              <w:left w:val="nil"/>
              <w:bottom w:val="single" w:sz="4" w:space="0" w:color="auto"/>
              <w:right w:val="single" w:sz="4" w:space="0" w:color="auto"/>
            </w:tcBorders>
            <w:vAlign w:val="center"/>
            <w:hideMark/>
          </w:tcPr>
          <w:p w14:paraId="4DE85501" w14:textId="77777777" w:rsidR="000B4AE4" w:rsidRPr="000B4AE4" w:rsidRDefault="000B4AE4" w:rsidP="000B4AE4">
            <w:pPr>
              <w:jc w:val="left"/>
              <w:rPr>
                <w:color w:val="000000"/>
                <w:sz w:val="22"/>
                <w:szCs w:val="22"/>
              </w:rPr>
            </w:pPr>
            <w:r w:rsidRPr="000B4AE4">
              <w:rPr>
                <w:color w:val="000000"/>
                <w:sz w:val="22"/>
                <w:szCs w:val="22"/>
              </w:rPr>
              <w:t>Công tác gia công, lắp đặt cốt thép bê tông đúc sẵn tấm đan TĐ5 kt 0,7x0,5x0,07m. Cốt thép tấm đan, đường kính &lt;= 10mm</w:t>
            </w:r>
          </w:p>
        </w:tc>
        <w:tc>
          <w:tcPr>
            <w:tcW w:w="1990" w:type="dxa"/>
            <w:tcBorders>
              <w:top w:val="nil"/>
              <w:left w:val="nil"/>
              <w:bottom w:val="single" w:sz="4" w:space="0" w:color="auto"/>
              <w:right w:val="single" w:sz="4" w:space="0" w:color="auto"/>
            </w:tcBorders>
            <w:vAlign w:val="center"/>
            <w:hideMark/>
          </w:tcPr>
          <w:p w14:paraId="6511D60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84D0CD4" w14:textId="77777777" w:rsidR="000B4AE4" w:rsidRPr="000B4AE4" w:rsidRDefault="000B4AE4" w:rsidP="000B4AE4">
            <w:pPr>
              <w:jc w:val="center"/>
              <w:rPr>
                <w:color w:val="000000"/>
                <w:sz w:val="22"/>
                <w:szCs w:val="22"/>
              </w:rPr>
            </w:pPr>
            <w:r w:rsidRPr="000B4AE4">
              <w:rPr>
                <w:color w:val="000000"/>
                <w:sz w:val="22"/>
                <w:szCs w:val="22"/>
              </w:rPr>
              <w:t>0,1850</w:t>
            </w:r>
          </w:p>
        </w:tc>
        <w:tc>
          <w:tcPr>
            <w:tcW w:w="922" w:type="dxa"/>
            <w:tcBorders>
              <w:top w:val="nil"/>
              <w:left w:val="nil"/>
              <w:bottom w:val="single" w:sz="4" w:space="0" w:color="auto"/>
              <w:right w:val="single" w:sz="4" w:space="0" w:color="auto"/>
            </w:tcBorders>
            <w:vAlign w:val="center"/>
            <w:hideMark/>
          </w:tcPr>
          <w:p w14:paraId="3EF220FE"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6EDE283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A6BBC2C" w14:textId="77777777" w:rsidR="000B4AE4" w:rsidRPr="000B4AE4" w:rsidRDefault="000B4AE4" w:rsidP="000B4AE4">
            <w:pPr>
              <w:jc w:val="center"/>
              <w:rPr>
                <w:color w:val="000000"/>
                <w:sz w:val="22"/>
                <w:szCs w:val="22"/>
              </w:rPr>
            </w:pPr>
            <w:r w:rsidRPr="000B4AE4">
              <w:rPr>
                <w:color w:val="000000"/>
                <w:sz w:val="22"/>
                <w:szCs w:val="22"/>
              </w:rPr>
              <w:t>285</w:t>
            </w:r>
          </w:p>
        </w:tc>
        <w:tc>
          <w:tcPr>
            <w:tcW w:w="5142" w:type="dxa"/>
            <w:tcBorders>
              <w:top w:val="nil"/>
              <w:left w:val="nil"/>
              <w:bottom w:val="single" w:sz="4" w:space="0" w:color="auto"/>
              <w:right w:val="single" w:sz="4" w:space="0" w:color="auto"/>
            </w:tcBorders>
            <w:vAlign w:val="center"/>
            <w:hideMark/>
          </w:tcPr>
          <w:p w14:paraId="321EB116" w14:textId="77777777" w:rsidR="000B4AE4" w:rsidRPr="000B4AE4" w:rsidRDefault="000B4AE4" w:rsidP="000B4AE4">
            <w:pPr>
              <w:jc w:val="left"/>
              <w:rPr>
                <w:color w:val="000000"/>
                <w:sz w:val="22"/>
                <w:szCs w:val="22"/>
              </w:rPr>
            </w:pPr>
            <w:r w:rsidRPr="000B4AE4">
              <w:rPr>
                <w:color w:val="000000"/>
                <w:sz w:val="22"/>
                <w:szCs w:val="22"/>
              </w:rPr>
              <w:t xml:space="preserve">Đổ bê tông đúc sẵn bằng thủ công - sản xuất bằng máy trộn. Bê tông tấm đan đá 1x2, mác 250, xi măng PCB30 </w:t>
            </w:r>
          </w:p>
        </w:tc>
        <w:tc>
          <w:tcPr>
            <w:tcW w:w="1990" w:type="dxa"/>
            <w:tcBorders>
              <w:top w:val="nil"/>
              <w:left w:val="nil"/>
              <w:bottom w:val="single" w:sz="4" w:space="0" w:color="auto"/>
              <w:right w:val="single" w:sz="4" w:space="0" w:color="auto"/>
            </w:tcBorders>
            <w:vAlign w:val="center"/>
            <w:hideMark/>
          </w:tcPr>
          <w:p w14:paraId="5E7C6F4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6C70D21" w14:textId="77777777" w:rsidR="000B4AE4" w:rsidRPr="000B4AE4" w:rsidRDefault="000B4AE4" w:rsidP="000B4AE4">
            <w:pPr>
              <w:jc w:val="center"/>
              <w:rPr>
                <w:color w:val="000000"/>
                <w:sz w:val="22"/>
                <w:szCs w:val="22"/>
              </w:rPr>
            </w:pPr>
            <w:r w:rsidRPr="000B4AE4">
              <w:rPr>
                <w:color w:val="000000"/>
                <w:sz w:val="22"/>
                <w:szCs w:val="22"/>
              </w:rPr>
              <w:t>2,9505</w:t>
            </w:r>
          </w:p>
        </w:tc>
        <w:tc>
          <w:tcPr>
            <w:tcW w:w="922" w:type="dxa"/>
            <w:tcBorders>
              <w:top w:val="nil"/>
              <w:left w:val="nil"/>
              <w:bottom w:val="single" w:sz="4" w:space="0" w:color="auto"/>
              <w:right w:val="single" w:sz="4" w:space="0" w:color="auto"/>
            </w:tcBorders>
            <w:vAlign w:val="center"/>
            <w:hideMark/>
          </w:tcPr>
          <w:p w14:paraId="7D4F863F"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AA46E9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BBA3753" w14:textId="77777777" w:rsidR="000B4AE4" w:rsidRPr="000B4AE4" w:rsidRDefault="000B4AE4" w:rsidP="000B4AE4">
            <w:pPr>
              <w:jc w:val="center"/>
              <w:rPr>
                <w:color w:val="000000"/>
                <w:sz w:val="22"/>
                <w:szCs w:val="22"/>
              </w:rPr>
            </w:pPr>
            <w:r w:rsidRPr="000B4AE4">
              <w:rPr>
                <w:color w:val="000000"/>
                <w:sz w:val="22"/>
                <w:szCs w:val="22"/>
              </w:rPr>
              <w:t>286</w:t>
            </w:r>
          </w:p>
        </w:tc>
        <w:tc>
          <w:tcPr>
            <w:tcW w:w="5142" w:type="dxa"/>
            <w:tcBorders>
              <w:top w:val="nil"/>
              <w:left w:val="nil"/>
              <w:bottom w:val="single" w:sz="4" w:space="0" w:color="auto"/>
              <w:right w:val="single" w:sz="4" w:space="0" w:color="auto"/>
            </w:tcBorders>
            <w:vAlign w:val="center"/>
            <w:hideMark/>
          </w:tcPr>
          <w:p w14:paraId="11E9478B" w14:textId="77777777" w:rsidR="000B4AE4" w:rsidRPr="000B4AE4" w:rsidRDefault="000B4AE4" w:rsidP="000B4AE4">
            <w:pPr>
              <w:jc w:val="left"/>
              <w:rPr>
                <w:color w:val="000000"/>
                <w:sz w:val="22"/>
                <w:szCs w:val="22"/>
              </w:rPr>
            </w:pPr>
            <w:r w:rsidRPr="000B4AE4">
              <w:rPr>
                <w:color w:val="000000"/>
                <w:sz w:val="22"/>
                <w:szCs w:val="22"/>
              </w:rPr>
              <w:t>Gia công cấu kiện thép bo cạnh tấm đan TĐ3 kt 1x0,5x0,07</w:t>
            </w:r>
            <w:proofErr w:type="gramStart"/>
            <w:r w:rsidRPr="000B4AE4">
              <w:rPr>
                <w:color w:val="000000"/>
                <w:sz w:val="22"/>
                <w:szCs w:val="22"/>
              </w:rPr>
              <w:t>m  khối</w:t>
            </w:r>
            <w:proofErr w:type="gramEnd"/>
            <w:r w:rsidRPr="000B4AE4">
              <w:rPr>
                <w:color w:val="000000"/>
                <w:sz w:val="22"/>
                <w:szCs w:val="22"/>
              </w:rPr>
              <w:t xml:space="preserve"> lượng một cấu kiện &lt;= 20 kg </w:t>
            </w:r>
          </w:p>
        </w:tc>
        <w:tc>
          <w:tcPr>
            <w:tcW w:w="1990" w:type="dxa"/>
            <w:tcBorders>
              <w:top w:val="nil"/>
              <w:left w:val="nil"/>
              <w:bottom w:val="single" w:sz="4" w:space="0" w:color="auto"/>
              <w:right w:val="single" w:sz="4" w:space="0" w:color="auto"/>
            </w:tcBorders>
            <w:vAlign w:val="center"/>
            <w:hideMark/>
          </w:tcPr>
          <w:p w14:paraId="3D6A518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2C74E96" w14:textId="77777777" w:rsidR="000B4AE4" w:rsidRPr="000B4AE4" w:rsidRDefault="000B4AE4" w:rsidP="000B4AE4">
            <w:pPr>
              <w:jc w:val="center"/>
              <w:rPr>
                <w:color w:val="000000"/>
                <w:sz w:val="22"/>
                <w:szCs w:val="22"/>
              </w:rPr>
            </w:pPr>
            <w:r w:rsidRPr="000B4AE4">
              <w:rPr>
                <w:color w:val="000000"/>
                <w:sz w:val="22"/>
                <w:szCs w:val="22"/>
              </w:rPr>
              <w:t>0,3124</w:t>
            </w:r>
          </w:p>
        </w:tc>
        <w:tc>
          <w:tcPr>
            <w:tcW w:w="922" w:type="dxa"/>
            <w:tcBorders>
              <w:top w:val="nil"/>
              <w:left w:val="nil"/>
              <w:bottom w:val="single" w:sz="4" w:space="0" w:color="auto"/>
              <w:right w:val="single" w:sz="4" w:space="0" w:color="auto"/>
            </w:tcBorders>
            <w:vAlign w:val="center"/>
            <w:hideMark/>
          </w:tcPr>
          <w:p w14:paraId="231EAB75"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5F72632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1343EF9" w14:textId="77777777" w:rsidR="000B4AE4" w:rsidRPr="000B4AE4" w:rsidRDefault="000B4AE4" w:rsidP="000B4AE4">
            <w:pPr>
              <w:jc w:val="center"/>
              <w:rPr>
                <w:color w:val="000000"/>
                <w:sz w:val="22"/>
                <w:szCs w:val="22"/>
              </w:rPr>
            </w:pPr>
            <w:r w:rsidRPr="000B4AE4">
              <w:rPr>
                <w:color w:val="000000"/>
                <w:sz w:val="22"/>
                <w:szCs w:val="22"/>
              </w:rPr>
              <w:t>287</w:t>
            </w:r>
          </w:p>
        </w:tc>
        <w:tc>
          <w:tcPr>
            <w:tcW w:w="5142" w:type="dxa"/>
            <w:tcBorders>
              <w:top w:val="nil"/>
              <w:left w:val="nil"/>
              <w:bottom w:val="single" w:sz="4" w:space="0" w:color="auto"/>
              <w:right w:val="single" w:sz="4" w:space="0" w:color="auto"/>
            </w:tcBorders>
            <w:vAlign w:val="center"/>
            <w:hideMark/>
          </w:tcPr>
          <w:p w14:paraId="0C60AA4E" w14:textId="77777777" w:rsidR="000B4AE4" w:rsidRPr="000B4AE4" w:rsidRDefault="000B4AE4" w:rsidP="000B4AE4">
            <w:pPr>
              <w:jc w:val="left"/>
              <w:rPr>
                <w:color w:val="000000"/>
                <w:sz w:val="22"/>
                <w:szCs w:val="22"/>
              </w:rPr>
            </w:pPr>
            <w:r w:rsidRPr="000B4AE4">
              <w:rPr>
                <w:color w:val="000000"/>
                <w:sz w:val="22"/>
                <w:szCs w:val="22"/>
              </w:rPr>
              <w:t>Gia công cấu kiện thép bo cạnh tấm đan TĐ4 kt 0,9x0,5x0,07</w:t>
            </w:r>
            <w:proofErr w:type="gramStart"/>
            <w:r w:rsidRPr="000B4AE4">
              <w:rPr>
                <w:color w:val="000000"/>
                <w:sz w:val="22"/>
                <w:szCs w:val="22"/>
              </w:rPr>
              <w:t>m  khối</w:t>
            </w:r>
            <w:proofErr w:type="gramEnd"/>
            <w:r w:rsidRPr="000B4AE4">
              <w:rPr>
                <w:color w:val="000000"/>
                <w:sz w:val="22"/>
                <w:szCs w:val="22"/>
              </w:rPr>
              <w:t xml:space="preserve"> lượng một cấu kiện &lt;= 20 kg </w:t>
            </w:r>
          </w:p>
        </w:tc>
        <w:tc>
          <w:tcPr>
            <w:tcW w:w="1990" w:type="dxa"/>
            <w:tcBorders>
              <w:top w:val="nil"/>
              <w:left w:val="nil"/>
              <w:bottom w:val="single" w:sz="4" w:space="0" w:color="auto"/>
              <w:right w:val="single" w:sz="4" w:space="0" w:color="auto"/>
            </w:tcBorders>
            <w:vAlign w:val="center"/>
            <w:hideMark/>
          </w:tcPr>
          <w:p w14:paraId="73722FA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E99FD4A" w14:textId="77777777" w:rsidR="000B4AE4" w:rsidRPr="000B4AE4" w:rsidRDefault="000B4AE4" w:rsidP="000B4AE4">
            <w:pPr>
              <w:jc w:val="center"/>
              <w:rPr>
                <w:color w:val="000000"/>
                <w:sz w:val="22"/>
                <w:szCs w:val="22"/>
              </w:rPr>
            </w:pPr>
            <w:r w:rsidRPr="000B4AE4">
              <w:rPr>
                <w:color w:val="000000"/>
                <w:sz w:val="22"/>
                <w:szCs w:val="22"/>
              </w:rPr>
              <w:t>0,1056</w:t>
            </w:r>
          </w:p>
        </w:tc>
        <w:tc>
          <w:tcPr>
            <w:tcW w:w="922" w:type="dxa"/>
            <w:tcBorders>
              <w:top w:val="nil"/>
              <w:left w:val="nil"/>
              <w:bottom w:val="single" w:sz="4" w:space="0" w:color="auto"/>
              <w:right w:val="single" w:sz="4" w:space="0" w:color="auto"/>
            </w:tcBorders>
            <w:vAlign w:val="center"/>
            <w:hideMark/>
          </w:tcPr>
          <w:p w14:paraId="7496FCEF"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07429D9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2535CAF" w14:textId="77777777" w:rsidR="000B4AE4" w:rsidRPr="000B4AE4" w:rsidRDefault="000B4AE4" w:rsidP="000B4AE4">
            <w:pPr>
              <w:jc w:val="center"/>
              <w:rPr>
                <w:color w:val="000000"/>
                <w:sz w:val="22"/>
                <w:szCs w:val="22"/>
              </w:rPr>
            </w:pPr>
            <w:r w:rsidRPr="000B4AE4">
              <w:rPr>
                <w:color w:val="000000"/>
                <w:sz w:val="22"/>
                <w:szCs w:val="22"/>
              </w:rPr>
              <w:t>288</w:t>
            </w:r>
          </w:p>
        </w:tc>
        <w:tc>
          <w:tcPr>
            <w:tcW w:w="5142" w:type="dxa"/>
            <w:tcBorders>
              <w:top w:val="nil"/>
              <w:left w:val="nil"/>
              <w:bottom w:val="single" w:sz="4" w:space="0" w:color="auto"/>
              <w:right w:val="single" w:sz="4" w:space="0" w:color="auto"/>
            </w:tcBorders>
            <w:vAlign w:val="center"/>
            <w:hideMark/>
          </w:tcPr>
          <w:p w14:paraId="13178D47" w14:textId="77777777" w:rsidR="000B4AE4" w:rsidRPr="000B4AE4" w:rsidRDefault="000B4AE4" w:rsidP="000B4AE4">
            <w:pPr>
              <w:jc w:val="left"/>
              <w:rPr>
                <w:color w:val="000000"/>
                <w:sz w:val="22"/>
                <w:szCs w:val="22"/>
              </w:rPr>
            </w:pPr>
            <w:r w:rsidRPr="000B4AE4">
              <w:rPr>
                <w:color w:val="000000"/>
                <w:sz w:val="22"/>
                <w:szCs w:val="22"/>
              </w:rPr>
              <w:t>Gia công cấu kiện thép bo cạnh tấm đan TĐ5 kt 0,7x0,5x0,07</w:t>
            </w:r>
            <w:proofErr w:type="gramStart"/>
            <w:r w:rsidRPr="000B4AE4">
              <w:rPr>
                <w:color w:val="000000"/>
                <w:sz w:val="22"/>
                <w:szCs w:val="22"/>
              </w:rPr>
              <w:t>m  khối</w:t>
            </w:r>
            <w:proofErr w:type="gramEnd"/>
            <w:r w:rsidRPr="000B4AE4">
              <w:rPr>
                <w:color w:val="000000"/>
                <w:sz w:val="22"/>
                <w:szCs w:val="22"/>
              </w:rPr>
              <w:t xml:space="preserve"> lượng một cấu kiện &lt;= 20 kg </w:t>
            </w:r>
          </w:p>
        </w:tc>
        <w:tc>
          <w:tcPr>
            <w:tcW w:w="1990" w:type="dxa"/>
            <w:tcBorders>
              <w:top w:val="nil"/>
              <w:left w:val="nil"/>
              <w:bottom w:val="single" w:sz="4" w:space="0" w:color="auto"/>
              <w:right w:val="single" w:sz="4" w:space="0" w:color="auto"/>
            </w:tcBorders>
            <w:vAlign w:val="center"/>
            <w:hideMark/>
          </w:tcPr>
          <w:p w14:paraId="09939F4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F515EDF" w14:textId="77777777" w:rsidR="000B4AE4" w:rsidRPr="000B4AE4" w:rsidRDefault="000B4AE4" w:rsidP="000B4AE4">
            <w:pPr>
              <w:jc w:val="center"/>
              <w:rPr>
                <w:color w:val="000000"/>
                <w:sz w:val="22"/>
                <w:szCs w:val="22"/>
              </w:rPr>
            </w:pPr>
            <w:r w:rsidRPr="000B4AE4">
              <w:rPr>
                <w:color w:val="000000"/>
                <w:sz w:val="22"/>
                <w:szCs w:val="22"/>
              </w:rPr>
              <w:t>0,2109</w:t>
            </w:r>
          </w:p>
        </w:tc>
        <w:tc>
          <w:tcPr>
            <w:tcW w:w="922" w:type="dxa"/>
            <w:tcBorders>
              <w:top w:val="nil"/>
              <w:left w:val="nil"/>
              <w:bottom w:val="single" w:sz="4" w:space="0" w:color="auto"/>
              <w:right w:val="single" w:sz="4" w:space="0" w:color="auto"/>
            </w:tcBorders>
            <w:vAlign w:val="center"/>
            <w:hideMark/>
          </w:tcPr>
          <w:p w14:paraId="6FB17E2E"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03BE808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1A3FBC7" w14:textId="77777777" w:rsidR="000B4AE4" w:rsidRPr="000B4AE4" w:rsidRDefault="000B4AE4" w:rsidP="000B4AE4">
            <w:pPr>
              <w:jc w:val="center"/>
              <w:rPr>
                <w:color w:val="000000"/>
                <w:sz w:val="22"/>
                <w:szCs w:val="22"/>
              </w:rPr>
            </w:pPr>
            <w:r w:rsidRPr="000B4AE4">
              <w:rPr>
                <w:color w:val="000000"/>
                <w:sz w:val="22"/>
                <w:szCs w:val="22"/>
              </w:rPr>
              <w:t>289</w:t>
            </w:r>
          </w:p>
        </w:tc>
        <w:tc>
          <w:tcPr>
            <w:tcW w:w="5142" w:type="dxa"/>
            <w:tcBorders>
              <w:top w:val="nil"/>
              <w:left w:val="nil"/>
              <w:bottom w:val="single" w:sz="4" w:space="0" w:color="auto"/>
              <w:right w:val="single" w:sz="4" w:space="0" w:color="auto"/>
            </w:tcBorders>
            <w:vAlign w:val="center"/>
            <w:hideMark/>
          </w:tcPr>
          <w:p w14:paraId="2AFEBFEF" w14:textId="77777777" w:rsidR="000B4AE4" w:rsidRPr="000B4AE4" w:rsidRDefault="000B4AE4" w:rsidP="000B4AE4">
            <w:pPr>
              <w:jc w:val="left"/>
              <w:rPr>
                <w:color w:val="000000"/>
                <w:sz w:val="22"/>
                <w:szCs w:val="22"/>
              </w:rPr>
            </w:pPr>
            <w:proofErr w:type="gramStart"/>
            <w:r w:rsidRPr="000B4AE4">
              <w:rPr>
                <w:color w:val="000000"/>
                <w:sz w:val="22"/>
                <w:szCs w:val="22"/>
              </w:rPr>
              <w:t>Sơn  thép</w:t>
            </w:r>
            <w:proofErr w:type="gramEnd"/>
            <w:r w:rsidRPr="000B4AE4">
              <w:rPr>
                <w:color w:val="000000"/>
                <w:sz w:val="22"/>
                <w:szCs w:val="22"/>
              </w:rPr>
              <w:t xml:space="preserve"> bo cạnh tấm đan bằng sơn các loại, 1 nước lót, 2 nước phủ</w:t>
            </w:r>
          </w:p>
        </w:tc>
        <w:tc>
          <w:tcPr>
            <w:tcW w:w="1990" w:type="dxa"/>
            <w:tcBorders>
              <w:top w:val="nil"/>
              <w:left w:val="nil"/>
              <w:bottom w:val="single" w:sz="4" w:space="0" w:color="auto"/>
              <w:right w:val="single" w:sz="4" w:space="0" w:color="auto"/>
            </w:tcBorders>
            <w:vAlign w:val="center"/>
            <w:hideMark/>
          </w:tcPr>
          <w:p w14:paraId="0A1607F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A3C8E43" w14:textId="77777777" w:rsidR="000B4AE4" w:rsidRPr="000B4AE4" w:rsidRDefault="000B4AE4" w:rsidP="000B4AE4">
            <w:pPr>
              <w:jc w:val="center"/>
              <w:rPr>
                <w:color w:val="000000"/>
                <w:sz w:val="22"/>
                <w:szCs w:val="22"/>
              </w:rPr>
            </w:pPr>
            <w:r w:rsidRPr="000B4AE4">
              <w:rPr>
                <w:color w:val="000000"/>
                <w:sz w:val="22"/>
                <w:szCs w:val="22"/>
              </w:rPr>
              <w:t>26,5600</w:t>
            </w:r>
          </w:p>
        </w:tc>
        <w:tc>
          <w:tcPr>
            <w:tcW w:w="922" w:type="dxa"/>
            <w:tcBorders>
              <w:top w:val="nil"/>
              <w:left w:val="nil"/>
              <w:bottom w:val="single" w:sz="4" w:space="0" w:color="auto"/>
              <w:right w:val="single" w:sz="4" w:space="0" w:color="auto"/>
            </w:tcBorders>
            <w:vAlign w:val="center"/>
            <w:hideMark/>
          </w:tcPr>
          <w:p w14:paraId="502A59A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D8D3C8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E54EC72" w14:textId="77777777" w:rsidR="000B4AE4" w:rsidRPr="000B4AE4" w:rsidRDefault="000B4AE4" w:rsidP="000B4AE4">
            <w:pPr>
              <w:jc w:val="center"/>
              <w:rPr>
                <w:color w:val="000000"/>
                <w:sz w:val="22"/>
                <w:szCs w:val="22"/>
              </w:rPr>
            </w:pPr>
            <w:r w:rsidRPr="000B4AE4">
              <w:rPr>
                <w:color w:val="000000"/>
                <w:sz w:val="22"/>
                <w:szCs w:val="22"/>
              </w:rPr>
              <w:t>290</w:t>
            </w:r>
          </w:p>
        </w:tc>
        <w:tc>
          <w:tcPr>
            <w:tcW w:w="5142" w:type="dxa"/>
            <w:tcBorders>
              <w:top w:val="nil"/>
              <w:left w:val="nil"/>
              <w:bottom w:val="single" w:sz="4" w:space="0" w:color="auto"/>
              <w:right w:val="single" w:sz="4" w:space="0" w:color="auto"/>
            </w:tcBorders>
            <w:vAlign w:val="center"/>
            <w:hideMark/>
          </w:tcPr>
          <w:p w14:paraId="5AFF967F" w14:textId="77777777" w:rsidR="000B4AE4" w:rsidRPr="000B4AE4" w:rsidRDefault="000B4AE4" w:rsidP="000B4AE4">
            <w:pPr>
              <w:jc w:val="left"/>
              <w:rPr>
                <w:color w:val="000000"/>
                <w:sz w:val="22"/>
                <w:szCs w:val="22"/>
              </w:rPr>
            </w:pPr>
            <w:r w:rsidRPr="000B4AE4">
              <w:rPr>
                <w:color w:val="000000"/>
                <w:sz w:val="22"/>
                <w:szCs w:val="22"/>
              </w:rPr>
              <w:t>Lắp đặt cấu kiện thép bo cạnh tấm đan khối lượng một cấu kiện &lt;= 20 kg</w:t>
            </w:r>
          </w:p>
        </w:tc>
        <w:tc>
          <w:tcPr>
            <w:tcW w:w="1990" w:type="dxa"/>
            <w:tcBorders>
              <w:top w:val="nil"/>
              <w:left w:val="nil"/>
              <w:bottom w:val="single" w:sz="4" w:space="0" w:color="auto"/>
              <w:right w:val="single" w:sz="4" w:space="0" w:color="auto"/>
            </w:tcBorders>
            <w:vAlign w:val="center"/>
            <w:hideMark/>
          </w:tcPr>
          <w:p w14:paraId="1A3D721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24F6C32" w14:textId="77777777" w:rsidR="000B4AE4" w:rsidRPr="000B4AE4" w:rsidRDefault="000B4AE4" w:rsidP="000B4AE4">
            <w:pPr>
              <w:jc w:val="center"/>
              <w:rPr>
                <w:color w:val="000000"/>
                <w:sz w:val="22"/>
                <w:szCs w:val="22"/>
              </w:rPr>
            </w:pPr>
            <w:r w:rsidRPr="000B4AE4">
              <w:rPr>
                <w:color w:val="000000"/>
                <w:sz w:val="22"/>
                <w:szCs w:val="22"/>
              </w:rPr>
              <w:t>0,3124</w:t>
            </w:r>
          </w:p>
        </w:tc>
        <w:tc>
          <w:tcPr>
            <w:tcW w:w="922" w:type="dxa"/>
            <w:tcBorders>
              <w:top w:val="nil"/>
              <w:left w:val="nil"/>
              <w:bottom w:val="single" w:sz="4" w:space="0" w:color="auto"/>
              <w:right w:val="single" w:sz="4" w:space="0" w:color="auto"/>
            </w:tcBorders>
            <w:vAlign w:val="center"/>
            <w:hideMark/>
          </w:tcPr>
          <w:p w14:paraId="7BF693B3" w14:textId="77777777" w:rsidR="000B4AE4" w:rsidRPr="000B4AE4" w:rsidRDefault="000B4AE4" w:rsidP="000B4AE4">
            <w:pPr>
              <w:jc w:val="center"/>
              <w:rPr>
                <w:color w:val="000000"/>
                <w:sz w:val="22"/>
                <w:szCs w:val="22"/>
              </w:rPr>
            </w:pPr>
            <w:r w:rsidRPr="000B4AE4">
              <w:rPr>
                <w:color w:val="000000"/>
                <w:sz w:val="22"/>
                <w:szCs w:val="22"/>
              </w:rPr>
              <w:t>tấn</w:t>
            </w:r>
          </w:p>
        </w:tc>
      </w:tr>
      <w:tr w:rsidR="000B4AE4" w:rsidRPr="000B4AE4" w14:paraId="317D131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E58D73E" w14:textId="77777777" w:rsidR="000B4AE4" w:rsidRPr="000B4AE4" w:rsidRDefault="000B4AE4" w:rsidP="000B4AE4">
            <w:pPr>
              <w:jc w:val="center"/>
              <w:rPr>
                <w:color w:val="000000"/>
                <w:sz w:val="22"/>
                <w:szCs w:val="22"/>
              </w:rPr>
            </w:pPr>
            <w:r w:rsidRPr="000B4AE4">
              <w:rPr>
                <w:color w:val="000000"/>
                <w:sz w:val="22"/>
                <w:szCs w:val="22"/>
              </w:rPr>
              <w:t>291</w:t>
            </w:r>
          </w:p>
        </w:tc>
        <w:tc>
          <w:tcPr>
            <w:tcW w:w="5142" w:type="dxa"/>
            <w:tcBorders>
              <w:top w:val="nil"/>
              <w:left w:val="nil"/>
              <w:bottom w:val="single" w:sz="4" w:space="0" w:color="auto"/>
              <w:right w:val="single" w:sz="4" w:space="0" w:color="auto"/>
            </w:tcBorders>
            <w:vAlign w:val="center"/>
            <w:hideMark/>
          </w:tcPr>
          <w:p w14:paraId="6146668C" w14:textId="77777777" w:rsidR="000B4AE4" w:rsidRPr="000B4AE4" w:rsidRDefault="000B4AE4" w:rsidP="000B4AE4">
            <w:pPr>
              <w:jc w:val="left"/>
              <w:rPr>
                <w:color w:val="000000"/>
                <w:sz w:val="22"/>
                <w:szCs w:val="22"/>
              </w:rPr>
            </w:pPr>
            <w:r w:rsidRPr="000B4AE4">
              <w:rPr>
                <w:color w:val="000000"/>
                <w:sz w:val="22"/>
                <w:szCs w:val="22"/>
              </w:rPr>
              <w:t>Lắp đặt cấu kiện tấm đan bê tông đúc sẵn trọng lượng từ 50kg đến 200kg bằng cần cẩu</w:t>
            </w:r>
          </w:p>
        </w:tc>
        <w:tc>
          <w:tcPr>
            <w:tcW w:w="1990" w:type="dxa"/>
            <w:tcBorders>
              <w:top w:val="nil"/>
              <w:left w:val="nil"/>
              <w:bottom w:val="single" w:sz="4" w:space="0" w:color="auto"/>
              <w:right w:val="single" w:sz="4" w:space="0" w:color="auto"/>
            </w:tcBorders>
            <w:vAlign w:val="center"/>
            <w:hideMark/>
          </w:tcPr>
          <w:p w14:paraId="64D900F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4070A73" w14:textId="77777777" w:rsidR="000B4AE4" w:rsidRPr="000B4AE4" w:rsidRDefault="000B4AE4" w:rsidP="000B4AE4">
            <w:pPr>
              <w:jc w:val="center"/>
              <w:rPr>
                <w:color w:val="000000"/>
                <w:sz w:val="22"/>
                <w:szCs w:val="22"/>
              </w:rPr>
            </w:pPr>
            <w:r w:rsidRPr="000B4AE4">
              <w:rPr>
                <w:color w:val="000000"/>
                <w:sz w:val="22"/>
                <w:szCs w:val="22"/>
              </w:rPr>
              <w:t>370,0000</w:t>
            </w:r>
          </w:p>
        </w:tc>
        <w:tc>
          <w:tcPr>
            <w:tcW w:w="922" w:type="dxa"/>
            <w:tcBorders>
              <w:top w:val="nil"/>
              <w:left w:val="nil"/>
              <w:bottom w:val="single" w:sz="4" w:space="0" w:color="auto"/>
              <w:right w:val="single" w:sz="4" w:space="0" w:color="auto"/>
            </w:tcBorders>
            <w:vAlign w:val="center"/>
            <w:hideMark/>
          </w:tcPr>
          <w:p w14:paraId="4D28CE3F" w14:textId="77777777" w:rsidR="000B4AE4" w:rsidRPr="000B4AE4" w:rsidRDefault="000B4AE4" w:rsidP="000B4AE4">
            <w:pPr>
              <w:jc w:val="center"/>
              <w:rPr>
                <w:color w:val="000000"/>
                <w:sz w:val="22"/>
                <w:szCs w:val="22"/>
              </w:rPr>
            </w:pPr>
            <w:r w:rsidRPr="000B4AE4">
              <w:rPr>
                <w:color w:val="000000"/>
                <w:sz w:val="22"/>
                <w:szCs w:val="22"/>
              </w:rPr>
              <w:t>cấu kiện</w:t>
            </w:r>
          </w:p>
        </w:tc>
      </w:tr>
      <w:tr w:rsidR="000B4AE4" w:rsidRPr="000B4AE4" w14:paraId="6383BE4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65228C8" w14:textId="77777777" w:rsidR="000B4AE4" w:rsidRPr="000B4AE4" w:rsidRDefault="000B4AE4" w:rsidP="000B4AE4">
            <w:pPr>
              <w:jc w:val="center"/>
              <w:rPr>
                <w:color w:val="000000"/>
                <w:sz w:val="22"/>
                <w:szCs w:val="22"/>
              </w:rPr>
            </w:pPr>
            <w:r w:rsidRPr="000B4AE4">
              <w:rPr>
                <w:color w:val="000000"/>
                <w:sz w:val="22"/>
                <w:szCs w:val="22"/>
              </w:rPr>
              <w:t>292</w:t>
            </w:r>
          </w:p>
        </w:tc>
        <w:tc>
          <w:tcPr>
            <w:tcW w:w="5142" w:type="dxa"/>
            <w:tcBorders>
              <w:top w:val="nil"/>
              <w:left w:val="nil"/>
              <w:bottom w:val="single" w:sz="4" w:space="0" w:color="auto"/>
              <w:right w:val="single" w:sz="4" w:space="0" w:color="auto"/>
            </w:tcBorders>
            <w:vAlign w:val="center"/>
            <w:hideMark/>
          </w:tcPr>
          <w:p w14:paraId="38F348D0" w14:textId="77777777" w:rsidR="000B4AE4" w:rsidRPr="000B4AE4" w:rsidRDefault="000B4AE4" w:rsidP="000B4AE4">
            <w:pPr>
              <w:jc w:val="left"/>
              <w:rPr>
                <w:color w:val="000000"/>
                <w:sz w:val="22"/>
                <w:szCs w:val="22"/>
              </w:rPr>
            </w:pPr>
            <w:r w:rsidRPr="000B4AE4">
              <w:rPr>
                <w:color w:val="000000"/>
                <w:sz w:val="22"/>
                <w:szCs w:val="22"/>
              </w:rPr>
              <w:t xml:space="preserve">Phá dỡ tường xây gạch chiều dày tường &lt;=22cm </w:t>
            </w:r>
          </w:p>
        </w:tc>
        <w:tc>
          <w:tcPr>
            <w:tcW w:w="1990" w:type="dxa"/>
            <w:tcBorders>
              <w:top w:val="nil"/>
              <w:left w:val="nil"/>
              <w:bottom w:val="single" w:sz="4" w:space="0" w:color="auto"/>
              <w:right w:val="single" w:sz="4" w:space="0" w:color="auto"/>
            </w:tcBorders>
            <w:vAlign w:val="center"/>
            <w:hideMark/>
          </w:tcPr>
          <w:p w14:paraId="683D2A5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D8DBF65" w14:textId="77777777" w:rsidR="000B4AE4" w:rsidRPr="000B4AE4" w:rsidRDefault="000B4AE4" w:rsidP="000B4AE4">
            <w:pPr>
              <w:jc w:val="center"/>
              <w:rPr>
                <w:color w:val="000000"/>
                <w:sz w:val="22"/>
                <w:szCs w:val="22"/>
              </w:rPr>
            </w:pPr>
            <w:r w:rsidRPr="000B4AE4">
              <w:rPr>
                <w:color w:val="000000"/>
                <w:sz w:val="22"/>
                <w:szCs w:val="22"/>
              </w:rPr>
              <w:t>8,0960</w:t>
            </w:r>
          </w:p>
        </w:tc>
        <w:tc>
          <w:tcPr>
            <w:tcW w:w="922" w:type="dxa"/>
            <w:tcBorders>
              <w:top w:val="nil"/>
              <w:left w:val="nil"/>
              <w:bottom w:val="single" w:sz="4" w:space="0" w:color="auto"/>
              <w:right w:val="single" w:sz="4" w:space="0" w:color="auto"/>
            </w:tcBorders>
            <w:vAlign w:val="center"/>
            <w:hideMark/>
          </w:tcPr>
          <w:p w14:paraId="11F4483B"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86BFF8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02852A8" w14:textId="77777777" w:rsidR="000B4AE4" w:rsidRPr="000B4AE4" w:rsidRDefault="000B4AE4" w:rsidP="000B4AE4">
            <w:pPr>
              <w:jc w:val="center"/>
              <w:rPr>
                <w:color w:val="000000"/>
                <w:sz w:val="22"/>
                <w:szCs w:val="22"/>
              </w:rPr>
            </w:pPr>
            <w:r w:rsidRPr="000B4AE4">
              <w:rPr>
                <w:color w:val="000000"/>
                <w:sz w:val="22"/>
                <w:szCs w:val="22"/>
              </w:rPr>
              <w:t>293</w:t>
            </w:r>
          </w:p>
        </w:tc>
        <w:tc>
          <w:tcPr>
            <w:tcW w:w="5142" w:type="dxa"/>
            <w:tcBorders>
              <w:top w:val="nil"/>
              <w:left w:val="nil"/>
              <w:bottom w:val="single" w:sz="4" w:space="0" w:color="auto"/>
              <w:right w:val="single" w:sz="4" w:space="0" w:color="auto"/>
            </w:tcBorders>
            <w:vAlign w:val="center"/>
            <w:hideMark/>
          </w:tcPr>
          <w:p w14:paraId="35F7EA32" w14:textId="77777777" w:rsidR="000B4AE4" w:rsidRPr="000B4AE4" w:rsidRDefault="000B4AE4" w:rsidP="000B4AE4">
            <w:pPr>
              <w:jc w:val="left"/>
              <w:rPr>
                <w:color w:val="000000"/>
                <w:sz w:val="22"/>
                <w:szCs w:val="22"/>
              </w:rPr>
            </w:pPr>
            <w:r w:rsidRPr="000B4AE4">
              <w:rPr>
                <w:color w:val="000000"/>
                <w:sz w:val="22"/>
                <w:szCs w:val="22"/>
              </w:rPr>
              <w:t>Xây gạch không nung 6,0x10,0x21, xây tường rãnh cáp qua đường RĐ1, chiều dày &lt;= 33cm, chiều cao &lt;= 6m, vữa XM mác 75, xi măng PCB30</w:t>
            </w:r>
          </w:p>
        </w:tc>
        <w:tc>
          <w:tcPr>
            <w:tcW w:w="1990" w:type="dxa"/>
            <w:tcBorders>
              <w:top w:val="nil"/>
              <w:left w:val="nil"/>
              <w:bottom w:val="single" w:sz="4" w:space="0" w:color="auto"/>
              <w:right w:val="single" w:sz="4" w:space="0" w:color="auto"/>
            </w:tcBorders>
            <w:vAlign w:val="center"/>
            <w:hideMark/>
          </w:tcPr>
          <w:p w14:paraId="02E060F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4F4FE01" w14:textId="77777777" w:rsidR="000B4AE4" w:rsidRPr="000B4AE4" w:rsidRDefault="000B4AE4" w:rsidP="000B4AE4">
            <w:pPr>
              <w:jc w:val="center"/>
              <w:rPr>
                <w:color w:val="000000"/>
                <w:sz w:val="22"/>
                <w:szCs w:val="22"/>
              </w:rPr>
            </w:pPr>
            <w:r w:rsidRPr="000B4AE4">
              <w:rPr>
                <w:color w:val="000000"/>
                <w:sz w:val="22"/>
                <w:szCs w:val="22"/>
              </w:rPr>
              <w:t>8,0960</w:t>
            </w:r>
          </w:p>
        </w:tc>
        <w:tc>
          <w:tcPr>
            <w:tcW w:w="922" w:type="dxa"/>
            <w:tcBorders>
              <w:top w:val="nil"/>
              <w:left w:val="nil"/>
              <w:bottom w:val="single" w:sz="4" w:space="0" w:color="auto"/>
              <w:right w:val="single" w:sz="4" w:space="0" w:color="auto"/>
            </w:tcBorders>
            <w:vAlign w:val="center"/>
            <w:hideMark/>
          </w:tcPr>
          <w:p w14:paraId="75C16C7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58D964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237C614" w14:textId="77777777" w:rsidR="000B4AE4" w:rsidRPr="000B4AE4" w:rsidRDefault="000B4AE4" w:rsidP="000B4AE4">
            <w:pPr>
              <w:jc w:val="center"/>
              <w:rPr>
                <w:color w:val="000000"/>
                <w:sz w:val="22"/>
                <w:szCs w:val="22"/>
              </w:rPr>
            </w:pPr>
            <w:r w:rsidRPr="000B4AE4">
              <w:rPr>
                <w:color w:val="000000"/>
                <w:sz w:val="22"/>
                <w:szCs w:val="22"/>
              </w:rPr>
              <w:t>294</w:t>
            </w:r>
          </w:p>
        </w:tc>
        <w:tc>
          <w:tcPr>
            <w:tcW w:w="5142" w:type="dxa"/>
            <w:tcBorders>
              <w:top w:val="nil"/>
              <w:left w:val="nil"/>
              <w:bottom w:val="single" w:sz="4" w:space="0" w:color="auto"/>
              <w:right w:val="single" w:sz="4" w:space="0" w:color="auto"/>
            </w:tcBorders>
            <w:vAlign w:val="center"/>
            <w:hideMark/>
          </w:tcPr>
          <w:p w14:paraId="30B6986D" w14:textId="77777777" w:rsidR="000B4AE4" w:rsidRPr="000B4AE4" w:rsidRDefault="000B4AE4" w:rsidP="000B4AE4">
            <w:pPr>
              <w:jc w:val="left"/>
              <w:rPr>
                <w:color w:val="000000"/>
                <w:sz w:val="22"/>
                <w:szCs w:val="22"/>
              </w:rPr>
            </w:pPr>
            <w:r w:rsidRPr="000B4AE4">
              <w:rPr>
                <w:color w:val="000000"/>
                <w:sz w:val="22"/>
                <w:szCs w:val="22"/>
              </w:rPr>
              <w:t xml:space="preserve">Trát tường trong rãnh </w:t>
            </w:r>
            <w:proofErr w:type="gramStart"/>
            <w:r w:rsidRPr="000B4AE4">
              <w:rPr>
                <w:color w:val="000000"/>
                <w:sz w:val="22"/>
                <w:szCs w:val="22"/>
              </w:rPr>
              <w:t>cáp ,</w:t>
            </w:r>
            <w:proofErr w:type="gramEnd"/>
            <w:r w:rsidRPr="000B4AE4">
              <w:rPr>
                <w:color w:val="000000"/>
                <w:sz w:val="22"/>
                <w:szCs w:val="22"/>
              </w:rPr>
              <w:t xml:space="preserve"> chiều dày trát 2cm, vữa XMPCB30 cát mịn ML=0,7-1,4, mác 75.</w:t>
            </w:r>
          </w:p>
        </w:tc>
        <w:tc>
          <w:tcPr>
            <w:tcW w:w="1990" w:type="dxa"/>
            <w:tcBorders>
              <w:top w:val="nil"/>
              <w:left w:val="nil"/>
              <w:bottom w:val="single" w:sz="4" w:space="0" w:color="auto"/>
              <w:right w:val="single" w:sz="4" w:space="0" w:color="auto"/>
            </w:tcBorders>
            <w:vAlign w:val="center"/>
            <w:hideMark/>
          </w:tcPr>
          <w:p w14:paraId="6802590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D1F3532" w14:textId="77777777" w:rsidR="000B4AE4" w:rsidRPr="000B4AE4" w:rsidRDefault="000B4AE4" w:rsidP="000B4AE4">
            <w:pPr>
              <w:jc w:val="center"/>
              <w:rPr>
                <w:color w:val="000000"/>
                <w:sz w:val="22"/>
                <w:szCs w:val="22"/>
              </w:rPr>
            </w:pPr>
            <w:r w:rsidRPr="000B4AE4">
              <w:rPr>
                <w:color w:val="000000"/>
                <w:sz w:val="22"/>
                <w:szCs w:val="22"/>
              </w:rPr>
              <w:t>36,8000</w:t>
            </w:r>
          </w:p>
        </w:tc>
        <w:tc>
          <w:tcPr>
            <w:tcW w:w="922" w:type="dxa"/>
            <w:tcBorders>
              <w:top w:val="nil"/>
              <w:left w:val="nil"/>
              <w:bottom w:val="single" w:sz="4" w:space="0" w:color="auto"/>
              <w:right w:val="single" w:sz="4" w:space="0" w:color="auto"/>
            </w:tcBorders>
            <w:vAlign w:val="center"/>
            <w:hideMark/>
          </w:tcPr>
          <w:p w14:paraId="7148811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579D1E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3CB789D" w14:textId="77777777" w:rsidR="000B4AE4" w:rsidRPr="000B4AE4" w:rsidRDefault="000B4AE4" w:rsidP="000B4AE4">
            <w:pPr>
              <w:jc w:val="center"/>
              <w:rPr>
                <w:color w:val="000000"/>
                <w:sz w:val="22"/>
                <w:szCs w:val="22"/>
              </w:rPr>
            </w:pPr>
            <w:r w:rsidRPr="000B4AE4">
              <w:rPr>
                <w:color w:val="000000"/>
                <w:sz w:val="22"/>
                <w:szCs w:val="22"/>
              </w:rPr>
              <w:t>295</w:t>
            </w:r>
          </w:p>
        </w:tc>
        <w:tc>
          <w:tcPr>
            <w:tcW w:w="5142" w:type="dxa"/>
            <w:tcBorders>
              <w:top w:val="nil"/>
              <w:left w:val="nil"/>
              <w:bottom w:val="single" w:sz="4" w:space="0" w:color="auto"/>
              <w:right w:val="single" w:sz="4" w:space="0" w:color="auto"/>
            </w:tcBorders>
            <w:vAlign w:val="center"/>
            <w:hideMark/>
          </w:tcPr>
          <w:p w14:paraId="4FDEEFCF" w14:textId="77777777" w:rsidR="000B4AE4" w:rsidRPr="000B4AE4" w:rsidRDefault="000B4AE4" w:rsidP="000B4AE4">
            <w:pPr>
              <w:jc w:val="left"/>
              <w:rPr>
                <w:color w:val="000000"/>
                <w:sz w:val="22"/>
                <w:szCs w:val="22"/>
              </w:rPr>
            </w:pPr>
            <w:r w:rsidRPr="000B4AE4">
              <w:rPr>
                <w:color w:val="000000"/>
                <w:sz w:val="22"/>
                <w:szCs w:val="22"/>
              </w:rPr>
              <w:t>Bốc xếp vận chuyển phế thải các loại</w:t>
            </w:r>
          </w:p>
        </w:tc>
        <w:tc>
          <w:tcPr>
            <w:tcW w:w="1990" w:type="dxa"/>
            <w:tcBorders>
              <w:top w:val="nil"/>
              <w:left w:val="nil"/>
              <w:bottom w:val="single" w:sz="4" w:space="0" w:color="auto"/>
              <w:right w:val="single" w:sz="4" w:space="0" w:color="auto"/>
            </w:tcBorders>
            <w:vAlign w:val="center"/>
            <w:hideMark/>
          </w:tcPr>
          <w:p w14:paraId="36A2AAB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97B47FB" w14:textId="77777777" w:rsidR="000B4AE4" w:rsidRPr="000B4AE4" w:rsidRDefault="000B4AE4" w:rsidP="000B4AE4">
            <w:pPr>
              <w:jc w:val="center"/>
              <w:rPr>
                <w:color w:val="000000"/>
                <w:sz w:val="22"/>
                <w:szCs w:val="22"/>
              </w:rPr>
            </w:pPr>
            <w:r w:rsidRPr="000B4AE4">
              <w:rPr>
                <w:color w:val="000000"/>
                <w:sz w:val="22"/>
                <w:szCs w:val="22"/>
              </w:rPr>
              <w:t>11,0465</w:t>
            </w:r>
          </w:p>
        </w:tc>
        <w:tc>
          <w:tcPr>
            <w:tcW w:w="922" w:type="dxa"/>
            <w:tcBorders>
              <w:top w:val="nil"/>
              <w:left w:val="nil"/>
              <w:bottom w:val="single" w:sz="4" w:space="0" w:color="auto"/>
              <w:right w:val="single" w:sz="4" w:space="0" w:color="auto"/>
            </w:tcBorders>
            <w:vAlign w:val="center"/>
            <w:hideMark/>
          </w:tcPr>
          <w:p w14:paraId="29852F71"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9AFC45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D773CB3" w14:textId="77777777" w:rsidR="000B4AE4" w:rsidRPr="000B4AE4" w:rsidRDefault="000B4AE4" w:rsidP="000B4AE4">
            <w:pPr>
              <w:jc w:val="center"/>
              <w:rPr>
                <w:color w:val="000000"/>
                <w:sz w:val="22"/>
                <w:szCs w:val="22"/>
              </w:rPr>
            </w:pPr>
            <w:r w:rsidRPr="000B4AE4">
              <w:rPr>
                <w:color w:val="000000"/>
                <w:sz w:val="22"/>
                <w:szCs w:val="22"/>
              </w:rPr>
              <w:t>296</w:t>
            </w:r>
          </w:p>
        </w:tc>
        <w:tc>
          <w:tcPr>
            <w:tcW w:w="5142" w:type="dxa"/>
            <w:tcBorders>
              <w:top w:val="nil"/>
              <w:left w:val="nil"/>
              <w:bottom w:val="single" w:sz="4" w:space="0" w:color="auto"/>
              <w:right w:val="single" w:sz="4" w:space="0" w:color="auto"/>
            </w:tcBorders>
            <w:vAlign w:val="center"/>
            <w:hideMark/>
          </w:tcPr>
          <w:p w14:paraId="42608382"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0BA1DBF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B8015A7" w14:textId="77777777" w:rsidR="000B4AE4" w:rsidRPr="000B4AE4" w:rsidRDefault="000B4AE4" w:rsidP="000B4AE4">
            <w:pPr>
              <w:jc w:val="center"/>
              <w:rPr>
                <w:color w:val="000000"/>
                <w:sz w:val="22"/>
                <w:szCs w:val="22"/>
              </w:rPr>
            </w:pPr>
            <w:r w:rsidRPr="000B4AE4">
              <w:rPr>
                <w:color w:val="000000"/>
                <w:sz w:val="22"/>
                <w:szCs w:val="22"/>
              </w:rPr>
              <w:t>11,0465</w:t>
            </w:r>
          </w:p>
        </w:tc>
        <w:tc>
          <w:tcPr>
            <w:tcW w:w="922" w:type="dxa"/>
            <w:tcBorders>
              <w:top w:val="nil"/>
              <w:left w:val="nil"/>
              <w:bottom w:val="single" w:sz="4" w:space="0" w:color="auto"/>
              <w:right w:val="single" w:sz="4" w:space="0" w:color="auto"/>
            </w:tcBorders>
            <w:vAlign w:val="center"/>
            <w:hideMark/>
          </w:tcPr>
          <w:p w14:paraId="5BCB84BA"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0AD6F2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70BFF3E" w14:textId="77777777" w:rsidR="000B4AE4" w:rsidRPr="000B4AE4" w:rsidRDefault="000B4AE4" w:rsidP="000B4AE4">
            <w:pPr>
              <w:jc w:val="center"/>
              <w:rPr>
                <w:color w:val="000000"/>
                <w:sz w:val="22"/>
                <w:szCs w:val="22"/>
              </w:rPr>
            </w:pPr>
            <w:r w:rsidRPr="000B4AE4">
              <w:rPr>
                <w:color w:val="000000"/>
                <w:sz w:val="22"/>
                <w:szCs w:val="22"/>
              </w:rPr>
              <w:t>297</w:t>
            </w:r>
          </w:p>
        </w:tc>
        <w:tc>
          <w:tcPr>
            <w:tcW w:w="5142" w:type="dxa"/>
            <w:tcBorders>
              <w:top w:val="nil"/>
              <w:left w:val="nil"/>
              <w:bottom w:val="single" w:sz="4" w:space="0" w:color="auto"/>
              <w:right w:val="single" w:sz="4" w:space="0" w:color="auto"/>
            </w:tcBorders>
            <w:vAlign w:val="center"/>
            <w:hideMark/>
          </w:tcPr>
          <w:p w14:paraId="024BCBDD"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30D884B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D678F55" w14:textId="77777777" w:rsidR="000B4AE4" w:rsidRPr="000B4AE4" w:rsidRDefault="000B4AE4" w:rsidP="000B4AE4">
            <w:pPr>
              <w:jc w:val="center"/>
              <w:rPr>
                <w:color w:val="000000"/>
                <w:sz w:val="22"/>
                <w:szCs w:val="22"/>
              </w:rPr>
            </w:pPr>
            <w:r w:rsidRPr="000B4AE4">
              <w:rPr>
                <w:color w:val="000000"/>
                <w:sz w:val="22"/>
                <w:szCs w:val="22"/>
              </w:rPr>
              <w:t>11,0465</w:t>
            </w:r>
          </w:p>
        </w:tc>
        <w:tc>
          <w:tcPr>
            <w:tcW w:w="922" w:type="dxa"/>
            <w:tcBorders>
              <w:top w:val="nil"/>
              <w:left w:val="nil"/>
              <w:bottom w:val="single" w:sz="4" w:space="0" w:color="auto"/>
              <w:right w:val="single" w:sz="4" w:space="0" w:color="auto"/>
            </w:tcBorders>
            <w:vAlign w:val="center"/>
            <w:hideMark/>
          </w:tcPr>
          <w:p w14:paraId="08F2AB97"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863A32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88D5CCA" w14:textId="77777777" w:rsidR="000B4AE4" w:rsidRPr="000B4AE4" w:rsidRDefault="000B4AE4" w:rsidP="000B4AE4">
            <w:pPr>
              <w:jc w:val="center"/>
              <w:rPr>
                <w:b/>
                <w:bCs/>
                <w:color w:val="000000"/>
                <w:sz w:val="22"/>
                <w:szCs w:val="22"/>
              </w:rPr>
            </w:pPr>
            <w:r w:rsidRPr="000B4AE4">
              <w:rPr>
                <w:b/>
                <w:bCs/>
                <w:color w:val="000000"/>
                <w:sz w:val="22"/>
                <w:szCs w:val="22"/>
              </w:rPr>
              <w:t>298</w:t>
            </w:r>
          </w:p>
        </w:tc>
        <w:tc>
          <w:tcPr>
            <w:tcW w:w="5142" w:type="dxa"/>
            <w:tcBorders>
              <w:top w:val="nil"/>
              <w:left w:val="nil"/>
              <w:bottom w:val="single" w:sz="4" w:space="0" w:color="auto"/>
              <w:right w:val="single" w:sz="4" w:space="0" w:color="auto"/>
            </w:tcBorders>
            <w:vAlign w:val="center"/>
            <w:hideMark/>
          </w:tcPr>
          <w:p w14:paraId="622DB1BC" w14:textId="77777777" w:rsidR="000B4AE4" w:rsidRPr="000B4AE4" w:rsidRDefault="000B4AE4" w:rsidP="000B4AE4">
            <w:pPr>
              <w:jc w:val="left"/>
              <w:rPr>
                <w:b/>
                <w:bCs/>
                <w:color w:val="000000"/>
                <w:sz w:val="22"/>
                <w:szCs w:val="22"/>
              </w:rPr>
            </w:pPr>
            <w:r w:rsidRPr="000B4AE4">
              <w:rPr>
                <w:b/>
                <w:bCs/>
                <w:color w:val="000000"/>
                <w:sz w:val="22"/>
                <w:szCs w:val="22"/>
              </w:rPr>
              <w:t>V: SỬA CHỮA ĐƯỜNG VÀO, SÂN BÊ TÔNG</w:t>
            </w:r>
          </w:p>
        </w:tc>
        <w:tc>
          <w:tcPr>
            <w:tcW w:w="1990" w:type="dxa"/>
            <w:tcBorders>
              <w:top w:val="nil"/>
              <w:left w:val="nil"/>
              <w:bottom w:val="single" w:sz="4" w:space="0" w:color="auto"/>
              <w:right w:val="single" w:sz="4" w:space="0" w:color="auto"/>
            </w:tcBorders>
            <w:vAlign w:val="center"/>
            <w:hideMark/>
          </w:tcPr>
          <w:p w14:paraId="0E0858FC"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714A6D4C"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4F4FEDD3"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1959C20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177C1ED" w14:textId="77777777" w:rsidR="000B4AE4" w:rsidRPr="000B4AE4" w:rsidRDefault="000B4AE4" w:rsidP="000B4AE4">
            <w:pPr>
              <w:jc w:val="center"/>
              <w:rPr>
                <w:b/>
                <w:bCs/>
                <w:color w:val="000000"/>
                <w:sz w:val="22"/>
                <w:szCs w:val="22"/>
              </w:rPr>
            </w:pPr>
            <w:r w:rsidRPr="000B4AE4">
              <w:rPr>
                <w:b/>
                <w:bCs/>
                <w:color w:val="000000"/>
                <w:sz w:val="22"/>
                <w:szCs w:val="22"/>
              </w:rPr>
              <w:t>299</w:t>
            </w:r>
          </w:p>
        </w:tc>
        <w:tc>
          <w:tcPr>
            <w:tcW w:w="5142" w:type="dxa"/>
            <w:tcBorders>
              <w:top w:val="nil"/>
              <w:left w:val="nil"/>
              <w:bottom w:val="single" w:sz="4" w:space="0" w:color="auto"/>
              <w:right w:val="single" w:sz="4" w:space="0" w:color="auto"/>
            </w:tcBorders>
            <w:vAlign w:val="center"/>
            <w:hideMark/>
          </w:tcPr>
          <w:p w14:paraId="5A576D00" w14:textId="77777777" w:rsidR="000B4AE4" w:rsidRPr="000B4AE4" w:rsidRDefault="000B4AE4" w:rsidP="000B4AE4">
            <w:pPr>
              <w:jc w:val="left"/>
              <w:rPr>
                <w:b/>
                <w:bCs/>
                <w:color w:val="000000"/>
                <w:sz w:val="22"/>
                <w:szCs w:val="22"/>
              </w:rPr>
            </w:pPr>
            <w:r w:rsidRPr="000B4AE4">
              <w:rPr>
                <w:b/>
                <w:bCs/>
                <w:color w:val="000000"/>
                <w:sz w:val="22"/>
                <w:szCs w:val="22"/>
              </w:rPr>
              <w:t>a. Sửa chữa nền sân, đường S1 (vị trí nền sân đường vào cổng chính)</w:t>
            </w:r>
          </w:p>
        </w:tc>
        <w:tc>
          <w:tcPr>
            <w:tcW w:w="1990" w:type="dxa"/>
            <w:tcBorders>
              <w:top w:val="nil"/>
              <w:left w:val="nil"/>
              <w:bottom w:val="single" w:sz="4" w:space="0" w:color="auto"/>
              <w:right w:val="single" w:sz="4" w:space="0" w:color="auto"/>
            </w:tcBorders>
            <w:vAlign w:val="center"/>
            <w:hideMark/>
          </w:tcPr>
          <w:p w14:paraId="66FD72E9"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242E53A6"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204BDC93"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0767DC2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3746899" w14:textId="77777777" w:rsidR="000B4AE4" w:rsidRPr="000B4AE4" w:rsidRDefault="000B4AE4" w:rsidP="000B4AE4">
            <w:pPr>
              <w:jc w:val="center"/>
              <w:rPr>
                <w:color w:val="000000"/>
                <w:sz w:val="22"/>
                <w:szCs w:val="22"/>
              </w:rPr>
            </w:pPr>
            <w:r w:rsidRPr="000B4AE4">
              <w:rPr>
                <w:color w:val="000000"/>
                <w:sz w:val="22"/>
                <w:szCs w:val="22"/>
              </w:rPr>
              <w:lastRenderedPageBreak/>
              <w:t>300</w:t>
            </w:r>
          </w:p>
        </w:tc>
        <w:tc>
          <w:tcPr>
            <w:tcW w:w="5142" w:type="dxa"/>
            <w:tcBorders>
              <w:top w:val="nil"/>
              <w:left w:val="nil"/>
              <w:bottom w:val="single" w:sz="4" w:space="0" w:color="auto"/>
              <w:right w:val="single" w:sz="4" w:space="0" w:color="auto"/>
            </w:tcBorders>
            <w:vAlign w:val="center"/>
            <w:hideMark/>
          </w:tcPr>
          <w:p w14:paraId="43DD6CF4" w14:textId="77777777" w:rsidR="000B4AE4" w:rsidRPr="000B4AE4" w:rsidRDefault="000B4AE4" w:rsidP="000B4AE4">
            <w:pPr>
              <w:jc w:val="left"/>
              <w:rPr>
                <w:color w:val="000000"/>
                <w:sz w:val="22"/>
                <w:szCs w:val="22"/>
              </w:rPr>
            </w:pPr>
            <w:r w:rsidRPr="000B4AE4">
              <w:rPr>
                <w:color w:val="000000"/>
                <w:sz w:val="22"/>
                <w:szCs w:val="22"/>
              </w:rPr>
              <w:t>Cắt nền sân đường trước khi phá dỡ (vị trí tiếp giáp với các khu vực khác)</w:t>
            </w:r>
          </w:p>
        </w:tc>
        <w:tc>
          <w:tcPr>
            <w:tcW w:w="1990" w:type="dxa"/>
            <w:tcBorders>
              <w:top w:val="nil"/>
              <w:left w:val="nil"/>
              <w:bottom w:val="single" w:sz="4" w:space="0" w:color="auto"/>
              <w:right w:val="single" w:sz="4" w:space="0" w:color="auto"/>
            </w:tcBorders>
            <w:vAlign w:val="center"/>
            <w:hideMark/>
          </w:tcPr>
          <w:p w14:paraId="20A9AF6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8BA9EF8" w14:textId="77777777" w:rsidR="000B4AE4" w:rsidRPr="000B4AE4" w:rsidRDefault="000B4AE4" w:rsidP="000B4AE4">
            <w:pPr>
              <w:jc w:val="center"/>
              <w:rPr>
                <w:color w:val="000000"/>
                <w:sz w:val="22"/>
                <w:szCs w:val="22"/>
              </w:rPr>
            </w:pPr>
            <w:r w:rsidRPr="000B4AE4">
              <w:rPr>
                <w:color w:val="000000"/>
                <w:sz w:val="22"/>
                <w:szCs w:val="22"/>
              </w:rPr>
              <w:t>0,7000</w:t>
            </w:r>
          </w:p>
        </w:tc>
        <w:tc>
          <w:tcPr>
            <w:tcW w:w="922" w:type="dxa"/>
            <w:tcBorders>
              <w:top w:val="nil"/>
              <w:left w:val="nil"/>
              <w:bottom w:val="single" w:sz="4" w:space="0" w:color="auto"/>
              <w:right w:val="single" w:sz="4" w:space="0" w:color="auto"/>
            </w:tcBorders>
            <w:vAlign w:val="center"/>
            <w:hideMark/>
          </w:tcPr>
          <w:p w14:paraId="1A714B71" w14:textId="77777777" w:rsidR="000B4AE4" w:rsidRPr="000B4AE4" w:rsidRDefault="000B4AE4" w:rsidP="000B4AE4">
            <w:pPr>
              <w:jc w:val="center"/>
              <w:rPr>
                <w:color w:val="000000"/>
                <w:sz w:val="22"/>
                <w:szCs w:val="22"/>
              </w:rPr>
            </w:pPr>
            <w:r w:rsidRPr="000B4AE4">
              <w:rPr>
                <w:color w:val="000000"/>
                <w:sz w:val="22"/>
                <w:szCs w:val="22"/>
              </w:rPr>
              <w:t>10m</w:t>
            </w:r>
          </w:p>
        </w:tc>
      </w:tr>
      <w:tr w:rsidR="000B4AE4" w:rsidRPr="000B4AE4" w14:paraId="6D85932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674D307" w14:textId="77777777" w:rsidR="000B4AE4" w:rsidRPr="000B4AE4" w:rsidRDefault="000B4AE4" w:rsidP="000B4AE4">
            <w:pPr>
              <w:jc w:val="center"/>
              <w:rPr>
                <w:color w:val="000000"/>
                <w:sz w:val="22"/>
                <w:szCs w:val="22"/>
              </w:rPr>
            </w:pPr>
            <w:r w:rsidRPr="000B4AE4">
              <w:rPr>
                <w:color w:val="000000"/>
                <w:sz w:val="22"/>
                <w:szCs w:val="22"/>
              </w:rPr>
              <w:t>301</w:t>
            </w:r>
          </w:p>
        </w:tc>
        <w:tc>
          <w:tcPr>
            <w:tcW w:w="5142" w:type="dxa"/>
            <w:tcBorders>
              <w:top w:val="nil"/>
              <w:left w:val="nil"/>
              <w:bottom w:val="single" w:sz="4" w:space="0" w:color="auto"/>
              <w:right w:val="single" w:sz="4" w:space="0" w:color="auto"/>
            </w:tcBorders>
            <w:vAlign w:val="center"/>
            <w:hideMark/>
          </w:tcPr>
          <w:p w14:paraId="3AD082BE" w14:textId="77777777" w:rsidR="000B4AE4" w:rsidRPr="000B4AE4" w:rsidRDefault="000B4AE4" w:rsidP="000B4AE4">
            <w:pPr>
              <w:jc w:val="left"/>
              <w:rPr>
                <w:color w:val="000000"/>
                <w:sz w:val="22"/>
                <w:szCs w:val="22"/>
              </w:rPr>
            </w:pPr>
            <w:r w:rsidRPr="000B4AE4">
              <w:rPr>
                <w:color w:val="000000"/>
                <w:sz w:val="22"/>
                <w:szCs w:val="22"/>
              </w:rPr>
              <w:t xml:space="preserve">Phá dỡ kết cấu nền sân, đường bê tông đã vỡ hỏng bằng búa căn </w:t>
            </w:r>
          </w:p>
        </w:tc>
        <w:tc>
          <w:tcPr>
            <w:tcW w:w="1990" w:type="dxa"/>
            <w:tcBorders>
              <w:top w:val="nil"/>
              <w:left w:val="nil"/>
              <w:bottom w:val="single" w:sz="4" w:space="0" w:color="auto"/>
              <w:right w:val="single" w:sz="4" w:space="0" w:color="auto"/>
            </w:tcBorders>
            <w:vAlign w:val="center"/>
            <w:hideMark/>
          </w:tcPr>
          <w:p w14:paraId="6C348CA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7042C59" w14:textId="77777777" w:rsidR="000B4AE4" w:rsidRPr="000B4AE4" w:rsidRDefault="000B4AE4" w:rsidP="000B4AE4">
            <w:pPr>
              <w:jc w:val="center"/>
              <w:rPr>
                <w:color w:val="000000"/>
                <w:sz w:val="22"/>
                <w:szCs w:val="22"/>
              </w:rPr>
            </w:pPr>
            <w:r w:rsidRPr="000B4AE4">
              <w:rPr>
                <w:color w:val="000000"/>
                <w:sz w:val="22"/>
                <w:szCs w:val="22"/>
              </w:rPr>
              <w:t>17,3850</w:t>
            </w:r>
          </w:p>
        </w:tc>
        <w:tc>
          <w:tcPr>
            <w:tcW w:w="922" w:type="dxa"/>
            <w:tcBorders>
              <w:top w:val="nil"/>
              <w:left w:val="nil"/>
              <w:bottom w:val="single" w:sz="4" w:space="0" w:color="auto"/>
              <w:right w:val="single" w:sz="4" w:space="0" w:color="auto"/>
            </w:tcBorders>
            <w:vAlign w:val="center"/>
            <w:hideMark/>
          </w:tcPr>
          <w:p w14:paraId="362611CC"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5C6737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86C1DE8" w14:textId="77777777" w:rsidR="000B4AE4" w:rsidRPr="000B4AE4" w:rsidRDefault="000B4AE4" w:rsidP="000B4AE4">
            <w:pPr>
              <w:jc w:val="center"/>
              <w:rPr>
                <w:color w:val="000000"/>
                <w:sz w:val="22"/>
                <w:szCs w:val="22"/>
              </w:rPr>
            </w:pPr>
            <w:r w:rsidRPr="000B4AE4">
              <w:rPr>
                <w:color w:val="000000"/>
                <w:sz w:val="22"/>
                <w:szCs w:val="22"/>
              </w:rPr>
              <w:t>302</w:t>
            </w:r>
          </w:p>
        </w:tc>
        <w:tc>
          <w:tcPr>
            <w:tcW w:w="5142" w:type="dxa"/>
            <w:tcBorders>
              <w:top w:val="nil"/>
              <w:left w:val="nil"/>
              <w:bottom w:val="single" w:sz="4" w:space="0" w:color="auto"/>
              <w:right w:val="single" w:sz="4" w:space="0" w:color="auto"/>
            </w:tcBorders>
            <w:vAlign w:val="center"/>
            <w:hideMark/>
          </w:tcPr>
          <w:p w14:paraId="26C4312A" w14:textId="77777777" w:rsidR="000B4AE4" w:rsidRPr="000B4AE4" w:rsidRDefault="000B4AE4" w:rsidP="000B4AE4">
            <w:pPr>
              <w:jc w:val="left"/>
              <w:rPr>
                <w:color w:val="000000"/>
                <w:sz w:val="22"/>
                <w:szCs w:val="22"/>
              </w:rPr>
            </w:pPr>
            <w:r w:rsidRPr="000B4AE4">
              <w:rPr>
                <w:color w:val="000000"/>
                <w:sz w:val="22"/>
                <w:szCs w:val="22"/>
              </w:rPr>
              <w:t>Xúc đá hỗn hợp (nền sân đường phá dỡ) lên phương tiện vận chuyển bằng máy đào 1,25m3</w:t>
            </w:r>
          </w:p>
        </w:tc>
        <w:tc>
          <w:tcPr>
            <w:tcW w:w="1990" w:type="dxa"/>
            <w:tcBorders>
              <w:top w:val="nil"/>
              <w:left w:val="nil"/>
              <w:bottom w:val="single" w:sz="4" w:space="0" w:color="auto"/>
              <w:right w:val="single" w:sz="4" w:space="0" w:color="auto"/>
            </w:tcBorders>
            <w:vAlign w:val="center"/>
            <w:hideMark/>
          </w:tcPr>
          <w:p w14:paraId="4F9ED09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AB59491" w14:textId="77777777" w:rsidR="000B4AE4" w:rsidRPr="000B4AE4" w:rsidRDefault="000B4AE4" w:rsidP="000B4AE4">
            <w:pPr>
              <w:jc w:val="center"/>
              <w:rPr>
                <w:color w:val="000000"/>
                <w:sz w:val="22"/>
                <w:szCs w:val="22"/>
              </w:rPr>
            </w:pPr>
            <w:r w:rsidRPr="000B4AE4">
              <w:rPr>
                <w:color w:val="000000"/>
                <w:sz w:val="22"/>
                <w:szCs w:val="22"/>
              </w:rPr>
              <w:t>0,1739</w:t>
            </w:r>
          </w:p>
        </w:tc>
        <w:tc>
          <w:tcPr>
            <w:tcW w:w="922" w:type="dxa"/>
            <w:tcBorders>
              <w:top w:val="nil"/>
              <w:left w:val="nil"/>
              <w:bottom w:val="single" w:sz="4" w:space="0" w:color="auto"/>
              <w:right w:val="single" w:sz="4" w:space="0" w:color="auto"/>
            </w:tcBorders>
            <w:vAlign w:val="center"/>
            <w:hideMark/>
          </w:tcPr>
          <w:p w14:paraId="43113260"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5C825A5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947F62B" w14:textId="77777777" w:rsidR="000B4AE4" w:rsidRPr="000B4AE4" w:rsidRDefault="000B4AE4" w:rsidP="000B4AE4">
            <w:pPr>
              <w:jc w:val="center"/>
              <w:rPr>
                <w:color w:val="000000"/>
                <w:sz w:val="22"/>
                <w:szCs w:val="22"/>
              </w:rPr>
            </w:pPr>
            <w:r w:rsidRPr="000B4AE4">
              <w:rPr>
                <w:color w:val="000000"/>
                <w:sz w:val="22"/>
                <w:szCs w:val="22"/>
              </w:rPr>
              <w:t>303</w:t>
            </w:r>
          </w:p>
        </w:tc>
        <w:tc>
          <w:tcPr>
            <w:tcW w:w="5142" w:type="dxa"/>
            <w:tcBorders>
              <w:top w:val="nil"/>
              <w:left w:val="nil"/>
              <w:bottom w:val="single" w:sz="4" w:space="0" w:color="auto"/>
              <w:right w:val="single" w:sz="4" w:space="0" w:color="auto"/>
            </w:tcBorders>
            <w:vAlign w:val="center"/>
            <w:hideMark/>
          </w:tcPr>
          <w:p w14:paraId="48BB9EF8"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60CE77A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BD0CFD4" w14:textId="77777777" w:rsidR="000B4AE4" w:rsidRPr="000B4AE4" w:rsidRDefault="000B4AE4" w:rsidP="000B4AE4">
            <w:pPr>
              <w:jc w:val="center"/>
              <w:rPr>
                <w:color w:val="000000"/>
                <w:sz w:val="22"/>
                <w:szCs w:val="22"/>
              </w:rPr>
            </w:pPr>
            <w:r w:rsidRPr="000B4AE4">
              <w:rPr>
                <w:color w:val="000000"/>
                <w:sz w:val="22"/>
                <w:szCs w:val="22"/>
              </w:rPr>
              <w:t>17,3850</w:t>
            </w:r>
          </w:p>
        </w:tc>
        <w:tc>
          <w:tcPr>
            <w:tcW w:w="922" w:type="dxa"/>
            <w:tcBorders>
              <w:top w:val="nil"/>
              <w:left w:val="nil"/>
              <w:bottom w:val="single" w:sz="4" w:space="0" w:color="auto"/>
              <w:right w:val="single" w:sz="4" w:space="0" w:color="auto"/>
            </w:tcBorders>
            <w:vAlign w:val="center"/>
            <w:hideMark/>
          </w:tcPr>
          <w:p w14:paraId="44C1DE8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5EE499A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FD1E859" w14:textId="77777777" w:rsidR="000B4AE4" w:rsidRPr="000B4AE4" w:rsidRDefault="000B4AE4" w:rsidP="000B4AE4">
            <w:pPr>
              <w:jc w:val="center"/>
              <w:rPr>
                <w:color w:val="000000"/>
                <w:sz w:val="22"/>
                <w:szCs w:val="22"/>
              </w:rPr>
            </w:pPr>
            <w:r w:rsidRPr="000B4AE4">
              <w:rPr>
                <w:color w:val="000000"/>
                <w:sz w:val="22"/>
                <w:szCs w:val="22"/>
              </w:rPr>
              <w:t>304</w:t>
            </w:r>
          </w:p>
        </w:tc>
        <w:tc>
          <w:tcPr>
            <w:tcW w:w="5142" w:type="dxa"/>
            <w:tcBorders>
              <w:top w:val="nil"/>
              <w:left w:val="nil"/>
              <w:bottom w:val="single" w:sz="4" w:space="0" w:color="auto"/>
              <w:right w:val="single" w:sz="4" w:space="0" w:color="auto"/>
            </w:tcBorders>
            <w:vAlign w:val="center"/>
            <w:hideMark/>
          </w:tcPr>
          <w:p w14:paraId="02CB5F26"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4F0DECD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4443BF1" w14:textId="77777777" w:rsidR="000B4AE4" w:rsidRPr="000B4AE4" w:rsidRDefault="000B4AE4" w:rsidP="000B4AE4">
            <w:pPr>
              <w:jc w:val="center"/>
              <w:rPr>
                <w:color w:val="000000"/>
                <w:sz w:val="22"/>
                <w:szCs w:val="22"/>
              </w:rPr>
            </w:pPr>
            <w:r w:rsidRPr="000B4AE4">
              <w:rPr>
                <w:color w:val="000000"/>
                <w:sz w:val="22"/>
                <w:szCs w:val="22"/>
              </w:rPr>
              <w:t>17,3850</w:t>
            </w:r>
          </w:p>
        </w:tc>
        <w:tc>
          <w:tcPr>
            <w:tcW w:w="922" w:type="dxa"/>
            <w:tcBorders>
              <w:top w:val="nil"/>
              <w:left w:val="nil"/>
              <w:bottom w:val="single" w:sz="4" w:space="0" w:color="auto"/>
              <w:right w:val="single" w:sz="4" w:space="0" w:color="auto"/>
            </w:tcBorders>
            <w:vAlign w:val="center"/>
            <w:hideMark/>
          </w:tcPr>
          <w:p w14:paraId="28BC67BE"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08894A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2E8376D" w14:textId="77777777" w:rsidR="000B4AE4" w:rsidRPr="000B4AE4" w:rsidRDefault="000B4AE4" w:rsidP="000B4AE4">
            <w:pPr>
              <w:jc w:val="center"/>
              <w:rPr>
                <w:color w:val="000000"/>
                <w:sz w:val="22"/>
                <w:szCs w:val="22"/>
              </w:rPr>
            </w:pPr>
            <w:r w:rsidRPr="000B4AE4">
              <w:rPr>
                <w:color w:val="000000"/>
                <w:sz w:val="22"/>
                <w:szCs w:val="22"/>
              </w:rPr>
              <w:t>305</w:t>
            </w:r>
          </w:p>
        </w:tc>
        <w:tc>
          <w:tcPr>
            <w:tcW w:w="5142" w:type="dxa"/>
            <w:tcBorders>
              <w:top w:val="nil"/>
              <w:left w:val="nil"/>
              <w:bottom w:val="single" w:sz="4" w:space="0" w:color="auto"/>
              <w:right w:val="single" w:sz="4" w:space="0" w:color="auto"/>
            </w:tcBorders>
            <w:vAlign w:val="center"/>
            <w:hideMark/>
          </w:tcPr>
          <w:p w14:paraId="21A2FF35" w14:textId="77777777" w:rsidR="000B4AE4" w:rsidRPr="000B4AE4" w:rsidRDefault="000B4AE4" w:rsidP="000B4AE4">
            <w:pPr>
              <w:jc w:val="left"/>
              <w:rPr>
                <w:color w:val="000000"/>
                <w:sz w:val="22"/>
                <w:szCs w:val="22"/>
              </w:rPr>
            </w:pPr>
            <w:r w:rsidRPr="000B4AE4">
              <w:rPr>
                <w:color w:val="000000"/>
                <w:sz w:val="22"/>
                <w:szCs w:val="22"/>
              </w:rPr>
              <w:t>Lu lèn lại nền đường</w:t>
            </w:r>
          </w:p>
        </w:tc>
        <w:tc>
          <w:tcPr>
            <w:tcW w:w="1990" w:type="dxa"/>
            <w:tcBorders>
              <w:top w:val="nil"/>
              <w:left w:val="nil"/>
              <w:bottom w:val="single" w:sz="4" w:space="0" w:color="auto"/>
              <w:right w:val="single" w:sz="4" w:space="0" w:color="auto"/>
            </w:tcBorders>
            <w:vAlign w:val="center"/>
            <w:hideMark/>
          </w:tcPr>
          <w:p w14:paraId="052546F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220FAE8" w14:textId="77777777" w:rsidR="000B4AE4" w:rsidRPr="000B4AE4" w:rsidRDefault="000B4AE4" w:rsidP="000B4AE4">
            <w:pPr>
              <w:jc w:val="center"/>
              <w:rPr>
                <w:color w:val="000000"/>
                <w:sz w:val="22"/>
                <w:szCs w:val="22"/>
              </w:rPr>
            </w:pPr>
            <w:r w:rsidRPr="000B4AE4">
              <w:rPr>
                <w:color w:val="000000"/>
                <w:sz w:val="22"/>
                <w:szCs w:val="22"/>
              </w:rPr>
              <w:t>1,1590</w:t>
            </w:r>
          </w:p>
        </w:tc>
        <w:tc>
          <w:tcPr>
            <w:tcW w:w="922" w:type="dxa"/>
            <w:tcBorders>
              <w:top w:val="nil"/>
              <w:left w:val="nil"/>
              <w:bottom w:val="single" w:sz="4" w:space="0" w:color="auto"/>
              <w:right w:val="single" w:sz="4" w:space="0" w:color="auto"/>
            </w:tcBorders>
            <w:vAlign w:val="center"/>
            <w:hideMark/>
          </w:tcPr>
          <w:p w14:paraId="46464317"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7BA641E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2BBF6ED" w14:textId="77777777" w:rsidR="000B4AE4" w:rsidRPr="000B4AE4" w:rsidRDefault="000B4AE4" w:rsidP="000B4AE4">
            <w:pPr>
              <w:jc w:val="center"/>
              <w:rPr>
                <w:color w:val="000000"/>
                <w:sz w:val="22"/>
                <w:szCs w:val="22"/>
              </w:rPr>
            </w:pPr>
            <w:r w:rsidRPr="000B4AE4">
              <w:rPr>
                <w:color w:val="000000"/>
                <w:sz w:val="22"/>
                <w:szCs w:val="22"/>
              </w:rPr>
              <w:t>306</w:t>
            </w:r>
          </w:p>
        </w:tc>
        <w:tc>
          <w:tcPr>
            <w:tcW w:w="5142" w:type="dxa"/>
            <w:tcBorders>
              <w:top w:val="nil"/>
              <w:left w:val="nil"/>
              <w:bottom w:val="single" w:sz="4" w:space="0" w:color="auto"/>
              <w:right w:val="single" w:sz="4" w:space="0" w:color="auto"/>
            </w:tcBorders>
            <w:vAlign w:val="center"/>
            <w:hideMark/>
          </w:tcPr>
          <w:p w14:paraId="5FFCD2A3" w14:textId="77777777" w:rsidR="000B4AE4" w:rsidRPr="000B4AE4" w:rsidRDefault="000B4AE4" w:rsidP="000B4AE4">
            <w:pPr>
              <w:jc w:val="left"/>
              <w:rPr>
                <w:color w:val="000000"/>
                <w:sz w:val="22"/>
                <w:szCs w:val="22"/>
              </w:rPr>
            </w:pPr>
            <w:r w:rsidRPr="000B4AE4">
              <w:rPr>
                <w:color w:val="000000"/>
                <w:sz w:val="22"/>
                <w:szCs w:val="22"/>
              </w:rPr>
              <w:t>Rải lớp nilon lót nền chống mất nước bê tông</w:t>
            </w:r>
          </w:p>
        </w:tc>
        <w:tc>
          <w:tcPr>
            <w:tcW w:w="1990" w:type="dxa"/>
            <w:tcBorders>
              <w:top w:val="nil"/>
              <w:left w:val="nil"/>
              <w:bottom w:val="single" w:sz="4" w:space="0" w:color="auto"/>
              <w:right w:val="single" w:sz="4" w:space="0" w:color="auto"/>
            </w:tcBorders>
            <w:vAlign w:val="center"/>
            <w:hideMark/>
          </w:tcPr>
          <w:p w14:paraId="0129B0A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76BA12F" w14:textId="77777777" w:rsidR="000B4AE4" w:rsidRPr="000B4AE4" w:rsidRDefault="000B4AE4" w:rsidP="000B4AE4">
            <w:pPr>
              <w:jc w:val="center"/>
              <w:rPr>
                <w:color w:val="000000"/>
                <w:sz w:val="22"/>
                <w:szCs w:val="22"/>
              </w:rPr>
            </w:pPr>
            <w:r w:rsidRPr="000B4AE4">
              <w:rPr>
                <w:color w:val="000000"/>
                <w:sz w:val="22"/>
                <w:szCs w:val="22"/>
              </w:rPr>
              <w:t>1,1590</w:t>
            </w:r>
          </w:p>
        </w:tc>
        <w:tc>
          <w:tcPr>
            <w:tcW w:w="922" w:type="dxa"/>
            <w:tcBorders>
              <w:top w:val="nil"/>
              <w:left w:val="nil"/>
              <w:bottom w:val="single" w:sz="4" w:space="0" w:color="auto"/>
              <w:right w:val="single" w:sz="4" w:space="0" w:color="auto"/>
            </w:tcBorders>
            <w:vAlign w:val="center"/>
            <w:hideMark/>
          </w:tcPr>
          <w:p w14:paraId="371354BA"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4AA2EF6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43B2F0F" w14:textId="77777777" w:rsidR="000B4AE4" w:rsidRPr="000B4AE4" w:rsidRDefault="000B4AE4" w:rsidP="000B4AE4">
            <w:pPr>
              <w:jc w:val="center"/>
              <w:rPr>
                <w:color w:val="000000"/>
                <w:sz w:val="22"/>
                <w:szCs w:val="22"/>
              </w:rPr>
            </w:pPr>
            <w:r w:rsidRPr="000B4AE4">
              <w:rPr>
                <w:color w:val="000000"/>
                <w:sz w:val="22"/>
                <w:szCs w:val="22"/>
              </w:rPr>
              <w:t>307</w:t>
            </w:r>
          </w:p>
        </w:tc>
        <w:tc>
          <w:tcPr>
            <w:tcW w:w="5142" w:type="dxa"/>
            <w:tcBorders>
              <w:top w:val="nil"/>
              <w:left w:val="nil"/>
              <w:bottom w:val="single" w:sz="4" w:space="0" w:color="auto"/>
              <w:right w:val="single" w:sz="4" w:space="0" w:color="auto"/>
            </w:tcBorders>
            <w:vAlign w:val="center"/>
            <w:hideMark/>
          </w:tcPr>
          <w:p w14:paraId="5D891AE7"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đoan sân S1),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6FDA028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9A0FE58" w14:textId="77777777" w:rsidR="000B4AE4" w:rsidRPr="000B4AE4" w:rsidRDefault="000B4AE4" w:rsidP="000B4AE4">
            <w:pPr>
              <w:jc w:val="center"/>
              <w:rPr>
                <w:color w:val="000000"/>
                <w:sz w:val="22"/>
                <w:szCs w:val="22"/>
              </w:rPr>
            </w:pPr>
            <w:r w:rsidRPr="000B4AE4">
              <w:rPr>
                <w:color w:val="000000"/>
                <w:sz w:val="22"/>
                <w:szCs w:val="22"/>
              </w:rPr>
              <w:t>9,7050</w:t>
            </w:r>
          </w:p>
        </w:tc>
        <w:tc>
          <w:tcPr>
            <w:tcW w:w="922" w:type="dxa"/>
            <w:tcBorders>
              <w:top w:val="nil"/>
              <w:left w:val="nil"/>
              <w:bottom w:val="single" w:sz="4" w:space="0" w:color="auto"/>
              <w:right w:val="single" w:sz="4" w:space="0" w:color="auto"/>
            </w:tcBorders>
            <w:vAlign w:val="center"/>
            <w:hideMark/>
          </w:tcPr>
          <w:p w14:paraId="504A3A1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567B6A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7C6151B" w14:textId="77777777" w:rsidR="000B4AE4" w:rsidRPr="000B4AE4" w:rsidRDefault="000B4AE4" w:rsidP="000B4AE4">
            <w:pPr>
              <w:jc w:val="center"/>
              <w:rPr>
                <w:color w:val="000000"/>
                <w:sz w:val="22"/>
                <w:szCs w:val="22"/>
              </w:rPr>
            </w:pPr>
            <w:r w:rsidRPr="000B4AE4">
              <w:rPr>
                <w:color w:val="000000"/>
                <w:sz w:val="22"/>
                <w:szCs w:val="22"/>
              </w:rPr>
              <w:t>308</w:t>
            </w:r>
          </w:p>
        </w:tc>
        <w:tc>
          <w:tcPr>
            <w:tcW w:w="5142" w:type="dxa"/>
            <w:tcBorders>
              <w:top w:val="nil"/>
              <w:left w:val="nil"/>
              <w:bottom w:val="single" w:sz="4" w:space="0" w:color="auto"/>
              <w:right w:val="single" w:sz="4" w:space="0" w:color="auto"/>
            </w:tcBorders>
            <w:vAlign w:val="center"/>
            <w:hideMark/>
          </w:tcPr>
          <w:p w14:paraId="3524A7D8"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đoan sân S1*),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5A47C6A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E9E10C7" w14:textId="77777777" w:rsidR="000B4AE4" w:rsidRPr="000B4AE4" w:rsidRDefault="000B4AE4" w:rsidP="000B4AE4">
            <w:pPr>
              <w:jc w:val="center"/>
              <w:rPr>
                <w:color w:val="000000"/>
                <w:sz w:val="22"/>
                <w:szCs w:val="22"/>
              </w:rPr>
            </w:pPr>
            <w:r w:rsidRPr="000B4AE4">
              <w:rPr>
                <w:color w:val="000000"/>
                <w:sz w:val="22"/>
                <w:szCs w:val="22"/>
              </w:rPr>
              <w:t>7,6800</w:t>
            </w:r>
          </w:p>
        </w:tc>
        <w:tc>
          <w:tcPr>
            <w:tcW w:w="922" w:type="dxa"/>
            <w:tcBorders>
              <w:top w:val="nil"/>
              <w:left w:val="nil"/>
              <w:bottom w:val="single" w:sz="4" w:space="0" w:color="auto"/>
              <w:right w:val="single" w:sz="4" w:space="0" w:color="auto"/>
            </w:tcBorders>
            <w:vAlign w:val="center"/>
            <w:hideMark/>
          </w:tcPr>
          <w:p w14:paraId="60F656AB"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6D91CA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6D84C3D" w14:textId="77777777" w:rsidR="000B4AE4" w:rsidRPr="000B4AE4" w:rsidRDefault="000B4AE4" w:rsidP="000B4AE4">
            <w:pPr>
              <w:jc w:val="center"/>
              <w:rPr>
                <w:color w:val="000000"/>
                <w:sz w:val="22"/>
                <w:szCs w:val="22"/>
              </w:rPr>
            </w:pPr>
            <w:r w:rsidRPr="000B4AE4">
              <w:rPr>
                <w:color w:val="000000"/>
                <w:sz w:val="22"/>
                <w:szCs w:val="22"/>
              </w:rPr>
              <w:t>309</w:t>
            </w:r>
          </w:p>
        </w:tc>
        <w:tc>
          <w:tcPr>
            <w:tcW w:w="5142" w:type="dxa"/>
            <w:tcBorders>
              <w:top w:val="nil"/>
              <w:left w:val="nil"/>
              <w:bottom w:val="single" w:sz="4" w:space="0" w:color="auto"/>
              <w:right w:val="single" w:sz="4" w:space="0" w:color="auto"/>
            </w:tcBorders>
            <w:vAlign w:val="center"/>
            <w:hideMark/>
          </w:tcPr>
          <w:p w14:paraId="42F192E2" w14:textId="77777777" w:rsidR="000B4AE4" w:rsidRPr="000B4AE4" w:rsidRDefault="000B4AE4" w:rsidP="000B4AE4">
            <w:pPr>
              <w:jc w:val="left"/>
              <w:rPr>
                <w:color w:val="000000"/>
                <w:sz w:val="22"/>
                <w:szCs w:val="22"/>
              </w:rPr>
            </w:pPr>
            <w:r w:rsidRPr="000B4AE4">
              <w:rPr>
                <w:color w:val="000000"/>
                <w:sz w:val="22"/>
                <w:szCs w:val="22"/>
              </w:rPr>
              <w:t>Xoa nhẵn mặt nền bằng máy xoa chuyên dụng</w:t>
            </w:r>
          </w:p>
        </w:tc>
        <w:tc>
          <w:tcPr>
            <w:tcW w:w="1990" w:type="dxa"/>
            <w:tcBorders>
              <w:top w:val="nil"/>
              <w:left w:val="nil"/>
              <w:bottom w:val="single" w:sz="4" w:space="0" w:color="auto"/>
              <w:right w:val="single" w:sz="4" w:space="0" w:color="auto"/>
            </w:tcBorders>
            <w:vAlign w:val="center"/>
            <w:hideMark/>
          </w:tcPr>
          <w:p w14:paraId="489CAFF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E172B43" w14:textId="77777777" w:rsidR="000B4AE4" w:rsidRPr="000B4AE4" w:rsidRDefault="000B4AE4" w:rsidP="000B4AE4">
            <w:pPr>
              <w:jc w:val="center"/>
              <w:rPr>
                <w:color w:val="000000"/>
                <w:sz w:val="22"/>
                <w:szCs w:val="22"/>
              </w:rPr>
            </w:pPr>
            <w:r w:rsidRPr="000B4AE4">
              <w:rPr>
                <w:color w:val="000000"/>
                <w:sz w:val="22"/>
                <w:szCs w:val="22"/>
              </w:rPr>
              <w:t>115,9000</w:t>
            </w:r>
          </w:p>
        </w:tc>
        <w:tc>
          <w:tcPr>
            <w:tcW w:w="922" w:type="dxa"/>
            <w:tcBorders>
              <w:top w:val="nil"/>
              <w:left w:val="nil"/>
              <w:bottom w:val="single" w:sz="4" w:space="0" w:color="auto"/>
              <w:right w:val="single" w:sz="4" w:space="0" w:color="auto"/>
            </w:tcBorders>
            <w:vAlign w:val="center"/>
            <w:hideMark/>
          </w:tcPr>
          <w:p w14:paraId="19E37A57"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ADB6D4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22CB2E5" w14:textId="77777777" w:rsidR="000B4AE4" w:rsidRPr="000B4AE4" w:rsidRDefault="000B4AE4" w:rsidP="000B4AE4">
            <w:pPr>
              <w:jc w:val="center"/>
              <w:rPr>
                <w:b/>
                <w:bCs/>
                <w:color w:val="000000"/>
                <w:sz w:val="22"/>
                <w:szCs w:val="22"/>
              </w:rPr>
            </w:pPr>
            <w:r w:rsidRPr="000B4AE4">
              <w:rPr>
                <w:b/>
                <w:bCs/>
                <w:color w:val="000000"/>
                <w:sz w:val="22"/>
                <w:szCs w:val="22"/>
              </w:rPr>
              <w:t>310</w:t>
            </w:r>
          </w:p>
        </w:tc>
        <w:tc>
          <w:tcPr>
            <w:tcW w:w="5142" w:type="dxa"/>
            <w:tcBorders>
              <w:top w:val="nil"/>
              <w:left w:val="nil"/>
              <w:bottom w:val="single" w:sz="4" w:space="0" w:color="auto"/>
              <w:right w:val="single" w:sz="4" w:space="0" w:color="auto"/>
            </w:tcBorders>
            <w:vAlign w:val="center"/>
            <w:hideMark/>
          </w:tcPr>
          <w:p w14:paraId="57D7C392" w14:textId="77777777" w:rsidR="000B4AE4" w:rsidRPr="000B4AE4" w:rsidRDefault="000B4AE4" w:rsidP="000B4AE4">
            <w:pPr>
              <w:jc w:val="left"/>
              <w:rPr>
                <w:b/>
                <w:bCs/>
                <w:color w:val="000000"/>
                <w:sz w:val="22"/>
                <w:szCs w:val="22"/>
              </w:rPr>
            </w:pPr>
            <w:r w:rsidRPr="000B4AE4">
              <w:rPr>
                <w:b/>
                <w:bCs/>
                <w:color w:val="000000"/>
                <w:sz w:val="22"/>
                <w:szCs w:val="22"/>
              </w:rPr>
              <w:t xml:space="preserve">b. Sửa chữa nền sân, đường S2 (vị trí nền sân đường sau cổng </w:t>
            </w:r>
            <w:proofErr w:type="gramStart"/>
            <w:r w:rsidRPr="000B4AE4">
              <w:rPr>
                <w:b/>
                <w:bCs/>
                <w:color w:val="000000"/>
                <w:sz w:val="22"/>
                <w:szCs w:val="22"/>
              </w:rPr>
              <w:t>chính )</w:t>
            </w:r>
            <w:proofErr w:type="gramEnd"/>
          </w:p>
        </w:tc>
        <w:tc>
          <w:tcPr>
            <w:tcW w:w="1990" w:type="dxa"/>
            <w:tcBorders>
              <w:top w:val="nil"/>
              <w:left w:val="nil"/>
              <w:bottom w:val="single" w:sz="4" w:space="0" w:color="auto"/>
              <w:right w:val="single" w:sz="4" w:space="0" w:color="auto"/>
            </w:tcBorders>
            <w:vAlign w:val="center"/>
            <w:hideMark/>
          </w:tcPr>
          <w:p w14:paraId="0B76A3B7"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617357A1"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20F5A584"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4A6440B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EFB2836" w14:textId="77777777" w:rsidR="000B4AE4" w:rsidRPr="000B4AE4" w:rsidRDefault="000B4AE4" w:rsidP="000B4AE4">
            <w:pPr>
              <w:jc w:val="center"/>
              <w:rPr>
                <w:color w:val="000000"/>
                <w:sz w:val="22"/>
                <w:szCs w:val="22"/>
              </w:rPr>
            </w:pPr>
            <w:r w:rsidRPr="000B4AE4">
              <w:rPr>
                <w:color w:val="000000"/>
                <w:sz w:val="22"/>
                <w:szCs w:val="22"/>
              </w:rPr>
              <w:t>311</w:t>
            </w:r>
          </w:p>
        </w:tc>
        <w:tc>
          <w:tcPr>
            <w:tcW w:w="5142" w:type="dxa"/>
            <w:tcBorders>
              <w:top w:val="nil"/>
              <w:left w:val="nil"/>
              <w:bottom w:val="single" w:sz="4" w:space="0" w:color="auto"/>
              <w:right w:val="single" w:sz="4" w:space="0" w:color="auto"/>
            </w:tcBorders>
            <w:vAlign w:val="center"/>
            <w:hideMark/>
          </w:tcPr>
          <w:p w14:paraId="2442720A" w14:textId="77777777" w:rsidR="000B4AE4" w:rsidRPr="000B4AE4" w:rsidRDefault="000B4AE4" w:rsidP="000B4AE4">
            <w:pPr>
              <w:jc w:val="left"/>
              <w:rPr>
                <w:color w:val="000000"/>
                <w:sz w:val="22"/>
                <w:szCs w:val="22"/>
              </w:rPr>
            </w:pPr>
            <w:r w:rsidRPr="000B4AE4">
              <w:rPr>
                <w:color w:val="000000"/>
                <w:sz w:val="22"/>
                <w:szCs w:val="22"/>
              </w:rPr>
              <w:t xml:space="preserve">Phá dỡ kết cấu nền sân, đường bê tông đã vỡ hỏng bằng búa căn </w:t>
            </w:r>
          </w:p>
        </w:tc>
        <w:tc>
          <w:tcPr>
            <w:tcW w:w="1990" w:type="dxa"/>
            <w:tcBorders>
              <w:top w:val="nil"/>
              <w:left w:val="nil"/>
              <w:bottom w:val="single" w:sz="4" w:space="0" w:color="auto"/>
              <w:right w:val="single" w:sz="4" w:space="0" w:color="auto"/>
            </w:tcBorders>
            <w:vAlign w:val="center"/>
            <w:hideMark/>
          </w:tcPr>
          <w:p w14:paraId="241DBBF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3C15790" w14:textId="77777777" w:rsidR="000B4AE4" w:rsidRPr="000B4AE4" w:rsidRDefault="000B4AE4" w:rsidP="000B4AE4">
            <w:pPr>
              <w:jc w:val="center"/>
              <w:rPr>
                <w:color w:val="000000"/>
                <w:sz w:val="22"/>
                <w:szCs w:val="22"/>
              </w:rPr>
            </w:pPr>
            <w:r w:rsidRPr="000B4AE4">
              <w:rPr>
                <w:color w:val="000000"/>
                <w:sz w:val="22"/>
                <w:szCs w:val="22"/>
              </w:rPr>
              <w:t>7,9950</w:t>
            </w:r>
          </w:p>
        </w:tc>
        <w:tc>
          <w:tcPr>
            <w:tcW w:w="922" w:type="dxa"/>
            <w:tcBorders>
              <w:top w:val="nil"/>
              <w:left w:val="nil"/>
              <w:bottom w:val="single" w:sz="4" w:space="0" w:color="auto"/>
              <w:right w:val="single" w:sz="4" w:space="0" w:color="auto"/>
            </w:tcBorders>
            <w:vAlign w:val="center"/>
            <w:hideMark/>
          </w:tcPr>
          <w:p w14:paraId="4B48FED0"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B3EBBA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3127296" w14:textId="77777777" w:rsidR="000B4AE4" w:rsidRPr="000B4AE4" w:rsidRDefault="000B4AE4" w:rsidP="000B4AE4">
            <w:pPr>
              <w:jc w:val="center"/>
              <w:rPr>
                <w:color w:val="000000"/>
                <w:sz w:val="22"/>
                <w:szCs w:val="22"/>
              </w:rPr>
            </w:pPr>
            <w:r w:rsidRPr="000B4AE4">
              <w:rPr>
                <w:color w:val="000000"/>
                <w:sz w:val="22"/>
                <w:szCs w:val="22"/>
              </w:rPr>
              <w:t>312</w:t>
            </w:r>
          </w:p>
        </w:tc>
        <w:tc>
          <w:tcPr>
            <w:tcW w:w="5142" w:type="dxa"/>
            <w:tcBorders>
              <w:top w:val="nil"/>
              <w:left w:val="nil"/>
              <w:bottom w:val="single" w:sz="4" w:space="0" w:color="auto"/>
              <w:right w:val="single" w:sz="4" w:space="0" w:color="auto"/>
            </w:tcBorders>
            <w:vAlign w:val="center"/>
            <w:hideMark/>
          </w:tcPr>
          <w:p w14:paraId="75C2A561" w14:textId="77777777" w:rsidR="000B4AE4" w:rsidRPr="000B4AE4" w:rsidRDefault="000B4AE4" w:rsidP="000B4AE4">
            <w:pPr>
              <w:jc w:val="left"/>
              <w:rPr>
                <w:color w:val="000000"/>
                <w:sz w:val="22"/>
                <w:szCs w:val="22"/>
              </w:rPr>
            </w:pPr>
            <w:r w:rsidRPr="000B4AE4">
              <w:rPr>
                <w:color w:val="000000"/>
                <w:sz w:val="22"/>
                <w:szCs w:val="22"/>
              </w:rPr>
              <w:t>Xúc đá hỗn hợp (nền sân đường phá dỡ) lên phương tiện vận chuyển bằng máy đào 1,25m3</w:t>
            </w:r>
          </w:p>
        </w:tc>
        <w:tc>
          <w:tcPr>
            <w:tcW w:w="1990" w:type="dxa"/>
            <w:tcBorders>
              <w:top w:val="nil"/>
              <w:left w:val="nil"/>
              <w:bottom w:val="single" w:sz="4" w:space="0" w:color="auto"/>
              <w:right w:val="single" w:sz="4" w:space="0" w:color="auto"/>
            </w:tcBorders>
            <w:vAlign w:val="center"/>
            <w:hideMark/>
          </w:tcPr>
          <w:p w14:paraId="474F5F9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B141806" w14:textId="77777777" w:rsidR="000B4AE4" w:rsidRPr="000B4AE4" w:rsidRDefault="000B4AE4" w:rsidP="000B4AE4">
            <w:pPr>
              <w:jc w:val="center"/>
              <w:rPr>
                <w:color w:val="000000"/>
                <w:sz w:val="22"/>
                <w:szCs w:val="22"/>
              </w:rPr>
            </w:pPr>
            <w:r w:rsidRPr="000B4AE4">
              <w:rPr>
                <w:color w:val="000000"/>
                <w:sz w:val="22"/>
                <w:szCs w:val="22"/>
              </w:rPr>
              <w:t>0,0800</w:t>
            </w:r>
          </w:p>
        </w:tc>
        <w:tc>
          <w:tcPr>
            <w:tcW w:w="922" w:type="dxa"/>
            <w:tcBorders>
              <w:top w:val="nil"/>
              <w:left w:val="nil"/>
              <w:bottom w:val="single" w:sz="4" w:space="0" w:color="auto"/>
              <w:right w:val="single" w:sz="4" w:space="0" w:color="auto"/>
            </w:tcBorders>
            <w:vAlign w:val="center"/>
            <w:hideMark/>
          </w:tcPr>
          <w:p w14:paraId="5CEA8009"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0342D79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0B1BC1A" w14:textId="77777777" w:rsidR="000B4AE4" w:rsidRPr="000B4AE4" w:rsidRDefault="000B4AE4" w:rsidP="000B4AE4">
            <w:pPr>
              <w:jc w:val="center"/>
              <w:rPr>
                <w:color w:val="000000"/>
                <w:sz w:val="22"/>
                <w:szCs w:val="22"/>
              </w:rPr>
            </w:pPr>
            <w:r w:rsidRPr="000B4AE4">
              <w:rPr>
                <w:color w:val="000000"/>
                <w:sz w:val="22"/>
                <w:szCs w:val="22"/>
              </w:rPr>
              <w:t>313</w:t>
            </w:r>
          </w:p>
        </w:tc>
        <w:tc>
          <w:tcPr>
            <w:tcW w:w="5142" w:type="dxa"/>
            <w:tcBorders>
              <w:top w:val="nil"/>
              <w:left w:val="nil"/>
              <w:bottom w:val="single" w:sz="4" w:space="0" w:color="auto"/>
              <w:right w:val="single" w:sz="4" w:space="0" w:color="auto"/>
            </w:tcBorders>
            <w:vAlign w:val="center"/>
            <w:hideMark/>
          </w:tcPr>
          <w:p w14:paraId="5D8A0164"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1264524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DB4B4A0" w14:textId="77777777" w:rsidR="000B4AE4" w:rsidRPr="000B4AE4" w:rsidRDefault="000B4AE4" w:rsidP="000B4AE4">
            <w:pPr>
              <w:jc w:val="center"/>
              <w:rPr>
                <w:color w:val="000000"/>
                <w:sz w:val="22"/>
                <w:szCs w:val="22"/>
              </w:rPr>
            </w:pPr>
            <w:r w:rsidRPr="000B4AE4">
              <w:rPr>
                <w:color w:val="000000"/>
                <w:sz w:val="22"/>
                <w:szCs w:val="22"/>
              </w:rPr>
              <w:t>7,9950</w:t>
            </w:r>
          </w:p>
        </w:tc>
        <w:tc>
          <w:tcPr>
            <w:tcW w:w="922" w:type="dxa"/>
            <w:tcBorders>
              <w:top w:val="nil"/>
              <w:left w:val="nil"/>
              <w:bottom w:val="single" w:sz="4" w:space="0" w:color="auto"/>
              <w:right w:val="single" w:sz="4" w:space="0" w:color="auto"/>
            </w:tcBorders>
            <w:vAlign w:val="center"/>
            <w:hideMark/>
          </w:tcPr>
          <w:p w14:paraId="0882214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35A804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65583F0" w14:textId="77777777" w:rsidR="000B4AE4" w:rsidRPr="000B4AE4" w:rsidRDefault="000B4AE4" w:rsidP="000B4AE4">
            <w:pPr>
              <w:jc w:val="center"/>
              <w:rPr>
                <w:color w:val="000000"/>
                <w:sz w:val="22"/>
                <w:szCs w:val="22"/>
              </w:rPr>
            </w:pPr>
            <w:r w:rsidRPr="000B4AE4">
              <w:rPr>
                <w:color w:val="000000"/>
                <w:sz w:val="22"/>
                <w:szCs w:val="22"/>
              </w:rPr>
              <w:t>314</w:t>
            </w:r>
          </w:p>
        </w:tc>
        <w:tc>
          <w:tcPr>
            <w:tcW w:w="5142" w:type="dxa"/>
            <w:tcBorders>
              <w:top w:val="nil"/>
              <w:left w:val="nil"/>
              <w:bottom w:val="single" w:sz="4" w:space="0" w:color="auto"/>
              <w:right w:val="single" w:sz="4" w:space="0" w:color="auto"/>
            </w:tcBorders>
            <w:vAlign w:val="center"/>
            <w:hideMark/>
          </w:tcPr>
          <w:p w14:paraId="09B35DFE"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41298E8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24E7051" w14:textId="77777777" w:rsidR="000B4AE4" w:rsidRPr="000B4AE4" w:rsidRDefault="000B4AE4" w:rsidP="000B4AE4">
            <w:pPr>
              <w:jc w:val="center"/>
              <w:rPr>
                <w:color w:val="000000"/>
                <w:sz w:val="22"/>
                <w:szCs w:val="22"/>
              </w:rPr>
            </w:pPr>
            <w:r w:rsidRPr="000B4AE4">
              <w:rPr>
                <w:color w:val="000000"/>
                <w:sz w:val="22"/>
                <w:szCs w:val="22"/>
              </w:rPr>
              <w:t>7,9950</w:t>
            </w:r>
          </w:p>
        </w:tc>
        <w:tc>
          <w:tcPr>
            <w:tcW w:w="922" w:type="dxa"/>
            <w:tcBorders>
              <w:top w:val="nil"/>
              <w:left w:val="nil"/>
              <w:bottom w:val="single" w:sz="4" w:space="0" w:color="auto"/>
              <w:right w:val="single" w:sz="4" w:space="0" w:color="auto"/>
            </w:tcBorders>
            <w:vAlign w:val="center"/>
            <w:hideMark/>
          </w:tcPr>
          <w:p w14:paraId="4637BD00"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5EECD9D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1F8882D" w14:textId="77777777" w:rsidR="000B4AE4" w:rsidRPr="000B4AE4" w:rsidRDefault="000B4AE4" w:rsidP="000B4AE4">
            <w:pPr>
              <w:jc w:val="center"/>
              <w:rPr>
                <w:color w:val="000000"/>
                <w:sz w:val="22"/>
                <w:szCs w:val="22"/>
              </w:rPr>
            </w:pPr>
            <w:r w:rsidRPr="000B4AE4">
              <w:rPr>
                <w:color w:val="000000"/>
                <w:sz w:val="22"/>
                <w:szCs w:val="22"/>
              </w:rPr>
              <w:t>315</w:t>
            </w:r>
          </w:p>
        </w:tc>
        <w:tc>
          <w:tcPr>
            <w:tcW w:w="5142" w:type="dxa"/>
            <w:tcBorders>
              <w:top w:val="nil"/>
              <w:left w:val="nil"/>
              <w:bottom w:val="single" w:sz="4" w:space="0" w:color="auto"/>
              <w:right w:val="single" w:sz="4" w:space="0" w:color="auto"/>
            </w:tcBorders>
            <w:vAlign w:val="center"/>
            <w:hideMark/>
          </w:tcPr>
          <w:p w14:paraId="568CF266" w14:textId="77777777" w:rsidR="000B4AE4" w:rsidRPr="000B4AE4" w:rsidRDefault="000B4AE4" w:rsidP="000B4AE4">
            <w:pPr>
              <w:jc w:val="left"/>
              <w:rPr>
                <w:color w:val="000000"/>
                <w:sz w:val="22"/>
                <w:szCs w:val="22"/>
              </w:rPr>
            </w:pPr>
            <w:r w:rsidRPr="000B4AE4">
              <w:rPr>
                <w:color w:val="000000"/>
                <w:sz w:val="22"/>
                <w:szCs w:val="22"/>
              </w:rPr>
              <w:t>Lu lèn lại nền đường</w:t>
            </w:r>
          </w:p>
        </w:tc>
        <w:tc>
          <w:tcPr>
            <w:tcW w:w="1990" w:type="dxa"/>
            <w:tcBorders>
              <w:top w:val="nil"/>
              <w:left w:val="nil"/>
              <w:bottom w:val="single" w:sz="4" w:space="0" w:color="auto"/>
              <w:right w:val="single" w:sz="4" w:space="0" w:color="auto"/>
            </w:tcBorders>
            <w:vAlign w:val="center"/>
            <w:hideMark/>
          </w:tcPr>
          <w:p w14:paraId="783C1AE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4E106AE" w14:textId="77777777" w:rsidR="000B4AE4" w:rsidRPr="000B4AE4" w:rsidRDefault="000B4AE4" w:rsidP="000B4AE4">
            <w:pPr>
              <w:jc w:val="center"/>
              <w:rPr>
                <w:color w:val="000000"/>
                <w:sz w:val="22"/>
                <w:szCs w:val="22"/>
              </w:rPr>
            </w:pPr>
            <w:r w:rsidRPr="000B4AE4">
              <w:rPr>
                <w:color w:val="000000"/>
                <w:sz w:val="22"/>
                <w:szCs w:val="22"/>
              </w:rPr>
              <w:t>0,5330</w:t>
            </w:r>
          </w:p>
        </w:tc>
        <w:tc>
          <w:tcPr>
            <w:tcW w:w="922" w:type="dxa"/>
            <w:tcBorders>
              <w:top w:val="nil"/>
              <w:left w:val="nil"/>
              <w:bottom w:val="single" w:sz="4" w:space="0" w:color="auto"/>
              <w:right w:val="single" w:sz="4" w:space="0" w:color="auto"/>
            </w:tcBorders>
            <w:vAlign w:val="center"/>
            <w:hideMark/>
          </w:tcPr>
          <w:p w14:paraId="37CA174E"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3E4DA26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F6EB48C" w14:textId="77777777" w:rsidR="000B4AE4" w:rsidRPr="000B4AE4" w:rsidRDefault="000B4AE4" w:rsidP="000B4AE4">
            <w:pPr>
              <w:jc w:val="center"/>
              <w:rPr>
                <w:color w:val="000000"/>
                <w:sz w:val="22"/>
                <w:szCs w:val="22"/>
              </w:rPr>
            </w:pPr>
            <w:r w:rsidRPr="000B4AE4">
              <w:rPr>
                <w:color w:val="000000"/>
                <w:sz w:val="22"/>
                <w:szCs w:val="22"/>
              </w:rPr>
              <w:t>316</w:t>
            </w:r>
          </w:p>
        </w:tc>
        <w:tc>
          <w:tcPr>
            <w:tcW w:w="5142" w:type="dxa"/>
            <w:tcBorders>
              <w:top w:val="nil"/>
              <w:left w:val="nil"/>
              <w:bottom w:val="single" w:sz="4" w:space="0" w:color="auto"/>
              <w:right w:val="single" w:sz="4" w:space="0" w:color="auto"/>
            </w:tcBorders>
            <w:vAlign w:val="center"/>
            <w:hideMark/>
          </w:tcPr>
          <w:p w14:paraId="151140B8" w14:textId="77777777" w:rsidR="000B4AE4" w:rsidRPr="000B4AE4" w:rsidRDefault="000B4AE4" w:rsidP="000B4AE4">
            <w:pPr>
              <w:jc w:val="left"/>
              <w:rPr>
                <w:color w:val="000000"/>
                <w:sz w:val="22"/>
                <w:szCs w:val="22"/>
              </w:rPr>
            </w:pPr>
            <w:r w:rsidRPr="000B4AE4">
              <w:rPr>
                <w:color w:val="000000"/>
                <w:sz w:val="22"/>
                <w:szCs w:val="22"/>
              </w:rPr>
              <w:t>Rải lớp nilon lót nền chống mất nước bê tông</w:t>
            </w:r>
          </w:p>
        </w:tc>
        <w:tc>
          <w:tcPr>
            <w:tcW w:w="1990" w:type="dxa"/>
            <w:tcBorders>
              <w:top w:val="nil"/>
              <w:left w:val="nil"/>
              <w:bottom w:val="single" w:sz="4" w:space="0" w:color="auto"/>
              <w:right w:val="single" w:sz="4" w:space="0" w:color="auto"/>
            </w:tcBorders>
            <w:vAlign w:val="center"/>
            <w:hideMark/>
          </w:tcPr>
          <w:p w14:paraId="51EC8ED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B317AB7" w14:textId="77777777" w:rsidR="000B4AE4" w:rsidRPr="000B4AE4" w:rsidRDefault="000B4AE4" w:rsidP="000B4AE4">
            <w:pPr>
              <w:jc w:val="center"/>
              <w:rPr>
                <w:color w:val="000000"/>
                <w:sz w:val="22"/>
                <w:szCs w:val="22"/>
              </w:rPr>
            </w:pPr>
            <w:r w:rsidRPr="000B4AE4">
              <w:rPr>
                <w:color w:val="000000"/>
                <w:sz w:val="22"/>
                <w:szCs w:val="22"/>
              </w:rPr>
              <w:t>0,5330</w:t>
            </w:r>
          </w:p>
        </w:tc>
        <w:tc>
          <w:tcPr>
            <w:tcW w:w="922" w:type="dxa"/>
            <w:tcBorders>
              <w:top w:val="nil"/>
              <w:left w:val="nil"/>
              <w:bottom w:val="single" w:sz="4" w:space="0" w:color="auto"/>
              <w:right w:val="single" w:sz="4" w:space="0" w:color="auto"/>
            </w:tcBorders>
            <w:vAlign w:val="center"/>
            <w:hideMark/>
          </w:tcPr>
          <w:p w14:paraId="343DB4CB"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5658691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35BBD94" w14:textId="77777777" w:rsidR="000B4AE4" w:rsidRPr="000B4AE4" w:rsidRDefault="000B4AE4" w:rsidP="000B4AE4">
            <w:pPr>
              <w:jc w:val="center"/>
              <w:rPr>
                <w:color w:val="000000"/>
                <w:sz w:val="22"/>
                <w:szCs w:val="22"/>
              </w:rPr>
            </w:pPr>
            <w:r w:rsidRPr="000B4AE4">
              <w:rPr>
                <w:color w:val="000000"/>
                <w:sz w:val="22"/>
                <w:szCs w:val="22"/>
              </w:rPr>
              <w:t>317</w:t>
            </w:r>
          </w:p>
        </w:tc>
        <w:tc>
          <w:tcPr>
            <w:tcW w:w="5142" w:type="dxa"/>
            <w:tcBorders>
              <w:top w:val="nil"/>
              <w:left w:val="nil"/>
              <w:bottom w:val="single" w:sz="4" w:space="0" w:color="auto"/>
              <w:right w:val="single" w:sz="4" w:space="0" w:color="auto"/>
            </w:tcBorders>
            <w:vAlign w:val="center"/>
            <w:hideMark/>
          </w:tcPr>
          <w:p w14:paraId="3184BC25"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4C32A81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E6658BC" w14:textId="77777777" w:rsidR="000B4AE4" w:rsidRPr="000B4AE4" w:rsidRDefault="000B4AE4" w:rsidP="000B4AE4">
            <w:pPr>
              <w:jc w:val="center"/>
              <w:rPr>
                <w:color w:val="000000"/>
                <w:sz w:val="22"/>
                <w:szCs w:val="22"/>
              </w:rPr>
            </w:pPr>
            <w:r w:rsidRPr="000B4AE4">
              <w:rPr>
                <w:color w:val="000000"/>
                <w:sz w:val="22"/>
                <w:szCs w:val="22"/>
              </w:rPr>
              <w:t>7,9950</w:t>
            </w:r>
          </w:p>
        </w:tc>
        <w:tc>
          <w:tcPr>
            <w:tcW w:w="922" w:type="dxa"/>
            <w:tcBorders>
              <w:top w:val="nil"/>
              <w:left w:val="nil"/>
              <w:bottom w:val="single" w:sz="4" w:space="0" w:color="auto"/>
              <w:right w:val="single" w:sz="4" w:space="0" w:color="auto"/>
            </w:tcBorders>
            <w:vAlign w:val="center"/>
            <w:hideMark/>
          </w:tcPr>
          <w:p w14:paraId="476705DA"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5D9E665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8C38818" w14:textId="77777777" w:rsidR="000B4AE4" w:rsidRPr="000B4AE4" w:rsidRDefault="000B4AE4" w:rsidP="000B4AE4">
            <w:pPr>
              <w:jc w:val="center"/>
              <w:rPr>
                <w:color w:val="000000"/>
                <w:sz w:val="22"/>
                <w:szCs w:val="22"/>
              </w:rPr>
            </w:pPr>
            <w:r w:rsidRPr="000B4AE4">
              <w:rPr>
                <w:color w:val="000000"/>
                <w:sz w:val="22"/>
                <w:szCs w:val="22"/>
              </w:rPr>
              <w:t>318</w:t>
            </w:r>
          </w:p>
        </w:tc>
        <w:tc>
          <w:tcPr>
            <w:tcW w:w="5142" w:type="dxa"/>
            <w:tcBorders>
              <w:top w:val="nil"/>
              <w:left w:val="nil"/>
              <w:bottom w:val="single" w:sz="4" w:space="0" w:color="auto"/>
              <w:right w:val="single" w:sz="4" w:space="0" w:color="auto"/>
            </w:tcBorders>
            <w:vAlign w:val="center"/>
            <w:hideMark/>
          </w:tcPr>
          <w:p w14:paraId="2048CF2C" w14:textId="77777777" w:rsidR="000B4AE4" w:rsidRPr="000B4AE4" w:rsidRDefault="000B4AE4" w:rsidP="000B4AE4">
            <w:pPr>
              <w:jc w:val="left"/>
              <w:rPr>
                <w:color w:val="000000"/>
                <w:sz w:val="22"/>
                <w:szCs w:val="22"/>
              </w:rPr>
            </w:pPr>
            <w:r w:rsidRPr="000B4AE4">
              <w:rPr>
                <w:color w:val="000000"/>
                <w:sz w:val="22"/>
                <w:szCs w:val="22"/>
              </w:rPr>
              <w:t>Xoa nhẵn mặt nền bằng máy xoa chuyên dụng</w:t>
            </w:r>
          </w:p>
        </w:tc>
        <w:tc>
          <w:tcPr>
            <w:tcW w:w="1990" w:type="dxa"/>
            <w:tcBorders>
              <w:top w:val="nil"/>
              <w:left w:val="nil"/>
              <w:bottom w:val="single" w:sz="4" w:space="0" w:color="auto"/>
              <w:right w:val="single" w:sz="4" w:space="0" w:color="auto"/>
            </w:tcBorders>
            <w:vAlign w:val="center"/>
            <w:hideMark/>
          </w:tcPr>
          <w:p w14:paraId="2440854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A45DAC5" w14:textId="77777777" w:rsidR="000B4AE4" w:rsidRPr="000B4AE4" w:rsidRDefault="000B4AE4" w:rsidP="000B4AE4">
            <w:pPr>
              <w:jc w:val="center"/>
              <w:rPr>
                <w:color w:val="000000"/>
                <w:sz w:val="22"/>
                <w:szCs w:val="22"/>
              </w:rPr>
            </w:pPr>
            <w:r w:rsidRPr="000B4AE4">
              <w:rPr>
                <w:color w:val="000000"/>
                <w:sz w:val="22"/>
                <w:szCs w:val="22"/>
              </w:rPr>
              <w:t>53,3000</w:t>
            </w:r>
          </w:p>
        </w:tc>
        <w:tc>
          <w:tcPr>
            <w:tcW w:w="922" w:type="dxa"/>
            <w:tcBorders>
              <w:top w:val="nil"/>
              <w:left w:val="nil"/>
              <w:bottom w:val="single" w:sz="4" w:space="0" w:color="auto"/>
              <w:right w:val="single" w:sz="4" w:space="0" w:color="auto"/>
            </w:tcBorders>
            <w:vAlign w:val="center"/>
            <w:hideMark/>
          </w:tcPr>
          <w:p w14:paraId="44E6999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7965D38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0C9959D" w14:textId="77777777" w:rsidR="000B4AE4" w:rsidRPr="000B4AE4" w:rsidRDefault="000B4AE4" w:rsidP="000B4AE4">
            <w:pPr>
              <w:jc w:val="center"/>
              <w:rPr>
                <w:b/>
                <w:bCs/>
                <w:color w:val="000000"/>
                <w:sz w:val="22"/>
                <w:szCs w:val="22"/>
              </w:rPr>
            </w:pPr>
            <w:r w:rsidRPr="000B4AE4">
              <w:rPr>
                <w:b/>
                <w:bCs/>
                <w:color w:val="000000"/>
                <w:sz w:val="22"/>
                <w:szCs w:val="22"/>
              </w:rPr>
              <w:t>319</w:t>
            </w:r>
          </w:p>
        </w:tc>
        <w:tc>
          <w:tcPr>
            <w:tcW w:w="5142" w:type="dxa"/>
            <w:tcBorders>
              <w:top w:val="nil"/>
              <w:left w:val="nil"/>
              <w:bottom w:val="single" w:sz="4" w:space="0" w:color="auto"/>
              <w:right w:val="single" w:sz="4" w:space="0" w:color="auto"/>
            </w:tcBorders>
            <w:vAlign w:val="center"/>
            <w:hideMark/>
          </w:tcPr>
          <w:p w14:paraId="707D78BB" w14:textId="77777777" w:rsidR="000B4AE4" w:rsidRPr="000B4AE4" w:rsidRDefault="000B4AE4" w:rsidP="000B4AE4">
            <w:pPr>
              <w:jc w:val="left"/>
              <w:rPr>
                <w:b/>
                <w:bCs/>
                <w:color w:val="000000"/>
                <w:sz w:val="22"/>
                <w:szCs w:val="22"/>
              </w:rPr>
            </w:pPr>
            <w:r w:rsidRPr="000B4AE4">
              <w:rPr>
                <w:b/>
                <w:bCs/>
                <w:color w:val="000000"/>
                <w:sz w:val="22"/>
                <w:szCs w:val="22"/>
              </w:rPr>
              <w:t>c. Sửa chữa nền sân, đường S3 (vị trí nền sân đường phía trước nhà điều hành)</w:t>
            </w:r>
          </w:p>
        </w:tc>
        <w:tc>
          <w:tcPr>
            <w:tcW w:w="1990" w:type="dxa"/>
            <w:tcBorders>
              <w:top w:val="nil"/>
              <w:left w:val="nil"/>
              <w:bottom w:val="single" w:sz="4" w:space="0" w:color="auto"/>
              <w:right w:val="single" w:sz="4" w:space="0" w:color="auto"/>
            </w:tcBorders>
            <w:vAlign w:val="center"/>
            <w:hideMark/>
          </w:tcPr>
          <w:p w14:paraId="188D8FD4"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09D36F17"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0F598C3E"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0D7998B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271CECB" w14:textId="77777777" w:rsidR="000B4AE4" w:rsidRPr="000B4AE4" w:rsidRDefault="000B4AE4" w:rsidP="000B4AE4">
            <w:pPr>
              <w:jc w:val="center"/>
              <w:rPr>
                <w:color w:val="000000"/>
                <w:sz w:val="22"/>
                <w:szCs w:val="22"/>
              </w:rPr>
            </w:pPr>
            <w:r w:rsidRPr="000B4AE4">
              <w:rPr>
                <w:color w:val="000000"/>
                <w:sz w:val="22"/>
                <w:szCs w:val="22"/>
              </w:rPr>
              <w:t>320</w:t>
            </w:r>
          </w:p>
        </w:tc>
        <w:tc>
          <w:tcPr>
            <w:tcW w:w="5142" w:type="dxa"/>
            <w:tcBorders>
              <w:top w:val="nil"/>
              <w:left w:val="nil"/>
              <w:bottom w:val="single" w:sz="4" w:space="0" w:color="auto"/>
              <w:right w:val="single" w:sz="4" w:space="0" w:color="auto"/>
            </w:tcBorders>
            <w:vAlign w:val="center"/>
            <w:hideMark/>
          </w:tcPr>
          <w:p w14:paraId="73172446" w14:textId="77777777" w:rsidR="000B4AE4" w:rsidRPr="000B4AE4" w:rsidRDefault="000B4AE4" w:rsidP="000B4AE4">
            <w:pPr>
              <w:jc w:val="left"/>
              <w:rPr>
                <w:color w:val="000000"/>
                <w:sz w:val="22"/>
                <w:szCs w:val="22"/>
              </w:rPr>
            </w:pPr>
            <w:r w:rsidRPr="000B4AE4">
              <w:rPr>
                <w:color w:val="000000"/>
                <w:sz w:val="22"/>
                <w:szCs w:val="22"/>
              </w:rPr>
              <w:t xml:space="preserve">Phá dỡ kết cấu nền sân, đường bê tông đã vỡ hỏng bằng búa căn </w:t>
            </w:r>
          </w:p>
        </w:tc>
        <w:tc>
          <w:tcPr>
            <w:tcW w:w="1990" w:type="dxa"/>
            <w:tcBorders>
              <w:top w:val="nil"/>
              <w:left w:val="nil"/>
              <w:bottom w:val="single" w:sz="4" w:space="0" w:color="auto"/>
              <w:right w:val="single" w:sz="4" w:space="0" w:color="auto"/>
            </w:tcBorders>
            <w:vAlign w:val="center"/>
            <w:hideMark/>
          </w:tcPr>
          <w:p w14:paraId="59D78C2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D28EF1D" w14:textId="77777777" w:rsidR="000B4AE4" w:rsidRPr="000B4AE4" w:rsidRDefault="000B4AE4" w:rsidP="000B4AE4">
            <w:pPr>
              <w:jc w:val="center"/>
              <w:rPr>
                <w:color w:val="000000"/>
                <w:sz w:val="22"/>
                <w:szCs w:val="22"/>
              </w:rPr>
            </w:pPr>
            <w:r w:rsidRPr="000B4AE4">
              <w:rPr>
                <w:color w:val="000000"/>
                <w:sz w:val="22"/>
                <w:szCs w:val="22"/>
              </w:rPr>
              <w:t>8,5500</w:t>
            </w:r>
          </w:p>
        </w:tc>
        <w:tc>
          <w:tcPr>
            <w:tcW w:w="922" w:type="dxa"/>
            <w:tcBorders>
              <w:top w:val="nil"/>
              <w:left w:val="nil"/>
              <w:bottom w:val="single" w:sz="4" w:space="0" w:color="auto"/>
              <w:right w:val="single" w:sz="4" w:space="0" w:color="auto"/>
            </w:tcBorders>
            <w:vAlign w:val="center"/>
            <w:hideMark/>
          </w:tcPr>
          <w:p w14:paraId="666A0CCA"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F5B1DA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CE5986E" w14:textId="77777777" w:rsidR="000B4AE4" w:rsidRPr="000B4AE4" w:rsidRDefault="000B4AE4" w:rsidP="000B4AE4">
            <w:pPr>
              <w:jc w:val="center"/>
              <w:rPr>
                <w:color w:val="000000"/>
                <w:sz w:val="22"/>
                <w:szCs w:val="22"/>
              </w:rPr>
            </w:pPr>
            <w:r w:rsidRPr="000B4AE4">
              <w:rPr>
                <w:color w:val="000000"/>
                <w:sz w:val="22"/>
                <w:szCs w:val="22"/>
              </w:rPr>
              <w:t>321</w:t>
            </w:r>
          </w:p>
        </w:tc>
        <w:tc>
          <w:tcPr>
            <w:tcW w:w="5142" w:type="dxa"/>
            <w:tcBorders>
              <w:top w:val="nil"/>
              <w:left w:val="nil"/>
              <w:bottom w:val="single" w:sz="4" w:space="0" w:color="auto"/>
              <w:right w:val="single" w:sz="4" w:space="0" w:color="auto"/>
            </w:tcBorders>
            <w:vAlign w:val="center"/>
            <w:hideMark/>
          </w:tcPr>
          <w:p w14:paraId="5F155A8C" w14:textId="77777777" w:rsidR="000B4AE4" w:rsidRPr="000B4AE4" w:rsidRDefault="000B4AE4" w:rsidP="000B4AE4">
            <w:pPr>
              <w:jc w:val="left"/>
              <w:rPr>
                <w:color w:val="000000"/>
                <w:sz w:val="22"/>
                <w:szCs w:val="22"/>
              </w:rPr>
            </w:pPr>
            <w:r w:rsidRPr="000B4AE4">
              <w:rPr>
                <w:color w:val="000000"/>
                <w:sz w:val="22"/>
                <w:szCs w:val="22"/>
              </w:rPr>
              <w:t>Xúc đá hỗn hợp (nền sân đường phá dỡ) lên phương tiện vận chuyển bằng máy đào 1,25m3</w:t>
            </w:r>
          </w:p>
        </w:tc>
        <w:tc>
          <w:tcPr>
            <w:tcW w:w="1990" w:type="dxa"/>
            <w:tcBorders>
              <w:top w:val="nil"/>
              <w:left w:val="nil"/>
              <w:bottom w:val="single" w:sz="4" w:space="0" w:color="auto"/>
              <w:right w:val="single" w:sz="4" w:space="0" w:color="auto"/>
            </w:tcBorders>
            <w:vAlign w:val="center"/>
            <w:hideMark/>
          </w:tcPr>
          <w:p w14:paraId="513F9B9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0414E9F" w14:textId="77777777" w:rsidR="000B4AE4" w:rsidRPr="000B4AE4" w:rsidRDefault="000B4AE4" w:rsidP="000B4AE4">
            <w:pPr>
              <w:jc w:val="center"/>
              <w:rPr>
                <w:color w:val="000000"/>
                <w:sz w:val="22"/>
                <w:szCs w:val="22"/>
              </w:rPr>
            </w:pPr>
            <w:r w:rsidRPr="000B4AE4">
              <w:rPr>
                <w:color w:val="000000"/>
                <w:sz w:val="22"/>
                <w:szCs w:val="22"/>
              </w:rPr>
              <w:t>0,0855</w:t>
            </w:r>
          </w:p>
        </w:tc>
        <w:tc>
          <w:tcPr>
            <w:tcW w:w="922" w:type="dxa"/>
            <w:tcBorders>
              <w:top w:val="nil"/>
              <w:left w:val="nil"/>
              <w:bottom w:val="single" w:sz="4" w:space="0" w:color="auto"/>
              <w:right w:val="single" w:sz="4" w:space="0" w:color="auto"/>
            </w:tcBorders>
            <w:vAlign w:val="center"/>
            <w:hideMark/>
          </w:tcPr>
          <w:p w14:paraId="3471DDEA"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519D1AA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58E03C9" w14:textId="77777777" w:rsidR="000B4AE4" w:rsidRPr="000B4AE4" w:rsidRDefault="000B4AE4" w:rsidP="000B4AE4">
            <w:pPr>
              <w:jc w:val="center"/>
              <w:rPr>
                <w:color w:val="000000"/>
                <w:sz w:val="22"/>
                <w:szCs w:val="22"/>
              </w:rPr>
            </w:pPr>
            <w:r w:rsidRPr="000B4AE4">
              <w:rPr>
                <w:color w:val="000000"/>
                <w:sz w:val="22"/>
                <w:szCs w:val="22"/>
              </w:rPr>
              <w:t>322</w:t>
            </w:r>
          </w:p>
        </w:tc>
        <w:tc>
          <w:tcPr>
            <w:tcW w:w="5142" w:type="dxa"/>
            <w:tcBorders>
              <w:top w:val="nil"/>
              <w:left w:val="nil"/>
              <w:bottom w:val="single" w:sz="4" w:space="0" w:color="auto"/>
              <w:right w:val="single" w:sz="4" w:space="0" w:color="auto"/>
            </w:tcBorders>
            <w:vAlign w:val="center"/>
            <w:hideMark/>
          </w:tcPr>
          <w:p w14:paraId="2434079E"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7B150AD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14CECA2" w14:textId="77777777" w:rsidR="000B4AE4" w:rsidRPr="000B4AE4" w:rsidRDefault="000B4AE4" w:rsidP="000B4AE4">
            <w:pPr>
              <w:jc w:val="center"/>
              <w:rPr>
                <w:color w:val="000000"/>
                <w:sz w:val="22"/>
                <w:szCs w:val="22"/>
              </w:rPr>
            </w:pPr>
            <w:r w:rsidRPr="000B4AE4">
              <w:rPr>
                <w:color w:val="000000"/>
                <w:sz w:val="22"/>
                <w:szCs w:val="22"/>
              </w:rPr>
              <w:t>8,5500</w:t>
            </w:r>
          </w:p>
        </w:tc>
        <w:tc>
          <w:tcPr>
            <w:tcW w:w="922" w:type="dxa"/>
            <w:tcBorders>
              <w:top w:val="nil"/>
              <w:left w:val="nil"/>
              <w:bottom w:val="single" w:sz="4" w:space="0" w:color="auto"/>
              <w:right w:val="single" w:sz="4" w:space="0" w:color="auto"/>
            </w:tcBorders>
            <w:vAlign w:val="center"/>
            <w:hideMark/>
          </w:tcPr>
          <w:p w14:paraId="2F1EF4AB"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DBFCE7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314BDBC" w14:textId="77777777" w:rsidR="000B4AE4" w:rsidRPr="000B4AE4" w:rsidRDefault="000B4AE4" w:rsidP="000B4AE4">
            <w:pPr>
              <w:jc w:val="center"/>
              <w:rPr>
                <w:color w:val="000000"/>
                <w:sz w:val="22"/>
                <w:szCs w:val="22"/>
              </w:rPr>
            </w:pPr>
            <w:r w:rsidRPr="000B4AE4">
              <w:rPr>
                <w:color w:val="000000"/>
                <w:sz w:val="22"/>
                <w:szCs w:val="22"/>
              </w:rPr>
              <w:t>323</w:t>
            </w:r>
          </w:p>
        </w:tc>
        <w:tc>
          <w:tcPr>
            <w:tcW w:w="5142" w:type="dxa"/>
            <w:tcBorders>
              <w:top w:val="nil"/>
              <w:left w:val="nil"/>
              <w:bottom w:val="single" w:sz="4" w:space="0" w:color="auto"/>
              <w:right w:val="single" w:sz="4" w:space="0" w:color="auto"/>
            </w:tcBorders>
            <w:vAlign w:val="center"/>
            <w:hideMark/>
          </w:tcPr>
          <w:p w14:paraId="1DBF7DD6"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564B387B"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EC2BA4D" w14:textId="77777777" w:rsidR="000B4AE4" w:rsidRPr="000B4AE4" w:rsidRDefault="000B4AE4" w:rsidP="000B4AE4">
            <w:pPr>
              <w:jc w:val="center"/>
              <w:rPr>
                <w:color w:val="000000"/>
                <w:sz w:val="22"/>
                <w:szCs w:val="22"/>
              </w:rPr>
            </w:pPr>
            <w:r w:rsidRPr="000B4AE4">
              <w:rPr>
                <w:color w:val="000000"/>
                <w:sz w:val="22"/>
                <w:szCs w:val="22"/>
              </w:rPr>
              <w:t>8,5500</w:t>
            </w:r>
          </w:p>
        </w:tc>
        <w:tc>
          <w:tcPr>
            <w:tcW w:w="922" w:type="dxa"/>
            <w:tcBorders>
              <w:top w:val="nil"/>
              <w:left w:val="nil"/>
              <w:bottom w:val="single" w:sz="4" w:space="0" w:color="auto"/>
              <w:right w:val="single" w:sz="4" w:space="0" w:color="auto"/>
            </w:tcBorders>
            <w:vAlign w:val="center"/>
            <w:hideMark/>
          </w:tcPr>
          <w:p w14:paraId="2F71D9D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1BE8F9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260D3F9" w14:textId="77777777" w:rsidR="000B4AE4" w:rsidRPr="000B4AE4" w:rsidRDefault="000B4AE4" w:rsidP="000B4AE4">
            <w:pPr>
              <w:jc w:val="center"/>
              <w:rPr>
                <w:color w:val="000000"/>
                <w:sz w:val="22"/>
                <w:szCs w:val="22"/>
              </w:rPr>
            </w:pPr>
            <w:r w:rsidRPr="000B4AE4">
              <w:rPr>
                <w:color w:val="000000"/>
                <w:sz w:val="22"/>
                <w:szCs w:val="22"/>
              </w:rPr>
              <w:t>324</w:t>
            </w:r>
          </w:p>
        </w:tc>
        <w:tc>
          <w:tcPr>
            <w:tcW w:w="5142" w:type="dxa"/>
            <w:tcBorders>
              <w:top w:val="nil"/>
              <w:left w:val="nil"/>
              <w:bottom w:val="single" w:sz="4" w:space="0" w:color="auto"/>
              <w:right w:val="single" w:sz="4" w:space="0" w:color="auto"/>
            </w:tcBorders>
            <w:vAlign w:val="center"/>
            <w:hideMark/>
          </w:tcPr>
          <w:p w14:paraId="57B0AD08" w14:textId="77777777" w:rsidR="000B4AE4" w:rsidRPr="000B4AE4" w:rsidRDefault="000B4AE4" w:rsidP="000B4AE4">
            <w:pPr>
              <w:jc w:val="left"/>
              <w:rPr>
                <w:color w:val="000000"/>
                <w:sz w:val="22"/>
                <w:szCs w:val="22"/>
              </w:rPr>
            </w:pPr>
            <w:r w:rsidRPr="000B4AE4">
              <w:rPr>
                <w:color w:val="000000"/>
                <w:sz w:val="22"/>
                <w:szCs w:val="22"/>
              </w:rPr>
              <w:t>Lu lèn lại nền đường</w:t>
            </w:r>
          </w:p>
        </w:tc>
        <w:tc>
          <w:tcPr>
            <w:tcW w:w="1990" w:type="dxa"/>
            <w:tcBorders>
              <w:top w:val="nil"/>
              <w:left w:val="nil"/>
              <w:bottom w:val="single" w:sz="4" w:space="0" w:color="auto"/>
              <w:right w:val="single" w:sz="4" w:space="0" w:color="auto"/>
            </w:tcBorders>
            <w:vAlign w:val="center"/>
            <w:hideMark/>
          </w:tcPr>
          <w:p w14:paraId="2FEAE0E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0C1E177" w14:textId="77777777" w:rsidR="000B4AE4" w:rsidRPr="000B4AE4" w:rsidRDefault="000B4AE4" w:rsidP="000B4AE4">
            <w:pPr>
              <w:jc w:val="center"/>
              <w:rPr>
                <w:color w:val="000000"/>
                <w:sz w:val="22"/>
                <w:szCs w:val="22"/>
              </w:rPr>
            </w:pPr>
            <w:r w:rsidRPr="000B4AE4">
              <w:rPr>
                <w:color w:val="000000"/>
                <w:sz w:val="22"/>
                <w:szCs w:val="22"/>
              </w:rPr>
              <w:t>0,5700</w:t>
            </w:r>
          </w:p>
        </w:tc>
        <w:tc>
          <w:tcPr>
            <w:tcW w:w="922" w:type="dxa"/>
            <w:tcBorders>
              <w:top w:val="nil"/>
              <w:left w:val="nil"/>
              <w:bottom w:val="single" w:sz="4" w:space="0" w:color="auto"/>
              <w:right w:val="single" w:sz="4" w:space="0" w:color="auto"/>
            </w:tcBorders>
            <w:vAlign w:val="center"/>
            <w:hideMark/>
          </w:tcPr>
          <w:p w14:paraId="08F3883F"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3594A44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69737E6" w14:textId="77777777" w:rsidR="000B4AE4" w:rsidRPr="000B4AE4" w:rsidRDefault="000B4AE4" w:rsidP="000B4AE4">
            <w:pPr>
              <w:jc w:val="center"/>
              <w:rPr>
                <w:color w:val="000000"/>
                <w:sz w:val="22"/>
                <w:szCs w:val="22"/>
              </w:rPr>
            </w:pPr>
            <w:r w:rsidRPr="000B4AE4">
              <w:rPr>
                <w:color w:val="000000"/>
                <w:sz w:val="22"/>
                <w:szCs w:val="22"/>
              </w:rPr>
              <w:t>325</w:t>
            </w:r>
          </w:p>
        </w:tc>
        <w:tc>
          <w:tcPr>
            <w:tcW w:w="5142" w:type="dxa"/>
            <w:tcBorders>
              <w:top w:val="nil"/>
              <w:left w:val="nil"/>
              <w:bottom w:val="single" w:sz="4" w:space="0" w:color="auto"/>
              <w:right w:val="single" w:sz="4" w:space="0" w:color="auto"/>
            </w:tcBorders>
            <w:vAlign w:val="center"/>
            <w:hideMark/>
          </w:tcPr>
          <w:p w14:paraId="72483431" w14:textId="77777777" w:rsidR="000B4AE4" w:rsidRPr="000B4AE4" w:rsidRDefault="000B4AE4" w:rsidP="000B4AE4">
            <w:pPr>
              <w:jc w:val="left"/>
              <w:rPr>
                <w:color w:val="000000"/>
                <w:sz w:val="22"/>
                <w:szCs w:val="22"/>
              </w:rPr>
            </w:pPr>
            <w:r w:rsidRPr="000B4AE4">
              <w:rPr>
                <w:color w:val="000000"/>
                <w:sz w:val="22"/>
                <w:szCs w:val="22"/>
              </w:rPr>
              <w:t>Rải lớp nilon lót nền chống mất nước bê tông</w:t>
            </w:r>
          </w:p>
        </w:tc>
        <w:tc>
          <w:tcPr>
            <w:tcW w:w="1990" w:type="dxa"/>
            <w:tcBorders>
              <w:top w:val="nil"/>
              <w:left w:val="nil"/>
              <w:bottom w:val="single" w:sz="4" w:space="0" w:color="auto"/>
              <w:right w:val="single" w:sz="4" w:space="0" w:color="auto"/>
            </w:tcBorders>
            <w:vAlign w:val="center"/>
            <w:hideMark/>
          </w:tcPr>
          <w:p w14:paraId="5707312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9F49AED" w14:textId="77777777" w:rsidR="000B4AE4" w:rsidRPr="000B4AE4" w:rsidRDefault="000B4AE4" w:rsidP="000B4AE4">
            <w:pPr>
              <w:jc w:val="center"/>
              <w:rPr>
                <w:color w:val="000000"/>
                <w:sz w:val="22"/>
                <w:szCs w:val="22"/>
              </w:rPr>
            </w:pPr>
            <w:r w:rsidRPr="000B4AE4">
              <w:rPr>
                <w:color w:val="000000"/>
                <w:sz w:val="22"/>
                <w:szCs w:val="22"/>
              </w:rPr>
              <w:t>0,5700</w:t>
            </w:r>
          </w:p>
        </w:tc>
        <w:tc>
          <w:tcPr>
            <w:tcW w:w="922" w:type="dxa"/>
            <w:tcBorders>
              <w:top w:val="nil"/>
              <w:left w:val="nil"/>
              <w:bottom w:val="single" w:sz="4" w:space="0" w:color="auto"/>
              <w:right w:val="single" w:sz="4" w:space="0" w:color="auto"/>
            </w:tcBorders>
            <w:vAlign w:val="center"/>
            <w:hideMark/>
          </w:tcPr>
          <w:p w14:paraId="47E84B11"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49AEE41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26E9D6C" w14:textId="77777777" w:rsidR="000B4AE4" w:rsidRPr="000B4AE4" w:rsidRDefault="000B4AE4" w:rsidP="000B4AE4">
            <w:pPr>
              <w:jc w:val="center"/>
              <w:rPr>
                <w:color w:val="000000"/>
                <w:sz w:val="22"/>
                <w:szCs w:val="22"/>
              </w:rPr>
            </w:pPr>
            <w:r w:rsidRPr="000B4AE4">
              <w:rPr>
                <w:color w:val="000000"/>
                <w:sz w:val="22"/>
                <w:szCs w:val="22"/>
              </w:rPr>
              <w:lastRenderedPageBreak/>
              <w:t>326</w:t>
            </w:r>
          </w:p>
        </w:tc>
        <w:tc>
          <w:tcPr>
            <w:tcW w:w="5142" w:type="dxa"/>
            <w:tcBorders>
              <w:top w:val="nil"/>
              <w:left w:val="nil"/>
              <w:bottom w:val="single" w:sz="4" w:space="0" w:color="auto"/>
              <w:right w:val="single" w:sz="4" w:space="0" w:color="auto"/>
            </w:tcBorders>
            <w:vAlign w:val="center"/>
            <w:hideMark/>
          </w:tcPr>
          <w:p w14:paraId="0899EE1D"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145072A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D4B3945" w14:textId="77777777" w:rsidR="000B4AE4" w:rsidRPr="000B4AE4" w:rsidRDefault="000B4AE4" w:rsidP="000B4AE4">
            <w:pPr>
              <w:jc w:val="center"/>
              <w:rPr>
                <w:color w:val="000000"/>
                <w:sz w:val="22"/>
                <w:szCs w:val="22"/>
              </w:rPr>
            </w:pPr>
            <w:r w:rsidRPr="000B4AE4">
              <w:rPr>
                <w:color w:val="000000"/>
                <w:sz w:val="22"/>
                <w:szCs w:val="22"/>
              </w:rPr>
              <w:t>8,5500</w:t>
            </w:r>
          </w:p>
        </w:tc>
        <w:tc>
          <w:tcPr>
            <w:tcW w:w="922" w:type="dxa"/>
            <w:tcBorders>
              <w:top w:val="nil"/>
              <w:left w:val="nil"/>
              <w:bottom w:val="single" w:sz="4" w:space="0" w:color="auto"/>
              <w:right w:val="single" w:sz="4" w:space="0" w:color="auto"/>
            </w:tcBorders>
            <w:vAlign w:val="center"/>
            <w:hideMark/>
          </w:tcPr>
          <w:p w14:paraId="79E10CA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9AA877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5713194" w14:textId="77777777" w:rsidR="000B4AE4" w:rsidRPr="000B4AE4" w:rsidRDefault="000B4AE4" w:rsidP="000B4AE4">
            <w:pPr>
              <w:jc w:val="center"/>
              <w:rPr>
                <w:color w:val="000000"/>
                <w:sz w:val="22"/>
                <w:szCs w:val="22"/>
              </w:rPr>
            </w:pPr>
            <w:r w:rsidRPr="000B4AE4">
              <w:rPr>
                <w:color w:val="000000"/>
                <w:sz w:val="22"/>
                <w:szCs w:val="22"/>
              </w:rPr>
              <w:t>327</w:t>
            </w:r>
          </w:p>
        </w:tc>
        <w:tc>
          <w:tcPr>
            <w:tcW w:w="5142" w:type="dxa"/>
            <w:tcBorders>
              <w:top w:val="nil"/>
              <w:left w:val="nil"/>
              <w:bottom w:val="single" w:sz="4" w:space="0" w:color="auto"/>
              <w:right w:val="single" w:sz="4" w:space="0" w:color="auto"/>
            </w:tcBorders>
            <w:vAlign w:val="center"/>
            <w:hideMark/>
          </w:tcPr>
          <w:p w14:paraId="7287D1D4" w14:textId="77777777" w:rsidR="000B4AE4" w:rsidRPr="000B4AE4" w:rsidRDefault="000B4AE4" w:rsidP="000B4AE4">
            <w:pPr>
              <w:jc w:val="left"/>
              <w:rPr>
                <w:color w:val="000000"/>
                <w:sz w:val="22"/>
                <w:szCs w:val="22"/>
              </w:rPr>
            </w:pPr>
            <w:r w:rsidRPr="000B4AE4">
              <w:rPr>
                <w:color w:val="000000"/>
                <w:sz w:val="22"/>
                <w:szCs w:val="22"/>
              </w:rPr>
              <w:t>Xoa nhẵn mặt nền bằng máy xoa chuyên dụng</w:t>
            </w:r>
          </w:p>
        </w:tc>
        <w:tc>
          <w:tcPr>
            <w:tcW w:w="1990" w:type="dxa"/>
            <w:tcBorders>
              <w:top w:val="nil"/>
              <w:left w:val="nil"/>
              <w:bottom w:val="single" w:sz="4" w:space="0" w:color="auto"/>
              <w:right w:val="single" w:sz="4" w:space="0" w:color="auto"/>
            </w:tcBorders>
            <w:vAlign w:val="center"/>
            <w:hideMark/>
          </w:tcPr>
          <w:p w14:paraId="5F89B4C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0E89BB2" w14:textId="77777777" w:rsidR="000B4AE4" w:rsidRPr="000B4AE4" w:rsidRDefault="000B4AE4" w:rsidP="000B4AE4">
            <w:pPr>
              <w:jc w:val="center"/>
              <w:rPr>
                <w:color w:val="000000"/>
                <w:sz w:val="22"/>
                <w:szCs w:val="22"/>
              </w:rPr>
            </w:pPr>
            <w:r w:rsidRPr="000B4AE4">
              <w:rPr>
                <w:color w:val="000000"/>
                <w:sz w:val="22"/>
                <w:szCs w:val="22"/>
              </w:rPr>
              <w:t>58,5000</w:t>
            </w:r>
          </w:p>
        </w:tc>
        <w:tc>
          <w:tcPr>
            <w:tcW w:w="922" w:type="dxa"/>
            <w:tcBorders>
              <w:top w:val="nil"/>
              <w:left w:val="nil"/>
              <w:bottom w:val="single" w:sz="4" w:space="0" w:color="auto"/>
              <w:right w:val="single" w:sz="4" w:space="0" w:color="auto"/>
            </w:tcBorders>
            <w:vAlign w:val="center"/>
            <w:hideMark/>
          </w:tcPr>
          <w:p w14:paraId="36A9C2FF"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3C21A7F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E1C412B" w14:textId="77777777" w:rsidR="000B4AE4" w:rsidRPr="000B4AE4" w:rsidRDefault="000B4AE4" w:rsidP="000B4AE4">
            <w:pPr>
              <w:jc w:val="center"/>
              <w:rPr>
                <w:b/>
                <w:bCs/>
                <w:color w:val="000000"/>
                <w:sz w:val="22"/>
                <w:szCs w:val="22"/>
              </w:rPr>
            </w:pPr>
            <w:r w:rsidRPr="000B4AE4">
              <w:rPr>
                <w:b/>
                <w:bCs/>
                <w:color w:val="000000"/>
                <w:sz w:val="22"/>
                <w:szCs w:val="22"/>
              </w:rPr>
              <w:t>328</w:t>
            </w:r>
          </w:p>
        </w:tc>
        <w:tc>
          <w:tcPr>
            <w:tcW w:w="5142" w:type="dxa"/>
            <w:tcBorders>
              <w:top w:val="nil"/>
              <w:left w:val="nil"/>
              <w:bottom w:val="single" w:sz="4" w:space="0" w:color="auto"/>
              <w:right w:val="single" w:sz="4" w:space="0" w:color="auto"/>
            </w:tcBorders>
            <w:vAlign w:val="center"/>
            <w:hideMark/>
          </w:tcPr>
          <w:p w14:paraId="6CFCCD09" w14:textId="77777777" w:rsidR="000B4AE4" w:rsidRPr="000B4AE4" w:rsidRDefault="000B4AE4" w:rsidP="000B4AE4">
            <w:pPr>
              <w:jc w:val="left"/>
              <w:rPr>
                <w:b/>
                <w:bCs/>
                <w:color w:val="000000"/>
                <w:sz w:val="22"/>
                <w:szCs w:val="22"/>
              </w:rPr>
            </w:pPr>
            <w:r w:rsidRPr="000B4AE4">
              <w:rPr>
                <w:b/>
                <w:bCs/>
                <w:color w:val="000000"/>
                <w:sz w:val="22"/>
                <w:szCs w:val="22"/>
              </w:rPr>
              <w:t xml:space="preserve"> d. Sửa chữa nền sân, đường S4 (vị trí nền sân đường giáp trạm phát sóng và nhà kho)</w:t>
            </w:r>
          </w:p>
        </w:tc>
        <w:tc>
          <w:tcPr>
            <w:tcW w:w="1990" w:type="dxa"/>
            <w:tcBorders>
              <w:top w:val="nil"/>
              <w:left w:val="nil"/>
              <w:bottom w:val="single" w:sz="4" w:space="0" w:color="auto"/>
              <w:right w:val="single" w:sz="4" w:space="0" w:color="auto"/>
            </w:tcBorders>
            <w:vAlign w:val="center"/>
            <w:hideMark/>
          </w:tcPr>
          <w:p w14:paraId="3952B7DF"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3564CB8A"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76E14BB0"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3E13A7E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2362A90" w14:textId="77777777" w:rsidR="000B4AE4" w:rsidRPr="000B4AE4" w:rsidRDefault="000B4AE4" w:rsidP="000B4AE4">
            <w:pPr>
              <w:jc w:val="center"/>
              <w:rPr>
                <w:color w:val="000000"/>
                <w:sz w:val="22"/>
                <w:szCs w:val="22"/>
              </w:rPr>
            </w:pPr>
            <w:r w:rsidRPr="000B4AE4">
              <w:rPr>
                <w:color w:val="000000"/>
                <w:sz w:val="22"/>
                <w:szCs w:val="22"/>
              </w:rPr>
              <w:t>329</w:t>
            </w:r>
          </w:p>
        </w:tc>
        <w:tc>
          <w:tcPr>
            <w:tcW w:w="5142" w:type="dxa"/>
            <w:tcBorders>
              <w:top w:val="nil"/>
              <w:left w:val="nil"/>
              <w:bottom w:val="single" w:sz="4" w:space="0" w:color="auto"/>
              <w:right w:val="single" w:sz="4" w:space="0" w:color="auto"/>
            </w:tcBorders>
            <w:vAlign w:val="center"/>
            <w:hideMark/>
          </w:tcPr>
          <w:p w14:paraId="230BC31C" w14:textId="77777777" w:rsidR="000B4AE4" w:rsidRPr="000B4AE4" w:rsidRDefault="000B4AE4" w:rsidP="000B4AE4">
            <w:pPr>
              <w:jc w:val="left"/>
              <w:rPr>
                <w:color w:val="000000"/>
                <w:sz w:val="22"/>
                <w:szCs w:val="22"/>
              </w:rPr>
            </w:pPr>
            <w:r w:rsidRPr="000B4AE4">
              <w:rPr>
                <w:color w:val="000000"/>
                <w:sz w:val="22"/>
                <w:szCs w:val="22"/>
              </w:rPr>
              <w:t xml:space="preserve">Phá dỡ kết cấu nền sân, đường bê tông đã vỡ hỏng bằng búa căn </w:t>
            </w:r>
          </w:p>
        </w:tc>
        <w:tc>
          <w:tcPr>
            <w:tcW w:w="1990" w:type="dxa"/>
            <w:tcBorders>
              <w:top w:val="nil"/>
              <w:left w:val="nil"/>
              <w:bottom w:val="single" w:sz="4" w:space="0" w:color="auto"/>
              <w:right w:val="single" w:sz="4" w:space="0" w:color="auto"/>
            </w:tcBorders>
            <w:vAlign w:val="center"/>
            <w:hideMark/>
          </w:tcPr>
          <w:p w14:paraId="1548D92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6BE4CD6" w14:textId="77777777" w:rsidR="000B4AE4" w:rsidRPr="000B4AE4" w:rsidRDefault="000B4AE4" w:rsidP="000B4AE4">
            <w:pPr>
              <w:jc w:val="center"/>
              <w:rPr>
                <w:color w:val="000000"/>
                <w:sz w:val="22"/>
                <w:szCs w:val="22"/>
              </w:rPr>
            </w:pPr>
            <w:r w:rsidRPr="000B4AE4">
              <w:rPr>
                <w:color w:val="000000"/>
                <w:sz w:val="22"/>
                <w:szCs w:val="22"/>
              </w:rPr>
              <w:t>11,2350</w:t>
            </w:r>
          </w:p>
        </w:tc>
        <w:tc>
          <w:tcPr>
            <w:tcW w:w="922" w:type="dxa"/>
            <w:tcBorders>
              <w:top w:val="nil"/>
              <w:left w:val="nil"/>
              <w:bottom w:val="single" w:sz="4" w:space="0" w:color="auto"/>
              <w:right w:val="single" w:sz="4" w:space="0" w:color="auto"/>
            </w:tcBorders>
            <w:vAlign w:val="center"/>
            <w:hideMark/>
          </w:tcPr>
          <w:p w14:paraId="6D9667A9"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A8A866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31CCC71" w14:textId="77777777" w:rsidR="000B4AE4" w:rsidRPr="000B4AE4" w:rsidRDefault="000B4AE4" w:rsidP="000B4AE4">
            <w:pPr>
              <w:jc w:val="center"/>
              <w:rPr>
                <w:color w:val="000000"/>
                <w:sz w:val="22"/>
                <w:szCs w:val="22"/>
              </w:rPr>
            </w:pPr>
            <w:r w:rsidRPr="000B4AE4">
              <w:rPr>
                <w:color w:val="000000"/>
                <w:sz w:val="22"/>
                <w:szCs w:val="22"/>
              </w:rPr>
              <w:t>330</w:t>
            </w:r>
          </w:p>
        </w:tc>
        <w:tc>
          <w:tcPr>
            <w:tcW w:w="5142" w:type="dxa"/>
            <w:tcBorders>
              <w:top w:val="nil"/>
              <w:left w:val="nil"/>
              <w:bottom w:val="single" w:sz="4" w:space="0" w:color="auto"/>
              <w:right w:val="single" w:sz="4" w:space="0" w:color="auto"/>
            </w:tcBorders>
            <w:vAlign w:val="center"/>
            <w:hideMark/>
          </w:tcPr>
          <w:p w14:paraId="52DBD322" w14:textId="77777777" w:rsidR="000B4AE4" w:rsidRPr="000B4AE4" w:rsidRDefault="000B4AE4" w:rsidP="000B4AE4">
            <w:pPr>
              <w:jc w:val="left"/>
              <w:rPr>
                <w:color w:val="000000"/>
                <w:sz w:val="22"/>
                <w:szCs w:val="22"/>
              </w:rPr>
            </w:pPr>
            <w:r w:rsidRPr="000B4AE4">
              <w:rPr>
                <w:color w:val="000000"/>
                <w:sz w:val="22"/>
                <w:szCs w:val="22"/>
              </w:rPr>
              <w:t>Xúc đá hỗn hợp (nền sân đường phá dỡ) lên phương tiện vận chuyển bằng máy đào 1,25m3</w:t>
            </w:r>
          </w:p>
        </w:tc>
        <w:tc>
          <w:tcPr>
            <w:tcW w:w="1990" w:type="dxa"/>
            <w:tcBorders>
              <w:top w:val="nil"/>
              <w:left w:val="nil"/>
              <w:bottom w:val="single" w:sz="4" w:space="0" w:color="auto"/>
              <w:right w:val="single" w:sz="4" w:space="0" w:color="auto"/>
            </w:tcBorders>
            <w:vAlign w:val="center"/>
            <w:hideMark/>
          </w:tcPr>
          <w:p w14:paraId="563F8F2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F638FCD" w14:textId="77777777" w:rsidR="000B4AE4" w:rsidRPr="000B4AE4" w:rsidRDefault="000B4AE4" w:rsidP="000B4AE4">
            <w:pPr>
              <w:jc w:val="center"/>
              <w:rPr>
                <w:color w:val="000000"/>
                <w:sz w:val="22"/>
                <w:szCs w:val="22"/>
              </w:rPr>
            </w:pPr>
            <w:r w:rsidRPr="000B4AE4">
              <w:rPr>
                <w:color w:val="000000"/>
                <w:sz w:val="22"/>
                <w:szCs w:val="22"/>
              </w:rPr>
              <w:t>0,1124</w:t>
            </w:r>
          </w:p>
        </w:tc>
        <w:tc>
          <w:tcPr>
            <w:tcW w:w="922" w:type="dxa"/>
            <w:tcBorders>
              <w:top w:val="nil"/>
              <w:left w:val="nil"/>
              <w:bottom w:val="single" w:sz="4" w:space="0" w:color="auto"/>
              <w:right w:val="single" w:sz="4" w:space="0" w:color="auto"/>
            </w:tcBorders>
            <w:vAlign w:val="center"/>
            <w:hideMark/>
          </w:tcPr>
          <w:p w14:paraId="09909400"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2BF4F1A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F525B41" w14:textId="77777777" w:rsidR="000B4AE4" w:rsidRPr="000B4AE4" w:rsidRDefault="000B4AE4" w:rsidP="000B4AE4">
            <w:pPr>
              <w:jc w:val="center"/>
              <w:rPr>
                <w:color w:val="000000"/>
                <w:sz w:val="22"/>
                <w:szCs w:val="22"/>
              </w:rPr>
            </w:pPr>
            <w:r w:rsidRPr="000B4AE4">
              <w:rPr>
                <w:color w:val="000000"/>
                <w:sz w:val="22"/>
                <w:szCs w:val="22"/>
              </w:rPr>
              <w:t>331</w:t>
            </w:r>
          </w:p>
        </w:tc>
        <w:tc>
          <w:tcPr>
            <w:tcW w:w="5142" w:type="dxa"/>
            <w:tcBorders>
              <w:top w:val="nil"/>
              <w:left w:val="nil"/>
              <w:bottom w:val="single" w:sz="4" w:space="0" w:color="auto"/>
              <w:right w:val="single" w:sz="4" w:space="0" w:color="auto"/>
            </w:tcBorders>
            <w:vAlign w:val="center"/>
            <w:hideMark/>
          </w:tcPr>
          <w:p w14:paraId="1583BDE8"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7A19395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4B959BB" w14:textId="77777777" w:rsidR="000B4AE4" w:rsidRPr="000B4AE4" w:rsidRDefault="000B4AE4" w:rsidP="000B4AE4">
            <w:pPr>
              <w:jc w:val="center"/>
              <w:rPr>
                <w:color w:val="000000"/>
                <w:sz w:val="22"/>
                <w:szCs w:val="22"/>
              </w:rPr>
            </w:pPr>
            <w:r w:rsidRPr="000B4AE4">
              <w:rPr>
                <w:color w:val="000000"/>
                <w:sz w:val="22"/>
                <w:szCs w:val="22"/>
              </w:rPr>
              <w:t>11,2350</w:t>
            </w:r>
          </w:p>
        </w:tc>
        <w:tc>
          <w:tcPr>
            <w:tcW w:w="922" w:type="dxa"/>
            <w:tcBorders>
              <w:top w:val="nil"/>
              <w:left w:val="nil"/>
              <w:bottom w:val="single" w:sz="4" w:space="0" w:color="auto"/>
              <w:right w:val="single" w:sz="4" w:space="0" w:color="auto"/>
            </w:tcBorders>
            <w:vAlign w:val="center"/>
            <w:hideMark/>
          </w:tcPr>
          <w:p w14:paraId="45B42B7B"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B69D92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EE6DFE4" w14:textId="77777777" w:rsidR="000B4AE4" w:rsidRPr="000B4AE4" w:rsidRDefault="000B4AE4" w:rsidP="000B4AE4">
            <w:pPr>
              <w:jc w:val="center"/>
              <w:rPr>
                <w:color w:val="000000"/>
                <w:sz w:val="22"/>
                <w:szCs w:val="22"/>
              </w:rPr>
            </w:pPr>
            <w:r w:rsidRPr="000B4AE4">
              <w:rPr>
                <w:color w:val="000000"/>
                <w:sz w:val="22"/>
                <w:szCs w:val="22"/>
              </w:rPr>
              <w:t>332</w:t>
            </w:r>
          </w:p>
        </w:tc>
        <w:tc>
          <w:tcPr>
            <w:tcW w:w="5142" w:type="dxa"/>
            <w:tcBorders>
              <w:top w:val="nil"/>
              <w:left w:val="nil"/>
              <w:bottom w:val="single" w:sz="4" w:space="0" w:color="auto"/>
              <w:right w:val="single" w:sz="4" w:space="0" w:color="auto"/>
            </w:tcBorders>
            <w:vAlign w:val="center"/>
            <w:hideMark/>
          </w:tcPr>
          <w:p w14:paraId="2A281A53"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5F86BC9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EFDCFE9" w14:textId="77777777" w:rsidR="000B4AE4" w:rsidRPr="000B4AE4" w:rsidRDefault="000B4AE4" w:rsidP="000B4AE4">
            <w:pPr>
              <w:jc w:val="center"/>
              <w:rPr>
                <w:color w:val="000000"/>
                <w:sz w:val="22"/>
                <w:szCs w:val="22"/>
              </w:rPr>
            </w:pPr>
            <w:r w:rsidRPr="000B4AE4">
              <w:rPr>
                <w:color w:val="000000"/>
                <w:sz w:val="22"/>
                <w:szCs w:val="22"/>
              </w:rPr>
              <w:t>11,2350</w:t>
            </w:r>
          </w:p>
        </w:tc>
        <w:tc>
          <w:tcPr>
            <w:tcW w:w="922" w:type="dxa"/>
            <w:tcBorders>
              <w:top w:val="nil"/>
              <w:left w:val="nil"/>
              <w:bottom w:val="single" w:sz="4" w:space="0" w:color="auto"/>
              <w:right w:val="single" w:sz="4" w:space="0" w:color="auto"/>
            </w:tcBorders>
            <w:vAlign w:val="center"/>
            <w:hideMark/>
          </w:tcPr>
          <w:p w14:paraId="7A1DFC6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8702AE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6BDB604" w14:textId="77777777" w:rsidR="000B4AE4" w:rsidRPr="000B4AE4" w:rsidRDefault="000B4AE4" w:rsidP="000B4AE4">
            <w:pPr>
              <w:jc w:val="center"/>
              <w:rPr>
                <w:color w:val="000000"/>
                <w:sz w:val="22"/>
                <w:szCs w:val="22"/>
              </w:rPr>
            </w:pPr>
            <w:r w:rsidRPr="000B4AE4">
              <w:rPr>
                <w:color w:val="000000"/>
                <w:sz w:val="22"/>
                <w:szCs w:val="22"/>
              </w:rPr>
              <w:t>333</w:t>
            </w:r>
          </w:p>
        </w:tc>
        <w:tc>
          <w:tcPr>
            <w:tcW w:w="5142" w:type="dxa"/>
            <w:tcBorders>
              <w:top w:val="nil"/>
              <w:left w:val="nil"/>
              <w:bottom w:val="single" w:sz="4" w:space="0" w:color="auto"/>
              <w:right w:val="single" w:sz="4" w:space="0" w:color="auto"/>
            </w:tcBorders>
            <w:vAlign w:val="center"/>
            <w:hideMark/>
          </w:tcPr>
          <w:p w14:paraId="46FC9E7B" w14:textId="77777777" w:rsidR="000B4AE4" w:rsidRPr="000B4AE4" w:rsidRDefault="000B4AE4" w:rsidP="000B4AE4">
            <w:pPr>
              <w:jc w:val="left"/>
              <w:rPr>
                <w:color w:val="000000"/>
                <w:sz w:val="22"/>
                <w:szCs w:val="22"/>
              </w:rPr>
            </w:pPr>
            <w:r w:rsidRPr="000B4AE4">
              <w:rPr>
                <w:color w:val="000000"/>
                <w:sz w:val="22"/>
                <w:szCs w:val="22"/>
              </w:rPr>
              <w:t>Lu lèn lại nền đường</w:t>
            </w:r>
          </w:p>
        </w:tc>
        <w:tc>
          <w:tcPr>
            <w:tcW w:w="1990" w:type="dxa"/>
            <w:tcBorders>
              <w:top w:val="nil"/>
              <w:left w:val="nil"/>
              <w:bottom w:val="single" w:sz="4" w:space="0" w:color="auto"/>
              <w:right w:val="single" w:sz="4" w:space="0" w:color="auto"/>
            </w:tcBorders>
            <w:vAlign w:val="center"/>
            <w:hideMark/>
          </w:tcPr>
          <w:p w14:paraId="6458A52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7C4CC85" w14:textId="77777777" w:rsidR="000B4AE4" w:rsidRPr="000B4AE4" w:rsidRDefault="000B4AE4" w:rsidP="000B4AE4">
            <w:pPr>
              <w:jc w:val="center"/>
              <w:rPr>
                <w:color w:val="000000"/>
                <w:sz w:val="22"/>
                <w:szCs w:val="22"/>
              </w:rPr>
            </w:pPr>
            <w:r w:rsidRPr="000B4AE4">
              <w:rPr>
                <w:color w:val="000000"/>
                <w:sz w:val="22"/>
                <w:szCs w:val="22"/>
              </w:rPr>
              <w:t>0,7490</w:t>
            </w:r>
          </w:p>
        </w:tc>
        <w:tc>
          <w:tcPr>
            <w:tcW w:w="922" w:type="dxa"/>
            <w:tcBorders>
              <w:top w:val="nil"/>
              <w:left w:val="nil"/>
              <w:bottom w:val="single" w:sz="4" w:space="0" w:color="auto"/>
              <w:right w:val="single" w:sz="4" w:space="0" w:color="auto"/>
            </w:tcBorders>
            <w:vAlign w:val="center"/>
            <w:hideMark/>
          </w:tcPr>
          <w:p w14:paraId="13E6CDC1"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0CFA44A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2298AF9" w14:textId="77777777" w:rsidR="000B4AE4" w:rsidRPr="000B4AE4" w:rsidRDefault="000B4AE4" w:rsidP="000B4AE4">
            <w:pPr>
              <w:jc w:val="center"/>
              <w:rPr>
                <w:color w:val="000000"/>
                <w:sz w:val="22"/>
                <w:szCs w:val="22"/>
              </w:rPr>
            </w:pPr>
            <w:r w:rsidRPr="000B4AE4">
              <w:rPr>
                <w:color w:val="000000"/>
                <w:sz w:val="22"/>
                <w:szCs w:val="22"/>
              </w:rPr>
              <w:t>334</w:t>
            </w:r>
          </w:p>
        </w:tc>
        <w:tc>
          <w:tcPr>
            <w:tcW w:w="5142" w:type="dxa"/>
            <w:tcBorders>
              <w:top w:val="nil"/>
              <w:left w:val="nil"/>
              <w:bottom w:val="single" w:sz="4" w:space="0" w:color="auto"/>
              <w:right w:val="single" w:sz="4" w:space="0" w:color="auto"/>
            </w:tcBorders>
            <w:vAlign w:val="center"/>
            <w:hideMark/>
          </w:tcPr>
          <w:p w14:paraId="2EC543C1" w14:textId="77777777" w:rsidR="000B4AE4" w:rsidRPr="000B4AE4" w:rsidRDefault="000B4AE4" w:rsidP="000B4AE4">
            <w:pPr>
              <w:jc w:val="left"/>
              <w:rPr>
                <w:color w:val="000000"/>
                <w:sz w:val="22"/>
                <w:szCs w:val="22"/>
              </w:rPr>
            </w:pPr>
            <w:r w:rsidRPr="000B4AE4">
              <w:rPr>
                <w:color w:val="000000"/>
                <w:sz w:val="22"/>
                <w:szCs w:val="22"/>
              </w:rPr>
              <w:t>Rải lớp nilon lót nền chống mất nước bê tông</w:t>
            </w:r>
          </w:p>
        </w:tc>
        <w:tc>
          <w:tcPr>
            <w:tcW w:w="1990" w:type="dxa"/>
            <w:tcBorders>
              <w:top w:val="nil"/>
              <w:left w:val="nil"/>
              <w:bottom w:val="single" w:sz="4" w:space="0" w:color="auto"/>
              <w:right w:val="single" w:sz="4" w:space="0" w:color="auto"/>
            </w:tcBorders>
            <w:vAlign w:val="center"/>
            <w:hideMark/>
          </w:tcPr>
          <w:p w14:paraId="60C5200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56A6904" w14:textId="77777777" w:rsidR="000B4AE4" w:rsidRPr="000B4AE4" w:rsidRDefault="000B4AE4" w:rsidP="000B4AE4">
            <w:pPr>
              <w:jc w:val="center"/>
              <w:rPr>
                <w:color w:val="000000"/>
                <w:sz w:val="22"/>
                <w:szCs w:val="22"/>
              </w:rPr>
            </w:pPr>
            <w:r w:rsidRPr="000B4AE4">
              <w:rPr>
                <w:color w:val="000000"/>
                <w:sz w:val="22"/>
                <w:szCs w:val="22"/>
              </w:rPr>
              <w:t>0,7490</w:t>
            </w:r>
          </w:p>
        </w:tc>
        <w:tc>
          <w:tcPr>
            <w:tcW w:w="922" w:type="dxa"/>
            <w:tcBorders>
              <w:top w:val="nil"/>
              <w:left w:val="nil"/>
              <w:bottom w:val="single" w:sz="4" w:space="0" w:color="auto"/>
              <w:right w:val="single" w:sz="4" w:space="0" w:color="auto"/>
            </w:tcBorders>
            <w:vAlign w:val="center"/>
            <w:hideMark/>
          </w:tcPr>
          <w:p w14:paraId="5E4B61F8"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70D3B14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8299C07" w14:textId="77777777" w:rsidR="000B4AE4" w:rsidRPr="000B4AE4" w:rsidRDefault="000B4AE4" w:rsidP="000B4AE4">
            <w:pPr>
              <w:jc w:val="center"/>
              <w:rPr>
                <w:color w:val="000000"/>
                <w:sz w:val="22"/>
                <w:szCs w:val="22"/>
              </w:rPr>
            </w:pPr>
            <w:r w:rsidRPr="000B4AE4">
              <w:rPr>
                <w:color w:val="000000"/>
                <w:sz w:val="22"/>
                <w:szCs w:val="22"/>
              </w:rPr>
              <w:t>335</w:t>
            </w:r>
          </w:p>
        </w:tc>
        <w:tc>
          <w:tcPr>
            <w:tcW w:w="5142" w:type="dxa"/>
            <w:tcBorders>
              <w:top w:val="nil"/>
              <w:left w:val="nil"/>
              <w:bottom w:val="single" w:sz="4" w:space="0" w:color="auto"/>
              <w:right w:val="single" w:sz="4" w:space="0" w:color="auto"/>
            </w:tcBorders>
            <w:vAlign w:val="center"/>
            <w:hideMark/>
          </w:tcPr>
          <w:p w14:paraId="6F53AA0F"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77AFE27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1906B37" w14:textId="77777777" w:rsidR="000B4AE4" w:rsidRPr="000B4AE4" w:rsidRDefault="000B4AE4" w:rsidP="000B4AE4">
            <w:pPr>
              <w:jc w:val="center"/>
              <w:rPr>
                <w:color w:val="000000"/>
                <w:sz w:val="22"/>
                <w:szCs w:val="22"/>
              </w:rPr>
            </w:pPr>
            <w:r w:rsidRPr="000B4AE4">
              <w:rPr>
                <w:color w:val="000000"/>
                <w:sz w:val="22"/>
                <w:szCs w:val="22"/>
              </w:rPr>
              <w:t>11,2350</w:t>
            </w:r>
          </w:p>
        </w:tc>
        <w:tc>
          <w:tcPr>
            <w:tcW w:w="922" w:type="dxa"/>
            <w:tcBorders>
              <w:top w:val="nil"/>
              <w:left w:val="nil"/>
              <w:bottom w:val="single" w:sz="4" w:space="0" w:color="auto"/>
              <w:right w:val="single" w:sz="4" w:space="0" w:color="auto"/>
            </w:tcBorders>
            <w:vAlign w:val="center"/>
            <w:hideMark/>
          </w:tcPr>
          <w:p w14:paraId="0C6DF16E"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3586F8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44499A2" w14:textId="77777777" w:rsidR="000B4AE4" w:rsidRPr="000B4AE4" w:rsidRDefault="000B4AE4" w:rsidP="000B4AE4">
            <w:pPr>
              <w:jc w:val="center"/>
              <w:rPr>
                <w:color w:val="000000"/>
                <w:sz w:val="22"/>
                <w:szCs w:val="22"/>
              </w:rPr>
            </w:pPr>
            <w:r w:rsidRPr="000B4AE4">
              <w:rPr>
                <w:color w:val="000000"/>
                <w:sz w:val="22"/>
                <w:szCs w:val="22"/>
              </w:rPr>
              <w:t>336</w:t>
            </w:r>
          </w:p>
        </w:tc>
        <w:tc>
          <w:tcPr>
            <w:tcW w:w="5142" w:type="dxa"/>
            <w:tcBorders>
              <w:top w:val="nil"/>
              <w:left w:val="nil"/>
              <w:bottom w:val="single" w:sz="4" w:space="0" w:color="auto"/>
              <w:right w:val="single" w:sz="4" w:space="0" w:color="auto"/>
            </w:tcBorders>
            <w:vAlign w:val="center"/>
            <w:hideMark/>
          </w:tcPr>
          <w:p w14:paraId="56C68F2D" w14:textId="77777777" w:rsidR="000B4AE4" w:rsidRPr="000B4AE4" w:rsidRDefault="000B4AE4" w:rsidP="000B4AE4">
            <w:pPr>
              <w:jc w:val="left"/>
              <w:rPr>
                <w:color w:val="000000"/>
                <w:sz w:val="22"/>
                <w:szCs w:val="22"/>
              </w:rPr>
            </w:pPr>
            <w:r w:rsidRPr="000B4AE4">
              <w:rPr>
                <w:color w:val="000000"/>
                <w:sz w:val="22"/>
                <w:szCs w:val="22"/>
              </w:rPr>
              <w:t>Xoa nhẵn mặt nền bằng máy xoa chuyên dụng</w:t>
            </w:r>
          </w:p>
        </w:tc>
        <w:tc>
          <w:tcPr>
            <w:tcW w:w="1990" w:type="dxa"/>
            <w:tcBorders>
              <w:top w:val="nil"/>
              <w:left w:val="nil"/>
              <w:bottom w:val="single" w:sz="4" w:space="0" w:color="auto"/>
              <w:right w:val="single" w:sz="4" w:space="0" w:color="auto"/>
            </w:tcBorders>
            <w:vAlign w:val="center"/>
            <w:hideMark/>
          </w:tcPr>
          <w:p w14:paraId="1A6F9B7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6AB460C" w14:textId="77777777" w:rsidR="000B4AE4" w:rsidRPr="000B4AE4" w:rsidRDefault="000B4AE4" w:rsidP="000B4AE4">
            <w:pPr>
              <w:jc w:val="center"/>
              <w:rPr>
                <w:color w:val="000000"/>
                <w:sz w:val="22"/>
                <w:szCs w:val="22"/>
              </w:rPr>
            </w:pPr>
            <w:r w:rsidRPr="000B4AE4">
              <w:rPr>
                <w:color w:val="000000"/>
                <w:sz w:val="22"/>
                <w:szCs w:val="22"/>
              </w:rPr>
              <w:t>74,9000</w:t>
            </w:r>
          </w:p>
        </w:tc>
        <w:tc>
          <w:tcPr>
            <w:tcW w:w="922" w:type="dxa"/>
            <w:tcBorders>
              <w:top w:val="nil"/>
              <w:left w:val="nil"/>
              <w:bottom w:val="single" w:sz="4" w:space="0" w:color="auto"/>
              <w:right w:val="single" w:sz="4" w:space="0" w:color="auto"/>
            </w:tcBorders>
            <w:vAlign w:val="center"/>
            <w:hideMark/>
          </w:tcPr>
          <w:p w14:paraId="33AB07D6"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459A1E4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2BBCFF5" w14:textId="77777777" w:rsidR="000B4AE4" w:rsidRPr="000B4AE4" w:rsidRDefault="000B4AE4" w:rsidP="000B4AE4">
            <w:pPr>
              <w:jc w:val="center"/>
              <w:rPr>
                <w:b/>
                <w:bCs/>
                <w:color w:val="000000"/>
                <w:sz w:val="22"/>
                <w:szCs w:val="22"/>
              </w:rPr>
            </w:pPr>
            <w:r w:rsidRPr="000B4AE4">
              <w:rPr>
                <w:b/>
                <w:bCs/>
                <w:color w:val="000000"/>
                <w:sz w:val="22"/>
                <w:szCs w:val="22"/>
              </w:rPr>
              <w:t>337</w:t>
            </w:r>
          </w:p>
        </w:tc>
        <w:tc>
          <w:tcPr>
            <w:tcW w:w="5142" w:type="dxa"/>
            <w:tcBorders>
              <w:top w:val="nil"/>
              <w:left w:val="nil"/>
              <w:bottom w:val="single" w:sz="4" w:space="0" w:color="auto"/>
              <w:right w:val="single" w:sz="4" w:space="0" w:color="auto"/>
            </w:tcBorders>
            <w:vAlign w:val="center"/>
            <w:hideMark/>
          </w:tcPr>
          <w:p w14:paraId="6A25C723" w14:textId="77777777" w:rsidR="000B4AE4" w:rsidRPr="000B4AE4" w:rsidRDefault="000B4AE4" w:rsidP="000B4AE4">
            <w:pPr>
              <w:jc w:val="left"/>
              <w:rPr>
                <w:b/>
                <w:bCs/>
                <w:color w:val="000000"/>
                <w:sz w:val="22"/>
                <w:szCs w:val="22"/>
              </w:rPr>
            </w:pPr>
            <w:r w:rsidRPr="000B4AE4">
              <w:rPr>
                <w:b/>
                <w:bCs/>
                <w:color w:val="000000"/>
                <w:sz w:val="22"/>
                <w:szCs w:val="22"/>
              </w:rPr>
              <w:t>e. Sửa chữa nền sân, đường S5 (vị trí nền sân đường giám khu điện dự phòng và khu 172)</w:t>
            </w:r>
          </w:p>
        </w:tc>
        <w:tc>
          <w:tcPr>
            <w:tcW w:w="1990" w:type="dxa"/>
            <w:tcBorders>
              <w:top w:val="nil"/>
              <w:left w:val="nil"/>
              <w:bottom w:val="single" w:sz="4" w:space="0" w:color="auto"/>
              <w:right w:val="single" w:sz="4" w:space="0" w:color="auto"/>
            </w:tcBorders>
            <w:vAlign w:val="center"/>
            <w:hideMark/>
          </w:tcPr>
          <w:p w14:paraId="46558173"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5953FCA8"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061097BF"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2C19F2D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48863DB" w14:textId="77777777" w:rsidR="000B4AE4" w:rsidRPr="000B4AE4" w:rsidRDefault="000B4AE4" w:rsidP="000B4AE4">
            <w:pPr>
              <w:jc w:val="center"/>
              <w:rPr>
                <w:color w:val="000000"/>
                <w:sz w:val="22"/>
                <w:szCs w:val="22"/>
              </w:rPr>
            </w:pPr>
            <w:r w:rsidRPr="000B4AE4">
              <w:rPr>
                <w:color w:val="000000"/>
                <w:sz w:val="22"/>
                <w:szCs w:val="22"/>
              </w:rPr>
              <w:t>338</w:t>
            </w:r>
          </w:p>
        </w:tc>
        <w:tc>
          <w:tcPr>
            <w:tcW w:w="5142" w:type="dxa"/>
            <w:tcBorders>
              <w:top w:val="nil"/>
              <w:left w:val="nil"/>
              <w:bottom w:val="single" w:sz="4" w:space="0" w:color="auto"/>
              <w:right w:val="single" w:sz="4" w:space="0" w:color="auto"/>
            </w:tcBorders>
            <w:vAlign w:val="center"/>
            <w:hideMark/>
          </w:tcPr>
          <w:p w14:paraId="3F6BAF23" w14:textId="77777777" w:rsidR="000B4AE4" w:rsidRPr="000B4AE4" w:rsidRDefault="000B4AE4" w:rsidP="000B4AE4">
            <w:pPr>
              <w:jc w:val="left"/>
              <w:rPr>
                <w:color w:val="000000"/>
                <w:sz w:val="22"/>
                <w:szCs w:val="22"/>
              </w:rPr>
            </w:pPr>
            <w:r w:rsidRPr="000B4AE4">
              <w:rPr>
                <w:color w:val="000000"/>
                <w:sz w:val="22"/>
                <w:szCs w:val="22"/>
              </w:rPr>
              <w:t xml:space="preserve">Phá dỡ kết cấu nền sân, đường bê tông đã vỡ hỏng bằng búa căn </w:t>
            </w:r>
          </w:p>
        </w:tc>
        <w:tc>
          <w:tcPr>
            <w:tcW w:w="1990" w:type="dxa"/>
            <w:tcBorders>
              <w:top w:val="nil"/>
              <w:left w:val="nil"/>
              <w:bottom w:val="single" w:sz="4" w:space="0" w:color="auto"/>
              <w:right w:val="single" w:sz="4" w:space="0" w:color="auto"/>
            </w:tcBorders>
            <w:vAlign w:val="center"/>
            <w:hideMark/>
          </w:tcPr>
          <w:p w14:paraId="212A9EB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B18AE5F" w14:textId="77777777" w:rsidR="000B4AE4" w:rsidRPr="000B4AE4" w:rsidRDefault="000B4AE4" w:rsidP="000B4AE4">
            <w:pPr>
              <w:jc w:val="center"/>
              <w:rPr>
                <w:color w:val="000000"/>
                <w:sz w:val="22"/>
                <w:szCs w:val="22"/>
              </w:rPr>
            </w:pPr>
            <w:r w:rsidRPr="000B4AE4">
              <w:rPr>
                <w:color w:val="000000"/>
                <w:sz w:val="22"/>
                <w:szCs w:val="22"/>
              </w:rPr>
              <w:t>10,1550</w:t>
            </w:r>
          </w:p>
        </w:tc>
        <w:tc>
          <w:tcPr>
            <w:tcW w:w="922" w:type="dxa"/>
            <w:tcBorders>
              <w:top w:val="nil"/>
              <w:left w:val="nil"/>
              <w:bottom w:val="single" w:sz="4" w:space="0" w:color="auto"/>
              <w:right w:val="single" w:sz="4" w:space="0" w:color="auto"/>
            </w:tcBorders>
            <w:vAlign w:val="center"/>
            <w:hideMark/>
          </w:tcPr>
          <w:p w14:paraId="7CE65A0F"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EC1375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A866358" w14:textId="77777777" w:rsidR="000B4AE4" w:rsidRPr="000B4AE4" w:rsidRDefault="000B4AE4" w:rsidP="000B4AE4">
            <w:pPr>
              <w:jc w:val="center"/>
              <w:rPr>
                <w:color w:val="000000"/>
                <w:sz w:val="22"/>
                <w:szCs w:val="22"/>
              </w:rPr>
            </w:pPr>
            <w:r w:rsidRPr="000B4AE4">
              <w:rPr>
                <w:color w:val="000000"/>
                <w:sz w:val="22"/>
                <w:szCs w:val="22"/>
              </w:rPr>
              <w:t>339</w:t>
            </w:r>
          </w:p>
        </w:tc>
        <w:tc>
          <w:tcPr>
            <w:tcW w:w="5142" w:type="dxa"/>
            <w:tcBorders>
              <w:top w:val="nil"/>
              <w:left w:val="nil"/>
              <w:bottom w:val="single" w:sz="4" w:space="0" w:color="auto"/>
              <w:right w:val="single" w:sz="4" w:space="0" w:color="auto"/>
            </w:tcBorders>
            <w:vAlign w:val="center"/>
            <w:hideMark/>
          </w:tcPr>
          <w:p w14:paraId="109E121F" w14:textId="77777777" w:rsidR="000B4AE4" w:rsidRPr="000B4AE4" w:rsidRDefault="000B4AE4" w:rsidP="000B4AE4">
            <w:pPr>
              <w:jc w:val="left"/>
              <w:rPr>
                <w:color w:val="000000"/>
                <w:sz w:val="22"/>
                <w:szCs w:val="22"/>
              </w:rPr>
            </w:pPr>
            <w:r w:rsidRPr="000B4AE4">
              <w:rPr>
                <w:color w:val="000000"/>
                <w:sz w:val="22"/>
                <w:szCs w:val="22"/>
              </w:rPr>
              <w:t>Xúc đá hỗn hợp (nền sân đường phá dỡ) lên phương tiện vận chuyển bằng máy đào 1,25m3</w:t>
            </w:r>
          </w:p>
        </w:tc>
        <w:tc>
          <w:tcPr>
            <w:tcW w:w="1990" w:type="dxa"/>
            <w:tcBorders>
              <w:top w:val="nil"/>
              <w:left w:val="nil"/>
              <w:bottom w:val="single" w:sz="4" w:space="0" w:color="auto"/>
              <w:right w:val="single" w:sz="4" w:space="0" w:color="auto"/>
            </w:tcBorders>
            <w:vAlign w:val="center"/>
            <w:hideMark/>
          </w:tcPr>
          <w:p w14:paraId="1B29D926"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F7C4EE3" w14:textId="77777777" w:rsidR="000B4AE4" w:rsidRPr="000B4AE4" w:rsidRDefault="000B4AE4" w:rsidP="000B4AE4">
            <w:pPr>
              <w:jc w:val="center"/>
              <w:rPr>
                <w:color w:val="000000"/>
                <w:sz w:val="22"/>
                <w:szCs w:val="22"/>
              </w:rPr>
            </w:pPr>
            <w:r w:rsidRPr="000B4AE4">
              <w:rPr>
                <w:color w:val="000000"/>
                <w:sz w:val="22"/>
                <w:szCs w:val="22"/>
              </w:rPr>
              <w:t>0,1016</w:t>
            </w:r>
          </w:p>
        </w:tc>
        <w:tc>
          <w:tcPr>
            <w:tcW w:w="922" w:type="dxa"/>
            <w:tcBorders>
              <w:top w:val="nil"/>
              <w:left w:val="nil"/>
              <w:bottom w:val="single" w:sz="4" w:space="0" w:color="auto"/>
              <w:right w:val="single" w:sz="4" w:space="0" w:color="auto"/>
            </w:tcBorders>
            <w:vAlign w:val="center"/>
            <w:hideMark/>
          </w:tcPr>
          <w:p w14:paraId="4EEB2A43"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432B061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574C6C4" w14:textId="77777777" w:rsidR="000B4AE4" w:rsidRPr="000B4AE4" w:rsidRDefault="000B4AE4" w:rsidP="000B4AE4">
            <w:pPr>
              <w:jc w:val="center"/>
              <w:rPr>
                <w:color w:val="000000"/>
                <w:sz w:val="22"/>
                <w:szCs w:val="22"/>
              </w:rPr>
            </w:pPr>
            <w:r w:rsidRPr="000B4AE4">
              <w:rPr>
                <w:color w:val="000000"/>
                <w:sz w:val="22"/>
                <w:szCs w:val="22"/>
              </w:rPr>
              <w:t>340</w:t>
            </w:r>
          </w:p>
        </w:tc>
        <w:tc>
          <w:tcPr>
            <w:tcW w:w="5142" w:type="dxa"/>
            <w:tcBorders>
              <w:top w:val="nil"/>
              <w:left w:val="nil"/>
              <w:bottom w:val="single" w:sz="4" w:space="0" w:color="auto"/>
              <w:right w:val="single" w:sz="4" w:space="0" w:color="auto"/>
            </w:tcBorders>
            <w:vAlign w:val="center"/>
            <w:hideMark/>
          </w:tcPr>
          <w:p w14:paraId="2BFA35F4"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38F4A8E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D01A3C1" w14:textId="77777777" w:rsidR="000B4AE4" w:rsidRPr="000B4AE4" w:rsidRDefault="000B4AE4" w:rsidP="000B4AE4">
            <w:pPr>
              <w:jc w:val="center"/>
              <w:rPr>
                <w:color w:val="000000"/>
                <w:sz w:val="22"/>
                <w:szCs w:val="22"/>
              </w:rPr>
            </w:pPr>
            <w:r w:rsidRPr="000B4AE4">
              <w:rPr>
                <w:color w:val="000000"/>
                <w:sz w:val="22"/>
                <w:szCs w:val="22"/>
              </w:rPr>
              <w:t>10,1550</w:t>
            </w:r>
          </w:p>
        </w:tc>
        <w:tc>
          <w:tcPr>
            <w:tcW w:w="922" w:type="dxa"/>
            <w:tcBorders>
              <w:top w:val="nil"/>
              <w:left w:val="nil"/>
              <w:bottom w:val="single" w:sz="4" w:space="0" w:color="auto"/>
              <w:right w:val="single" w:sz="4" w:space="0" w:color="auto"/>
            </w:tcBorders>
            <w:vAlign w:val="center"/>
            <w:hideMark/>
          </w:tcPr>
          <w:p w14:paraId="62F3EF2A"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C05599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4963091" w14:textId="77777777" w:rsidR="000B4AE4" w:rsidRPr="000B4AE4" w:rsidRDefault="000B4AE4" w:rsidP="000B4AE4">
            <w:pPr>
              <w:jc w:val="center"/>
              <w:rPr>
                <w:color w:val="000000"/>
                <w:sz w:val="22"/>
                <w:szCs w:val="22"/>
              </w:rPr>
            </w:pPr>
            <w:r w:rsidRPr="000B4AE4">
              <w:rPr>
                <w:color w:val="000000"/>
                <w:sz w:val="22"/>
                <w:szCs w:val="22"/>
              </w:rPr>
              <w:t>341</w:t>
            </w:r>
          </w:p>
        </w:tc>
        <w:tc>
          <w:tcPr>
            <w:tcW w:w="5142" w:type="dxa"/>
            <w:tcBorders>
              <w:top w:val="nil"/>
              <w:left w:val="nil"/>
              <w:bottom w:val="single" w:sz="4" w:space="0" w:color="auto"/>
              <w:right w:val="single" w:sz="4" w:space="0" w:color="auto"/>
            </w:tcBorders>
            <w:vAlign w:val="center"/>
            <w:hideMark/>
          </w:tcPr>
          <w:p w14:paraId="70D2270E"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4931320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F583C2E" w14:textId="77777777" w:rsidR="000B4AE4" w:rsidRPr="000B4AE4" w:rsidRDefault="000B4AE4" w:rsidP="000B4AE4">
            <w:pPr>
              <w:jc w:val="center"/>
              <w:rPr>
                <w:color w:val="000000"/>
                <w:sz w:val="22"/>
                <w:szCs w:val="22"/>
              </w:rPr>
            </w:pPr>
            <w:r w:rsidRPr="000B4AE4">
              <w:rPr>
                <w:color w:val="000000"/>
                <w:sz w:val="22"/>
                <w:szCs w:val="22"/>
              </w:rPr>
              <w:t>10,1550</w:t>
            </w:r>
          </w:p>
        </w:tc>
        <w:tc>
          <w:tcPr>
            <w:tcW w:w="922" w:type="dxa"/>
            <w:tcBorders>
              <w:top w:val="nil"/>
              <w:left w:val="nil"/>
              <w:bottom w:val="single" w:sz="4" w:space="0" w:color="auto"/>
              <w:right w:val="single" w:sz="4" w:space="0" w:color="auto"/>
            </w:tcBorders>
            <w:vAlign w:val="center"/>
            <w:hideMark/>
          </w:tcPr>
          <w:p w14:paraId="7709BF85"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75D461D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44B9F1A" w14:textId="77777777" w:rsidR="000B4AE4" w:rsidRPr="000B4AE4" w:rsidRDefault="000B4AE4" w:rsidP="000B4AE4">
            <w:pPr>
              <w:jc w:val="center"/>
              <w:rPr>
                <w:color w:val="000000"/>
                <w:sz w:val="22"/>
                <w:szCs w:val="22"/>
              </w:rPr>
            </w:pPr>
            <w:r w:rsidRPr="000B4AE4">
              <w:rPr>
                <w:color w:val="000000"/>
                <w:sz w:val="22"/>
                <w:szCs w:val="22"/>
              </w:rPr>
              <w:t>342</w:t>
            </w:r>
          </w:p>
        </w:tc>
        <w:tc>
          <w:tcPr>
            <w:tcW w:w="5142" w:type="dxa"/>
            <w:tcBorders>
              <w:top w:val="nil"/>
              <w:left w:val="nil"/>
              <w:bottom w:val="single" w:sz="4" w:space="0" w:color="auto"/>
              <w:right w:val="single" w:sz="4" w:space="0" w:color="auto"/>
            </w:tcBorders>
            <w:vAlign w:val="center"/>
            <w:hideMark/>
          </w:tcPr>
          <w:p w14:paraId="64234B5C" w14:textId="77777777" w:rsidR="000B4AE4" w:rsidRPr="000B4AE4" w:rsidRDefault="000B4AE4" w:rsidP="000B4AE4">
            <w:pPr>
              <w:jc w:val="left"/>
              <w:rPr>
                <w:color w:val="000000"/>
                <w:sz w:val="22"/>
                <w:szCs w:val="22"/>
              </w:rPr>
            </w:pPr>
            <w:r w:rsidRPr="000B4AE4">
              <w:rPr>
                <w:color w:val="000000"/>
                <w:sz w:val="22"/>
                <w:szCs w:val="22"/>
              </w:rPr>
              <w:t>Lu lèn lại nền đường</w:t>
            </w:r>
          </w:p>
        </w:tc>
        <w:tc>
          <w:tcPr>
            <w:tcW w:w="1990" w:type="dxa"/>
            <w:tcBorders>
              <w:top w:val="nil"/>
              <w:left w:val="nil"/>
              <w:bottom w:val="single" w:sz="4" w:space="0" w:color="auto"/>
              <w:right w:val="single" w:sz="4" w:space="0" w:color="auto"/>
            </w:tcBorders>
            <w:vAlign w:val="center"/>
            <w:hideMark/>
          </w:tcPr>
          <w:p w14:paraId="390EFAF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EBF8B56" w14:textId="77777777" w:rsidR="000B4AE4" w:rsidRPr="000B4AE4" w:rsidRDefault="000B4AE4" w:rsidP="000B4AE4">
            <w:pPr>
              <w:jc w:val="center"/>
              <w:rPr>
                <w:color w:val="000000"/>
                <w:sz w:val="22"/>
                <w:szCs w:val="22"/>
              </w:rPr>
            </w:pPr>
            <w:r w:rsidRPr="000B4AE4">
              <w:rPr>
                <w:color w:val="000000"/>
                <w:sz w:val="22"/>
                <w:szCs w:val="22"/>
              </w:rPr>
              <w:t>0,6770</w:t>
            </w:r>
          </w:p>
        </w:tc>
        <w:tc>
          <w:tcPr>
            <w:tcW w:w="922" w:type="dxa"/>
            <w:tcBorders>
              <w:top w:val="nil"/>
              <w:left w:val="nil"/>
              <w:bottom w:val="single" w:sz="4" w:space="0" w:color="auto"/>
              <w:right w:val="single" w:sz="4" w:space="0" w:color="auto"/>
            </w:tcBorders>
            <w:vAlign w:val="center"/>
            <w:hideMark/>
          </w:tcPr>
          <w:p w14:paraId="65512A65"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7A1E53D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FB99C2A" w14:textId="77777777" w:rsidR="000B4AE4" w:rsidRPr="000B4AE4" w:rsidRDefault="000B4AE4" w:rsidP="000B4AE4">
            <w:pPr>
              <w:jc w:val="center"/>
              <w:rPr>
                <w:color w:val="000000"/>
                <w:sz w:val="22"/>
                <w:szCs w:val="22"/>
              </w:rPr>
            </w:pPr>
            <w:r w:rsidRPr="000B4AE4">
              <w:rPr>
                <w:color w:val="000000"/>
                <w:sz w:val="22"/>
                <w:szCs w:val="22"/>
              </w:rPr>
              <w:t>343</w:t>
            </w:r>
          </w:p>
        </w:tc>
        <w:tc>
          <w:tcPr>
            <w:tcW w:w="5142" w:type="dxa"/>
            <w:tcBorders>
              <w:top w:val="nil"/>
              <w:left w:val="nil"/>
              <w:bottom w:val="single" w:sz="4" w:space="0" w:color="auto"/>
              <w:right w:val="single" w:sz="4" w:space="0" w:color="auto"/>
            </w:tcBorders>
            <w:vAlign w:val="center"/>
            <w:hideMark/>
          </w:tcPr>
          <w:p w14:paraId="3EA8E03C" w14:textId="77777777" w:rsidR="000B4AE4" w:rsidRPr="000B4AE4" w:rsidRDefault="000B4AE4" w:rsidP="000B4AE4">
            <w:pPr>
              <w:jc w:val="left"/>
              <w:rPr>
                <w:color w:val="000000"/>
                <w:sz w:val="22"/>
                <w:szCs w:val="22"/>
              </w:rPr>
            </w:pPr>
            <w:r w:rsidRPr="000B4AE4">
              <w:rPr>
                <w:color w:val="000000"/>
                <w:sz w:val="22"/>
                <w:szCs w:val="22"/>
              </w:rPr>
              <w:t>Rải lớp nilon lót nền chống mất nước bê tông</w:t>
            </w:r>
          </w:p>
        </w:tc>
        <w:tc>
          <w:tcPr>
            <w:tcW w:w="1990" w:type="dxa"/>
            <w:tcBorders>
              <w:top w:val="nil"/>
              <w:left w:val="nil"/>
              <w:bottom w:val="single" w:sz="4" w:space="0" w:color="auto"/>
              <w:right w:val="single" w:sz="4" w:space="0" w:color="auto"/>
            </w:tcBorders>
            <w:vAlign w:val="center"/>
            <w:hideMark/>
          </w:tcPr>
          <w:p w14:paraId="6FAF23B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CF99C4A" w14:textId="77777777" w:rsidR="000B4AE4" w:rsidRPr="000B4AE4" w:rsidRDefault="000B4AE4" w:rsidP="000B4AE4">
            <w:pPr>
              <w:jc w:val="center"/>
              <w:rPr>
                <w:color w:val="000000"/>
                <w:sz w:val="22"/>
                <w:szCs w:val="22"/>
              </w:rPr>
            </w:pPr>
            <w:r w:rsidRPr="000B4AE4">
              <w:rPr>
                <w:color w:val="000000"/>
                <w:sz w:val="22"/>
                <w:szCs w:val="22"/>
              </w:rPr>
              <w:t>0,6770</w:t>
            </w:r>
          </w:p>
        </w:tc>
        <w:tc>
          <w:tcPr>
            <w:tcW w:w="922" w:type="dxa"/>
            <w:tcBorders>
              <w:top w:val="nil"/>
              <w:left w:val="nil"/>
              <w:bottom w:val="single" w:sz="4" w:space="0" w:color="auto"/>
              <w:right w:val="single" w:sz="4" w:space="0" w:color="auto"/>
            </w:tcBorders>
            <w:vAlign w:val="center"/>
            <w:hideMark/>
          </w:tcPr>
          <w:p w14:paraId="7EED8BEF"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014D7E4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88387C4" w14:textId="77777777" w:rsidR="000B4AE4" w:rsidRPr="000B4AE4" w:rsidRDefault="000B4AE4" w:rsidP="000B4AE4">
            <w:pPr>
              <w:jc w:val="center"/>
              <w:rPr>
                <w:color w:val="000000"/>
                <w:sz w:val="22"/>
                <w:szCs w:val="22"/>
              </w:rPr>
            </w:pPr>
            <w:r w:rsidRPr="000B4AE4">
              <w:rPr>
                <w:color w:val="000000"/>
                <w:sz w:val="22"/>
                <w:szCs w:val="22"/>
              </w:rPr>
              <w:t>344</w:t>
            </w:r>
          </w:p>
        </w:tc>
        <w:tc>
          <w:tcPr>
            <w:tcW w:w="5142" w:type="dxa"/>
            <w:tcBorders>
              <w:top w:val="nil"/>
              <w:left w:val="nil"/>
              <w:bottom w:val="single" w:sz="4" w:space="0" w:color="auto"/>
              <w:right w:val="single" w:sz="4" w:space="0" w:color="auto"/>
            </w:tcBorders>
            <w:vAlign w:val="center"/>
            <w:hideMark/>
          </w:tcPr>
          <w:p w14:paraId="68FC659C"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35D2F1C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8934765" w14:textId="77777777" w:rsidR="000B4AE4" w:rsidRPr="000B4AE4" w:rsidRDefault="000B4AE4" w:rsidP="000B4AE4">
            <w:pPr>
              <w:jc w:val="center"/>
              <w:rPr>
                <w:color w:val="000000"/>
                <w:sz w:val="22"/>
                <w:szCs w:val="22"/>
              </w:rPr>
            </w:pPr>
            <w:r w:rsidRPr="000B4AE4">
              <w:rPr>
                <w:color w:val="000000"/>
                <w:sz w:val="22"/>
                <w:szCs w:val="22"/>
              </w:rPr>
              <w:t>10,1550</w:t>
            </w:r>
          </w:p>
        </w:tc>
        <w:tc>
          <w:tcPr>
            <w:tcW w:w="922" w:type="dxa"/>
            <w:tcBorders>
              <w:top w:val="nil"/>
              <w:left w:val="nil"/>
              <w:bottom w:val="single" w:sz="4" w:space="0" w:color="auto"/>
              <w:right w:val="single" w:sz="4" w:space="0" w:color="auto"/>
            </w:tcBorders>
            <w:vAlign w:val="center"/>
            <w:hideMark/>
          </w:tcPr>
          <w:p w14:paraId="4526EC8C"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74C5AA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4F1D484" w14:textId="77777777" w:rsidR="000B4AE4" w:rsidRPr="000B4AE4" w:rsidRDefault="000B4AE4" w:rsidP="000B4AE4">
            <w:pPr>
              <w:jc w:val="center"/>
              <w:rPr>
                <w:color w:val="000000"/>
                <w:sz w:val="22"/>
                <w:szCs w:val="22"/>
              </w:rPr>
            </w:pPr>
            <w:r w:rsidRPr="000B4AE4">
              <w:rPr>
                <w:color w:val="000000"/>
                <w:sz w:val="22"/>
                <w:szCs w:val="22"/>
              </w:rPr>
              <w:t>345</w:t>
            </w:r>
          </w:p>
        </w:tc>
        <w:tc>
          <w:tcPr>
            <w:tcW w:w="5142" w:type="dxa"/>
            <w:tcBorders>
              <w:top w:val="nil"/>
              <w:left w:val="nil"/>
              <w:bottom w:val="single" w:sz="4" w:space="0" w:color="auto"/>
              <w:right w:val="single" w:sz="4" w:space="0" w:color="auto"/>
            </w:tcBorders>
            <w:vAlign w:val="center"/>
            <w:hideMark/>
          </w:tcPr>
          <w:p w14:paraId="1C728F51" w14:textId="77777777" w:rsidR="000B4AE4" w:rsidRPr="000B4AE4" w:rsidRDefault="000B4AE4" w:rsidP="000B4AE4">
            <w:pPr>
              <w:jc w:val="left"/>
              <w:rPr>
                <w:color w:val="000000"/>
                <w:sz w:val="22"/>
                <w:szCs w:val="22"/>
              </w:rPr>
            </w:pPr>
            <w:r w:rsidRPr="000B4AE4">
              <w:rPr>
                <w:color w:val="000000"/>
                <w:sz w:val="22"/>
                <w:szCs w:val="22"/>
              </w:rPr>
              <w:t>Xoa nhẵn mặt nền bằng máy xoa chuyên dụng</w:t>
            </w:r>
          </w:p>
        </w:tc>
        <w:tc>
          <w:tcPr>
            <w:tcW w:w="1990" w:type="dxa"/>
            <w:tcBorders>
              <w:top w:val="nil"/>
              <w:left w:val="nil"/>
              <w:bottom w:val="single" w:sz="4" w:space="0" w:color="auto"/>
              <w:right w:val="single" w:sz="4" w:space="0" w:color="auto"/>
            </w:tcBorders>
            <w:vAlign w:val="center"/>
            <w:hideMark/>
          </w:tcPr>
          <w:p w14:paraId="71F0E0B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0E9BD36" w14:textId="77777777" w:rsidR="000B4AE4" w:rsidRPr="000B4AE4" w:rsidRDefault="000B4AE4" w:rsidP="000B4AE4">
            <w:pPr>
              <w:jc w:val="center"/>
              <w:rPr>
                <w:color w:val="000000"/>
                <w:sz w:val="22"/>
                <w:szCs w:val="22"/>
              </w:rPr>
            </w:pPr>
            <w:r w:rsidRPr="000B4AE4">
              <w:rPr>
                <w:color w:val="000000"/>
                <w:sz w:val="22"/>
                <w:szCs w:val="22"/>
              </w:rPr>
              <w:t>67,7000</w:t>
            </w:r>
          </w:p>
        </w:tc>
        <w:tc>
          <w:tcPr>
            <w:tcW w:w="922" w:type="dxa"/>
            <w:tcBorders>
              <w:top w:val="nil"/>
              <w:left w:val="nil"/>
              <w:bottom w:val="single" w:sz="4" w:space="0" w:color="auto"/>
              <w:right w:val="single" w:sz="4" w:space="0" w:color="auto"/>
            </w:tcBorders>
            <w:vAlign w:val="center"/>
            <w:hideMark/>
          </w:tcPr>
          <w:p w14:paraId="620C9210"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78DB68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73EDFFB" w14:textId="77777777" w:rsidR="000B4AE4" w:rsidRPr="000B4AE4" w:rsidRDefault="000B4AE4" w:rsidP="000B4AE4">
            <w:pPr>
              <w:jc w:val="center"/>
              <w:rPr>
                <w:b/>
                <w:bCs/>
                <w:color w:val="000000"/>
                <w:sz w:val="22"/>
                <w:szCs w:val="22"/>
              </w:rPr>
            </w:pPr>
            <w:r w:rsidRPr="000B4AE4">
              <w:rPr>
                <w:b/>
                <w:bCs/>
                <w:color w:val="000000"/>
                <w:sz w:val="22"/>
                <w:szCs w:val="22"/>
              </w:rPr>
              <w:t>346</w:t>
            </w:r>
          </w:p>
        </w:tc>
        <w:tc>
          <w:tcPr>
            <w:tcW w:w="5142" w:type="dxa"/>
            <w:tcBorders>
              <w:top w:val="nil"/>
              <w:left w:val="nil"/>
              <w:bottom w:val="single" w:sz="4" w:space="0" w:color="auto"/>
              <w:right w:val="single" w:sz="4" w:space="0" w:color="auto"/>
            </w:tcBorders>
            <w:vAlign w:val="center"/>
            <w:hideMark/>
          </w:tcPr>
          <w:p w14:paraId="7223912C" w14:textId="77777777" w:rsidR="000B4AE4" w:rsidRPr="000B4AE4" w:rsidRDefault="000B4AE4" w:rsidP="000B4AE4">
            <w:pPr>
              <w:jc w:val="left"/>
              <w:rPr>
                <w:b/>
                <w:bCs/>
                <w:color w:val="000000"/>
                <w:sz w:val="22"/>
                <w:szCs w:val="22"/>
              </w:rPr>
            </w:pPr>
            <w:r w:rsidRPr="000B4AE4">
              <w:rPr>
                <w:b/>
                <w:bCs/>
                <w:color w:val="000000"/>
                <w:sz w:val="22"/>
                <w:szCs w:val="22"/>
              </w:rPr>
              <w:t>f. Sửa chữa nền sân, đường S6 (vị trí nền vỉa hè trước cửa nhà điều hành)</w:t>
            </w:r>
          </w:p>
        </w:tc>
        <w:tc>
          <w:tcPr>
            <w:tcW w:w="1990" w:type="dxa"/>
            <w:tcBorders>
              <w:top w:val="nil"/>
              <w:left w:val="nil"/>
              <w:bottom w:val="single" w:sz="4" w:space="0" w:color="auto"/>
              <w:right w:val="single" w:sz="4" w:space="0" w:color="auto"/>
            </w:tcBorders>
            <w:vAlign w:val="center"/>
            <w:hideMark/>
          </w:tcPr>
          <w:p w14:paraId="598541E3"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683D99DF"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1E44FC3F"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0437AE3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29F66D9" w14:textId="77777777" w:rsidR="000B4AE4" w:rsidRPr="000B4AE4" w:rsidRDefault="000B4AE4" w:rsidP="000B4AE4">
            <w:pPr>
              <w:jc w:val="center"/>
              <w:rPr>
                <w:color w:val="000000"/>
                <w:sz w:val="22"/>
                <w:szCs w:val="22"/>
              </w:rPr>
            </w:pPr>
            <w:r w:rsidRPr="000B4AE4">
              <w:rPr>
                <w:color w:val="000000"/>
                <w:sz w:val="22"/>
                <w:szCs w:val="22"/>
              </w:rPr>
              <w:t>347</w:t>
            </w:r>
          </w:p>
        </w:tc>
        <w:tc>
          <w:tcPr>
            <w:tcW w:w="5142" w:type="dxa"/>
            <w:tcBorders>
              <w:top w:val="nil"/>
              <w:left w:val="nil"/>
              <w:bottom w:val="single" w:sz="4" w:space="0" w:color="auto"/>
              <w:right w:val="single" w:sz="4" w:space="0" w:color="auto"/>
            </w:tcBorders>
            <w:vAlign w:val="center"/>
            <w:hideMark/>
          </w:tcPr>
          <w:p w14:paraId="683999ED" w14:textId="77777777" w:rsidR="000B4AE4" w:rsidRPr="000B4AE4" w:rsidRDefault="000B4AE4" w:rsidP="000B4AE4">
            <w:pPr>
              <w:jc w:val="left"/>
              <w:rPr>
                <w:color w:val="000000"/>
                <w:sz w:val="22"/>
                <w:szCs w:val="22"/>
              </w:rPr>
            </w:pPr>
            <w:r w:rsidRPr="000B4AE4">
              <w:rPr>
                <w:color w:val="000000"/>
                <w:sz w:val="22"/>
                <w:szCs w:val="22"/>
              </w:rPr>
              <w:t xml:space="preserve">Phá dỡ kết cấu nền sân, đường bê tông đã vỡ hỏng bằng búa căn </w:t>
            </w:r>
          </w:p>
        </w:tc>
        <w:tc>
          <w:tcPr>
            <w:tcW w:w="1990" w:type="dxa"/>
            <w:tcBorders>
              <w:top w:val="nil"/>
              <w:left w:val="nil"/>
              <w:bottom w:val="single" w:sz="4" w:space="0" w:color="auto"/>
              <w:right w:val="single" w:sz="4" w:space="0" w:color="auto"/>
            </w:tcBorders>
            <w:vAlign w:val="center"/>
            <w:hideMark/>
          </w:tcPr>
          <w:p w14:paraId="04D3061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E9E91C1" w14:textId="77777777" w:rsidR="000B4AE4" w:rsidRPr="000B4AE4" w:rsidRDefault="000B4AE4" w:rsidP="000B4AE4">
            <w:pPr>
              <w:jc w:val="center"/>
              <w:rPr>
                <w:color w:val="000000"/>
                <w:sz w:val="22"/>
                <w:szCs w:val="22"/>
              </w:rPr>
            </w:pPr>
            <w:r w:rsidRPr="000B4AE4">
              <w:rPr>
                <w:color w:val="000000"/>
                <w:sz w:val="22"/>
                <w:szCs w:val="22"/>
              </w:rPr>
              <w:t>6,3600</w:t>
            </w:r>
          </w:p>
        </w:tc>
        <w:tc>
          <w:tcPr>
            <w:tcW w:w="922" w:type="dxa"/>
            <w:tcBorders>
              <w:top w:val="nil"/>
              <w:left w:val="nil"/>
              <w:bottom w:val="single" w:sz="4" w:space="0" w:color="auto"/>
              <w:right w:val="single" w:sz="4" w:space="0" w:color="auto"/>
            </w:tcBorders>
            <w:vAlign w:val="center"/>
            <w:hideMark/>
          </w:tcPr>
          <w:p w14:paraId="144A5F53"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979ED9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7229319" w14:textId="77777777" w:rsidR="000B4AE4" w:rsidRPr="000B4AE4" w:rsidRDefault="000B4AE4" w:rsidP="000B4AE4">
            <w:pPr>
              <w:jc w:val="center"/>
              <w:rPr>
                <w:color w:val="000000"/>
                <w:sz w:val="22"/>
                <w:szCs w:val="22"/>
              </w:rPr>
            </w:pPr>
            <w:r w:rsidRPr="000B4AE4">
              <w:rPr>
                <w:color w:val="000000"/>
                <w:sz w:val="22"/>
                <w:szCs w:val="22"/>
              </w:rPr>
              <w:t>348</w:t>
            </w:r>
          </w:p>
        </w:tc>
        <w:tc>
          <w:tcPr>
            <w:tcW w:w="5142" w:type="dxa"/>
            <w:tcBorders>
              <w:top w:val="nil"/>
              <w:left w:val="nil"/>
              <w:bottom w:val="single" w:sz="4" w:space="0" w:color="auto"/>
              <w:right w:val="single" w:sz="4" w:space="0" w:color="auto"/>
            </w:tcBorders>
            <w:vAlign w:val="center"/>
            <w:hideMark/>
          </w:tcPr>
          <w:p w14:paraId="3472053E" w14:textId="77777777" w:rsidR="000B4AE4" w:rsidRPr="000B4AE4" w:rsidRDefault="000B4AE4" w:rsidP="000B4AE4">
            <w:pPr>
              <w:jc w:val="left"/>
              <w:rPr>
                <w:color w:val="000000"/>
                <w:sz w:val="22"/>
                <w:szCs w:val="22"/>
              </w:rPr>
            </w:pPr>
            <w:r w:rsidRPr="000B4AE4">
              <w:rPr>
                <w:color w:val="000000"/>
                <w:sz w:val="22"/>
                <w:szCs w:val="22"/>
              </w:rPr>
              <w:t>Xúc đá hỗn hợp (nền sân đường phá dỡ) lên phương tiện vận chuyển bằng máy đào 1,25m3</w:t>
            </w:r>
          </w:p>
        </w:tc>
        <w:tc>
          <w:tcPr>
            <w:tcW w:w="1990" w:type="dxa"/>
            <w:tcBorders>
              <w:top w:val="nil"/>
              <w:left w:val="nil"/>
              <w:bottom w:val="single" w:sz="4" w:space="0" w:color="auto"/>
              <w:right w:val="single" w:sz="4" w:space="0" w:color="auto"/>
            </w:tcBorders>
            <w:vAlign w:val="center"/>
            <w:hideMark/>
          </w:tcPr>
          <w:p w14:paraId="153FE93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FE31768" w14:textId="77777777" w:rsidR="000B4AE4" w:rsidRPr="000B4AE4" w:rsidRDefault="000B4AE4" w:rsidP="000B4AE4">
            <w:pPr>
              <w:jc w:val="center"/>
              <w:rPr>
                <w:color w:val="000000"/>
                <w:sz w:val="22"/>
                <w:szCs w:val="22"/>
              </w:rPr>
            </w:pPr>
            <w:r w:rsidRPr="000B4AE4">
              <w:rPr>
                <w:color w:val="000000"/>
                <w:sz w:val="22"/>
                <w:szCs w:val="22"/>
              </w:rPr>
              <w:t>0,0636</w:t>
            </w:r>
          </w:p>
        </w:tc>
        <w:tc>
          <w:tcPr>
            <w:tcW w:w="922" w:type="dxa"/>
            <w:tcBorders>
              <w:top w:val="nil"/>
              <w:left w:val="nil"/>
              <w:bottom w:val="single" w:sz="4" w:space="0" w:color="auto"/>
              <w:right w:val="single" w:sz="4" w:space="0" w:color="auto"/>
            </w:tcBorders>
            <w:vAlign w:val="center"/>
            <w:hideMark/>
          </w:tcPr>
          <w:p w14:paraId="5605D99B"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1CAFF61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59BC0D9" w14:textId="77777777" w:rsidR="000B4AE4" w:rsidRPr="000B4AE4" w:rsidRDefault="000B4AE4" w:rsidP="000B4AE4">
            <w:pPr>
              <w:jc w:val="center"/>
              <w:rPr>
                <w:color w:val="000000"/>
                <w:sz w:val="22"/>
                <w:szCs w:val="22"/>
              </w:rPr>
            </w:pPr>
            <w:r w:rsidRPr="000B4AE4">
              <w:rPr>
                <w:color w:val="000000"/>
                <w:sz w:val="22"/>
                <w:szCs w:val="22"/>
              </w:rPr>
              <w:t>349</w:t>
            </w:r>
          </w:p>
        </w:tc>
        <w:tc>
          <w:tcPr>
            <w:tcW w:w="5142" w:type="dxa"/>
            <w:tcBorders>
              <w:top w:val="nil"/>
              <w:left w:val="nil"/>
              <w:bottom w:val="single" w:sz="4" w:space="0" w:color="auto"/>
              <w:right w:val="single" w:sz="4" w:space="0" w:color="auto"/>
            </w:tcBorders>
            <w:vAlign w:val="center"/>
            <w:hideMark/>
          </w:tcPr>
          <w:p w14:paraId="13421143"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689CF54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87B937D" w14:textId="77777777" w:rsidR="000B4AE4" w:rsidRPr="000B4AE4" w:rsidRDefault="000B4AE4" w:rsidP="000B4AE4">
            <w:pPr>
              <w:jc w:val="center"/>
              <w:rPr>
                <w:color w:val="000000"/>
                <w:sz w:val="22"/>
                <w:szCs w:val="22"/>
              </w:rPr>
            </w:pPr>
            <w:r w:rsidRPr="000B4AE4">
              <w:rPr>
                <w:color w:val="000000"/>
                <w:sz w:val="22"/>
                <w:szCs w:val="22"/>
              </w:rPr>
              <w:t>6,3600</w:t>
            </w:r>
          </w:p>
        </w:tc>
        <w:tc>
          <w:tcPr>
            <w:tcW w:w="922" w:type="dxa"/>
            <w:tcBorders>
              <w:top w:val="nil"/>
              <w:left w:val="nil"/>
              <w:bottom w:val="single" w:sz="4" w:space="0" w:color="auto"/>
              <w:right w:val="single" w:sz="4" w:space="0" w:color="auto"/>
            </w:tcBorders>
            <w:vAlign w:val="center"/>
            <w:hideMark/>
          </w:tcPr>
          <w:p w14:paraId="67D620AA"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717E74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57FE1FD" w14:textId="77777777" w:rsidR="000B4AE4" w:rsidRPr="000B4AE4" w:rsidRDefault="000B4AE4" w:rsidP="000B4AE4">
            <w:pPr>
              <w:jc w:val="center"/>
              <w:rPr>
                <w:color w:val="000000"/>
                <w:sz w:val="22"/>
                <w:szCs w:val="22"/>
              </w:rPr>
            </w:pPr>
            <w:r w:rsidRPr="000B4AE4">
              <w:rPr>
                <w:color w:val="000000"/>
                <w:sz w:val="22"/>
                <w:szCs w:val="22"/>
              </w:rPr>
              <w:t>350</w:t>
            </w:r>
          </w:p>
        </w:tc>
        <w:tc>
          <w:tcPr>
            <w:tcW w:w="5142" w:type="dxa"/>
            <w:tcBorders>
              <w:top w:val="nil"/>
              <w:left w:val="nil"/>
              <w:bottom w:val="single" w:sz="4" w:space="0" w:color="auto"/>
              <w:right w:val="single" w:sz="4" w:space="0" w:color="auto"/>
            </w:tcBorders>
            <w:vAlign w:val="center"/>
            <w:hideMark/>
          </w:tcPr>
          <w:p w14:paraId="360D6B65"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3BDDDC4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95880C9" w14:textId="77777777" w:rsidR="000B4AE4" w:rsidRPr="000B4AE4" w:rsidRDefault="000B4AE4" w:rsidP="000B4AE4">
            <w:pPr>
              <w:jc w:val="center"/>
              <w:rPr>
                <w:color w:val="000000"/>
                <w:sz w:val="22"/>
                <w:szCs w:val="22"/>
              </w:rPr>
            </w:pPr>
            <w:r w:rsidRPr="000B4AE4">
              <w:rPr>
                <w:color w:val="000000"/>
                <w:sz w:val="22"/>
                <w:szCs w:val="22"/>
              </w:rPr>
              <w:t>6,3600</w:t>
            </w:r>
          </w:p>
        </w:tc>
        <w:tc>
          <w:tcPr>
            <w:tcW w:w="922" w:type="dxa"/>
            <w:tcBorders>
              <w:top w:val="nil"/>
              <w:left w:val="nil"/>
              <w:bottom w:val="single" w:sz="4" w:space="0" w:color="auto"/>
              <w:right w:val="single" w:sz="4" w:space="0" w:color="auto"/>
            </w:tcBorders>
            <w:vAlign w:val="center"/>
            <w:hideMark/>
          </w:tcPr>
          <w:p w14:paraId="6351758F"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73959D6"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B10AA6A" w14:textId="77777777" w:rsidR="000B4AE4" w:rsidRPr="000B4AE4" w:rsidRDefault="000B4AE4" w:rsidP="000B4AE4">
            <w:pPr>
              <w:jc w:val="center"/>
              <w:rPr>
                <w:color w:val="000000"/>
                <w:sz w:val="22"/>
                <w:szCs w:val="22"/>
              </w:rPr>
            </w:pPr>
            <w:r w:rsidRPr="000B4AE4">
              <w:rPr>
                <w:color w:val="000000"/>
                <w:sz w:val="22"/>
                <w:szCs w:val="22"/>
              </w:rPr>
              <w:t>351</w:t>
            </w:r>
          </w:p>
        </w:tc>
        <w:tc>
          <w:tcPr>
            <w:tcW w:w="5142" w:type="dxa"/>
            <w:tcBorders>
              <w:top w:val="nil"/>
              <w:left w:val="nil"/>
              <w:bottom w:val="single" w:sz="4" w:space="0" w:color="auto"/>
              <w:right w:val="single" w:sz="4" w:space="0" w:color="auto"/>
            </w:tcBorders>
            <w:vAlign w:val="center"/>
            <w:hideMark/>
          </w:tcPr>
          <w:p w14:paraId="4966AEFA" w14:textId="77777777" w:rsidR="000B4AE4" w:rsidRPr="000B4AE4" w:rsidRDefault="000B4AE4" w:rsidP="000B4AE4">
            <w:pPr>
              <w:jc w:val="left"/>
              <w:rPr>
                <w:color w:val="000000"/>
                <w:sz w:val="22"/>
                <w:szCs w:val="22"/>
              </w:rPr>
            </w:pPr>
            <w:r w:rsidRPr="000B4AE4">
              <w:rPr>
                <w:color w:val="000000"/>
                <w:sz w:val="22"/>
                <w:szCs w:val="22"/>
              </w:rPr>
              <w:t>Lu lèn lại nền đường</w:t>
            </w:r>
          </w:p>
        </w:tc>
        <w:tc>
          <w:tcPr>
            <w:tcW w:w="1990" w:type="dxa"/>
            <w:tcBorders>
              <w:top w:val="nil"/>
              <w:left w:val="nil"/>
              <w:bottom w:val="single" w:sz="4" w:space="0" w:color="auto"/>
              <w:right w:val="single" w:sz="4" w:space="0" w:color="auto"/>
            </w:tcBorders>
            <w:vAlign w:val="center"/>
            <w:hideMark/>
          </w:tcPr>
          <w:p w14:paraId="03537A1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47EE8CB" w14:textId="77777777" w:rsidR="000B4AE4" w:rsidRPr="000B4AE4" w:rsidRDefault="000B4AE4" w:rsidP="000B4AE4">
            <w:pPr>
              <w:jc w:val="center"/>
              <w:rPr>
                <w:color w:val="000000"/>
                <w:sz w:val="22"/>
                <w:szCs w:val="22"/>
              </w:rPr>
            </w:pPr>
            <w:r w:rsidRPr="000B4AE4">
              <w:rPr>
                <w:color w:val="000000"/>
                <w:sz w:val="22"/>
                <w:szCs w:val="22"/>
              </w:rPr>
              <w:t>0,6360</w:t>
            </w:r>
          </w:p>
        </w:tc>
        <w:tc>
          <w:tcPr>
            <w:tcW w:w="922" w:type="dxa"/>
            <w:tcBorders>
              <w:top w:val="nil"/>
              <w:left w:val="nil"/>
              <w:bottom w:val="single" w:sz="4" w:space="0" w:color="auto"/>
              <w:right w:val="single" w:sz="4" w:space="0" w:color="auto"/>
            </w:tcBorders>
            <w:vAlign w:val="center"/>
            <w:hideMark/>
          </w:tcPr>
          <w:p w14:paraId="03B58EF1"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6082ACE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E385FFB" w14:textId="77777777" w:rsidR="000B4AE4" w:rsidRPr="000B4AE4" w:rsidRDefault="000B4AE4" w:rsidP="000B4AE4">
            <w:pPr>
              <w:jc w:val="center"/>
              <w:rPr>
                <w:color w:val="000000"/>
                <w:sz w:val="22"/>
                <w:szCs w:val="22"/>
              </w:rPr>
            </w:pPr>
            <w:r w:rsidRPr="000B4AE4">
              <w:rPr>
                <w:color w:val="000000"/>
                <w:sz w:val="22"/>
                <w:szCs w:val="22"/>
              </w:rPr>
              <w:lastRenderedPageBreak/>
              <w:t>352</w:t>
            </w:r>
          </w:p>
        </w:tc>
        <w:tc>
          <w:tcPr>
            <w:tcW w:w="5142" w:type="dxa"/>
            <w:tcBorders>
              <w:top w:val="nil"/>
              <w:left w:val="nil"/>
              <w:bottom w:val="single" w:sz="4" w:space="0" w:color="auto"/>
              <w:right w:val="single" w:sz="4" w:space="0" w:color="auto"/>
            </w:tcBorders>
            <w:vAlign w:val="center"/>
            <w:hideMark/>
          </w:tcPr>
          <w:p w14:paraId="73C6CF9C" w14:textId="77777777" w:rsidR="000B4AE4" w:rsidRPr="000B4AE4" w:rsidRDefault="000B4AE4" w:rsidP="000B4AE4">
            <w:pPr>
              <w:jc w:val="left"/>
              <w:rPr>
                <w:color w:val="000000"/>
                <w:sz w:val="22"/>
                <w:szCs w:val="22"/>
              </w:rPr>
            </w:pPr>
            <w:r w:rsidRPr="000B4AE4">
              <w:rPr>
                <w:color w:val="000000"/>
                <w:sz w:val="22"/>
                <w:szCs w:val="22"/>
              </w:rPr>
              <w:t>Rải lớp nilon lót nền chống mất nước bê tông</w:t>
            </w:r>
          </w:p>
        </w:tc>
        <w:tc>
          <w:tcPr>
            <w:tcW w:w="1990" w:type="dxa"/>
            <w:tcBorders>
              <w:top w:val="nil"/>
              <w:left w:val="nil"/>
              <w:bottom w:val="single" w:sz="4" w:space="0" w:color="auto"/>
              <w:right w:val="single" w:sz="4" w:space="0" w:color="auto"/>
            </w:tcBorders>
            <w:vAlign w:val="center"/>
            <w:hideMark/>
          </w:tcPr>
          <w:p w14:paraId="2D17930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C712B77" w14:textId="77777777" w:rsidR="000B4AE4" w:rsidRPr="000B4AE4" w:rsidRDefault="000B4AE4" w:rsidP="000B4AE4">
            <w:pPr>
              <w:jc w:val="center"/>
              <w:rPr>
                <w:color w:val="000000"/>
                <w:sz w:val="22"/>
                <w:szCs w:val="22"/>
              </w:rPr>
            </w:pPr>
            <w:r w:rsidRPr="000B4AE4">
              <w:rPr>
                <w:color w:val="000000"/>
                <w:sz w:val="22"/>
                <w:szCs w:val="22"/>
              </w:rPr>
              <w:t>0,6360</w:t>
            </w:r>
          </w:p>
        </w:tc>
        <w:tc>
          <w:tcPr>
            <w:tcW w:w="922" w:type="dxa"/>
            <w:tcBorders>
              <w:top w:val="nil"/>
              <w:left w:val="nil"/>
              <w:bottom w:val="single" w:sz="4" w:space="0" w:color="auto"/>
              <w:right w:val="single" w:sz="4" w:space="0" w:color="auto"/>
            </w:tcBorders>
            <w:vAlign w:val="center"/>
            <w:hideMark/>
          </w:tcPr>
          <w:p w14:paraId="1C9D7AF4"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40C6404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02FA742" w14:textId="77777777" w:rsidR="000B4AE4" w:rsidRPr="000B4AE4" w:rsidRDefault="000B4AE4" w:rsidP="000B4AE4">
            <w:pPr>
              <w:jc w:val="center"/>
              <w:rPr>
                <w:color w:val="000000"/>
                <w:sz w:val="22"/>
                <w:szCs w:val="22"/>
              </w:rPr>
            </w:pPr>
            <w:r w:rsidRPr="000B4AE4">
              <w:rPr>
                <w:color w:val="000000"/>
                <w:sz w:val="22"/>
                <w:szCs w:val="22"/>
              </w:rPr>
              <w:t>353</w:t>
            </w:r>
          </w:p>
        </w:tc>
        <w:tc>
          <w:tcPr>
            <w:tcW w:w="5142" w:type="dxa"/>
            <w:tcBorders>
              <w:top w:val="nil"/>
              <w:left w:val="nil"/>
              <w:bottom w:val="single" w:sz="4" w:space="0" w:color="auto"/>
              <w:right w:val="single" w:sz="4" w:space="0" w:color="auto"/>
            </w:tcBorders>
            <w:vAlign w:val="center"/>
            <w:hideMark/>
          </w:tcPr>
          <w:p w14:paraId="0F304F32"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4B5AD7D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716AF5D" w14:textId="77777777" w:rsidR="000B4AE4" w:rsidRPr="000B4AE4" w:rsidRDefault="000B4AE4" w:rsidP="000B4AE4">
            <w:pPr>
              <w:jc w:val="center"/>
              <w:rPr>
                <w:color w:val="000000"/>
                <w:sz w:val="22"/>
                <w:szCs w:val="22"/>
              </w:rPr>
            </w:pPr>
            <w:r w:rsidRPr="000B4AE4">
              <w:rPr>
                <w:color w:val="000000"/>
                <w:sz w:val="22"/>
                <w:szCs w:val="22"/>
              </w:rPr>
              <w:t>6,3600</w:t>
            </w:r>
          </w:p>
        </w:tc>
        <w:tc>
          <w:tcPr>
            <w:tcW w:w="922" w:type="dxa"/>
            <w:tcBorders>
              <w:top w:val="nil"/>
              <w:left w:val="nil"/>
              <w:bottom w:val="single" w:sz="4" w:space="0" w:color="auto"/>
              <w:right w:val="single" w:sz="4" w:space="0" w:color="auto"/>
            </w:tcBorders>
            <w:vAlign w:val="center"/>
            <w:hideMark/>
          </w:tcPr>
          <w:p w14:paraId="3C526A56"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5A543C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09CD83C" w14:textId="77777777" w:rsidR="000B4AE4" w:rsidRPr="000B4AE4" w:rsidRDefault="000B4AE4" w:rsidP="000B4AE4">
            <w:pPr>
              <w:jc w:val="center"/>
              <w:rPr>
                <w:color w:val="000000"/>
                <w:sz w:val="22"/>
                <w:szCs w:val="22"/>
              </w:rPr>
            </w:pPr>
            <w:r w:rsidRPr="000B4AE4">
              <w:rPr>
                <w:color w:val="000000"/>
                <w:sz w:val="22"/>
                <w:szCs w:val="22"/>
              </w:rPr>
              <w:t>354</w:t>
            </w:r>
          </w:p>
        </w:tc>
        <w:tc>
          <w:tcPr>
            <w:tcW w:w="5142" w:type="dxa"/>
            <w:tcBorders>
              <w:top w:val="nil"/>
              <w:left w:val="nil"/>
              <w:bottom w:val="single" w:sz="4" w:space="0" w:color="auto"/>
              <w:right w:val="single" w:sz="4" w:space="0" w:color="auto"/>
            </w:tcBorders>
            <w:vAlign w:val="center"/>
            <w:hideMark/>
          </w:tcPr>
          <w:p w14:paraId="6C20339C" w14:textId="77777777" w:rsidR="000B4AE4" w:rsidRPr="000B4AE4" w:rsidRDefault="000B4AE4" w:rsidP="000B4AE4">
            <w:pPr>
              <w:jc w:val="left"/>
              <w:rPr>
                <w:color w:val="000000"/>
                <w:sz w:val="22"/>
                <w:szCs w:val="22"/>
              </w:rPr>
            </w:pPr>
            <w:r w:rsidRPr="000B4AE4">
              <w:rPr>
                <w:color w:val="000000"/>
                <w:sz w:val="22"/>
                <w:szCs w:val="22"/>
              </w:rPr>
              <w:t>Xoa nhẵn mặt nền bằng máy xoa chuyên dụng</w:t>
            </w:r>
          </w:p>
        </w:tc>
        <w:tc>
          <w:tcPr>
            <w:tcW w:w="1990" w:type="dxa"/>
            <w:tcBorders>
              <w:top w:val="nil"/>
              <w:left w:val="nil"/>
              <w:bottom w:val="single" w:sz="4" w:space="0" w:color="auto"/>
              <w:right w:val="single" w:sz="4" w:space="0" w:color="auto"/>
            </w:tcBorders>
            <w:vAlign w:val="center"/>
            <w:hideMark/>
          </w:tcPr>
          <w:p w14:paraId="2A68E24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4BCB7C0" w14:textId="77777777" w:rsidR="000B4AE4" w:rsidRPr="000B4AE4" w:rsidRDefault="000B4AE4" w:rsidP="000B4AE4">
            <w:pPr>
              <w:jc w:val="center"/>
              <w:rPr>
                <w:color w:val="000000"/>
                <w:sz w:val="22"/>
                <w:szCs w:val="22"/>
              </w:rPr>
            </w:pPr>
            <w:r w:rsidRPr="000B4AE4">
              <w:rPr>
                <w:color w:val="000000"/>
                <w:sz w:val="22"/>
                <w:szCs w:val="22"/>
              </w:rPr>
              <w:t>63,6000</w:t>
            </w:r>
          </w:p>
        </w:tc>
        <w:tc>
          <w:tcPr>
            <w:tcW w:w="922" w:type="dxa"/>
            <w:tcBorders>
              <w:top w:val="nil"/>
              <w:left w:val="nil"/>
              <w:bottom w:val="single" w:sz="4" w:space="0" w:color="auto"/>
              <w:right w:val="single" w:sz="4" w:space="0" w:color="auto"/>
            </w:tcBorders>
            <w:vAlign w:val="center"/>
            <w:hideMark/>
          </w:tcPr>
          <w:p w14:paraId="26E1F5F3"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5BD53F5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025A3E5" w14:textId="77777777" w:rsidR="000B4AE4" w:rsidRPr="000B4AE4" w:rsidRDefault="000B4AE4" w:rsidP="000B4AE4">
            <w:pPr>
              <w:jc w:val="center"/>
              <w:rPr>
                <w:color w:val="000000"/>
                <w:sz w:val="22"/>
                <w:szCs w:val="22"/>
              </w:rPr>
            </w:pPr>
            <w:r w:rsidRPr="000B4AE4">
              <w:rPr>
                <w:color w:val="000000"/>
                <w:sz w:val="22"/>
                <w:szCs w:val="22"/>
              </w:rPr>
              <w:t>355</w:t>
            </w:r>
          </w:p>
        </w:tc>
        <w:tc>
          <w:tcPr>
            <w:tcW w:w="5142" w:type="dxa"/>
            <w:tcBorders>
              <w:top w:val="nil"/>
              <w:left w:val="nil"/>
              <w:bottom w:val="single" w:sz="4" w:space="0" w:color="auto"/>
              <w:right w:val="single" w:sz="4" w:space="0" w:color="auto"/>
            </w:tcBorders>
            <w:vAlign w:val="center"/>
            <w:hideMark/>
          </w:tcPr>
          <w:p w14:paraId="6F0D8565" w14:textId="77777777" w:rsidR="000B4AE4" w:rsidRPr="000B4AE4" w:rsidRDefault="000B4AE4" w:rsidP="000B4AE4">
            <w:pPr>
              <w:jc w:val="left"/>
              <w:rPr>
                <w:b/>
                <w:bCs/>
                <w:color w:val="000000"/>
                <w:sz w:val="22"/>
                <w:szCs w:val="22"/>
              </w:rPr>
            </w:pPr>
            <w:r w:rsidRPr="000B4AE4">
              <w:rPr>
                <w:b/>
                <w:bCs/>
                <w:color w:val="000000"/>
                <w:sz w:val="22"/>
                <w:szCs w:val="22"/>
              </w:rPr>
              <w:t>g. Sửa chữa nền sân S7 (vị trí nền vỉa hè cạnh phòng điều khiển)</w:t>
            </w:r>
          </w:p>
        </w:tc>
        <w:tc>
          <w:tcPr>
            <w:tcW w:w="1990" w:type="dxa"/>
            <w:tcBorders>
              <w:top w:val="nil"/>
              <w:left w:val="nil"/>
              <w:bottom w:val="single" w:sz="4" w:space="0" w:color="auto"/>
              <w:right w:val="single" w:sz="4" w:space="0" w:color="auto"/>
            </w:tcBorders>
            <w:vAlign w:val="center"/>
            <w:hideMark/>
          </w:tcPr>
          <w:p w14:paraId="74C3619C"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0684897F" w14:textId="77777777" w:rsidR="000B4AE4" w:rsidRPr="000B4AE4" w:rsidRDefault="000B4AE4" w:rsidP="000B4AE4">
            <w:pPr>
              <w:jc w:val="center"/>
              <w:rPr>
                <w:color w:val="000000"/>
                <w:sz w:val="22"/>
                <w:szCs w:val="22"/>
              </w:rPr>
            </w:pPr>
            <w:r w:rsidRPr="000B4AE4">
              <w:rPr>
                <w:color w:val="000000"/>
                <w:sz w:val="22"/>
                <w:szCs w:val="22"/>
              </w:rPr>
              <w:t>0,0000</w:t>
            </w:r>
          </w:p>
        </w:tc>
        <w:tc>
          <w:tcPr>
            <w:tcW w:w="922" w:type="dxa"/>
            <w:tcBorders>
              <w:top w:val="nil"/>
              <w:left w:val="nil"/>
              <w:bottom w:val="single" w:sz="4" w:space="0" w:color="auto"/>
              <w:right w:val="single" w:sz="4" w:space="0" w:color="auto"/>
            </w:tcBorders>
            <w:vAlign w:val="center"/>
            <w:hideMark/>
          </w:tcPr>
          <w:p w14:paraId="259B8F4D" w14:textId="77777777" w:rsidR="000B4AE4" w:rsidRPr="000B4AE4" w:rsidRDefault="000B4AE4" w:rsidP="000B4AE4">
            <w:pPr>
              <w:jc w:val="center"/>
              <w:rPr>
                <w:color w:val="000000"/>
                <w:sz w:val="22"/>
                <w:szCs w:val="22"/>
              </w:rPr>
            </w:pPr>
            <w:r w:rsidRPr="000B4AE4">
              <w:rPr>
                <w:color w:val="000000"/>
                <w:sz w:val="22"/>
                <w:szCs w:val="22"/>
              </w:rPr>
              <w:t>0</w:t>
            </w:r>
          </w:p>
        </w:tc>
      </w:tr>
      <w:tr w:rsidR="000B4AE4" w:rsidRPr="000B4AE4" w14:paraId="4628FC1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EEC83B7" w14:textId="77777777" w:rsidR="000B4AE4" w:rsidRPr="000B4AE4" w:rsidRDefault="000B4AE4" w:rsidP="000B4AE4">
            <w:pPr>
              <w:jc w:val="center"/>
              <w:rPr>
                <w:color w:val="000000"/>
                <w:sz w:val="22"/>
                <w:szCs w:val="22"/>
              </w:rPr>
            </w:pPr>
            <w:r w:rsidRPr="000B4AE4">
              <w:rPr>
                <w:color w:val="000000"/>
                <w:sz w:val="22"/>
                <w:szCs w:val="22"/>
              </w:rPr>
              <w:t>356</w:t>
            </w:r>
          </w:p>
        </w:tc>
        <w:tc>
          <w:tcPr>
            <w:tcW w:w="5142" w:type="dxa"/>
            <w:tcBorders>
              <w:top w:val="nil"/>
              <w:left w:val="nil"/>
              <w:bottom w:val="single" w:sz="4" w:space="0" w:color="auto"/>
              <w:right w:val="single" w:sz="4" w:space="0" w:color="auto"/>
            </w:tcBorders>
            <w:vAlign w:val="center"/>
            <w:hideMark/>
          </w:tcPr>
          <w:p w14:paraId="7285CE68" w14:textId="77777777" w:rsidR="000B4AE4" w:rsidRPr="000B4AE4" w:rsidRDefault="000B4AE4" w:rsidP="000B4AE4">
            <w:pPr>
              <w:jc w:val="left"/>
              <w:rPr>
                <w:color w:val="000000"/>
                <w:sz w:val="22"/>
                <w:szCs w:val="22"/>
              </w:rPr>
            </w:pPr>
            <w:r w:rsidRPr="000B4AE4">
              <w:rPr>
                <w:color w:val="000000"/>
                <w:sz w:val="22"/>
                <w:szCs w:val="22"/>
              </w:rPr>
              <w:t xml:space="preserve">Phá dỡ kết cấu nền sân, đường bê tông đã vỡ hỏng bằng búa căn </w:t>
            </w:r>
          </w:p>
        </w:tc>
        <w:tc>
          <w:tcPr>
            <w:tcW w:w="1990" w:type="dxa"/>
            <w:tcBorders>
              <w:top w:val="nil"/>
              <w:left w:val="nil"/>
              <w:bottom w:val="single" w:sz="4" w:space="0" w:color="auto"/>
              <w:right w:val="single" w:sz="4" w:space="0" w:color="auto"/>
            </w:tcBorders>
            <w:vAlign w:val="center"/>
            <w:hideMark/>
          </w:tcPr>
          <w:p w14:paraId="124C5E3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6C68C18" w14:textId="77777777" w:rsidR="000B4AE4" w:rsidRPr="000B4AE4" w:rsidRDefault="000B4AE4" w:rsidP="000B4AE4">
            <w:pPr>
              <w:jc w:val="center"/>
              <w:rPr>
                <w:color w:val="000000"/>
                <w:sz w:val="22"/>
                <w:szCs w:val="22"/>
              </w:rPr>
            </w:pPr>
            <w:r w:rsidRPr="000B4AE4">
              <w:rPr>
                <w:color w:val="000000"/>
                <w:sz w:val="22"/>
                <w:szCs w:val="22"/>
              </w:rPr>
              <w:t>11,3200</w:t>
            </w:r>
          </w:p>
        </w:tc>
        <w:tc>
          <w:tcPr>
            <w:tcW w:w="922" w:type="dxa"/>
            <w:tcBorders>
              <w:top w:val="nil"/>
              <w:left w:val="nil"/>
              <w:bottom w:val="single" w:sz="4" w:space="0" w:color="auto"/>
              <w:right w:val="single" w:sz="4" w:space="0" w:color="auto"/>
            </w:tcBorders>
            <w:vAlign w:val="center"/>
            <w:hideMark/>
          </w:tcPr>
          <w:p w14:paraId="59F925B8"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CC29D0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D5C5FBE" w14:textId="77777777" w:rsidR="000B4AE4" w:rsidRPr="000B4AE4" w:rsidRDefault="000B4AE4" w:rsidP="000B4AE4">
            <w:pPr>
              <w:jc w:val="center"/>
              <w:rPr>
                <w:color w:val="000000"/>
                <w:sz w:val="22"/>
                <w:szCs w:val="22"/>
              </w:rPr>
            </w:pPr>
            <w:r w:rsidRPr="000B4AE4">
              <w:rPr>
                <w:color w:val="000000"/>
                <w:sz w:val="22"/>
                <w:szCs w:val="22"/>
              </w:rPr>
              <w:t>357</w:t>
            </w:r>
          </w:p>
        </w:tc>
        <w:tc>
          <w:tcPr>
            <w:tcW w:w="5142" w:type="dxa"/>
            <w:tcBorders>
              <w:top w:val="nil"/>
              <w:left w:val="nil"/>
              <w:bottom w:val="single" w:sz="4" w:space="0" w:color="auto"/>
              <w:right w:val="single" w:sz="4" w:space="0" w:color="auto"/>
            </w:tcBorders>
            <w:vAlign w:val="center"/>
            <w:hideMark/>
          </w:tcPr>
          <w:p w14:paraId="4BD1BDE3" w14:textId="77777777" w:rsidR="000B4AE4" w:rsidRPr="000B4AE4" w:rsidRDefault="000B4AE4" w:rsidP="000B4AE4">
            <w:pPr>
              <w:jc w:val="left"/>
              <w:rPr>
                <w:color w:val="000000"/>
                <w:sz w:val="22"/>
                <w:szCs w:val="22"/>
              </w:rPr>
            </w:pPr>
            <w:r w:rsidRPr="000B4AE4">
              <w:rPr>
                <w:color w:val="000000"/>
                <w:sz w:val="22"/>
                <w:szCs w:val="22"/>
              </w:rPr>
              <w:t>Xúc đá hỗn hợp (nền sân đường phá dỡ) lên phương tiện vận chuyển bằng máy đào 1,25m3</w:t>
            </w:r>
          </w:p>
        </w:tc>
        <w:tc>
          <w:tcPr>
            <w:tcW w:w="1990" w:type="dxa"/>
            <w:tcBorders>
              <w:top w:val="nil"/>
              <w:left w:val="nil"/>
              <w:bottom w:val="single" w:sz="4" w:space="0" w:color="auto"/>
              <w:right w:val="single" w:sz="4" w:space="0" w:color="auto"/>
            </w:tcBorders>
            <w:vAlign w:val="center"/>
            <w:hideMark/>
          </w:tcPr>
          <w:p w14:paraId="486E7A5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1584361" w14:textId="77777777" w:rsidR="000B4AE4" w:rsidRPr="000B4AE4" w:rsidRDefault="000B4AE4" w:rsidP="000B4AE4">
            <w:pPr>
              <w:jc w:val="center"/>
              <w:rPr>
                <w:color w:val="000000"/>
                <w:sz w:val="22"/>
                <w:szCs w:val="22"/>
              </w:rPr>
            </w:pPr>
            <w:r w:rsidRPr="000B4AE4">
              <w:rPr>
                <w:color w:val="000000"/>
                <w:sz w:val="22"/>
                <w:szCs w:val="22"/>
              </w:rPr>
              <w:t>0,1132</w:t>
            </w:r>
          </w:p>
        </w:tc>
        <w:tc>
          <w:tcPr>
            <w:tcW w:w="922" w:type="dxa"/>
            <w:tcBorders>
              <w:top w:val="nil"/>
              <w:left w:val="nil"/>
              <w:bottom w:val="single" w:sz="4" w:space="0" w:color="auto"/>
              <w:right w:val="single" w:sz="4" w:space="0" w:color="auto"/>
            </w:tcBorders>
            <w:vAlign w:val="center"/>
            <w:hideMark/>
          </w:tcPr>
          <w:p w14:paraId="421DD008"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19BD878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10F9C8B" w14:textId="77777777" w:rsidR="000B4AE4" w:rsidRPr="000B4AE4" w:rsidRDefault="000B4AE4" w:rsidP="000B4AE4">
            <w:pPr>
              <w:jc w:val="center"/>
              <w:rPr>
                <w:color w:val="000000"/>
                <w:sz w:val="22"/>
                <w:szCs w:val="22"/>
              </w:rPr>
            </w:pPr>
            <w:r w:rsidRPr="000B4AE4">
              <w:rPr>
                <w:color w:val="000000"/>
                <w:sz w:val="22"/>
                <w:szCs w:val="22"/>
              </w:rPr>
              <w:t>358</w:t>
            </w:r>
          </w:p>
        </w:tc>
        <w:tc>
          <w:tcPr>
            <w:tcW w:w="5142" w:type="dxa"/>
            <w:tcBorders>
              <w:top w:val="nil"/>
              <w:left w:val="nil"/>
              <w:bottom w:val="single" w:sz="4" w:space="0" w:color="auto"/>
              <w:right w:val="single" w:sz="4" w:space="0" w:color="auto"/>
            </w:tcBorders>
            <w:vAlign w:val="center"/>
            <w:hideMark/>
          </w:tcPr>
          <w:p w14:paraId="6EF54966"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530DC42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22A7D1B" w14:textId="77777777" w:rsidR="000B4AE4" w:rsidRPr="000B4AE4" w:rsidRDefault="000B4AE4" w:rsidP="000B4AE4">
            <w:pPr>
              <w:jc w:val="center"/>
              <w:rPr>
                <w:color w:val="000000"/>
                <w:sz w:val="22"/>
                <w:szCs w:val="22"/>
              </w:rPr>
            </w:pPr>
            <w:r w:rsidRPr="000B4AE4">
              <w:rPr>
                <w:color w:val="000000"/>
                <w:sz w:val="22"/>
                <w:szCs w:val="22"/>
              </w:rPr>
              <w:t>11,3200</w:t>
            </w:r>
          </w:p>
        </w:tc>
        <w:tc>
          <w:tcPr>
            <w:tcW w:w="922" w:type="dxa"/>
            <w:tcBorders>
              <w:top w:val="nil"/>
              <w:left w:val="nil"/>
              <w:bottom w:val="single" w:sz="4" w:space="0" w:color="auto"/>
              <w:right w:val="single" w:sz="4" w:space="0" w:color="auto"/>
            </w:tcBorders>
            <w:vAlign w:val="center"/>
            <w:hideMark/>
          </w:tcPr>
          <w:p w14:paraId="430E617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5C066B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704ADC5" w14:textId="77777777" w:rsidR="000B4AE4" w:rsidRPr="000B4AE4" w:rsidRDefault="000B4AE4" w:rsidP="000B4AE4">
            <w:pPr>
              <w:jc w:val="center"/>
              <w:rPr>
                <w:color w:val="000000"/>
                <w:sz w:val="22"/>
                <w:szCs w:val="22"/>
              </w:rPr>
            </w:pPr>
            <w:r w:rsidRPr="000B4AE4">
              <w:rPr>
                <w:color w:val="000000"/>
                <w:sz w:val="22"/>
                <w:szCs w:val="22"/>
              </w:rPr>
              <w:t>359</w:t>
            </w:r>
          </w:p>
        </w:tc>
        <w:tc>
          <w:tcPr>
            <w:tcW w:w="5142" w:type="dxa"/>
            <w:tcBorders>
              <w:top w:val="nil"/>
              <w:left w:val="nil"/>
              <w:bottom w:val="single" w:sz="4" w:space="0" w:color="auto"/>
              <w:right w:val="single" w:sz="4" w:space="0" w:color="auto"/>
            </w:tcBorders>
            <w:vAlign w:val="center"/>
            <w:hideMark/>
          </w:tcPr>
          <w:p w14:paraId="298B17BD"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581A77D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A744634" w14:textId="77777777" w:rsidR="000B4AE4" w:rsidRPr="000B4AE4" w:rsidRDefault="000B4AE4" w:rsidP="000B4AE4">
            <w:pPr>
              <w:jc w:val="center"/>
              <w:rPr>
                <w:color w:val="000000"/>
                <w:sz w:val="22"/>
                <w:szCs w:val="22"/>
              </w:rPr>
            </w:pPr>
            <w:r w:rsidRPr="000B4AE4">
              <w:rPr>
                <w:color w:val="000000"/>
                <w:sz w:val="22"/>
                <w:szCs w:val="22"/>
              </w:rPr>
              <w:t>11,3200</w:t>
            </w:r>
          </w:p>
        </w:tc>
        <w:tc>
          <w:tcPr>
            <w:tcW w:w="922" w:type="dxa"/>
            <w:tcBorders>
              <w:top w:val="nil"/>
              <w:left w:val="nil"/>
              <w:bottom w:val="single" w:sz="4" w:space="0" w:color="auto"/>
              <w:right w:val="single" w:sz="4" w:space="0" w:color="auto"/>
            </w:tcBorders>
            <w:vAlign w:val="center"/>
            <w:hideMark/>
          </w:tcPr>
          <w:p w14:paraId="29B5FD3A"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7A9D81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1319A15" w14:textId="77777777" w:rsidR="000B4AE4" w:rsidRPr="000B4AE4" w:rsidRDefault="000B4AE4" w:rsidP="000B4AE4">
            <w:pPr>
              <w:jc w:val="center"/>
              <w:rPr>
                <w:color w:val="000000"/>
                <w:sz w:val="22"/>
                <w:szCs w:val="22"/>
              </w:rPr>
            </w:pPr>
            <w:r w:rsidRPr="000B4AE4">
              <w:rPr>
                <w:color w:val="000000"/>
                <w:sz w:val="22"/>
                <w:szCs w:val="22"/>
              </w:rPr>
              <w:t>360</w:t>
            </w:r>
          </w:p>
        </w:tc>
        <w:tc>
          <w:tcPr>
            <w:tcW w:w="5142" w:type="dxa"/>
            <w:tcBorders>
              <w:top w:val="nil"/>
              <w:left w:val="nil"/>
              <w:bottom w:val="single" w:sz="4" w:space="0" w:color="auto"/>
              <w:right w:val="single" w:sz="4" w:space="0" w:color="auto"/>
            </w:tcBorders>
            <w:vAlign w:val="center"/>
            <w:hideMark/>
          </w:tcPr>
          <w:p w14:paraId="66F0C70E" w14:textId="77777777" w:rsidR="000B4AE4" w:rsidRPr="000B4AE4" w:rsidRDefault="000B4AE4" w:rsidP="000B4AE4">
            <w:pPr>
              <w:jc w:val="left"/>
              <w:rPr>
                <w:color w:val="000000"/>
                <w:sz w:val="22"/>
                <w:szCs w:val="22"/>
              </w:rPr>
            </w:pPr>
            <w:r w:rsidRPr="000B4AE4">
              <w:rPr>
                <w:color w:val="000000"/>
                <w:sz w:val="22"/>
                <w:szCs w:val="22"/>
              </w:rPr>
              <w:t>Lu lèn lại nền đường</w:t>
            </w:r>
          </w:p>
        </w:tc>
        <w:tc>
          <w:tcPr>
            <w:tcW w:w="1990" w:type="dxa"/>
            <w:tcBorders>
              <w:top w:val="nil"/>
              <w:left w:val="nil"/>
              <w:bottom w:val="single" w:sz="4" w:space="0" w:color="auto"/>
              <w:right w:val="single" w:sz="4" w:space="0" w:color="auto"/>
            </w:tcBorders>
            <w:vAlign w:val="center"/>
            <w:hideMark/>
          </w:tcPr>
          <w:p w14:paraId="3E11637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C21A971" w14:textId="77777777" w:rsidR="000B4AE4" w:rsidRPr="000B4AE4" w:rsidRDefault="000B4AE4" w:rsidP="000B4AE4">
            <w:pPr>
              <w:jc w:val="center"/>
              <w:rPr>
                <w:color w:val="000000"/>
                <w:sz w:val="22"/>
                <w:szCs w:val="22"/>
              </w:rPr>
            </w:pPr>
            <w:r w:rsidRPr="000B4AE4">
              <w:rPr>
                <w:color w:val="000000"/>
                <w:sz w:val="22"/>
                <w:szCs w:val="22"/>
              </w:rPr>
              <w:t>2,0000</w:t>
            </w:r>
          </w:p>
        </w:tc>
        <w:tc>
          <w:tcPr>
            <w:tcW w:w="922" w:type="dxa"/>
            <w:tcBorders>
              <w:top w:val="nil"/>
              <w:left w:val="nil"/>
              <w:bottom w:val="single" w:sz="4" w:space="0" w:color="auto"/>
              <w:right w:val="single" w:sz="4" w:space="0" w:color="auto"/>
            </w:tcBorders>
            <w:vAlign w:val="center"/>
            <w:hideMark/>
          </w:tcPr>
          <w:p w14:paraId="726E2C63"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66B6507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9D3A33B" w14:textId="77777777" w:rsidR="000B4AE4" w:rsidRPr="000B4AE4" w:rsidRDefault="000B4AE4" w:rsidP="000B4AE4">
            <w:pPr>
              <w:jc w:val="center"/>
              <w:rPr>
                <w:color w:val="000000"/>
                <w:sz w:val="22"/>
                <w:szCs w:val="22"/>
              </w:rPr>
            </w:pPr>
            <w:r w:rsidRPr="000B4AE4">
              <w:rPr>
                <w:color w:val="000000"/>
                <w:sz w:val="22"/>
                <w:szCs w:val="22"/>
              </w:rPr>
              <w:t>361</w:t>
            </w:r>
          </w:p>
        </w:tc>
        <w:tc>
          <w:tcPr>
            <w:tcW w:w="5142" w:type="dxa"/>
            <w:tcBorders>
              <w:top w:val="nil"/>
              <w:left w:val="nil"/>
              <w:bottom w:val="single" w:sz="4" w:space="0" w:color="auto"/>
              <w:right w:val="single" w:sz="4" w:space="0" w:color="auto"/>
            </w:tcBorders>
            <w:vAlign w:val="center"/>
            <w:hideMark/>
          </w:tcPr>
          <w:p w14:paraId="6729BCBD" w14:textId="77777777" w:rsidR="000B4AE4" w:rsidRPr="000B4AE4" w:rsidRDefault="000B4AE4" w:rsidP="000B4AE4">
            <w:pPr>
              <w:jc w:val="left"/>
              <w:rPr>
                <w:color w:val="000000"/>
                <w:sz w:val="22"/>
                <w:szCs w:val="22"/>
              </w:rPr>
            </w:pPr>
            <w:r w:rsidRPr="000B4AE4">
              <w:rPr>
                <w:color w:val="000000"/>
                <w:sz w:val="22"/>
                <w:szCs w:val="22"/>
              </w:rPr>
              <w:t>Rải lớp nilon lót nền chống mất nước bê tông</w:t>
            </w:r>
          </w:p>
        </w:tc>
        <w:tc>
          <w:tcPr>
            <w:tcW w:w="1990" w:type="dxa"/>
            <w:tcBorders>
              <w:top w:val="nil"/>
              <w:left w:val="nil"/>
              <w:bottom w:val="single" w:sz="4" w:space="0" w:color="auto"/>
              <w:right w:val="single" w:sz="4" w:space="0" w:color="auto"/>
            </w:tcBorders>
            <w:vAlign w:val="center"/>
            <w:hideMark/>
          </w:tcPr>
          <w:p w14:paraId="473A823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AA3475C" w14:textId="77777777" w:rsidR="000B4AE4" w:rsidRPr="000B4AE4" w:rsidRDefault="000B4AE4" w:rsidP="000B4AE4">
            <w:pPr>
              <w:jc w:val="center"/>
              <w:rPr>
                <w:color w:val="000000"/>
                <w:sz w:val="22"/>
                <w:szCs w:val="22"/>
              </w:rPr>
            </w:pPr>
            <w:r w:rsidRPr="000B4AE4">
              <w:rPr>
                <w:color w:val="000000"/>
                <w:sz w:val="22"/>
                <w:szCs w:val="22"/>
              </w:rPr>
              <w:t>1,1320</w:t>
            </w:r>
          </w:p>
        </w:tc>
        <w:tc>
          <w:tcPr>
            <w:tcW w:w="922" w:type="dxa"/>
            <w:tcBorders>
              <w:top w:val="nil"/>
              <w:left w:val="nil"/>
              <w:bottom w:val="single" w:sz="4" w:space="0" w:color="auto"/>
              <w:right w:val="single" w:sz="4" w:space="0" w:color="auto"/>
            </w:tcBorders>
            <w:vAlign w:val="center"/>
            <w:hideMark/>
          </w:tcPr>
          <w:p w14:paraId="54F56F29"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705500F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B398D2A" w14:textId="77777777" w:rsidR="000B4AE4" w:rsidRPr="000B4AE4" w:rsidRDefault="000B4AE4" w:rsidP="000B4AE4">
            <w:pPr>
              <w:jc w:val="center"/>
              <w:rPr>
                <w:color w:val="000000"/>
                <w:sz w:val="22"/>
                <w:szCs w:val="22"/>
              </w:rPr>
            </w:pPr>
            <w:r w:rsidRPr="000B4AE4">
              <w:rPr>
                <w:color w:val="000000"/>
                <w:sz w:val="22"/>
                <w:szCs w:val="22"/>
              </w:rPr>
              <w:t>362</w:t>
            </w:r>
          </w:p>
        </w:tc>
        <w:tc>
          <w:tcPr>
            <w:tcW w:w="5142" w:type="dxa"/>
            <w:tcBorders>
              <w:top w:val="nil"/>
              <w:left w:val="nil"/>
              <w:bottom w:val="single" w:sz="4" w:space="0" w:color="auto"/>
              <w:right w:val="single" w:sz="4" w:space="0" w:color="auto"/>
            </w:tcBorders>
            <w:vAlign w:val="center"/>
            <w:hideMark/>
          </w:tcPr>
          <w:p w14:paraId="69E97D57"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3D7A60D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AE15FE9" w14:textId="77777777" w:rsidR="000B4AE4" w:rsidRPr="000B4AE4" w:rsidRDefault="000B4AE4" w:rsidP="000B4AE4">
            <w:pPr>
              <w:jc w:val="center"/>
              <w:rPr>
                <w:color w:val="000000"/>
                <w:sz w:val="22"/>
                <w:szCs w:val="22"/>
              </w:rPr>
            </w:pPr>
            <w:r w:rsidRPr="000B4AE4">
              <w:rPr>
                <w:color w:val="000000"/>
                <w:sz w:val="22"/>
                <w:szCs w:val="22"/>
              </w:rPr>
              <w:t>11,3200</w:t>
            </w:r>
          </w:p>
        </w:tc>
        <w:tc>
          <w:tcPr>
            <w:tcW w:w="922" w:type="dxa"/>
            <w:tcBorders>
              <w:top w:val="nil"/>
              <w:left w:val="nil"/>
              <w:bottom w:val="single" w:sz="4" w:space="0" w:color="auto"/>
              <w:right w:val="single" w:sz="4" w:space="0" w:color="auto"/>
            </w:tcBorders>
            <w:vAlign w:val="center"/>
            <w:hideMark/>
          </w:tcPr>
          <w:p w14:paraId="53293EA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D5644C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8136A24" w14:textId="77777777" w:rsidR="000B4AE4" w:rsidRPr="000B4AE4" w:rsidRDefault="000B4AE4" w:rsidP="000B4AE4">
            <w:pPr>
              <w:jc w:val="center"/>
              <w:rPr>
                <w:color w:val="000000"/>
                <w:sz w:val="22"/>
                <w:szCs w:val="22"/>
              </w:rPr>
            </w:pPr>
            <w:r w:rsidRPr="000B4AE4">
              <w:rPr>
                <w:color w:val="000000"/>
                <w:sz w:val="22"/>
                <w:szCs w:val="22"/>
              </w:rPr>
              <w:t>363</w:t>
            </w:r>
          </w:p>
        </w:tc>
        <w:tc>
          <w:tcPr>
            <w:tcW w:w="5142" w:type="dxa"/>
            <w:tcBorders>
              <w:top w:val="nil"/>
              <w:left w:val="nil"/>
              <w:bottom w:val="single" w:sz="4" w:space="0" w:color="auto"/>
              <w:right w:val="single" w:sz="4" w:space="0" w:color="auto"/>
            </w:tcBorders>
            <w:vAlign w:val="center"/>
            <w:hideMark/>
          </w:tcPr>
          <w:p w14:paraId="6BDB892B" w14:textId="77777777" w:rsidR="000B4AE4" w:rsidRPr="000B4AE4" w:rsidRDefault="000B4AE4" w:rsidP="000B4AE4">
            <w:pPr>
              <w:jc w:val="left"/>
              <w:rPr>
                <w:color w:val="000000"/>
                <w:sz w:val="22"/>
                <w:szCs w:val="22"/>
              </w:rPr>
            </w:pPr>
            <w:r w:rsidRPr="000B4AE4">
              <w:rPr>
                <w:color w:val="000000"/>
                <w:sz w:val="22"/>
                <w:szCs w:val="22"/>
              </w:rPr>
              <w:t>Xoa nhẵn mặt nền bằng máy xoa chuyên dụng</w:t>
            </w:r>
          </w:p>
        </w:tc>
        <w:tc>
          <w:tcPr>
            <w:tcW w:w="1990" w:type="dxa"/>
            <w:tcBorders>
              <w:top w:val="nil"/>
              <w:left w:val="nil"/>
              <w:bottom w:val="single" w:sz="4" w:space="0" w:color="auto"/>
              <w:right w:val="single" w:sz="4" w:space="0" w:color="auto"/>
            </w:tcBorders>
            <w:vAlign w:val="center"/>
            <w:hideMark/>
          </w:tcPr>
          <w:p w14:paraId="602A294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C7DC5E2" w14:textId="77777777" w:rsidR="000B4AE4" w:rsidRPr="000B4AE4" w:rsidRDefault="000B4AE4" w:rsidP="000B4AE4">
            <w:pPr>
              <w:jc w:val="center"/>
              <w:rPr>
                <w:color w:val="000000"/>
                <w:sz w:val="22"/>
                <w:szCs w:val="22"/>
              </w:rPr>
            </w:pPr>
            <w:r w:rsidRPr="000B4AE4">
              <w:rPr>
                <w:color w:val="000000"/>
                <w:sz w:val="22"/>
                <w:szCs w:val="22"/>
              </w:rPr>
              <w:t>113,2000</w:t>
            </w:r>
          </w:p>
        </w:tc>
        <w:tc>
          <w:tcPr>
            <w:tcW w:w="922" w:type="dxa"/>
            <w:tcBorders>
              <w:top w:val="nil"/>
              <w:left w:val="nil"/>
              <w:bottom w:val="single" w:sz="4" w:space="0" w:color="auto"/>
              <w:right w:val="single" w:sz="4" w:space="0" w:color="auto"/>
            </w:tcBorders>
            <w:vAlign w:val="center"/>
            <w:hideMark/>
          </w:tcPr>
          <w:p w14:paraId="101D4114"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1D24196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19A5095" w14:textId="77777777" w:rsidR="000B4AE4" w:rsidRPr="000B4AE4" w:rsidRDefault="000B4AE4" w:rsidP="000B4AE4">
            <w:pPr>
              <w:jc w:val="center"/>
              <w:rPr>
                <w:color w:val="000000"/>
                <w:sz w:val="22"/>
                <w:szCs w:val="22"/>
              </w:rPr>
            </w:pPr>
            <w:r w:rsidRPr="000B4AE4">
              <w:rPr>
                <w:color w:val="000000"/>
                <w:sz w:val="22"/>
                <w:szCs w:val="22"/>
              </w:rPr>
              <w:t>364</w:t>
            </w:r>
          </w:p>
        </w:tc>
        <w:tc>
          <w:tcPr>
            <w:tcW w:w="5142" w:type="dxa"/>
            <w:tcBorders>
              <w:top w:val="nil"/>
              <w:left w:val="nil"/>
              <w:bottom w:val="single" w:sz="4" w:space="0" w:color="auto"/>
              <w:right w:val="single" w:sz="4" w:space="0" w:color="auto"/>
            </w:tcBorders>
            <w:vAlign w:val="center"/>
            <w:hideMark/>
          </w:tcPr>
          <w:p w14:paraId="18120B05" w14:textId="77777777" w:rsidR="000B4AE4" w:rsidRPr="000B4AE4" w:rsidRDefault="000B4AE4" w:rsidP="000B4AE4">
            <w:pPr>
              <w:jc w:val="left"/>
              <w:rPr>
                <w:b/>
                <w:bCs/>
                <w:color w:val="000000"/>
                <w:sz w:val="22"/>
                <w:szCs w:val="22"/>
              </w:rPr>
            </w:pPr>
            <w:r w:rsidRPr="000B4AE4">
              <w:rPr>
                <w:b/>
                <w:bCs/>
                <w:color w:val="000000"/>
                <w:sz w:val="22"/>
                <w:szCs w:val="22"/>
              </w:rPr>
              <w:t>h. Sửa chữa nền sân S8 (vị trí nền vỉa hè khu vực trạm phát sóng)</w:t>
            </w:r>
          </w:p>
        </w:tc>
        <w:tc>
          <w:tcPr>
            <w:tcW w:w="1990" w:type="dxa"/>
            <w:tcBorders>
              <w:top w:val="nil"/>
              <w:left w:val="nil"/>
              <w:bottom w:val="single" w:sz="4" w:space="0" w:color="auto"/>
              <w:right w:val="single" w:sz="4" w:space="0" w:color="auto"/>
            </w:tcBorders>
            <w:vAlign w:val="center"/>
            <w:hideMark/>
          </w:tcPr>
          <w:p w14:paraId="073D7CB6"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5CE61271" w14:textId="77777777" w:rsidR="000B4AE4" w:rsidRPr="000B4AE4" w:rsidRDefault="000B4AE4" w:rsidP="000B4AE4">
            <w:pPr>
              <w:jc w:val="center"/>
              <w:rPr>
                <w:color w:val="000000"/>
                <w:sz w:val="22"/>
                <w:szCs w:val="22"/>
              </w:rPr>
            </w:pPr>
            <w:r w:rsidRPr="000B4AE4">
              <w:rPr>
                <w:color w:val="000000"/>
                <w:sz w:val="22"/>
                <w:szCs w:val="22"/>
              </w:rPr>
              <w:t>0,0000</w:t>
            </w:r>
          </w:p>
        </w:tc>
        <w:tc>
          <w:tcPr>
            <w:tcW w:w="922" w:type="dxa"/>
            <w:tcBorders>
              <w:top w:val="nil"/>
              <w:left w:val="nil"/>
              <w:bottom w:val="single" w:sz="4" w:space="0" w:color="auto"/>
              <w:right w:val="single" w:sz="4" w:space="0" w:color="auto"/>
            </w:tcBorders>
            <w:vAlign w:val="center"/>
            <w:hideMark/>
          </w:tcPr>
          <w:p w14:paraId="015E63B7" w14:textId="77777777" w:rsidR="000B4AE4" w:rsidRPr="000B4AE4" w:rsidRDefault="000B4AE4" w:rsidP="000B4AE4">
            <w:pPr>
              <w:jc w:val="center"/>
              <w:rPr>
                <w:color w:val="000000"/>
                <w:sz w:val="22"/>
                <w:szCs w:val="22"/>
              </w:rPr>
            </w:pPr>
            <w:r w:rsidRPr="000B4AE4">
              <w:rPr>
                <w:color w:val="000000"/>
                <w:sz w:val="22"/>
                <w:szCs w:val="22"/>
              </w:rPr>
              <w:t>0</w:t>
            </w:r>
          </w:p>
        </w:tc>
      </w:tr>
      <w:tr w:rsidR="000B4AE4" w:rsidRPr="000B4AE4" w14:paraId="7CD3BD1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CF0626A" w14:textId="77777777" w:rsidR="000B4AE4" w:rsidRPr="000B4AE4" w:rsidRDefault="000B4AE4" w:rsidP="000B4AE4">
            <w:pPr>
              <w:jc w:val="center"/>
              <w:rPr>
                <w:color w:val="000000"/>
                <w:sz w:val="22"/>
                <w:szCs w:val="22"/>
              </w:rPr>
            </w:pPr>
            <w:r w:rsidRPr="000B4AE4">
              <w:rPr>
                <w:color w:val="000000"/>
                <w:sz w:val="22"/>
                <w:szCs w:val="22"/>
              </w:rPr>
              <w:t>365</w:t>
            </w:r>
          </w:p>
        </w:tc>
        <w:tc>
          <w:tcPr>
            <w:tcW w:w="5142" w:type="dxa"/>
            <w:tcBorders>
              <w:top w:val="nil"/>
              <w:left w:val="nil"/>
              <w:bottom w:val="single" w:sz="4" w:space="0" w:color="auto"/>
              <w:right w:val="single" w:sz="4" w:space="0" w:color="auto"/>
            </w:tcBorders>
            <w:vAlign w:val="center"/>
            <w:hideMark/>
          </w:tcPr>
          <w:p w14:paraId="7CFC2621" w14:textId="77777777" w:rsidR="000B4AE4" w:rsidRPr="000B4AE4" w:rsidRDefault="000B4AE4" w:rsidP="000B4AE4">
            <w:pPr>
              <w:jc w:val="left"/>
              <w:rPr>
                <w:color w:val="000000"/>
                <w:sz w:val="22"/>
                <w:szCs w:val="22"/>
              </w:rPr>
            </w:pPr>
            <w:r w:rsidRPr="000B4AE4">
              <w:rPr>
                <w:color w:val="000000"/>
                <w:sz w:val="22"/>
                <w:szCs w:val="22"/>
              </w:rPr>
              <w:t xml:space="preserve">Phá dỡ kết cấu nền sân, đường bê tông đã vỡ hỏng bằng búa căn </w:t>
            </w:r>
          </w:p>
        </w:tc>
        <w:tc>
          <w:tcPr>
            <w:tcW w:w="1990" w:type="dxa"/>
            <w:tcBorders>
              <w:top w:val="nil"/>
              <w:left w:val="nil"/>
              <w:bottom w:val="single" w:sz="4" w:space="0" w:color="auto"/>
              <w:right w:val="single" w:sz="4" w:space="0" w:color="auto"/>
            </w:tcBorders>
            <w:vAlign w:val="center"/>
            <w:hideMark/>
          </w:tcPr>
          <w:p w14:paraId="704FA93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B1BE139" w14:textId="77777777" w:rsidR="000B4AE4" w:rsidRPr="000B4AE4" w:rsidRDefault="000B4AE4" w:rsidP="000B4AE4">
            <w:pPr>
              <w:jc w:val="center"/>
              <w:rPr>
                <w:color w:val="000000"/>
                <w:sz w:val="22"/>
                <w:szCs w:val="22"/>
              </w:rPr>
            </w:pPr>
            <w:r w:rsidRPr="000B4AE4">
              <w:rPr>
                <w:color w:val="000000"/>
                <w:sz w:val="22"/>
                <w:szCs w:val="22"/>
              </w:rPr>
              <w:t>13,3600</w:t>
            </w:r>
          </w:p>
        </w:tc>
        <w:tc>
          <w:tcPr>
            <w:tcW w:w="922" w:type="dxa"/>
            <w:tcBorders>
              <w:top w:val="nil"/>
              <w:left w:val="nil"/>
              <w:bottom w:val="single" w:sz="4" w:space="0" w:color="auto"/>
              <w:right w:val="single" w:sz="4" w:space="0" w:color="auto"/>
            </w:tcBorders>
            <w:vAlign w:val="center"/>
            <w:hideMark/>
          </w:tcPr>
          <w:p w14:paraId="379C28B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769DB1D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20AF54C" w14:textId="77777777" w:rsidR="000B4AE4" w:rsidRPr="000B4AE4" w:rsidRDefault="000B4AE4" w:rsidP="000B4AE4">
            <w:pPr>
              <w:jc w:val="center"/>
              <w:rPr>
                <w:color w:val="000000"/>
                <w:sz w:val="22"/>
                <w:szCs w:val="22"/>
              </w:rPr>
            </w:pPr>
            <w:r w:rsidRPr="000B4AE4">
              <w:rPr>
                <w:color w:val="000000"/>
                <w:sz w:val="22"/>
                <w:szCs w:val="22"/>
              </w:rPr>
              <w:t>366</w:t>
            </w:r>
          </w:p>
        </w:tc>
        <w:tc>
          <w:tcPr>
            <w:tcW w:w="5142" w:type="dxa"/>
            <w:tcBorders>
              <w:top w:val="nil"/>
              <w:left w:val="nil"/>
              <w:bottom w:val="single" w:sz="4" w:space="0" w:color="auto"/>
              <w:right w:val="single" w:sz="4" w:space="0" w:color="auto"/>
            </w:tcBorders>
            <w:vAlign w:val="center"/>
            <w:hideMark/>
          </w:tcPr>
          <w:p w14:paraId="597156E0" w14:textId="77777777" w:rsidR="000B4AE4" w:rsidRPr="000B4AE4" w:rsidRDefault="000B4AE4" w:rsidP="000B4AE4">
            <w:pPr>
              <w:jc w:val="left"/>
              <w:rPr>
                <w:color w:val="000000"/>
                <w:sz w:val="22"/>
                <w:szCs w:val="22"/>
              </w:rPr>
            </w:pPr>
            <w:r w:rsidRPr="000B4AE4">
              <w:rPr>
                <w:color w:val="000000"/>
                <w:sz w:val="22"/>
                <w:szCs w:val="22"/>
              </w:rPr>
              <w:t>Xúc đá hỗn hợp (nền sân đường phá dỡ) lên phương tiện vận chuyển bằng máy đào 1,25m3</w:t>
            </w:r>
          </w:p>
        </w:tc>
        <w:tc>
          <w:tcPr>
            <w:tcW w:w="1990" w:type="dxa"/>
            <w:tcBorders>
              <w:top w:val="nil"/>
              <w:left w:val="nil"/>
              <w:bottom w:val="single" w:sz="4" w:space="0" w:color="auto"/>
              <w:right w:val="single" w:sz="4" w:space="0" w:color="auto"/>
            </w:tcBorders>
            <w:vAlign w:val="center"/>
            <w:hideMark/>
          </w:tcPr>
          <w:p w14:paraId="6C1EA94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F515485" w14:textId="77777777" w:rsidR="000B4AE4" w:rsidRPr="000B4AE4" w:rsidRDefault="000B4AE4" w:rsidP="000B4AE4">
            <w:pPr>
              <w:jc w:val="center"/>
              <w:rPr>
                <w:color w:val="000000"/>
                <w:sz w:val="22"/>
                <w:szCs w:val="22"/>
              </w:rPr>
            </w:pPr>
            <w:r w:rsidRPr="000B4AE4">
              <w:rPr>
                <w:color w:val="000000"/>
                <w:sz w:val="22"/>
                <w:szCs w:val="22"/>
              </w:rPr>
              <w:t>0,1336</w:t>
            </w:r>
          </w:p>
        </w:tc>
        <w:tc>
          <w:tcPr>
            <w:tcW w:w="922" w:type="dxa"/>
            <w:tcBorders>
              <w:top w:val="nil"/>
              <w:left w:val="nil"/>
              <w:bottom w:val="single" w:sz="4" w:space="0" w:color="auto"/>
              <w:right w:val="single" w:sz="4" w:space="0" w:color="auto"/>
            </w:tcBorders>
            <w:vAlign w:val="center"/>
            <w:hideMark/>
          </w:tcPr>
          <w:p w14:paraId="1E246E07" w14:textId="77777777" w:rsidR="000B4AE4" w:rsidRPr="000B4AE4" w:rsidRDefault="000B4AE4" w:rsidP="000B4AE4">
            <w:pPr>
              <w:jc w:val="center"/>
              <w:rPr>
                <w:color w:val="000000"/>
                <w:sz w:val="22"/>
                <w:szCs w:val="22"/>
              </w:rPr>
            </w:pPr>
            <w:r w:rsidRPr="000B4AE4">
              <w:rPr>
                <w:color w:val="000000"/>
                <w:sz w:val="22"/>
                <w:szCs w:val="22"/>
              </w:rPr>
              <w:t>100m3</w:t>
            </w:r>
          </w:p>
        </w:tc>
      </w:tr>
      <w:tr w:rsidR="000B4AE4" w:rsidRPr="000B4AE4" w14:paraId="126E84D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ABBB6BC" w14:textId="77777777" w:rsidR="000B4AE4" w:rsidRPr="000B4AE4" w:rsidRDefault="000B4AE4" w:rsidP="000B4AE4">
            <w:pPr>
              <w:jc w:val="center"/>
              <w:rPr>
                <w:color w:val="000000"/>
                <w:sz w:val="22"/>
                <w:szCs w:val="22"/>
              </w:rPr>
            </w:pPr>
            <w:r w:rsidRPr="000B4AE4">
              <w:rPr>
                <w:color w:val="000000"/>
                <w:sz w:val="22"/>
                <w:szCs w:val="22"/>
              </w:rPr>
              <w:t>367</w:t>
            </w:r>
          </w:p>
        </w:tc>
        <w:tc>
          <w:tcPr>
            <w:tcW w:w="5142" w:type="dxa"/>
            <w:tcBorders>
              <w:top w:val="nil"/>
              <w:left w:val="nil"/>
              <w:bottom w:val="single" w:sz="4" w:space="0" w:color="auto"/>
              <w:right w:val="single" w:sz="4" w:space="0" w:color="auto"/>
            </w:tcBorders>
            <w:vAlign w:val="center"/>
            <w:hideMark/>
          </w:tcPr>
          <w:p w14:paraId="2E5DFE13"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66E8E61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0FCFA2E7" w14:textId="77777777" w:rsidR="000B4AE4" w:rsidRPr="000B4AE4" w:rsidRDefault="000B4AE4" w:rsidP="000B4AE4">
            <w:pPr>
              <w:jc w:val="center"/>
              <w:rPr>
                <w:color w:val="000000"/>
                <w:sz w:val="22"/>
                <w:szCs w:val="22"/>
              </w:rPr>
            </w:pPr>
            <w:r w:rsidRPr="000B4AE4">
              <w:rPr>
                <w:color w:val="000000"/>
                <w:sz w:val="22"/>
                <w:szCs w:val="22"/>
              </w:rPr>
              <w:t>13,3600</w:t>
            </w:r>
          </w:p>
        </w:tc>
        <w:tc>
          <w:tcPr>
            <w:tcW w:w="922" w:type="dxa"/>
            <w:tcBorders>
              <w:top w:val="nil"/>
              <w:left w:val="nil"/>
              <w:bottom w:val="single" w:sz="4" w:space="0" w:color="auto"/>
              <w:right w:val="single" w:sz="4" w:space="0" w:color="auto"/>
            </w:tcBorders>
            <w:vAlign w:val="center"/>
            <w:hideMark/>
          </w:tcPr>
          <w:p w14:paraId="2BA92148"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D73970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4EA58F0" w14:textId="77777777" w:rsidR="000B4AE4" w:rsidRPr="000B4AE4" w:rsidRDefault="000B4AE4" w:rsidP="000B4AE4">
            <w:pPr>
              <w:jc w:val="center"/>
              <w:rPr>
                <w:color w:val="000000"/>
                <w:sz w:val="22"/>
                <w:szCs w:val="22"/>
              </w:rPr>
            </w:pPr>
            <w:r w:rsidRPr="000B4AE4">
              <w:rPr>
                <w:color w:val="000000"/>
                <w:sz w:val="22"/>
                <w:szCs w:val="22"/>
              </w:rPr>
              <w:t>368</w:t>
            </w:r>
          </w:p>
        </w:tc>
        <w:tc>
          <w:tcPr>
            <w:tcW w:w="5142" w:type="dxa"/>
            <w:tcBorders>
              <w:top w:val="nil"/>
              <w:left w:val="nil"/>
              <w:bottom w:val="single" w:sz="4" w:space="0" w:color="auto"/>
              <w:right w:val="single" w:sz="4" w:space="0" w:color="auto"/>
            </w:tcBorders>
            <w:vAlign w:val="center"/>
            <w:hideMark/>
          </w:tcPr>
          <w:p w14:paraId="1D62B134"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6E34CC5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A900523" w14:textId="77777777" w:rsidR="000B4AE4" w:rsidRPr="000B4AE4" w:rsidRDefault="000B4AE4" w:rsidP="000B4AE4">
            <w:pPr>
              <w:jc w:val="center"/>
              <w:rPr>
                <w:color w:val="000000"/>
                <w:sz w:val="22"/>
                <w:szCs w:val="22"/>
              </w:rPr>
            </w:pPr>
            <w:r w:rsidRPr="000B4AE4">
              <w:rPr>
                <w:color w:val="000000"/>
                <w:sz w:val="22"/>
                <w:szCs w:val="22"/>
              </w:rPr>
              <w:t>13,3600</w:t>
            </w:r>
          </w:p>
        </w:tc>
        <w:tc>
          <w:tcPr>
            <w:tcW w:w="922" w:type="dxa"/>
            <w:tcBorders>
              <w:top w:val="nil"/>
              <w:left w:val="nil"/>
              <w:bottom w:val="single" w:sz="4" w:space="0" w:color="auto"/>
              <w:right w:val="single" w:sz="4" w:space="0" w:color="auto"/>
            </w:tcBorders>
            <w:vAlign w:val="center"/>
            <w:hideMark/>
          </w:tcPr>
          <w:p w14:paraId="02220056"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A005E7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6756201" w14:textId="77777777" w:rsidR="000B4AE4" w:rsidRPr="000B4AE4" w:rsidRDefault="000B4AE4" w:rsidP="000B4AE4">
            <w:pPr>
              <w:jc w:val="center"/>
              <w:rPr>
                <w:color w:val="000000"/>
                <w:sz w:val="22"/>
                <w:szCs w:val="22"/>
              </w:rPr>
            </w:pPr>
            <w:r w:rsidRPr="000B4AE4">
              <w:rPr>
                <w:color w:val="000000"/>
                <w:sz w:val="22"/>
                <w:szCs w:val="22"/>
              </w:rPr>
              <w:t>369</w:t>
            </w:r>
          </w:p>
        </w:tc>
        <w:tc>
          <w:tcPr>
            <w:tcW w:w="5142" w:type="dxa"/>
            <w:tcBorders>
              <w:top w:val="nil"/>
              <w:left w:val="nil"/>
              <w:bottom w:val="single" w:sz="4" w:space="0" w:color="auto"/>
              <w:right w:val="single" w:sz="4" w:space="0" w:color="auto"/>
            </w:tcBorders>
            <w:vAlign w:val="center"/>
            <w:hideMark/>
          </w:tcPr>
          <w:p w14:paraId="603D79FB" w14:textId="77777777" w:rsidR="000B4AE4" w:rsidRPr="000B4AE4" w:rsidRDefault="000B4AE4" w:rsidP="000B4AE4">
            <w:pPr>
              <w:jc w:val="left"/>
              <w:rPr>
                <w:color w:val="000000"/>
                <w:sz w:val="22"/>
                <w:szCs w:val="22"/>
              </w:rPr>
            </w:pPr>
            <w:r w:rsidRPr="000B4AE4">
              <w:rPr>
                <w:color w:val="000000"/>
                <w:sz w:val="22"/>
                <w:szCs w:val="22"/>
              </w:rPr>
              <w:t>Lu lèn lại nền đường</w:t>
            </w:r>
          </w:p>
        </w:tc>
        <w:tc>
          <w:tcPr>
            <w:tcW w:w="1990" w:type="dxa"/>
            <w:tcBorders>
              <w:top w:val="nil"/>
              <w:left w:val="nil"/>
              <w:bottom w:val="single" w:sz="4" w:space="0" w:color="auto"/>
              <w:right w:val="single" w:sz="4" w:space="0" w:color="auto"/>
            </w:tcBorders>
            <w:vAlign w:val="center"/>
            <w:hideMark/>
          </w:tcPr>
          <w:p w14:paraId="317D862C"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79126B8" w14:textId="77777777" w:rsidR="000B4AE4" w:rsidRPr="000B4AE4" w:rsidRDefault="000B4AE4" w:rsidP="000B4AE4">
            <w:pPr>
              <w:jc w:val="center"/>
              <w:rPr>
                <w:color w:val="000000"/>
                <w:sz w:val="22"/>
                <w:szCs w:val="22"/>
              </w:rPr>
            </w:pPr>
            <w:r w:rsidRPr="000B4AE4">
              <w:rPr>
                <w:color w:val="000000"/>
                <w:sz w:val="22"/>
                <w:szCs w:val="22"/>
              </w:rPr>
              <w:t>1,3360</w:t>
            </w:r>
          </w:p>
        </w:tc>
        <w:tc>
          <w:tcPr>
            <w:tcW w:w="922" w:type="dxa"/>
            <w:tcBorders>
              <w:top w:val="nil"/>
              <w:left w:val="nil"/>
              <w:bottom w:val="single" w:sz="4" w:space="0" w:color="auto"/>
              <w:right w:val="single" w:sz="4" w:space="0" w:color="auto"/>
            </w:tcBorders>
            <w:vAlign w:val="center"/>
            <w:hideMark/>
          </w:tcPr>
          <w:p w14:paraId="5687276D"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0E74397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B358561" w14:textId="77777777" w:rsidR="000B4AE4" w:rsidRPr="000B4AE4" w:rsidRDefault="000B4AE4" w:rsidP="000B4AE4">
            <w:pPr>
              <w:jc w:val="center"/>
              <w:rPr>
                <w:color w:val="000000"/>
                <w:sz w:val="22"/>
                <w:szCs w:val="22"/>
              </w:rPr>
            </w:pPr>
            <w:r w:rsidRPr="000B4AE4">
              <w:rPr>
                <w:color w:val="000000"/>
                <w:sz w:val="22"/>
                <w:szCs w:val="22"/>
              </w:rPr>
              <w:t>370</w:t>
            </w:r>
          </w:p>
        </w:tc>
        <w:tc>
          <w:tcPr>
            <w:tcW w:w="5142" w:type="dxa"/>
            <w:tcBorders>
              <w:top w:val="nil"/>
              <w:left w:val="nil"/>
              <w:bottom w:val="single" w:sz="4" w:space="0" w:color="auto"/>
              <w:right w:val="single" w:sz="4" w:space="0" w:color="auto"/>
            </w:tcBorders>
            <w:vAlign w:val="center"/>
            <w:hideMark/>
          </w:tcPr>
          <w:p w14:paraId="6F4A94E8" w14:textId="77777777" w:rsidR="000B4AE4" w:rsidRPr="000B4AE4" w:rsidRDefault="000B4AE4" w:rsidP="000B4AE4">
            <w:pPr>
              <w:jc w:val="left"/>
              <w:rPr>
                <w:color w:val="000000"/>
                <w:sz w:val="22"/>
                <w:szCs w:val="22"/>
              </w:rPr>
            </w:pPr>
            <w:r w:rsidRPr="000B4AE4">
              <w:rPr>
                <w:color w:val="000000"/>
                <w:sz w:val="22"/>
                <w:szCs w:val="22"/>
              </w:rPr>
              <w:t>Rải lớp nilon lót nền chống mất nước bê tông</w:t>
            </w:r>
          </w:p>
        </w:tc>
        <w:tc>
          <w:tcPr>
            <w:tcW w:w="1990" w:type="dxa"/>
            <w:tcBorders>
              <w:top w:val="nil"/>
              <w:left w:val="nil"/>
              <w:bottom w:val="single" w:sz="4" w:space="0" w:color="auto"/>
              <w:right w:val="single" w:sz="4" w:space="0" w:color="auto"/>
            </w:tcBorders>
            <w:vAlign w:val="center"/>
            <w:hideMark/>
          </w:tcPr>
          <w:p w14:paraId="1B3F6AB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AEEA235" w14:textId="77777777" w:rsidR="000B4AE4" w:rsidRPr="000B4AE4" w:rsidRDefault="000B4AE4" w:rsidP="000B4AE4">
            <w:pPr>
              <w:jc w:val="center"/>
              <w:rPr>
                <w:color w:val="000000"/>
                <w:sz w:val="22"/>
                <w:szCs w:val="22"/>
              </w:rPr>
            </w:pPr>
            <w:r w:rsidRPr="000B4AE4">
              <w:rPr>
                <w:color w:val="000000"/>
                <w:sz w:val="22"/>
                <w:szCs w:val="22"/>
              </w:rPr>
              <w:t>1,3360</w:t>
            </w:r>
          </w:p>
        </w:tc>
        <w:tc>
          <w:tcPr>
            <w:tcW w:w="922" w:type="dxa"/>
            <w:tcBorders>
              <w:top w:val="nil"/>
              <w:left w:val="nil"/>
              <w:bottom w:val="single" w:sz="4" w:space="0" w:color="auto"/>
              <w:right w:val="single" w:sz="4" w:space="0" w:color="auto"/>
            </w:tcBorders>
            <w:vAlign w:val="center"/>
            <w:hideMark/>
          </w:tcPr>
          <w:p w14:paraId="5FD1CB61"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1688CC6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BCD0297" w14:textId="77777777" w:rsidR="000B4AE4" w:rsidRPr="000B4AE4" w:rsidRDefault="000B4AE4" w:rsidP="000B4AE4">
            <w:pPr>
              <w:jc w:val="center"/>
              <w:rPr>
                <w:color w:val="000000"/>
                <w:sz w:val="22"/>
                <w:szCs w:val="22"/>
              </w:rPr>
            </w:pPr>
            <w:r w:rsidRPr="000B4AE4">
              <w:rPr>
                <w:color w:val="000000"/>
                <w:sz w:val="22"/>
                <w:szCs w:val="22"/>
              </w:rPr>
              <w:t>371</w:t>
            </w:r>
          </w:p>
        </w:tc>
        <w:tc>
          <w:tcPr>
            <w:tcW w:w="5142" w:type="dxa"/>
            <w:tcBorders>
              <w:top w:val="nil"/>
              <w:left w:val="nil"/>
              <w:bottom w:val="single" w:sz="4" w:space="0" w:color="auto"/>
              <w:right w:val="single" w:sz="4" w:space="0" w:color="auto"/>
            </w:tcBorders>
            <w:vAlign w:val="center"/>
            <w:hideMark/>
          </w:tcPr>
          <w:p w14:paraId="22E92077" w14:textId="77777777" w:rsidR="000B4AE4" w:rsidRPr="000B4AE4" w:rsidRDefault="000B4AE4" w:rsidP="000B4AE4">
            <w:pPr>
              <w:jc w:val="left"/>
              <w:rPr>
                <w:color w:val="000000"/>
                <w:sz w:val="22"/>
                <w:szCs w:val="22"/>
              </w:rPr>
            </w:pPr>
            <w:r w:rsidRPr="000B4AE4">
              <w:rPr>
                <w:color w:val="000000"/>
                <w:sz w:val="22"/>
                <w:szCs w:val="22"/>
              </w:rPr>
              <w:t>Đổ bê tông mặt đường (bê tông thương phẩm), chiều dày mặt đường &lt;=25 cm, đá 1x2, mác 250</w:t>
            </w:r>
          </w:p>
        </w:tc>
        <w:tc>
          <w:tcPr>
            <w:tcW w:w="1990" w:type="dxa"/>
            <w:tcBorders>
              <w:top w:val="nil"/>
              <w:left w:val="nil"/>
              <w:bottom w:val="single" w:sz="4" w:space="0" w:color="auto"/>
              <w:right w:val="single" w:sz="4" w:space="0" w:color="auto"/>
            </w:tcBorders>
            <w:vAlign w:val="center"/>
            <w:hideMark/>
          </w:tcPr>
          <w:p w14:paraId="648F454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760A827" w14:textId="77777777" w:rsidR="000B4AE4" w:rsidRPr="000B4AE4" w:rsidRDefault="000B4AE4" w:rsidP="000B4AE4">
            <w:pPr>
              <w:jc w:val="center"/>
              <w:rPr>
                <w:color w:val="000000"/>
                <w:sz w:val="22"/>
                <w:szCs w:val="22"/>
              </w:rPr>
            </w:pPr>
            <w:r w:rsidRPr="000B4AE4">
              <w:rPr>
                <w:color w:val="000000"/>
                <w:sz w:val="22"/>
                <w:szCs w:val="22"/>
              </w:rPr>
              <w:t>13,3600</w:t>
            </w:r>
          </w:p>
        </w:tc>
        <w:tc>
          <w:tcPr>
            <w:tcW w:w="922" w:type="dxa"/>
            <w:tcBorders>
              <w:top w:val="nil"/>
              <w:left w:val="nil"/>
              <w:bottom w:val="single" w:sz="4" w:space="0" w:color="auto"/>
              <w:right w:val="single" w:sz="4" w:space="0" w:color="auto"/>
            </w:tcBorders>
            <w:vAlign w:val="center"/>
            <w:hideMark/>
          </w:tcPr>
          <w:p w14:paraId="021FBC55"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BFFAE5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915E50F" w14:textId="77777777" w:rsidR="000B4AE4" w:rsidRPr="000B4AE4" w:rsidRDefault="000B4AE4" w:rsidP="000B4AE4">
            <w:pPr>
              <w:jc w:val="center"/>
              <w:rPr>
                <w:color w:val="000000"/>
                <w:sz w:val="22"/>
                <w:szCs w:val="22"/>
              </w:rPr>
            </w:pPr>
            <w:r w:rsidRPr="000B4AE4">
              <w:rPr>
                <w:color w:val="000000"/>
                <w:sz w:val="22"/>
                <w:szCs w:val="22"/>
              </w:rPr>
              <w:t>372</w:t>
            </w:r>
          </w:p>
        </w:tc>
        <w:tc>
          <w:tcPr>
            <w:tcW w:w="5142" w:type="dxa"/>
            <w:tcBorders>
              <w:top w:val="nil"/>
              <w:left w:val="nil"/>
              <w:bottom w:val="single" w:sz="4" w:space="0" w:color="auto"/>
              <w:right w:val="single" w:sz="4" w:space="0" w:color="auto"/>
            </w:tcBorders>
            <w:vAlign w:val="center"/>
            <w:hideMark/>
          </w:tcPr>
          <w:p w14:paraId="78013AED" w14:textId="77777777" w:rsidR="000B4AE4" w:rsidRPr="000B4AE4" w:rsidRDefault="000B4AE4" w:rsidP="000B4AE4">
            <w:pPr>
              <w:jc w:val="left"/>
              <w:rPr>
                <w:color w:val="000000"/>
                <w:sz w:val="22"/>
                <w:szCs w:val="22"/>
              </w:rPr>
            </w:pPr>
            <w:r w:rsidRPr="000B4AE4">
              <w:rPr>
                <w:color w:val="000000"/>
                <w:sz w:val="22"/>
                <w:szCs w:val="22"/>
              </w:rPr>
              <w:t>Xoa nhẵn mặt nền bằng máy xoa chuyên dụng</w:t>
            </w:r>
          </w:p>
        </w:tc>
        <w:tc>
          <w:tcPr>
            <w:tcW w:w="1990" w:type="dxa"/>
            <w:tcBorders>
              <w:top w:val="nil"/>
              <w:left w:val="nil"/>
              <w:bottom w:val="single" w:sz="4" w:space="0" w:color="auto"/>
              <w:right w:val="single" w:sz="4" w:space="0" w:color="auto"/>
            </w:tcBorders>
            <w:vAlign w:val="center"/>
            <w:hideMark/>
          </w:tcPr>
          <w:p w14:paraId="623E851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383B778" w14:textId="77777777" w:rsidR="000B4AE4" w:rsidRPr="000B4AE4" w:rsidRDefault="000B4AE4" w:rsidP="000B4AE4">
            <w:pPr>
              <w:jc w:val="center"/>
              <w:rPr>
                <w:color w:val="000000"/>
                <w:sz w:val="22"/>
                <w:szCs w:val="22"/>
              </w:rPr>
            </w:pPr>
            <w:r w:rsidRPr="000B4AE4">
              <w:rPr>
                <w:color w:val="000000"/>
                <w:sz w:val="22"/>
                <w:szCs w:val="22"/>
              </w:rPr>
              <w:t>133,6000</w:t>
            </w:r>
          </w:p>
        </w:tc>
        <w:tc>
          <w:tcPr>
            <w:tcW w:w="922" w:type="dxa"/>
            <w:tcBorders>
              <w:top w:val="nil"/>
              <w:left w:val="nil"/>
              <w:bottom w:val="single" w:sz="4" w:space="0" w:color="auto"/>
              <w:right w:val="single" w:sz="4" w:space="0" w:color="auto"/>
            </w:tcBorders>
            <w:vAlign w:val="center"/>
            <w:hideMark/>
          </w:tcPr>
          <w:p w14:paraId="3F222559"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04DDA0B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AD0CFE5" w14:textId="77777777" w:rsidR="000B4AE4" w:rsidRPr="000B4AE4" w:rsidRDefault="000B4AE4" w:rsidP="000B4AE4">
            <w:pPr>
              <w:jc w:val="center"/>
              <w:rPr>
                <w:color w:val="000000"/>
                <w:sz w:val="22"/>
                <w:szCs w:val="22"/>
              </w:rPr>
            </w:pPr>
            <w:r w:rsidRPr="000B4AE4">
              <w:rPr>
                <w:color w:val="000000"/>
                <w:sz w:val="22"/>
                <w:szCs w:val="22"/>
              </w:rPr>
              <w:t>373</w:t>
            </w:r>
          </w:p>
        </w:tc>
        <w:tc>
          <w:tcPr>
            <w:tcW w:w="5142" w:type="dxa"/>
            <w:tcBorders>
              <w:top w:val="nil"/>
              <w:left w:val="nil"/>
              <w:bottom w:val="single" w:sz="4" w:space="0" w:color="auto"/>
              <w:right w:val="single" w:sz="4" w:space="0" w:color="auto"/>
            </w:tcBorders>
            <w:vAlign w:val="center"/>
            <w:hideMark/>
          </w:tcPr>
          <w:p w14:paraId="77C4612D" w14:textId="77777777" w:rsidR="000B4AE4" w:rsidRPr="000B4AE4" w:rsidRDefault="000B4AE4" w:rsidP="000B4AE4">
            <w:pPr>
              <w:jc w:val="left"/>
              <w:rPr>
                <w:b/>
                <w:bCs/>
                <w:color w:val="000000"/>
                <w:sz w:val="22"/>
                <w:szCs w:val="22"/>
              </w:rPr>
            </w:pPr>
            <w:r w:rsidRPr="000B4AE4">
              <w:rPr>
                <w:b/>
                <w:bCs/>
                <w:color w:val="000000"/>
                <w:sz w:val="22"/>
                <w:szCs w:val="22"/>
              </w:rPr>
              <w:t xml:space="preserve">VI. SỬA CHỮA BÓ VỈA </w:t>
            </w:r>
          </w:p>
        </w:tc>
        <w:tc>
          <w:tcPr>
            <w:tcW w:w="1990" w:type="dxa"/>
            <w:tcBorders>
              <w:top w:val="nil"/>
              <w:left w:val="nil"/>
              <w:bottom w:val="single" w:sz="4" w:space="0" w:color="auto"/>
              <w:right w:val="single" w:sz="4" w:space="0" w:color="auto"/>
            </w:tcBorders>
            <w:vAlign w:val="center"/>
            <w:hideMark/>
          </w:tcPr>
          <w:p w14:paraId="43D0E526"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3FF3A890" w14:textId="77777777" w:rsidR="000B4AE4" w:rsidRPr="000B4AE4" w:rsidRDefault="000B4AE4" w:rsidP="000B4AE4">
            <w:pPr>
              <w:jc w:val="center"/>
              <w:rPr>
                <w:color w:val="000000"/>
                <w:sz w:val="22"/>
                <w:szCs w:val="22"/>
              </w:rPr>
            </w:pPr>
            <w:r w:rsidRPr="000B4AE4">
              <w:rPr>
                <w:color w:val="000000"/>
                <w:sz w:val="22"/>
                <w:szCs w:val="22"/>
              </w:rPr>
              <w:t>0,0000</w:t>
            </w:r>
          </w:p>
        </w:tc>
        <w:tc>
          <w:tcPr>
            <w:tcW w:w="922" w:type="dxa"/>
            <w:tcBorders>
              <w:top w:val="nil"/>
              <w:left w:val="nil"/>
              <w:bottom w:val="single" w:sz="4" w:space="0" w:color="auto"/>
              <w:right w:val="single" w:sz="4" w:space="0" w:color="auto"/>
            </w:tcBorders>
            <w:vAlign w:val="center"/>
            <w:hideMark/>
          </w:tcPr>
          <w:p w14:paraId="01967A47" w14:textId="77777777" w:rsidR="000B4AE4" w:rsidRPr="000B4AE4" w:rsidRDefault="000B4AE4" w:rsidP="000B4AE4">
            <w:pPr>
              <w:jc w:val="center"/>
              <w:rPr>
                <w:color w:val="000000"/>
                <w:sz w:val="22"/>
                <w:szCs w:val="22"/>
              </w:rPr>
            </w:pPr>
            <w:r w:rsidRPr="000B4AE4">
              <w:rPr>
                <w:color w:val="000000"/>
                <w:sz w:val="22"/>
                <w:szCs w:val="22"/>
              </w:rPr>
              <w:t>0</w:t>
            </w:r>
          </w:p>
        </w:tc>
      </w:tr>
      <w:tr w:rsidR="000B4AE4" w:rsidRPr="000B4AE4" w14:paraId="2EAAFD1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56BDC7C" w14:textId="77777777" w:rsidR="000B4AE4" w:rsidRPr="000B4AE4" w:rsidRDefault="000B4AE4" w:rsidP="000B4AE4">
            <w:pPr>
              <w:jc w:val="center"/>
              <w:rPr>
                <w:color w:val="000000"/>
                <w:sz w:val="22"/>
                <w:szCs w:val="22"/>
              </w:rPr>
            </w:pPr>
            <w:r w:rsidRPr="000B4AE4">
              <w:rPr>
                <w:color w:val="000000"/>
                <w:sz w:val="22"/>
                <w:szCs w:val="22"/>
              </w:rPr>
              <w:t>374</w:t>
            </w:r>
          </w:p>
        </w:tc>
        <w:tc>
          <w:tcPr>
            <w:tcW w:w="5142" w:type="dxa"/>
            <w:tcBorders>
              <w:top w:val="nil"/>
              <w:left w:val="nil"/>
              <w:bottom w:val="single" w:sz="4" w:space="0" w:color="auto"/>
              <w:right w:val="single" w:sz="4" w:space="0" w:color="auto"/>
            </w:tcBorders>
            <w:vAlign w:val="center"/>
            <w:hideMark/>
          </w:tcPr>
          <w:p w14:paraId="55F64903" w14:textId="77777777" w:rsidR="000B4AE4" w:rsidRPr="000B4AE4" w:rsidRDefault="000B4AE4" w:rsidP="000B4AE4">
            <w:pPr>
              <w:jc w:val="left"/>
              <w:rPr>
                <w:color w:val="000000"/>
                <w:sz w:val="22"/>
                <w:szCs w:val="22"/>
              </w:rPr>
            </w:pPr>
            <w:r w:rsidRPr="000B4AE4">
              <w:rPr>
                <w:color w:val="000000"/>
                <w:sz w:val="22"/>
                <w:szCs w:val="22"/>
              </w:rPr>
              <w:t>Cắt nền sân đường làm khe co giãn</w:t>
            </w:r>
          </w:p>
        </w:tc>
        <w:tc>
          <w:tcPr>
            <w:tcW w:w="1990" w:type="dxa"/>
            <w:tcBorders>
              <w:top w:val="nil"/>
              <w:left w:val="nil"/>
              <w:bottom w:val="single" w:sz="4" w:space="0" w:color="auto"/>
              <w:right w:val="single" w:sz="4" w:space="0" w:color="auto"/>
            </w:tcBorders>
            <w:vAlign w:val="center"/>
            <w:hideMark/>
          </w:tcPr>
          <w:p w14:paraId="645BC90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03B5886" w14:textId="77777777" w:rsidR="000B4AE4" w:rsidRPr="000B4AE4" w:rsidRDefault="000B4AE4" w:rsidP="000B4AE4">
            <w:pPr>
              <w:jc w:val="center"/>
              <w:rPr>
                <w:color w:val="000000"/>
                <w:sz w:val="22"/>
                <w:szCs w:val="22"/>
              </w:rPr>
            </w:pPr>
            <w:r w:rsidRPr="000B4AE4">
              <w:rPr>
                <w:color w:val="000000"/>
                <w:sz w:val="22"/>
                <w:szCs w:val="22"/>
              </w:rPr>
              <w:t>17,4000</w:t>
            </w:r>
          </w:p>
        </w:tc>
        <w:tc>
          <w:tcPr>
            <w:tcW w:w="922" w:type="dxa"/>
            <w:tcBorders>
              <w:top w:val="nil"/>
              <w:left w:val="nil"/>
              <w:bottom w:val="single" w:sz="4" w:space="0" w:color="auto"/>
              <w:right w:val="single" w:sz="4" w:space="0" w:color="auto"/>
            </w:tcBorders>
            <w:vAlign w:val="center"/>
            <w:hideMark/>
          </w:tcPr>
          <w:p w14:paraId="6FBFDDC0" w14:textId="77777777" w:rsidR="000B4AE4" w:rsidRPr="000B4AE4" w:rsidRDefault="000B4AE4" w:rsidP="000B4AE4">
            <w:pPr>
              <w:jc w:val="center"/>
              <w:rPr>
                <w:color w:val="000000"/>
                <w:sz w:val="22"/>
                <w:szCs w:val="22"/>
              </w:rPr>
            </w:pPr>
            <w:r w:rsidRPr="000B4AE4">
              <w:rPr>
                <w:color w:val="000000"/>
                <w:sz w:val="22"/>
                <w:szCs w:val="22"/>
              </w:rPr>
              <w:t>10m</w:t>
            </w:r>
          </w:p>
        </w:tc>
      </w:tr>
      <w:tr w:rsidR="000B4AE4" w:rsidRPr="000B4AE4" w14:paraId="468D5C3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0BD572A" w14:textId="77777777" w:rsidR="000B4AE4" w:rsidRPr="000B4AE4" w:rsidRDefault="000B4AE4" w:rsidP="000B4AE4">
            <w:pPr>
              <w:jc w:val="center"/>
              <w:rPr>
                <w:color w:val="000000"/>
                <w:sz w:val="22"/>
                <w:szCs w:val="22"/>
              </w:rPr>
            </w:pPr>
            <w:r w:rsidRPr="000B4AE4">
              <w:rPr>
                <w:color w:val="000000"/>
                <w:sz w:val="22"/>
                <w:szCs w:val="22"/>
              </w:rPr>
              <w:t>375</w:t>
            </w:r>
          </w:p>
        </w:tc>
        <w:tc>
          <w:tcPr>
            <w:tcW w:w="5142" w:type="dxa"/>
            <w:tcBorders>
              <w:top w:val="nil"/>
              <w:left w:val="nil"/>
              <w:bottom w:val="single" w:sz="4" w:space="0" w:color="auto"/>
              <w:right w:val="single" w:sz="4" w:space="0" w:color="auto"/>
            </w:tcBorders>
            <w:vAlign w:val="center"/>
            <w:hideMark/>
          </w:tcPr>
          <w:p w14:paraId="2AC5DC59" w14:textId="77777777" w:rsidR="000B4AE4" w:rsidRPr="000B4AE4" w:rsidRDefault="000B4AE4" w:rsidP="000B4AE4">
            <w:pPr>
              <w:jc w:val="left"/>
              <w:rPr>
                <w:color w:val="000000"/>
                <w:sz w:val="22"/>
                <w:szCs w:val="22"/>
              </w:rPr>
            </w:pPr>
            <w:r w:rsidRPr="000B4AE4">
              <w:rPr>
                <w:color w:val="000000"/>
                <w:sz w:val="22"/>
                <w:szCs w:val="22"/>
              </w:rPr>
              <w:t>Phá dỡ tường xây gạch chiều dày tường &lt;=33cm</w:t>
            </w:r>
          </w:p>
        </w:tc>
        <w:tc>
          <w:tcPr>
            <w:tcW w:w="1990" w:type="dxa"/>
            <w:tcBorders>
              <w:top w:val="nil"/>
              <w:left w:val="nil"/>
              <w:bottom w:val="single" w:sz="4" w:space="0" w:color="auto"/>
              <w:right w:val="single" w:sz="4" w:space="0" w:color="auto"/>
            </w:tcBorders>
            <w:vAlign w:val="center"/>
            <w:hideMark/>
          </w:tcPr>
          <w:p w14:paraId="03A3000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F43C649" w14:textId="77777777" w:rsidR="000B4AE4" w:rsidRPr="000B4AE4" w:rsidRDefault="000B4AE4" w:rsidP="000B4AE4">
            <w:pPr>
              <w:jc w:val="center"/>
              <w:rPr>
                <w:color w:val="000000"/>
                <w:sz w:val="22"/>
                <w:szCs w:val="22"/>
              </w:rPr>
            </w:pPr>
            <w:r w:rsidRPr="000B4AE4">
              <w:rPr>
                <w:color w:val="000000"/>
                <w:sz w:val="22"/>
                <w:szCs w:val="22"/>
              </w:rPr>
              <w:t>8,3837</w:t>
            </w:r>
          </w:p>
        </w:tc>
        <w:tc>
          <w:tcPr>
            <w:tcW w:w="922" w:type="dxa"/>
            <w:tcBorders>
              <w:top w:val="nil"/>
              <w:left w:val="nil"/>
              <w:bottom w:val="single" w:sz="4" w:space="0" w:color="auto"/>
              <w:right w:val="single" w:sz="4" w:space="0" w:color="auto"/>
            </w:tcBorders>
            <w:vAlign w:val="center"/>
            <w:hideMark/>
          </w:tcPr>
          <w:p w14:paraId="061AA089"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3D62D2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817AFE1" w14:textId="77777777" w:rsidR="000B4AE4" w:rsidRPr="000B4AE4" w:rsidRDefault="000B4AE4" w:rsidP="000B4AE4">
            <w:pPr>
              <w:jc w:val="center"/>
              <w:rPr>
                <w:color w:val="000000"/>
                <w:sz w:val="22"/>
                <w:szCs w:val="22"/>
              </w:rPr>
            </w:pPr>
            <w:r w:rsidRPr="000B4AE4">
              <w:rPr>
                <w:color w:val="000000"/>
                <w:sz w:val="22"/>
                <w:szCs w:val="22"/>
              </w:rPr>
              <w:t>376</w:t>
            </w:r>
          </w:p>
        </w:tc>
        <w:tc>
          <w:tcPr>
            <w:tcW w:w="5142" w:type="dxa"/>
            <w:tcBorders>
              <w:top w:val="nil"/>
              <w:left w:val="nil"/>
              <w:bottom w:val="single" w:sz="4" w:space="0" w:color="auto"/>
              <w:right w:val="single" w:sz="4" w:space="0" w:color="auto"/>
            </w:tcBorders>
            <w:vAlign w:val="center"/>
            <w:hideMark/>
          </w:tcPr>
          <w:p w14:paraId="7FC314EA" w14:textId="77777777" w:rsidR="000B4AE4" w:rsidRPr="000B4AE4" w:rsidRDefault="000B4AE4" w:rsidP="000B4AE4">
            <w:pPr>
              <w:jc w:val="left"/>
              <w:rPr>
                <w:color w:val="000000"/>
                <w:sz w:val="22"/>
                <w:szCs w:val="22"/>
              </w:rPr>
            </w:pPr>
            <w:r w:rsidRPr="000B4AE4">
              <w:rPr>
                <w:color w:val="000000"/>
                <w:sz w:val="22"/>
                <w:szCs w:val="22"/>
              </w:rPr>
              <w:t>Xây gạch không nung 6,0x10,0x21, xây tường thẳng, chiều dày &lt;= 33cm, chiều cao &lt;= 6m, vữa XM mác 75, xi măng PCB30</w:t>
            </w:r>
          </w:p>
        </w:tc>
        <w:tc>
          <w:tcPr>
            <w:tcW w:w="1990" w:type="dxa"/>
            <w:tcBorders>
              <w:top w:val="nil"/>
              <w:left w:val="nil"/>
              <w:bottom w:val="single" w:sz="4" w:space="0" w:color="auto"/>
              <w:right w:val="single" w:sz="4" w:space="0" w:color="auto"/>
            </w:tcBorders>
            <w:vAlign w:val="center"/>
            <w:hideMark/>
          </w:tcPr>
          <w:p w14:paraId="7A064E7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EFD1600" w14:textId="77777777" w:rsidR="000B4AE4" w:rsidRPr="000B4AE4" w:rsidRDefault="000B4AE4" w:rsidP="000B4AE4">
            <w:pPr>
              <w:jc w:val="center"/>
              <w:rPr>
                <w:color w:val="000000"/>
                <w:sz w:val="22"/>
                <w:szCs w:val="22"/>
              </w:rPr>
            </w:pPr>
            <w:r w:rsidRPr="000B4AE4">
              <w:rPr>
                <w:color w:val="000000"/>
                <w:sz w:val="22"/>
                <w:szCs w:val="22"/>
              </w:rPr>
              <w:t>8,3837</w:t>
            </w:r>
          </w:p>
        </w:tc>
        <w:tc>
          <w:tcPr>
            <w:tcW w:w="922" w:type="dxa"/>
            <w:tcBorders>
              <w:top w:val="nil"/>
              <w:left w:val="nil"/>
              <w:bottom w:val="single" w:sz="4" w:space="0" w:color="auto"/>
              <w:right w:val="single" w:sz="4" w:space="0" w:color="auto"/>
            </w:tcBorders>
            <w:vAlign w:val="center"/>
            <w:hideMark/>
          </w:tcPr>
          <w:p w14:paraId="2E41F80F"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5C6B00D"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A8F9CAB" w14:textId="77777777" w:rsidR="000B4AE4" w:rsidRPr="000B4AE4" w:rsidRDefault="000B4AE4" w:rsidP="000B4AE4">
            <w:pPr>
              <w:jc w:val="center"/>
              <w:rPr>
                <w:color w:val="000000"/>
                <w:sz w:val="22"/>
                <w:szCs w:val="22"/>
              </w:rPr>
            </w:pPr>
            <w:r w:rsidRPr="000B4AE4">
              <w:rPr>
                <w:color w:val="000000"/>
                <w:sz w:val="22"/>
                <w:szCs w:val="22"/>
              </w:rPr>
              <w:t>377</w:t>
            </w:r>
          </w:p>
        </w:tc>
        <w:tc>
          <w:tcPr>
            <w:tcW w:w="5142" w:type="dxa"/>
            <w:tcBorders>
              <w:top w:val="nil"/>
              <w:left w:val="nil"/>
              <w:bottom w:val="single" w:sz="4" w:space="0" w:color="auto"/>
              <w:right w:val="single" w:sz="4" w:space="0" w:color="auto"/>
            </w:tcBorders>
            <w:vAlign w:val="center"/>
            <w:hideMark/>
          </w:tcPr>
          <w:p w14:paraId="327A21FD" w14:textId="77777777" w:rsidR="000B4AE4" w:rsidRPr="000B4AE4" w:rsidRDefault="000B4AE4" w:rsidP="000B4AE4">
            <w:pPr>
              <w:jc w:val="left"/>
              <w:rPr>
                <w:color w:val="000000"/>
                <w:sz w:val="22"/>
                <w:szCs w:val="22"/>
              </w:rPr>
            </w:pPr>
            <w:r w:rsidRPr="000B4AE4">
              <w:rPr>
                <w:color w:val="000000"/>
                <w:sz w:val="22"/>
                <w:szCs w:val="22"/>
              </w:rPr>
              <w:t>Trát tường ngoài, chiều dày trát 2cm, vữa XMPCB30 cát mịn ML=0,7-1,4, mác 75.</w:t>
            </w:r>
          </w:p>
        </w:tc>
        <w:tc>
          <w:tcPr>
            <w:tcW w:w="1990" w:type="dxa"/>
            <w:tcBorders>
              <w:top w:val="nil"/>
              <w:left w:val="nil"/>
              <w:bottom w:val="single" w:sz="4" w:space="0" w:color="auto"/>
              <w:right w:val="single" w:sz="4" w:space="0" w:color="auto"/>
            </w:tcBorders>
            <w:vAlign w:val="center"/>
            <w:hideMark/>
          </w:tcPr>
          <w:p w14:paraId="1276C6E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1B90CD0" w14:textId="77777777" w:rsidR="000B4AE4" w:rsidRPr="000B4AE4" w:rsidRDefault="000B4AE4" w:rsidP="000B4AE4">
            <w:pPr>
              <w:jc w:val="center"/>
              <w:rPr>
                <w:color w:val="000000"/>
                <w:sz w:val="22"/>
                <w:szCs w:val="22"/>
              </w:rPr>
            </w:pPr>
            <w:r w:rsidRPr="000B4AE4">
              <w:rPr>
                <w:color w:val="000000"/>
                <w:sz w:val="22"/>
                <w:szCs w:val="22"/>
              </w:rPr>
              <w:t>48,7776</w:t>
            </w:r>
          </w:p>
        </w:tc>
        <w:tc>
          <w:tcPr>
            <w:tcW w:w="922" w:type="dxa"/>
            <w:tcBorders>
              <w:top w:val="nil"/>
              <w:left w:val="nil"/>
              <w:bottom w:val="single" w:sz="4" w:space="0" w:color="auto"/>
              <w:right w:val="single" w:sz="4" w:space="0" w:color="auto"/>
            </w:tcBorders>
            <w:vAlign w:val="center"/>
            <w:hideMark/>
          </w:tcPr>
          <w:p w14:paraId="632D8EA8"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4448B19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25CC794" w14:textId="77777777" w:rsidR="000B4AE4" w:rsidRPr="000B4AE4" w:rsidRDefault="000B4AE4" w:rsidP="000B4AE4">
            <w:pPr>
              <w:jc w:val="center"/>
              <w:rPr>
                <w:color w:val="000000"/>
                <w:sz w:val="22"/>
                <w:szCs w:val="22"/>
              </w:rPr>
            </w:pPr>
            <w:r w:rsidRPr="000B4AE4">
              <w:rPr>
                <w:color w:val="000000"/>
                <w:sz w:val="22"/>
                <w:szCs w:val="22"/>
              </w:rPr>
              <w:lastRenderedPageBreak/>
              <w:t>378</w:t>
            </w:r>
          </w:p>
        </w:tc>
        <w:tc>
          <w:tcPr>
            <w:tcW w:w="5142" w:type="dxa"/>
            <w:tcBorders>
              <w:top w:val="nil"/>
              <w:left w:val="nil"/>
              <w:bottom w:val="single" w:sz="4" w:space="0" w:color="auto"/>
              <w:right w:val="single" w:sz="4" w:space="0" w:color="auto"/>
            </w:tcBorders>
            <w:vAlign w:val="center"/>
            <w:hideMark/>
          </w:tcPr>
          <w:p w14:paraId="0C613EFA" w14:textId="77777777" w:rsidR="000B4AE4" w:rsidRPr="000B4AE4" w:rsidRDefault="000B4AE4" w:rsidP="000B4AE4">
            <w:pPr>
              <w:jc w:val="left"/>
              <w:rPr>
                <w:color w:val="000000"/>
                <w:sz w:val="22"/>
                <w:szCs w:val="22"/>
              </w:rPr>
            </w:pPr>
            <w:r w:rsidRPr="000B4AE4">
              <w:rPr>
                <w:color w:val="000000"/>
                <w:sz w:val="22"/>
                <w:szCs w:val="22"/>
              </w:rPr>
              <w:t>Sơn bờ bó sân đường bằng sơn các loại, 1 nước lót, 2 nước phủ</w:t>
            </w:r>
          </w:p>
        </w:tc>
        <w:tc>
          <w:tcPr>
            <w:tcW w:w="1990" w:type="dxa"/>
            <w:tcBorders>
              <w:top w:val="nil"/>
              <w:left w:val="nil"/>
              <w:bottom w:val="single" w:sz="4" w:space="0" w:color="auto"/>
              <w:right w:val="single" w:sz="4" w:space="0" w:color="auto"/>
            </w:tcBorders>
            <w:vAlign w:val="center"/>
            <w:hideMark/>
          </w:tcPr>
          <w:p w14:paraId="09B9B7D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4CF7838" w14:textId="77777777" w:rsidR="000B4AE4" w:rsidRPr="000B4AE4" w:rsidRDefault="000B4AE4" w:rsidP="000B4AE4">
            <w:pPr>
              <w:jc w:val="center"/>
              <w:rPr>
                <w:color w:val="000000"/>
                <w:sz w:val="22"/>
                <w:szCs w:val="22"/>
              </w:rPr>
            </w:pPr>
            <w:r w:rsidRPr="000B4AE4">
              <w:rPr>
                <w:color w:val="000000"/>
                <w:sz w:val="22"/>
                <w:szCs w:val="22"/>
              </w:rPr>
              <w:t>48,7776</w:t>
            </w:r>
          </w:p>
        </w:tc>
        <w:tc>
          <w:tcPr>
            <w:tcW w:w="922" w:type="dxa"/>
            <w:tcBorders>
              <w:top w:val="nil"/>
              <w:left w:val="nil"/>
              <w:bottom w:val="single" w:sz="4" w:space="0" w:color="auto"/>
              <w:right w:val="single" w:sz="4" w:space="0" w:color="auto"/>
            </w:tcBorders>
            <w:vAlign w:val="center"/>
            <w:hideMark/>
          </w:tcPr>
          <w:p w14:paraId="1643DB81" w14:textId="77777777" w:rsidR="000B4AE4" w:rsidRPr="000B4AE4" w:rsidRDefault="000B4AE4" w:rsidP="000B4AE4">
            <w:pPr>
              <w:jc w:val="center"/>
              <w:rPr>
                <w:color w:val="000000"/>
                <w:sz w:val="22"/>
                <w:szCs w:val="22"/>
              </w:rPr>
            </w:pPr>
            <w:r w:rsidRPr="000B4AE4">
              <w:rPr>
                <w:color w:val="000000"/>
                <w:sz w:val="22"/>
                <w:szCs w:val="22"/>
              </w:rPr>
              <w:t>m2</w:t>
            </w:r>
          </w:p>
        </w:tc>
      </w:tr>
      <w:tr w:rsidR="000B4AE4" w:rsidRPr="000B4AE4" w14:paraId="68FF099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3D0C904" w14:textId="77777777" w:rsidR="000B4AE4" w:rsidRPr="000B4AE4" w:rsidRDefault="000B4AE4" w:rsidP="000B4AE4">
            <w:pPr>
              <w:jc w:val="center"/>
              <w:rPr>
                <w:b/>
                <w:bCs/>
                <w:color w:val="000000"/>
                <w:sz w:val="22"/>
                <w:szCs w:val="22"/>
              </w:rPr>
            </w:pPr>
            <w:r w:rsidRPr="000B4AE4">
              <w:rPr>
                <w:b/>
                <w:bCs/>
                <w:color w:val="000000"/>
                <w:sz w:val="22"/>
                <w:szCs w:val="22"/>
              </w:rPr>
              <w:t>379</w:t>
            </w:r>
          </w:p>
        </w:tc>
        <w:tc>
          <w:tcPr>
            <w:tcW w:w="5142" w:type="dxa"/>
            <w:tcBorders>
              <w:top w:val="nil"/>
              <w:left w:val="nil"/>
              <w:bottom w:val="single" w:sz="4" w:space="0" w:color="auto"/>
              <w:right w:val="single" w:sz="4" w:space="0" w:color="auto"/>
            </w:tcBorders>
            <w:vAlign w:val="center"/>
            <w:hideMark/>
          </w:tcPr>
          <w:p w14:paraId="6BBC60EA" w14:textId="77777777" w:rsidR="000B4AE4" w:rsidRPr="000B4AE4" w:rsidRDefault="000B4AE4" w:rsidP="000B4AE4">
            <w:pPr>
              <w:jc w:val="left"/>
              <w:rPr>
                <w:b/>
                <w:bCs/>
                <w:color w:val="000000"/>
                <w:sz w:val="22"/>
                <w:szCs w:val="22"/>
              </w:rPr>
            </w:pPr>
            <w:r w:rsidRPr="000B4AE4">
              <w:rPr>
                <w:b/>
                <w:bCs/>
                <w:color w:val="000000"/>
                <w:sz w:val="22"/>
                <w:szCs w:val="22"/>
              </w:rPr>
              <w:t xml:space="preserve">VII: SỬA CHỮA THAY THẾ ĐÁ DĂM </w:t>
            </w:r>
          </w:p>
        </w:tc>
        <w:tc>
          <w:tcPr>
            <w:tcW w:w="1990" w:type="dxa"/>
            <w:tcBorders>
              <w:top w:val="nil"/>
              <w:left w:val="nil"/>
              <w:bottom w:val="single" w:sz="4" w:space="0" w:color="auto"/>
              <w:right w:val="single" w:sz="4" w:space="0" w:color="auto"/>
            </w:tcBorders>
            <w:vAlign w:val="center"/>
            <w:hideMark/>
          </w:tcPr>
          <w:p w14:paraId="34DECF45" w14:textId="77777777" w:rsidR="000B4AE4" w:rsidRPr="000B4AE4" w:rsidRDefault="000B4AE4" w:rsidP="000B4AE4">
            <w:pPr>
              <w:jc w:val="center"/>
              <w:rPr>
                <w:color w:val="000000"/>
                <w:sz w:val="22"/>
                <w:szCs w:val="22"/>
              </w:rPr>
            </w:pPr>
            <w:r w:rsidRPr="000B4AE4">
              <w:rPr>
                <w:color w:val="000000"/>
                <w:sz w:val="22"/>
                <w:szCs w:val="22"/>
              </w:rPr>
              <w:t>0</w:t>
            </w:r>
          </w:p>
        </w:tc>
        <w:tc>
          <w:tcPr>
            <w:tcW w:w="1412" w:type="dxa"/>
            <w:tcBorders>
              <w:top w:val="nil"/>
              <w:left w:val="nil"/>
              <w:bottom w:val="single" w:sz="4" w:space="0" w:color="auto"/>
              <w:right w:val="single" w:sz="4" w:space="0" w:color="auto"/>
            </w:tcBorders>
            <w:vAlign w:val="center"/>
            <w:hideMark/>
          </w:tcPr>
          <w:p w14:paraId="62C25106" w14:textId="77777777" w:rsidR="000B4AE4" w:rsidRPr="000B4AE4" w:rsidRDefault="000B4AE4" w:rsidP="000B4AE4">
            <w:pPr>
              <w:jc w:val="center"/>
              <w:rPr>
                <w:b/>
                <w:bCs/>
                <w:color w:val="000000"/>
                <w:sz w:val="22"/>
                <w:szCs w:val="22"/>
              </w:rPr>
            </w:pPr>
            <w:r w:rsidRPr="000B4AE4">
              <w:rPr>
                <w:b/>
                <w:bCs/>
                <w:color w:val="000000"/>
                <w:sz w:val="22"/>
                <w:szCs w:val="22"/>
              </w:rPr>
              <w:t>0,0000</w:t>
            </w:r>
          </w:p>
        </w:tc>
        <w:tc>
          <w:tcPr>
            <w:tcW w:w="922" w:type="dxa"/>
            <w:tcBorders>
              <w:top w:val="nil"/>
              <w:left w:val="nil"/>
              <w:bottom w:val="single" w:sz="4" w:space="0" w:color="auto"/>
              <w:right w:val="single" w:sz="4" w:space="0" w:color="auto"/>
            </w:tcBorders>
            <w:vAlign w:val="center"/>
            <w:hideMark/>
          </w:tcPr>
          <w:p w14:paraId="53AB2D8B" w14:textId="77777777" w:rsidR="000B4AE4" w:rsidRPr="000B4AE4" w:rsidRDefault="000B4AE4" w:rsidP="000B4AE4">
            <w:pPr>
              <w:jc w:val="center"/>
              <w:rPr>
                <w:b/>
                <w:bCs/>
                <w:color w:val="000000"/>
                <w:sz w:val="22"/>
                <w:szCs w:val="22"/>
              </w:rPr>
            </w:pPr>
            <w:r w:rsidRPr="000B4AE4">
              <w:rPr>
                <w:b/>
                <w:bCs/>
                <w:color w:val="000000"/>
                <w:sz w:val="22"/>
                <w:szCs w:val="22"/>
              </w:rPr>
              <w:t>0</w:t>
            </w:r>
          </w:p>
        </w:tc>
      </w:tr>
      <w:tr w:rsidR="000B4AE4" w:rsidRPr="000B4AE4" w14:paraId="66CD244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B1F7C09" w14:textId="77777777" w:rsidR="000B4AE4" w:rsidRPr="000B4AE4" w:rsidRDefault="000B4AE4" w:rsidP="000B4AE4">
            <w:pPr>
              <w:jc w:val="center"/>
              <w:rPr>
                <w:color w:val="000000"/>
                <w:sz w:val="22"/>
                <w:szCs w:val="22"/>
              </w:rPr>
            </w:pPr>
            <w:r w:rsidRPr="000B4AE4">
              <w:rPr>
                <w:color w:val="000000"/>
                <w:sz w:val="22"/>
                <w:szCs w:val="22"/>
              </w:rPr>
              <w:t>380</w:t>
            </w:r>
          </w:p>
        </w:tc>
        <w:tc>
          <w:tcPr>
            <w:tcW w:w="5142" w:type="dxa"/>
            <w:tcBorders>
              <w:top w:val="nil"/>
              <w:left w:val="nil"/>
              <w:bottom w:val="single" w:sz="4" w:space="0" w:color="auto"/>
              <w:right w:val="single" w:sz="4" w:space="0" w:color="auto"/>
            </w:tcBorders>
            <w:vAlign w:val="center"/>
            <w:hideMark/>
          </w:tcPr>
          <w:p w14:paraId="21E6361F" w14:textId="77777777" w:rsidR="000B4AE4" w:rsidRPr="000B4AE4" w:rsidRDefault="000B4AE4" w:rsidP="000B4AE4">
            <w:pPr>
              <w:jc w:val="left"/>
              <w:rPr>
                <w:color w:val="000000"/>
                <w:sz w:val="22"/>
                <w:szCs w:val="22"/>
              </w:rPr>
            </w:pPr>
            <w:r w:rsidRPr="000B4AE4">
              <w:rPr>
                <w:color w:val="000000"/>
                <w:sz w:val="22"/>
                <w:szCs w:val="22"/>
              </w:rPr>
              <w:t>Phá dỡ kết cấu bê tông có cốt thép bằng máy khoan bê tông 1,5kW</w:t>
            </w:r>
          </w:p>
        </w:tc>
        <w:tc>
          <w:tcPr>
            <w:tcW w:w="1990" w:type="dxa"/>
            <w:tcBorders>
              <w:top w:val="nil"/>
              <w:left w:val="nil"/>
              <w:bottom w:val="single" w:sz="4" w:space="0" w:color="auto"/>
              <w:right w:val="single" w:sz="4" w:space="0" w:color="auto"/>
            </w:tcBorders>
            <w:vAlign w:val="center"/>
            <w:hideMark/>
          </w:tcPr>
          <w:p w14:paraId="17B6F65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11622FA" w14:textId="77777777" w:rsidR="000B4AE4" w:rsidRPr="000B4AE4" w:rsidRDefault="000B4AE4" w:rsidP="000B4AE4">
            <w:pPr>
              <w:jc w:val="center"/>
              <w:rPr>
                <w:color w:val="000000"/>
                <w:sz w:val="22"/>
                <w:szCs w:val="22"/>
              </w:rPr>
            </w:pPr>
            <w:r w:rsidRPr="000B4AE4">
              <w:rPr>
                <w:color w:val="000000"/>
                <w:sz w:val="22"/>
                <w:szCs w:val="22"/>
              </w:rPr>
              <w:t>3,5760</w:t>
            </w:r>
          </w:p>
        </w:tc>
        <w:tc>
          <w:tcPr>
            <w:tcW w:w="922" w:type="dxa"/>
            <w:tcBorders>
              <w:top w:val="nil"/>
              <w:left w:val="nil"/>
              <w:bottom w:val="single" w:sz="4" w:space="0" w:color="auto"/>
              <w:right w:val="single" w:sz="4" w:space="0" w:color="auto"/>
            </w:tcBorders>
            <w:vAlign w:val="center"/>
            <w:hideMark/>
          </w:tcPr>
          <w:p w14:paraId="2948BED1"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E8908B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6F59527" w14:textId="77777777" w:rsidR="000B4AE4" w:rsidRPr="000B4AE4" w:rsidRDefault="000B4AE4" w:rsidP="000B4AE4">
            <w:pPr>
              <w:jc w:val="center"/>
              <w:rPr>
                <w:color w:val="000000"/>
                <w:sz w:val="22"/>
                <w:szCs w:val="22"/>
              </w:rPr>
            </w:pPr>
            <w:r w:rsidRPr="000B4AE4">
              <w:rPr>
                <w:color w:val="000000"/>
                <w:sz w:val="22"/>
                <w:szCs w:val="22"/>
              </w:rPr>
              <w:t>381</w:t>
            </w:r>
          </w:p>
        </w:tc>
        <w:tc>
          <w:tcPr>
            <w:tcW w:w="5142" w:type="dxa"/>
            <w:tcBorders>
              <w:top w:val="nil"/>
              <w:left w:val="nil"/>
              <w:bottom w:val="single" w:sz="4" w:space="0" w:color="auto"/>
              <w:right w:val="single" w:sz="4" w:space="0" w:color="auto"/>
            </w:tcBorders>
            <w:vAlign w:val="center"/>
            <w:hideMark/>
          </w:tcPr>
          <w:p w14:paraId="7667DF71" w14:textId="77777777" w:rsidR="000B4AE4" w:rsidRPr="000B4AE4" w:rsidRDefault="000B4AE4" w:rsidP="000B4AE4">
            <w:pPr>
              <w:jc w:val="left"/>
              <w:rPr>
                <w:color w:val="000000"/>
                <w:sz w:val="22"/>
                <w:szCs w:val="22"/>
              </w:rPr>
            </w:pPr>
            <w:r w:rsidRPr="000B4AE4">
              <w:rPr>
                <w:color w:val="000000"/>
                <w:sz w:val="22"/>
                <w:szCs w:val="22"/>
              </w:rPr>
              <w:t>Đào xúc đất lẫn đá ra bãi thải, bãi tập kết bằng thủ công</w:t>
            </w:r>
          </w:p>
        </w:tc>
        <w:tc>
          <w:tcPr>
            <w:tcW w:w="1990" w:type="dxa"/>
            <w:tcBorders>
              <w:top w:val="nil"/>
              <w:left w:val="nil"/>
              <w:bottom w:val="single" w:sz="4" w:space="0" w:color="auto"/>
              <w:right w:val="single" w:sz="4" w:space="0" w:color="auto"/>
            </w:tcBorders>
            <w:vAlign w:val="center"/>
            <w:hideMark/>
          </w:tcPr>
          <w:p w14:paraId="09F3EFE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E485D4B" w14:textId="77777777" w:rsidR="000B4AE4" w:rsidRPr="000B4AE4" w:rsidRDefault="000B4AE4" w:rsidP="000B4AE4">
            <w:pPr>
              <w:jc w:val="center"/>
              <w:rPr>
                <w:color w:val="000000"/>
                <w:sz w:val="22"/>
                <w:szCs w:val="22"/>
              </w:rPr>
            </w:pPr>
            <w:r w:rsidRPr="000B4AE4">
              <w:rPr>
                <w:color w:val="000000"/>
                <w:sz w:val="22"/>
                <w:szCs w:val="22"/>
              </w:rPr>
              <w:t>155,2000</w:t>
            </w:r>
          </w:p>
        </w:tc>
        <w:tc>
          <w:tcPr>
            <w:tcW w:w="922" w:type="dxa"/>
            <w:tcBorders>
              <w:top w:val="nil"/>
              <w:left w:val="nil"/>
              <w:bottom w:val="single" w:sz="4" w:space="0" w:color="auto"/>
              <w:right w:val="single" w:sz="4" w:space="0" w:color="auto"/>
            </w:tcBorders>
            <w:vAlign w:val="center"/>
            <w:hideMark/>
          </w:tcPr>
          <w:p w14:paraId="692FEC4C"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7CF7768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A20E812" w14:textId="77777777" w:rsidR="000B4AE4" w:rsidRPr="000B4AE4" w:rsidRDefault="000B4AE4" w:rsidP="000B4AE4">
            <w:pPr>
              <w:jc w:val="center"/>
              <w:rPr>
                <w:color w:val="000000"/>
                <w:sz w:val="22"/>
                <w:szCs w:val="22"/>
              </w:rPr>
            </w:pPr>
            <w:r w:rsidRPr="000B4AE4">
              <w:rPr>
                <w:color w:val="000000"/>
                <w:sz w:val="22"/>
                <w:szCs w:val="22"/>
              </w:rPr>
              <w:t>382</w:t>
            </w:r>
          </w:p>
        </w:tc>
        <w:tc>
          <w:tcPr>
            <w:tcW w:w="5142" w:type="dxa"/>
            <w:tcBorders>
              <w:top w:val="nil"/>
              <w:left w:val="nil"/>
              <w:bottom w:val="single" w:sz="4" w:space="0" w:color="auto"/>
              <w:right w:val="single" w:sz="4" w:space="0" w:color="auto"/>
            </w:tcBorders>
            <w:vAlign w:val="center"/>
            <w:hideMark/>
          </w:tcPr>
          <w:p w14:paraId="7B73B102" w14:textId="77777777" w:rsidR="000B4AE4" w:rsidRPr="000B4AE4" w:rsidRDefault="000B4AE4" w:rsidP="000B4AE4">
            <w:pPr>
              <w:jc w:val="left"/>
              <w:rPr>
                <w:color w:val="000000"/>
                <w:sz w:val="22"/>
                <w:szCs w:val="22"/>
              </w:rPr>
            </w:pPr>
            <w:r w:rsidRPr="000B4AE4">
              <w:rPr>
                <w:color w:val="000000"/>
                <w:sz w:val="22"/>
                <w:szCs w:val="22"/>
              </w:rPr>
              <w:t xml:space="preserve">Vận chuyển sỏi, đá dăm các loại bằng thủ công, 10m khởi điểm </w:t>
            </w:r>
          </w:p>
        </w:tc>
        <w:tc>
          <w:tcPr>
            <w:tcW w:w="1990" w:type="dxa"/>
            <w:tcBorders>
              <w:top w:val="nil"/>
              <w:left w:val="nil"/>
              <w:bottom w:val="single" w:sz="4" w:space="0" w:color="auto"/>
              <w:right w:val="single" w:sz="4" w:space="0" w:color="auto"/>
            </w:tcBorders>
            <w:vAlign w:val="center"/>
            <w:hideMark/>
          </w:tcPr>
          <w:p w14:paraId="205A9BF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F1DADCA" w14:textId="77777777" w:rsidR="000B4AE4" w:rsidRPr="000B4AE4" w:rsidRDefault="000B4AE4" w:rsidP="000B4AE4">
            <w:pPr>
              <w:jc w:val="center"/>
              <w:rPr>
                <w:color w:val="000000"/>
                <w:sz w:val="22"/>
                <w:szCs w:val="22"/>
              </w:rPr>
            </w:pPr>
            <w:r w:rsidRPr="000B4AE4">
              <w:rPr>
                <w:color w:val="000000"/>
                <w:sz w:val="22"/>
                <w:szCs w:val="22"/>
              </w:rPr>
              <w:t>155,2000</w:t>
            </w:r>
          </w:p>
        </w:tc>
        <w:tc>
          <w:tcPr>
            <w:tcW w:w="922" w:type="dxa"/>
            <w:tcBorders>
              <w:top w:val="nil"/>
              <w:left w:val="nil"/>
              <w:bottom w:val="single" w:sz="4" w:space="0" w:color="auto"/>
              <w:right w:val="single" w:sz="4" w:space="0" w:color="auto"/>
            </w:tcBorders>
            <w:vAlign w:val="center"/>
            <w:hideMark/>
          </w:tcPr>
          <w:p w14:paraId="40A10988"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C632A5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C8A135F" w14:textId="77777777" w:rsidR="000B4AE4" w:rsidRPr="000B4AE4" w:rsidRDefault="000B4AE4" w:rsidP="000B4AE4">
            <w:pPr>
              <w:jc w:val="center"/>
              <w:rPr>
                <w:color w:val="000000"/>
                <w:sz w:val="22"/>
                <w:szCs w:val="22"/>
              </w:rPr>
            </w:pPr>
            <w:r w:rsidRPr="000B4AE4">
              <w:rPr>
                <w:color w:val="000000"/>
                <w:sz w:val="22"/>
                <w:szCs w:val="22"/>
              </w:rPr>
              <w:t>383</w:t>
            </w:r>
          </w:p>
        </w:tc>
        <w:tc>
          <w:tcPr>
            <w:tcW w:w="5142" w:type="dxa"/>
            <w:tcBorders>
              <w:top w:val="nil"/>
              <w:left w:val="nil"/>
              <w:bottom w:val="single" w:sz="4" w:space="0" w:color="auto"/>
              <w:right w:val="single" w:sz="4" w:space="0" w:color="auto"/>
            </w:tcBorders>
            <w:vAlign w:val="center"/>
            <w:hideMark/>
          </w:tcPr>
          <w:p w14:paraId="1815FB8E" w14:textId="77777777" w:rsidR="000B4AE4" w:rsidRPr="000B4AE4" w:rsidRDefault="000B4AE4" w:rsidP="000B4AE4">
            <w:pPr>
              <w:jc w:val="left"/>
              <w:rPr>
                <w:color w:val="000000"/>
                <w:sz w:val="22"/>
                <w:szCs w:val="22"/>
              </w:rPr>
            </w:pPr>
            <w:r w:rsidRPr="000B4AE4">
              <w:rPr>
                <w:color w:val="000000"/>
                <w:sz w:val="22"/>
                <w:szCs w:val="22"/>
              </w:rPr>
              <w:t xml:space="preserve">Vận chuyển sỏi, đá dăm các loại bằng thủ công, 30m tiếp theo </w:t>
            </w:r>
          </w:p>
        </w:tc>
        <w:tc>
          <w:tcPr>
            <w:tcW w:w="1990" w:type="dxa"/>
            <w:tcBorders>
              <w:top w:val="nil"/>
              <w:left w:val="nil"/>
              <w:bottom w:val="single" w:sz="4" w:space="0" w:color="auto"/>
              <w:right w:val="single" w:sz="4" w:space="0" w:color="auto"/>
            </w:tcBorders>
            <w:vAlign w:val="center"/>
            <w:hideMark/>
          </w:tcPr>
          <w:p w14:paraId="1E603A79"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CAFFD29" w14:textId="77777777" w:rsidR="000B4AE4" w:rsidRPr="000B4AE4" w:rsidRDefault="000B4AE4" w:rsidP="000B4AE4">
            <w:pPr>
              <w:jc w:val="center"/>
              <w:rPr>
                <w:color w:val="000000"/>
                <w:sz w:val="22"/>
                <w:szCs w:val="22"/>
              </w:rPr>
            </w:pPr>
            <w:r w:rsidRPr="000B4AE4">
              <w:rPr>
                <w:color w:val="000000"/>
                <w:sz w:val="22"/>
                <w:szCs w:val="22"/>
              </w:rPr>
              <w:t>155,2000</w:t>
            </w:r>
          </w:p>
        </w:tc>
        <w:tc>
          <w:tcPr>
            <w:tcW w:w="922" w:type="dxa"/>
            <w:tcBorders>
              <w:top w:val="nil"/>
              <w:left w:val="nil"/>
              <w:bottom w:val="single" w:sz="4" w:space="0" w:color="auto"/>
              <w:right w:val="single" w:sz="4" w:space="0" w:color="auto"/>
            </w:tcBorders>
            <w:vAlign w:val="center"/>
            <w:hideMark/>
          </w:tcPr>
          <w:p w14:paraId="368FF97E"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33C44A9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35B5393" w14:textId="77777777" w:rsidR="000B4AE4" w:rsidRPr="000B4AE4" w:rsidRDefault="000B4AE4" w:rsidP="000B4AE4">
            <w:pPr>
              <w:jc w:val="center"/>
              <w:rPr>
                <w:color w:val="000000"/>
                <w:sz w:val="22"/>
                <w:szCs w:val="22"/>
              </w:rPr>
            </w:pPr>
            <w:r w:rsidRPr="000B4AE4">
              <w:rPr>
                <w:color w:val="000000"/>
                <w:sz w:val="22"/>
                <w:szCs w:val="22"/>
              </w:rPr>
              <w:t>384</w:t>
            </w:r>
          </w:p>
        </w:tc>
        <w:tc>
          <w:tcPr>
            <w:tcW w:w="5142" w:type="dxa"/>
            <w:tcBorders>
              <w:top w:val="nil"/>
              <w:left w:val="nil"/>
              <w:bottom w:val="single" w:sz="4" w:space="0" w:color="auto"/>
              <w:right w:val="single" w:sz="4" w:space="0" w:color="auto"/>
            </w:tcBorders>
            <w:vAlign w:val="center"/>
            <w:hideMark/>
          </w:tcPr>
          <w:p w14:paraId="31A1E254" w14:textId="77777777" w:rsidR="000B4AE4" w:rsidRPr="000B4AE4" w:rsidRDefault="000B4AE4" w:rsidP="000B4AE4">
            <w:pPr>
              <w:jc w:val="left"/>
              <w:rPr>
                <w:color w:val="000000"/>
                <w:sz w:val="22"/>
                <w:szCs w:val="22"/>
              </w:rPr>
            </w:pPr>
            <w:r w:rsidRPr="000B4AE4">
              <w:rPr>
                <w:color w:val="000000"/>
                <w:sz w:val="22"/>
                <w:szCs w:val="22"/>
              </w:rPr>
              <w:t>Rửa đá cũ qua sàng và nước bằng thủ công</w:t>
            </w:r>
          </w:p>
        </w:tc>
        <w:tc>
          <w:tcPr>
            <w:tcW w:w="1990" w:type="dxa"/>
            <w:tcBorders>
              <w:top w:val="nil"/>
              <w:left w:val="nil"/>
              <w:bottom w:val="single" w:sz="4" w:space="0" w:color="auto"/>
              <w:right w:val="single" w:sz="4" w:space="0" w:color="auto"/>
            </w:tcBorders>
            <w:vAlign w:val="center"/>
            <w:hideMark/>
          </w:tcPr>
          <w:p w14:paraId="2A7485A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3377EE1" w14:textId="77777777" w:rsidR="000B4AE4" w:rsidRPr="000B4AE4" w:rsidRDefault="000B4AE4" w:rsidP="000B4AE4">
            <w:pPr>
              <w:jc w:val="center"/>
              <w:rPr>
                <w:color w:val="000000"/>
                <w:sz w:val="22"/>
                <w:szCs w:val="22"/>
              </w:rPr>
            </w:pPr>
            <w:r w:rsidRPr="000B4AE4">
              <w:rPr>
                <w:color w:val="000000"/>
                <w:sz w:val="22"/>
                <w:szCs w:val="22"/>
              </w:rPr>
              <w:t>155,2000</w:t>
            </w:r>
          </w:p>
        </w:tc>
        <w:tc>
          <w:tcPr>
            <w:tcW w:w="922" w:type="dxa"/>
            <w:tcBorders>
              <w:top w:val="nil"/>
              <w:left w:val="nil"/>
              <w:bottom w:val="single" w:sz="4" w:space="0" w:color="auto"/>
              <w:right w:val="single" w:sz="4" w:space="0" w:color="auto"/>
            </w:tcBorders>
            <w:vAlign w:val="center"/>
            <w:hideMark/>
          </w:tcPr>
          <w:p w14:paraId="130B4E37"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13D992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C6EDFBF" w14:textId="77777777" w:rsidR="000B4AE4" w:rsidRPr="000B4AE4" w:rsidRDefault="000B4AE4" w:rsidP="000B4AE4">
            <w:pPr>
              <w:jc w:val="center"/>
              <w:rPr>
                <w:color w:val="000000"/>
                <w:sz w:val="22"/>
                <w:szCs w:val="22"/>
              </w:rPr>
            </w:pPr>
            <w:r w:rsidRPr="000B4AE4">
              <w:rPr>
                <w:color w:val="000000"/>
                <w:sz w:val="22"/>
                <w:szCs w:val="22"/>
              </w:rPr>
              <w:t>385</w:t>
            </w:r>
          </w:p>
        </w:tc>
        <w:tc>
          <w:tcPr>
            <w:tcW w:w="5142" w:type="dxa"/>
            <w:tcBorders>
              <w:top w:val="nil"/>
              <w:left w:val="nil"/>
              <w:bottom w:val="single" w:sz="4" w:space="0" w:color="auto"/>
              <w:right w:val="single" w:sz="4" w:space="0" w:color="auto"/>
            </w:tcBorders>
            <w:vAlign w:val="center"/>
            <w:hideMark/>
          </w:tcPr>
          <w:p w14:paraId="148A6826" w14:textId="77777777" w:rsidR="000B4AE4" w:rsidRPr="000B4AE4" w:rsidRDefault="000B4AE4" w:rsidP="000B4AE4">
            <w:pPr>
              <w:jc w:val="left"/>
              <w:rPr>
                <w:color w:val="000000"/>
                <w:sz w:val="22"/>
                <w:szCs w:val="22"/>
              </w:rPr>
            </w:pPr>
            <w:r w:rsidRPr="000B4AE4">
              <w:rPr>
                <w:color w:val="000000"/>
                <w:sz w:val="22"/>
                <w:szCs w:val="22"/>
              </w:rPr>
              <w:t>Bốc xếp đất các loại lên xe</w:t>
            </w:r>
          </w:p>
        </w:tc>
        <w:tc>
          <w:tcPr>
            <w:tcW w:w="1990" w:type="dxa"/>
            <w:tcBorders>
              <w:top w:val="nil"/>
              <w:left w:val="nil"/>
              <w:bottom w:val="single" w:sz="4" w:space="0" w:color="auto"/>
              <w:right w:val="single" w:sz="4" w:space="0" w:color="auto"/>
            </w:tcBorders>
            <w:vAlign w:val="center"/>
            <w:hideMark/>
          </w:tcPr>
          <w:p w14:paraId="1CCA316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3D60DB8" w14:textId="77777777" w:rsidR="000B4AE4" w:rsidRPr="000B4AE4" w:rsidRDefault="000B4AE4" w:rsidP="000B4AE4">
            <w:pPr>
              <w:jc w:val="center"/>
              <w:rPr>
                <w:color w:val="000000"/>
                <w:sz w:val="22"/>
                <w:szCs w:val="22"/>
              </w:rPr>
            </w:pPr>
            <w:r w:rsidRPr="000B4AE4">
              <w:rPr>
                <w:color w:val="000000"/>
                <w:sz w:val="22"/>
                <w:szCs w:val="22"/>
              </w:rPr>
              <w:t>81,1760</w:t>
            </w:r>
          </w:p>
        </w:tc>
        <w:tc>
          <w:tcPr>
            <w:tcW w:w="922" w:type="dxa"/>
            <w:tcBorders>
              <w:top w:val="nil"/>
              <w:left w:val="nil"/>
              <w:bottom w:val="single" w:sz="4" w:space="0" w:color="auto"/>
              <w:right w:val="single" w:sz="4" w:space="0" w:color="auto"/>
            </w:tcBorders>
            <w:vAlign w:val="center"/>
            <w:hideMark/>
          </w:tcPr>
          <w:p w14:paraId="15D90265"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F566F2E"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32983C5" w14:textId="77777777" w:rsidR="000B4AE4" w:rsidRPr="000B4AE4" w:rsidRDefault="000B4AE4" w:rsidP="000B4AE4">
            <w:pPr>
              <w:jc w:val="center"/>
              <w:rPr>
                <w:color w:val="000000"/>
                <w:sz w:val="22"/>
                <w:szCs w:val="22"/>
              </w:rPr>
            </w:pPr>
            <w:r w:rsidRPr="000B4AE4">
              <w:rPr>
                <w:color w:val="000000"/>
                <w:sz w:val="22"/>
                <w:szCs w:val="22"/>
              </w:rPr>
              <w:t>386</w:t>
            </w:r>
          </w:p>
        </w:tc>
        <w:tc>
          <w:tcPr>
            <w:tcW w:w="5142" w:type="dxa"/>
            <w:tcBorders>
              <w:top w:val="nil"/>
              <w:left w:val="nil"/>
              <w:bottom w:val="single" w:sz="4" w:space="0" w:color="auto"/>
              <w:right w:val="single" w:sz="4" w:space="0" w:color="auto"/>
            </w:tcBorders>
            <w:vAlign w:val="center"/>
            <w:hideMark/>
          </w:tcPr>
          <w:p w14:paraId="1AB12085" w14:textId="77777777" w:rsidR="000B4AE4" w:rsidRPr="000B4AE4" w:rsidRDefault="000B4AE4" w:rsidP="000B4AE4">
            <w:pPr>
              <w:jc w:val="left"/>
              <w:rPr>
                <w:color w:val="000000"/>
                <w:sz w:val="22"/>
                <w:szCs w:val="22"/>
              </w:rPr>
            </w:pPr>
            <w:r w:rsidRPr="000B4AE4">
              <w:rPr>
                <w:color w:val="000000"/>
                <w:sz w:val="22"/>
                <w:szCs w:val="22"/>
              </w:rPr>
              <w:t>Vận chuyển phế thải trong phạm vi 1000m bằng ô tô - 5,0T</w:t>
            </w:r>
          </w:p>
        </w:tc>
        <w:tc>
          <w:tcPr>
            <w:tcW w:w="1990" w:type="dxa"/>
            <w:tcBorders>
              <w:top w:val="nil"/>
              <w:left w:val="nil"/>
              <w:bottom w:val="single" w:sz="4" w:space="0" w:color="auto"/>
              <w:right w:val="single" w:sz="4" w:space="0" w:color="auto"/>
            </w:tcBorders>
            <w:vAlign w:val="center"/>
            <w:hideMark/>
          </w:tcPr>
          <w:p w14:paraId="18393CD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6E022F4" w14:textId="77777777" w:rsidR="000B4AE4" w:rsidRPr="000B4AE4" w:rsidRDefault="000B4AE4" w:rsidP="000B4AE4">
            <w:pPr>
              <w:jc w:val="center"/>
              <w:rPr>
                <w:color w:val="000000"/>
                <w:sz w:val="22"/>
                <w:szCs w:val="22"/>
              </w:rPr>
            </w:pPr>
            <w:r w:rsidRPr="000B4AE4">
              <w:rPr>
                <w:color w:val="000000"/>
                <w:sz w:val="22"/>
                <w:szCs w:val="22"/>
              </w:rPr>
              <w:t>81,1760</w:t>
            </w:r>
          </w:p>
        </w:tc>
        <w:tc>
          <w:tcPr>
            <w:tcW w:w="922" w:type="dxa"/>
            <w:tcBorders>
              <w:top w:val="nil"/>
              <w:left w:val="nil"/>
              <w:bottom w:val="single" w:sz="4" w:space="0" w:color="auto"/>
              <w:right w:val="single" w:sz="4" w:space="0" w:color="auto"/>
            </w:tcBorders>
            <w:vAlign w:val="center"/>
            <w:hideMark/>
          </w:tcPr>
          <w:p w14:paraId="3FA9C77A"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8131CF1"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1F42C13" w14:textId="77777777" w:rsidR="000B4AE4" w:rsidRPr="000B4AE4" w:rsidRDefault="000B4AE4" w:rsidP="000B4AE4">
            <w:pPr>
              <w:jc w:val="center"/>
              <w:rPr>
                <w:color w:val="000000"/>
                <w:sz w:val="22"/>
                <w:szCs w:val="22"/>
              </w:rPr>
            </w:pPr>
            <w:r w:rsidRPr="000B4AE4">
              <w:rPr>
                <w:color w:val="000000"/>
                <w:sz w:val="22"/>
                <w:szCs w:val="22"/>
              </w:rPr>
              <w:t>387</w:t>
            </w:r>
          </w:p>
        </w:tc>
        <w:tc>
          <w:tcPr>
            <w:tcW w:w="5142" w:type="dxa"/>
            <w:tcBorders>
              <w:top w:val="nil"/>
              <w:left w:val="nil"/>
              <w:bottom w:val="single" w:sz="4" w:space="0" w:color="auto"/>
              <w:right w:val="single" w:sz="4" w:space="0" w:color="auto"/>
            </w:tcBorders>
            <w:vAlign w:val="center"/>
            <w:hideMark/>
          </w:tcPr>
          <w:p w14:paraId="6F4BB22F" w14:textId="77777777" w:rsidR="000B4AE4" w:rsidRPr="000B4AE4" w:rsidRDefault="000B4AE4" w:rsidP="000B4AE4">
            <w:pPr>
              <w:jc w:val="left"/>
              <w:rPr>
                <w:color w:val="000000"/>
                <w:sz w:val="22"/>
                <w:szCs w:val="22"/>
              </w:rPr>
            </w:pPr>
            <w:r w:rsidRPr="000B4AE4">
              <w:rPr>
                <w:color w:val="000000"/>
                <w:sz w:val="22"/>
                <w:szCs w:val="22"/>
              </w:rPr>
              <w:t>Vận chuyển phế thải tiếp 5000m bằng ô tô - 5,0T</w:t>
            </w:r>
          </w:p>
        </w:tc>
        <w:tc>
          <w:tcPr>
            <w:tcW w:w="1990" w:type="dxa"/>
            <w:tcBorders>
              <w:top w:val="nil"/>
              <w:left w:val="nil"/>
              <w:bottom w:val="single" w:sz="4" w:space="0" w:color="auto"/>
              <w:right w:val="single" w:sz="4" w:space="0" w:color="auto"/>
            </w:tcBorders>
            <w:vAlign w:val="center"/>
            <w:hideMark/>
          </w:tcPr>
          <w:p w14:paraId="45FFBAB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EAC0D05" w14:textId="77777777" w:rsidR="000B4AE4" w:rsidRPr="000B4AE4" w:rsidRDefault="000B4AE4" w:rsidP="000B4AE4">
            <w:pPr>
              <w:jc w:val="center"/>
              <w:rPr>
                <w:color w:val="000000"/>
                <w:sz w:val="22"/>
                <w:szCs w:val="22"/>
              </w:rPr>
            </w:pPr>
            <w:r w:rsidRPr="000B4AE4">
              <w:rPr>
                <w:color w:val="000000"/>
                <w:sz w:val="22"/>
                <w:szCs w:val="22"/>
              </w:rPr>
              <w:t>81,1760</w:t>
            </w:r>
          </w:p>
        </w:tc>
        <w:tc>
          <w:tcPr>
            <w:tcW w:w="922" w:type="dxa"/>
            <w:tcBorders>
              <w:top w:val="nil"/>
              <w:left w:val="nil"/>
              <w:bottom w:val="single" w:sz="4" w:space="0" w:color="auto"/>
              <w:right w:val="single" w:sz="4" w:space="0" w:color="auto"/>
            </w:tcBorders>
            <w:vAlign w:val="center"/>
            <w:hideMark/>
          </w:tcPr>
          <w:p w14:paraId="297C7EA4"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28F3A8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04A0858" w14:textId="77777777" w:rsidR="000B4AE4" w:rsidRPr="000B4AE4" w:rsidRDefault="000B4AE4" w:rsidP="000B4AE4">
            <w:pPr>
              <w:jc w:val="center"/>
              <w:rPr>
                <w:color w:val="000000"/>
                <w:sz w:val="22"/>
                <w:szCs w:val="22"/>
              </w:rPr>
            </w:pPr>
            <w:r w:rsidRPr="000B4AE4">
              <w:rPr>
                <w:color w:val="000000"/>
                <w:sz w:val="22"/>
                <w:szCs w:val="22"/>
              </w:rPr>
              <w:t>388</w:t>
            </w:r>
          </w:p>
        </w:tc>
        <w:tc>
          <w:tcPr>
            <w:tcW w:w="5142" w:type="dxa"/>
            <w:tcBorders>
              <w:top w:val="nil"/>
              <w:left w:val="nil"/>
              <w:bottom w:val="single" w:sz="4" w:space="0" w:color="auto"/>
              <w:right w:val="single" w:sz="4" w:space="0" w:color="auto"/>
            </w:tcBorders>
            <w:vAlign w:val="center"/>
            <w:hideMark/>
          </w:tcPr>
          <w:p w14:paraId="332ED3B0" w14:textId="77777777" w:rsidR="000B4AE4" w:rsidRPr="000B4AE4" w:rsidRDefault="000B4AE4" w:rsidP="000B4AE4">
            <w:pPr>
              <w:jc w:val="left"/>
              <w:rPr>
                <w:color w:val="000000"/>
                <w:sz w:val="22"/>
                <w:szCs w:val="22"/>
              </w:rPr>
            </w:pPr>
            <w:r w:rsidRPr="000B4AE4">
              <w:rPr>
                <w:color w:val="000000"/>
                <w:sz w:val="22"/>
                <w:szCs w:val="22"/>
              </w:rPr>
              <w:t>Bốc xếp sỏi, đá dăm các loại</w:t>
            </w:r>
          </w:p>
        </w:tc>
        <w:tc>
          <w:tcPr>
            <w:tcW w:w="1990" w:type="dxa"/>
            <w:tcBorders>
              <w:top w:val="nil"/>
              <w:left w:val="nil"/>
              <w:bottom w:val="single" w:sz="4" w:space="0" w:color="auto"/>
              <w:right w:val="single" w:sz="4" w:space="0" w:color="auto"/>
            </w:tcBorders>
            <w:vAlign w:val="center"/>
            <w:hideMark/>
          </w:tcPr>
          <w:p w14:paraId="267BD7D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81501BD" w14:textId="77777777" w:rsidR="000B4AE4" w:rsidRPr="000B4AE4" w:rsidRDefault="000B4AE4" w:rsidP="000B4AE4">
            <w:pPr>
              <w:jc w:val="center"/>
              <w:rPr>
                <w:color w:val="000000"/>
                <w:sz w:val="22"/>
                <w:szCs w:val="22"/>
              </w:rPr>
            </w:pPr>
            <w:r w:rsidRPr="000B4AE4">
              <w:rPr>
                <w:color w:val="000000"/>
                <w:sz w:val="22"/>
                <w:szCs w:val="22"/>
              </w:rPr>
              <w:t>155,2000</w:t>
            </w:r>
          </w:p>
        </w:tc>
        <w:tc>
          <w:tcPr>
            <w:tcW w:w="922" w:type="dxa"/>
            <w:tcBorders>
              <w:top w:val="nil"/>
              <w:left w:val="nil"/>
              <w:bottom w:val="single" w:sz="4" w:space="0" w:color="auto"/>
              <w:right w:val="single" w:sz="4" w:space="0" w:color="auto"/>
            </w:tcBorders>
            <w:vAlign w:val="center"/>
            <w:hideMark/>
          </w:tcPr>
          <w:p w14:paraId="58F0A24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51AC4D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BC4ABEC" w14:textId="77777777" w:rsidR="000B4AE4" w:rsidRPr="000B4AE4" w:rsidRDefault="000B4AE4" w:rsidP="000B4AE4">
            <w:pPr>
              <w:jc w:val="center"/>
              <w:rPr>
                <w:color w:val="000000"/>
                <w:sz w:val="22"/>
                <w:szCs w:val="22"/>
              </w:rPr>
            </w:pPr>
            <w:r w:rsidRPr="000B4AE4">
              <w:rPr>
                <w:color w:val="000000"/>
                <w:sz w:val="22"/>
                <w:szCs w:val="22"/>
              </w:rPr>
              <w:t>389</w:t>
            </w:r>
          </w:p>
        </w:tc>
        <w:tc>
          <w:tcPr>
            <w:tcW w:w="5142" w:type="dxa"/>
            <w:tcBorders>
              <w:top w:val="nil"/>
              <w:left w:val="nil"/>
              <w:bottom w:val="single" w:sz="4" w:space="0" w:color="auto"/>
              <w:right w:val="single" w:sz="4" w:space="0" w:color="auto"/>
            </w:tcBorders>
            <w:vAlign w:val="center"/>
            <w:hideMark/>
          </w:tcPr>
          <w:p w14:paraId="730471FF" w14:textId="77777777" w:rsidR="000B4AE4" w:rsidRPr="000B4AE4" w:rsidRDefault="000B4AE4" w:rsidP="000B4AE4">
            <w:pPr>
              <w:jc w:val="left"/>
              <w:rPr>
                <w:color w:val="000000"/>
                <w:sz w:val="22"/>
                <w:szCs w:val="22"/>
              </w:rPr>
            </w:pPr>
            <w:r w:rsidRPr="000B4AE4">
              <w:rPr>
                <w:color w:val="000000"/>
                <w:sz w:val="22"/>
                <w:szCs w:val="22"/>
              </w:rPr>
              <w:t xml:space="preserve">Vận chuyển sỏi, đá dăm các loại bằng thủ công, 10m khởi điểm </w:t>
            </w:r>
          </w:p>
        </w:tc>
        <w:tc>
          <w:tcPr>
            <w:tcW w:w="1990" w:type="dxa"/>
            <w:tcBorders>
              <w:top w:val="nil"/>
              <w:left w:val="nil"/>
              <w:bottom w:val="single" w:sz="4" w:space="0" w:color="auto"/>
              <w:right w:val="single" w:sz="4" w:space="0" w:color="auto"/>
            </w:tcBorders>
            <w:vAlign w:val="center"/>
            <w:hideMark/>
          </w:tcPr>
          <w:p w14:paraId="0C9627D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7825138" w14:textId="77777777" w:rsidR="000B4AE4" w:rsidRPr="000B4AE4" w:rsidRDefault="000B4AE4" w:rsidP="000B4AE4">
            <w:pPr>
              <w:jc w:val="center"/>
              <w:rPr>
                <w:color w:val="000000"/>
                <w:sz w:val="22"/>
                <w:szCs w:val="22"/>
              </w:rPr>
            </w:pPr>
            <w:r w:rsidRPr="000B4AE4">
              <w:rPr>
                <w:color w:val="000000"/>
                <w:sz w:val="22"/>
                <w:szCs w:val="22"/>
              </w:rPr>
              <w:t>155,2000</w:t>
            </w:r>
          </w:p>
        </w:tc>
        <w:tc>
          <w:tcPr>
            <w:tcW w:w="922" w:type="dxa"/>
            <w:tcBorders>
              <w:top w:val="nil"/>
              <w:left w:val="nil"/>
              <w:bottom w:val="single" w:sz="4" w:space="0" w:color="auto"/>
              <w:right w:val="single" w:sz="4" w:space="0" w:color="auto"/>
            </w:tcBorders>
            <w:vAlign w:val="center"/>
            <w:hideMark/>
          </w:tcPr>
          <w:p w14:paraId="5D72B872"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B8248CC"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EFEDE6D" w14:textId="77777777" w:rsidR="000B4AE4" w:rsidRPr="000B4AE4" w:rsidRDefault="000B4AE4" w:rsidP="000B4AE4">
            <w:pPr>
              <w:jc w:val="center"/>
              <w:rPr>
                <w:color w:val="000000"/>
                <w:sz w:val="22"/>
                <w:szCs w:val="22"/>
              </w:rPr>
            </w:pPr>
            <w:r w:rsidRPr="000B4AE4">
              <w:rPr>
                <w:color w:val="000000"/>
                <w:sz w:val="22"/>
                <w:szCs w:val="22"/>
              </w:rPr>
              <w:t>390</w:t>
            </w:r>
          </w:p>
        </w:tc>
        <w:tc>
          <w:tcPr>
            <w:tcW w:w="5142" w:type="dxa"/>
            <w:tcBorders>
              <w:top w:val="nil"/>
              <w:left w:val="nil"/>
              <w:bottom w:val="single" w:sz="4" w:space="0" w:color="auto"/>
              <w:right w:val="single" w:sz="4" w:space="0" w:color="auto"/>
            </w:tcBorders>
            <w:vAlign w:val="center"/>
            <w:hideMark/>
          </w:tcPr>
          <w:p w14:paraId="52A7BF68" w14:textId="77777777" w:rsidR="000B4AE4" w:rsidRPr="000B4AE4" w:rsidRDefault="000B4AE4" w:rsidP="000B4AE4">
            <w:pPr>
              <w:jc w:val="left"/>
              <w:rPr>
                <w:color w:val="000000"/>
                <w:sz w:val="22"/>
                <w:szCs w:val="22"/>
              </w:rPr>
            </w:pPr>
            <w:r w:rsidRPr="000B4AE4">
              <w:rPr>
                <w:color w:val="000000"/>
                <w:sz w:val="22"/>
                <w:szCs w:val="22"/>
              </w:rPr>
              <w:t xml:space="preserve">Vận chuyển sỏi, đá dăm các loại bằng thủ công, 30m tiếp theo </w:t>
            </w:r>
          </w:p>
        </w:tc>
        <w:tc>
          <w:tcPr>
            <w:tcW w:w="1990" w:type="dxa"/>
            <w:tcBorders>
              <w:top w:val="nil"/>
              <w:left w:val="nil"/>
              <w:bottom w:val="single" w:sz="4" w:space="0" w:color="auto"/>
              <w:right w:val="single" w:sz="4" w:space="0" w:color="auto"/>
            </w:tcBorders>
            <w:vAlign w:val="center"/>
            <w:hideMark/>
          </w:tcPr>
          <w:p w14:paraId="0866E16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DE135F4" w14:textId="77777777" w:rsidR="000B4AE4" w:rsidRPr="000B4AE4" w:rsidRDefault="000B4AE4" w:rsidP="000B4AE4">
            <w:pPr>
              <w:jc w:val="center"/>
              <w:rPr>
                <w:color w:val="000000"/>
                <w:sz w:val="22"/>
                <w:szCs w:val="22"/>
              </w:rPr>
            </w:pPr>
            <w:r w:rsidRPr="000B4AE4">
              <w:rPr>
                <w:color w:val="000000"/>
                <w:sz w:val="22"/>
                <w:szCs w:val="22"/>
              </w:rPr>
              <w:t>155,2000</w:t>
            </w:r>
          </w:p>
        </w:tc>
        <w:tc>
          <w:tcPr>
            <w:tcW w:w="922" w:type="dxa"/>
            <w:tcBorders>
              <w:top w:val="nil"/>
              <w:left w:val="nil"/>
              <w:bottom w:val="single" w:sz="4" w:space="0" w:color="auto"/>
              <w:right w:val="single" w:sz="4" w:space="0" w:color="auto"/>
            </w:tcBorders>
            <w:vAlign w:val="center"/>
            <w:hideMark/>
          </w:tcPr>
          <w:p w14:paraId="73DFCB2C"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529AF38F"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02FB705" w14:textId="77777777" w:rsidR="000B4AE4" w:rsidRPr="000B4AE4" w:rsidRDefault="000B4AE4" w:rsidP="000B4AE4">
            <w:pPr>
              <w:jc w:val="center"/>
              <w:rPr>
                <w:color w:val="000000"/>
                <w:sz w:val="22"/>
                <w:szCs w:val="22"/>
              </w:rPr>
            </w:pPr>
            <w:r w:rsidRPr="000B4AE4">
              <w:rPr>
                <w:color w:val="000000"/>
                <w:sz w:val="22"/>
                <w:szCs w:val="22"/>
              </w:rPr>
              <w:t>391</w:t>
            </w:r>
          </w:p>
        </w:tc>
        <w:tc>
          <w:tcPr>
            <w:tcW w:w="5142" w:type="dxa"/>
            <w:tcBorders>
              <w:top w:val="nil"/>
              <w:left w:val="nil"/>
              <w:bottom w:val="single" w:sz="4" w:space="0" w:color="auto"/>
              <w:right w:val="single" w:sz="4" w:space="0" w:color="auto"/>
            </w:tcBorders>
            <w:vAlign w:val="center"/>
            <w:hideMark/>
          </w:tcPr>
          <w:p w14:paraId="418CE680" w14:textId="77777777" w:rsidR="000B4AE4" w:rsidRPr="000B4AE4" w:rsidRDefault="000B4AE4" w:rsidP="000B4AE4">
            <w:pPr>
              <w:jc w:val="left"/>
              <w:rPr>
                <w:color w:val="000000"/>
                <w:sz w:val="22"/>
                <w:szCs w:val="22"/>
              </w:rPr>
            </w:pPr>
            <w:r w:rsidRPr="000B4AE4">
              <w:rPr>
                <w:color w:val="000000"/>
                <w:sz w:val="22"/>
                <w:szCs w:val="22"/>
              </w:rPr>
              <w:t>Rải linon lót nền khu vực rải đá</w:t>
            </w:r>
          </w:p>
        </w:tc>
        <w:tc>
          <w:tcPr>
            <w:tcW w:w="1990" w:type="dxa"/>
            <w:tcBorders>
              <w:top w:val="nil"/>
              <w:left w:val="nil"/>
              <w:bottom w:val="single" w:sz="4" w:space="0" w:color="auto"/>
              <w:right w:val="single" w:sz="4" w:space="0" w:color="auto"/>
            </w:tcBorders>
            <w:vAlign w:val="center"/>
            <w:hideMark/>
          </w:tcPr>
          <w:p w14:paraId="5573925E"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DC30E84" w14:textId="77777777" w:rsidR="000B4AE4" w:rsidRPr="000B4AE4" w:rsidRDefault="000B4AE4" w:rsidP="000B4AE4">
            <w:pPr>
              <w:jc w:val="center"/>
              <w:rPr>
                <w:color w:val="000000"/>
                <w:sz w:val="22"/>
                <w:szCs w:val="22"/>
              </w:rPr>
            </w:pPr>
            <w:r w:rsidRPr="000B4AE4">
              <w:rPr>
                <w:color w:val="000000"/>
                <w:sz w:val="22"/>
                <w:szCs w:val="22"/>
              </w:rPr>
              <w:t>15,5200</w:t>
            </w:r>
          </w:p>
        </w:tc>
        <w:tc>
          <w:tcPr>
            <w:tcW w:w="922" w:type="dxa"/>
            <w:tcBorders>
              <w:top w:val="nil"/>
              <w:left w:val="nil"/>
              <w:bottom w:val="single" w:sz="4" w:space="0" w:color="auto"/>
              <w:right w:val="single" w:sz="4" w:space="0" w:color="auto"/>
            </w:tcBorders>
            <w:vAlign w:val="center"/>
            <w:hideMark/>
          </w:tcPr>
          <w:p w14:paraId="4F10CD25" w14:textId="77777777" w:rsidR="000B4AE4" w:rsidRPr="000B4AE4" w:rsidRDefault="000B4AE4" w:rsidP="000B4AE4">
            <w:pPr>
              <w:jc w:val="center"/>
              <w:rPr>
                <w:color w:val="000000"/>
                <w:sz w:val="22"/>
                <w:szCs w:val="22"/>
              </w:rPr>
            </w:pPr>
            <w:r w:rsidRPr="000B4AE4">
              <w:rPr>
                <w:color w:val="000000"/>
                <w:sz w:val="22"/>
                <w:szCs w:val="22"/>
              </w:rPr>
              <w:t>100m2</w:t>
            </w:r>
          </w:p>
        </w:tc>
      </w:tr>
      <w:tr w:rsidR="000B4AE4" w:rsidRPr="000B4AE4" w14:paraId="77FA692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D7E9D1A" w14:textId="77777777" w:rsidR="000B4AE4" w:rsidRPr="000B4AE4" w:rsidRDefault="000B4AE4" w:rsidP="000B4AE4">
            <w:pPr>
              <w:jc w:val="center"/>
              <w:rPr>
                <w:color w:val="000000"/>
                <w:sz w:val="22"/>
                <w:szCs w:val="22"/>
              </w:rPr>
            </w:pPr>
            <w:r w:rsidRPr="000B4AE4">
              <w:rPr>
                <w:color w:val="000000"/>
                <w:sz w:val="22"/>
                <w:szCs w:val="22"/>
              </w:rPr>
              <w:t>392</w:t>
            </w:r>
          </w:p>
        </w:tc>
        <w:tc>
          <w:tcPr>
            <w:tcW w:w="5142" w:type="dxa"/>
            <w:tcBorders>
              <w:top w:val="nil"/>
              <w:left w:val="nil"/>
              <w:bottom w:val="single" w:sz="4" w:space="0" w:color="auto"/>
              <w:right w:val="single" w:sz="4" w:space="0" w:color="auto"/>
            </w:tcBorders>
            <w:vAlign w:val="center"/>
            <w:hideMark/>
          </w:tcPr>
          <w:p w14:paraId="1D5DB45B"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dự phòng S1- thay thế đá)</w:t>
            </w:r>
          </w:p>
        </w:tc>
        <w:tc>
          <w:tcPr>
            <w:tcW w:w="1990" w:type="dxa"/>
            <w:tcBorders>
              <w:top w:val="nil"/>
              <w:left w:val="nil"/>
              <w:bottom w:val="single" w:sz="4" w:space="0" w:color="auto"/>
              <w:right w:val="single" w:sz="4" w:space="0" w:color="auto"/>
            </w:tcBorders>
            <w:vAlign w:val="center"/>
            <w:hideMark/>
          </w:tcPr>
          <w:p w14:paraId="2EDCCC98"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7A1AC46" w14:textId="77777777" w:rsidR="000B4AE4" w:rsidRPr="000B4AE4" w:rsidRDefault="000B4AE4" w:rsidP="000B4AE4">
            <w:pPr>
              <w:jc w:val="center"/>
              <w:rPr>
                <w:color w:val="000000"/>
                <w:sz w:val="22"/>
                <w:szCs w:val="22"/>
              </w:rPr>
            </w:pPr>
            <w:r w:rsidRPr="000B4AE4">
              <w:rPr>
                <w:color w:val="000000"/>
                <w:sz w:val="22"/>
                <w:szCs w:val="22"/>
              </w:rPr>
              <w:t>11,4500</w:t>
            </w:r>
          </w:p>
        </w:tc>
        <w:tc>
          <w:tcPr>
            <w:tcW w:w="922" w:type="dxa"/>
            <w:tcBorders>
              <w:top w:val="nil"/>
              <w:left w:val="nil"/>
              <w:bottom w:val="single" w:sz="4" w:space="0" w:color="auto"/>
              <w:right w:val="single" w:sz="4" w:space="0" w:color="auto"/>
            </w:tcBorders>
            <w:vAlign w:val="center"/>
            <w:hideMark/>
          </w:tcPr>
          <w:p w14:paraId="405AD717"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C354025"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5CA07779" w14:textId="77777777" w:rsidR="000B4AE4" w:rsidRPr="000B4AE4" w:rsidRDefault="000B4AE4" w:rsidP="000B4AE4">
            <w:pPr>
              <w:jc w:val="center"/>
              <w:rPr>
                <w:color w:val="000000"/>
                <w:sz w:val="22"/>
                <w:szCs w:val="22"/>
              </w:rPr>
            </w:pPr>
            <w:r w:rsidRPr="000B4AE4">
              <w:rPr>
                <w:color w:val="000000"/>
                <w:sz w:val="22"/>
                <w:szCs w:val="22"/>
              </w:rPr>
              <w:t>393</w:t>
            </w:r>
          </w:p>
        </w:tc>
        <w:tc>
          <w:tcPr>
            <w:tcW w:w="5142" w:type="dxa"/>
            <w:tcBorders>
              <w:top w:val="nil"/>
              <w:left w:val="nil"/>
              <w:bottom w:val="single" w:sz="4" w:space="0" w:color="auto"/>
              <w:right w:val="single" w:sz="4" w:space="0" w:color="auto"/>
            </w:tcBorders>
            <w:vAlign w:val="center"/>
            <w:hideMark/>
          </w:tcPr>
          <w:p w14:paraId="13143E4B"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dự phòng S2- thay thế đá)</w:t>
            </w:r>
          </w:p>
        </w:tc>
        <w:tc>
          <w:tcPr>
            <w:tcW w:w="1990" w:type="dxa"/>
            <w:tcBorders>
              <w:top w:val="nil"/>
              <w:left w:val="nil"/>
              <w:bottom w:val="single" w:sz="4" w:space="0" w:color="auto"/>
              <w:right w:val="single" w:sz="4" w:space="0" w:color="auto"/>
            </w:tcBorders>
            <w:vAlign w:val="center"/>
            <w:hideMark/>
          </w:tcPr>
          <w:p w14:paraId="0AA674DA"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EDD8C1D" w14:textId="77777777" w:rsidR="000B4AE4" w:rsidRPr="000B4AE4" w:rsidRDefault="000B4AE4" w:rsidP="000B4AE4">
            <w:pPr>
              <w:jc w:val="center"/>
              <w:rPr>
                <w:color w:val="000000"/>
                <w:sz w:val="22"/>
                <w:szCs w:val="22"/>
              </w:rPr>
            </w:pPr>
            <w:r w:rsidRPr="000B4AE4">
              <w:rPr>
                <w:color w:val="000000"/>
                <w:sz w:val="22"/>
                <w:szCs w:val="22"/>
              </w:rPr>
              <w:t>11,8000</w:t>
            </w:r>
          </w:p>
        </w:tc>
        <w:tc>
          <w:tcPr>
            <w:tcW w:w="922" w:type="dxa"/>
            <w:tcBorders>
              <w:top w:val="nil"/>
              <w:left w:val="nil"/>
              <w:bottom w:val="single" w:sz="4" w:space="0" w:color="auto"/>
              <w:right w:val="single" w:sz="4" w:space="0" w:color="auto"/>
            </w:tcBorders>
            <w:vAlign w:val="center"/>
            <w:hideMark/>
          </w:tcPr>
          <w:p w14:paraId="045501D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D202D20"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1EAA282" w14:textId="77777777" w:rsidR="000B4AE4" w:rsidRPr="000B4AE4" w:rsidRDefault="000B4AE4" w:rsidP="000B4AE4">
            <w:pPr>
              <w:jc w:val="center"/>
              <w:rPr>
                <w:color w:val="000000"/>
                <w:sz w:val="22"/>
                <w:szCs w:val="22"/>
              </w:rPr>
            </w:pPr>
            <w:r w:rsidRPr="000B4AE4">
              <w:rPr>
                <w:color w:val="000000"/>
                <w:sz w:val="22"/>
                <w:szCs w:val="22"/>
              </w:rPr>
              <w:t>394</w:t>
            </w:r>
          </w:p>
        </w:tc>
        <w:tc>
          <w:tcPr>
            <w:tcW w:w="5142" w:type="dxa"/>
            <w:tcBorders>
              <w:top w:val="nil"/>
              <w:left w:val="nil"/>
              <w:bottom w:val="single" w:sz="4" w:space="0" w:color="auto"/>
              <w:right w:val="single" w:sz="4" w:space="0" w:color="auto"/>
            </w:tcBorders>
            <w:vAlign w:val="center"/>
            <w:hideMark/>
          </w:tcPr>
          <w:p w14:paraId="1169319E"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131 - tận dụng đá cũ)</w:t>
            </w:r>
          </w:p>
        </w:tc>
        <w:tc>
          <w:tcPr>
            <w:tcW w:w="1990" w:type="dxa"/>
            <w:tcBorders>
              <w:top w:val="nil"/>
              <w:left w:val="nil"/>
              <w:bottom w:val="single" w:sz="4" w:space="0" w:color="auto"/>
              <w:right w:val="single" w:sz="4" w:space="0" w:color="auto"/>
            </w:tcBorders>
            <w:vAlign w:val="center"/>
            <w:hideMark/>
          </w:tcPr>
          <w:p w14:paraId="0BA12C74"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1331E81" w14:textId="77777777" w:rsidR="000B4AE4" w:rsidRPr="000B4AE4" w:rsidRDefault="000B4AE4" w:rsidP="000B4AE4">
            <w:pPr>
              <w:jc w:val="center"/>
              <w:rPr>
                <w:color w:val="000000"/>
                <w:sz w:val="22"/>
                <w:szCs w:val="22"/>
              </w:rPr>
            </w:pPr>
            <w:r w:rsidRPr="000B4AE4">
              <w:rPr>
                <w:color w:val="000000"/>
                <w:sz w:val="22"/>
                <w:szCs w:val="22"/>
              </w:rPr>
              <w:t>6,5000</w:t>
            </w:r>
          </w:p>
        </w:tc>
        <w:tc>
          <w:tcPr>
            <w:tcW w:w="922" w:type="dxa"/>
            <w:tcBorders>
              <w:top w:val="nil"/>
              <w:left w:val="nil"/>
              <w:bottom w:val="single" w:sz="4" w:space="0" w:color="auto"/>
              <w:right w:val="single" w:sz="4" w:space="0" w:color="auto"/>
            </w:tcBorders>
            <w:vAlign w:val="center"/>
            <w:hideMark/>
          </w:tcPr>
          <w:p w14:paraId="612615D3"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26616DE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66FE690" w14:textId="77777777" w:rsidR="000B4AE4" w:rsidRPr="000B4AE4" w:rsidRDefault="000B4AE4" w:rsidP="000B4AE4">
            <w:pPr>
              <w:jc w:val="center"/>
              <w:rPr>
                <w:color w:val="000000"/>
                <w:sz w:val="22"/>
                <w:szCs w:val="22"/>
              </w:rPr>
            </w:pPr>
            <w:r w:rsidRPr="000B4AE4">
              <w:rPr>
                <w:color w:val="000000"/>
                <w:sz w:val="22"/>
                <w:szCs w:val="22"/>
              </w:rPr>
              <w:t>395</w:t>
            </w:r>
          </w:p>
        </w:tc>
        <w:tc>
          <w:tcPr>
            <w:tcW w:w="5142" w:type="dxa"/>
            <w:tcBorders>
              <w:top w:val="nil"/>
              <w:left w:val="nil"/>
              <w:bottom w:val="single" w:sz="4" w:space="0" w:color="auto"/>
              <w:right w:val="single" w:sz="4" w:space="0" w:color="auto"/>
            </w:tcBorders>
            <w:vAlign w:val="center"/>
            <w:hideMark/>
          </w:tcPr>
          <w:p w14:paraId="2DECF629"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132 - thay thế đá)</w:t>
            </w:r>
          </w:p>
        </w:tc>
        <w:tc>
          <w:tcPr>
            <w:tcW w:w="1990" w:type="dxa"/>
            <w:tcBorders>
              <w:top w:val="nil"/>
              <w:left w:val="nil"/>
              <w:bottom w:val="single" w:sz="4" w:space="0" w:color="auto"/>
              <w:right w:val="single" w:sz="4" w:space="0" w:color="auto"/>
            </w:tcBorders>
            <w:vAlign w:val="center"/>
            <w:hideMark/>
          </w:tcPr>
          <w:p w14:paraId="76AC402F"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9273B3E" w14:textId="77777777" w:rsidR="000B4AE4" w:rsidRPr="000B4AE4" w:rsidRDefault="000B4AE4" w:rsidP="000B4AE4">
            <w:pPr>
              <w:jc w:val="center"/>
              <w:rPr>
                <w:color w:val="000000"/>
                <w:sz w:val="22"/>
                <w:szCs w:val="22"/>
              </w:rPr>
            </w:pPr>
            <w:r w:rsidRPr="000B4AE4">
              <w:rPr>
                <w:color w:val="000000"/>
                <w:sz w:val="22"/>
                <w:szCs w:val="22"/>
              </w:rPr>
              <w:t>5,4500</w:t>
            </w:r>
          </w:p>
        </w:tc>
        <w:tc>
          <w:tcPr>
            <w:tcW w:w="922" w:type="dxa"/>
            <w:tcBorders>
              <w:top w:val="nil"/>
              <w:left w:val="nil"/>
              <w:bottom w:val="single" w:sz="4" w:space="0" w:color="auto"/>
              <w:right w:val="single" w:sz="4" w:space="0" w:color="auto"/>
            </w:tcBorders>
            <w:vAlign w:val="center"/>
            <w:hideMark/>
          </w:tcPr>
          <w:p w14:paraId="01189038"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A1A82F8"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02C18A7E" w14:textId="77777777" w:rsidR="000B4AE4" w:rsidRPr="000B4AE4" w:rsidRDefault="000B4AE4" w:rsidP="000B4AE4">
            <w:pPr>
              <w:jc w:val="center"/>
              <w:rPr>
                <w:color w:val="000000"/>
                <w:sz w:val="22"/>
                <w:szCs w:val="22"/>
              </w:rPr>
            </w:pPr>
            <w:r w:rsidRPr="000B4AE4">
              <w:rPr>
                <w:color w:val="000000"/>
                <w:sz w:val="22"/>
                <w:szCs w:val="22"/>
              </w:rPr>
              <w:t>396</w:t>
            </w:r>
          </w:p>
        </w:tc>
        <w:tc>
          <w:tcPr>
            <w:tcW w:w="5142" w:type="dxa"/>
            <w:tcBorders>
              <w:top w:val="nil"/>
              <w:left w:val="nil"/>
              <w:bottom w:val="single" w:sz="4" w:space="0" w:color="auto"/>
              <w:right w:val="single" w:sz="4" w:space="0" w:color="auto"/>
            </w:tcBorders>
            <w:vAlign w:val="center"/>
            <w:hideMark/>
          </w:tcPr>
          <w:p w14:paraId="55EAA767"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171 - thay thế đá)</w:t>
            </w:r>
          </w:p>
        </w:tc>
        <w:tc>
          <w:tcPr>
            <w:tcW w:w="1990" w:type="dxa"/>
            <w:tcBorders>
              <w:top w:val="nil"/>
              <w:left w:val="nil"/>
              <w:bottom w:val="single" w:sz="4" w:space="0" w:color="auto"/>
              <w:right w:val="single" w:sz="4" w:space="0" w:color="auto"/>
            </w:tcBorders>
            <w:vAlign w:val="center"/>
            <w:hideMark/>
          </w:tcPr>
          <w:p w14:paraId="2624EF47"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71FC4936" w14:textId="77777777" w:rsidR="000B4AE4" w:rsidRPr="000B4AE4" w:rsidRDefault="000B4AE4" w:rsidP="000B4AE4">
            <w:pPr>
              <w:jc w:val="center"/>
              <w:rPr>
                <w:color w:val="000000"/>
                <w:sz w:val="22"/>
                <w:szCs w:val="22"/>
              </w:rPr>
            </w:pPr>
            <w:r w:rsidRPr="000B4AE4">
              <w:rPr>
                <w:color w:val="000000"/>
                <w:sz w:val="22"/>
                <w:szCs w:val="22"/>
              </w:rPr>
              <w:t>12,0500</w:t>
            </w:r>
          </w:p>
        </w:tc>
        <w:tc>
          <w:tcPr>
            <w:tcW w:w="922" w:type="dxa"/>
            <w:tcBorders>
              <w:top w:val="nil"/>
              <w:left w:val="nil"/>
              <w:bottom w:val="single" w:sz="4" w:space="0" w:color="auto"/>
              <w:right w:val="single" w:sz="4" w:space="0" w:color="auto"/>
            </w:tcBorders>
            <w:vAlign w:val="center"/>
            <w:hideMark/>
          </w:tcPr>
          <w:p w14:paraId="76919553"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63AEFCB"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761F3AA2" w14:textId="77777777" w:rsidR="000B4AE4" w:rsidRPr="000B4AE4" w:rsidRDefault="000B4AE4" w:rsidP="000B4AE4">
            <w:pPr>
              <w:jc w:val="center"/>
              <w:rPr>
                <w:color w:val="000000"/>
                <w:sz w:val="22"/>
                <w:szCs w:val="22"/>
              </w:rPr>
            </w:pPr>
            <w:r w:rsidRPr="000B4AE4">
              <w:rPr>
                <w:color w:val="000000"/>
                <w:sz w:val="22"/>
                <w:szCs w:val="22"/>
              </w:rPr>
              <w:t>397</w:t>
            </w:r>
          </w:p>
        </w:tc>
        <w:tc>
          <w:tcPr>
            <w:tcW w:w="5142" w:type="dxa"/>
            <w:tcBorders>
              <w:top w:val="nil"/>
              <w:left w:val="nil"/>
              <w:bottom w:val="single" w:sz="4" w:space="0" w:color="auto"/>
              <w:right w:val="single" w:sz="4" w:space="0" w:color="auto"/>
            </w:tcBorders>
            <w:vAlign w:val="center"/>
            <w:hideMark/>
          </w:tcPr>
          <w:p w14:paraId="27195130"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172 - thay thế đá)</w:t>
            </w:r>
          </w:p>
        </w:tc>
        <w:tc>
          <w:tcPr>
            <w:tcW w:w="1990" w:type="dxa"/>
            <w:tcBorders>
              <w:top w:val="nil"/>
              <w:left w:val="nil"/>
              <w:bottom w:val="single" w:sz="4" w:space="0" w:color="auto"/>
              <w:right w:val="single" w:sz="4" w:space="0" w:color="auto"/>
            </w:tcBorders>
            <w:vAlign w:val="center"/>
            <w:hideMark/>
          </w:tcPr>
          <w:p w14:paraId="114C6D7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3C112017" w14:textId="77777777" w:rsidR="000B4AE4" w:rsidRPr="000B4AE4" w:rsidRDefault="000B4AE4" w:rsidP="000B4AE4">
            <w:pPr>
              <w:jc w:val="center"/>
              <w:rPr>
                <w:color w:val="000000"/>
                <w:sz w:val="22"/>
                <w:szCs w:val="22"/>
              </w:rPr>
            </w:pPr>
            <w:r w:rsidRPr="000B4AE4">
              <w:rPr>
                <w:color w:val="000000"/>
                <w:sz w:val="22"/>
                <w:szCs w:val="22"/>
              </w:rPr>
              <w:t>10,1000</w:t>
            </w:r>
          </w:p>
        </w:tc>
        <w:tc>
          <w:tcPr>
            <w:tcW w:w="922" w:type="dxa"/>
            <w:tcBorders>
              <w:top w:val="nil"/>
              <w:left w:val="nil"/>
              <w:bottom w:val="single" w:sz="4" w:space="0" w:color="auto"/>
              <w:right w:val="single" w:sz="4" w:space="0" w:color="auto"/>
            </w:tcBorders>
            <w:vAlign w:val="center"/>
            <w:hideMark/>
          </w:tcPr>
          <w:p w14:paraId="7808D75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0B8932E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E0DEC88" w14:textId="77777777" w:rsidR="000B4AE4" w:rsidRPr="000B4AE4" w:rsidRDefault="000B4AE4" w:rsidP="000B4AE4">
            <w:pPr>
              <w:jc w:val="center"/>
              <w:rPr>
                <w:color w:val="000000"/>
                <w:sz w:val="22"/>
                <w:szCs w:val="22"/>
              </w:rPr>
            </w:pPr>
            <w:r w:rsidRPr="000B4AE4">
              <w:rPr>
                <w:color w:val="000000"/>
                <w:sz w:val="22"/>
                <w:szCs w:val="22"/>
              </w:rPr>
              <w:t>398</w:t>
            </w:r>
          </w:p>
        </w:tc>
        <w:tc>
          <w:tcPr>
            <w:tcW w:w="5142" w:type="dxa"/>
            <w:tcBorders>
              <w:top w:val="nil"/>
              <w:left w:val="nil"/>
              <w:bottom w:val="single" w:sz="4" w:space="0" w:color="auto"/>
              <w:right w:val="single" w:sz="4" w:space="0" w:color="auto"/>
            </w:tcBorders>
            <w:vAlign w:val="center"/>
            <w:hideMark/>
          </w:tcPr>
          <w:p w14:paraId="1737D036"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173 - thay thế đá)</w:t>
            </w:r>
          </w:p>
        </w:tc>
        <w:tc>
          <w:tcPr>
            <w:tcW w:w="1990" w:type="dxa"/>
            <w:tcBorders>
              <w:top w:val="nil"/>
              <w:left w:val="nil"/>
              <w:bottom w:val="single" w:sz="4" w:space="0" w:color="auto"/>
              <w:right w:val="single" w:sz="4" w:space="0" w:color="auto"/>
            </w:tcBorders>
            <w:vAlign w:val="center"/>
            <w:hideMark/>
          </w:tcPr>
          <w:p w14:paraId="533B60F0"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2802AF4E" w14:textId="77777777" w:rsidR="000B4AE4" w:rsidRPr="000B4AE4" w:rsidRDefault="000B4AE4" w:rsidP="000B4AE4">
            <w:pPr>
              <w:jc w:val="center"/>
              <w:rPr>
                <w:color w:val="000000"/>
                <w:sz w:val="22"/>
                <w:szCs w:val="22"/>
              </w:rPr>
            </w:pPr>
            <w:r w:rsidRPr="000B4AE4">
              <w:rPr>
                <w:color w:val="000000"/>
                <w:sz w:val="22"/>
                <w:szCs w:val="22"/>
              </w:rPr>
              <w:t>20,2500</w:t>
            </w:r>
          </w:p>
        </w:tc>
        <w:tc>
          <w:tcPr>
            <w:tcW w:w="922" w:type="dxa"/>
            <w:tcBorders>
              <w:top w:val="nil"/>
              <w:left w:val="nil"/>
              <w:bottom w:val="single" w:sz="4" w:space="0" w:color="auto"/>
              <w:right w:val="single" w:sz="4" w:space="0" w:color="auto"/>
            </w:tcBorders>
            <w:vAlign w:val="center"/>
            <w:hideMark/>
          </w:tcPr>
          <w:p w14:paraId="0A0C0E31"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1361C39"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2971F413" w14:textId="77777777" w:rsidR="000B4AE4" w:rsidRPr="000B4AE4" w:rsidRDefault="000B4AE4" w:rsidP="000B4AE4">
            <w:pPr>
              <w:jc w:val="center"/>
              <w:rPr>
                <w:color w:val="000000"/>
                <w:sz w:val="22"/>
                <w:szCs w:val="22"/>
              </w:rPr>
            </w:pPr>
            <w:r w:rsidRPr="000B4AE4">
              <w:rPr>
                <w:color w:val="000000"/>
                <w:sz w:val="22"/>
                <w:szCs w:val="22"/>
              </w:rPr>
              <w:t>399</w:t>
            </w:r>
          </w:p>
        </w:tc>
        <w:tc>
          <w:tcPr>
            <w:tcW w:w="5142" w:type="dxa"/>
            <w:tcBorders>
              <w:top w:val="nil"/>
              <w:left w:val="nil"/>
              <w:bottom w:val="single" w:sz="4" w:space="0" w:color="auto"/>
              <w:right w:val="single" w:sz="4" w:space="0" w:color="auto"/>
            </w:tcBorders>
            <w:vAlign w:val="center"/>
            <w:hideMark/>
          </w:tcPr>
          <w:p w14:paraId="13AD4CEE" w14:textId="77777777" w:rsidR="000B4AE4" w:rsidRPr="000B4AE4" w:rsidRDefault="000B4AE4" w:rsidP="000B4AE4">
            <w:pPr>
              <w:jc w:val="left"/>
              <w:rPr>
                <w:color w:val="000000"/>
                <w:sz w:val="22"/>
                <w:szCs w:val="22"/>
              </w:rPr>
            </w:pPr>
            <w:r w:rsidRPr="000B4AE4">
              <w:rPr>
                <w:color w:val="000000"/>
                <w:sz w:val="22"/>
                <w:szCs w:val="22"/>
              </w:rPr>
              <w:t xml:space="preserve">Thi công lớp đá đệm móng, ĐK đá 2x4 (dải đá dăm Khu dự </w:t>
            </w:r>
            <w:proofErr w:type="gramStart"/>
            <w:r w:rsidRPr="000B4AE4">
              <w:rPr>
                <w:color w:val="000000"/>
                <w:sz w:val="22"/>
                <w:szCs w:val="22"/>
              </w:rPr>
              <w:t>phòng  -</w:t>
            </w:r>
            <w:proofErr w:type="gramEnd"/>
            <w:r w:rsidRPr="000B4AE4">
              <w:rPr>
                <w:color w:val="000000"/>
                <w:sz w:val="22"/>
                <w:szCs w:val="22"/>
              </w:rPr>
              <w:t xml:space="preserve"> tận dụng đá cũ)</w:t>
            </w:r>
          </w:p>
        </w:tc>
        <w:tc>
          <w:tcPr>
            <w:tcW w:w="1990" w:type="dxa"/>
            <w:tcBorders>
              <w:top w:val="nil"/>
              <w:left w:val="nil"/>
              <w:bottom w:val="single" w:sz="4" w:space="0" w:color="auto"/>
              <w:right w:val="single" w:sz="4" w:space="0" w:color="auto"/>
            </w:tcBorders>
            <w:vAlign w:val="center"/>
            <w:hideMark/>
          </w:tcPr>
          <w:p w14:paraId="7A6CF9A2"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1B1BE60" w14:textId="77777777" w:rsidR="000B4AE4" w:rsidRPr="000B4AE4" w:rsidRDefault="000B4AE4" w:rsidP="000B4AE4">
            <w:pPr>
              <w:jc w:val="center"/>
              <w:rPr>
                <w:color w:val="000000"/>
                <w:sz w:val="22"/>
                <w:szCs w:val="22"/>
              </w:rPr>
            </w:pPr>
            <w:r w:rsidRPr="000B4AE4">
              <w:rPr>
                <w:color w:val="000000"/>
                <w:sz w:val="22"/>
                <w:szCs w:val="22"/>
              </w:rPr>
              <w:t>23,2500</w:t>
            </w:r>
          </w:p>
        </w:tc>
        <w:tc>
          <w:tcPr>
            <w:tcW w:w="922" w:type="dxa"/>
            <w:tcBorders>
              <w:top w:val="nil"/>
              <w:left w:val="nil"/>
              <w:bottom w:val="single" w:sz="4" w:space="0" w:color="auto"/>
              <w:right w:val="single" w:sz="4" w:space="0" w:color="auto"/>
            </w:tcBorders>
            <w:vAlign w:val="center"/>
            <w:hideMark/>
          </w:tcPr>
          <w:p w14:paraId="5AE152E6"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400170B3"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63E561F0" w14:textId="77777777" w:rsidR="000B4AE4" w:rsidRPr="000B4AE4" w:rsidRDefault="000B4AE4" w:rsidP="000B4AE4">
            <w:pPr>
              <w:jc w:val="center"/>
              <w:rPr>
                <w:color w:val="000000"/>
                <w:sz w:val="22"/>
                <w:szCs w:val="22"/>
              </w:rPr>
            </w:pPr>
            <w:r w:rsidRPr="000B4AE4">
              <w:rPr>
                <w:color w:val="000000"/>
                <w:sz w:val="22"/>
                <w:szCs w:val="22"/>
              </w:rPr>
              <w:t>400</w:t>
            </w:r>
          </w:p>
        </w:tc>
        <w:tc>
          <w:tcPr>
            <w:tcW w:w="5142" w:type="dxa"/>
            <w:tcBorders>
              <w:top w:val="nil"/>
              <w:left w:val="nil"/>
              <w:bottom w:val="single" w:sz="4" w:space="0" w:color="auto"/>
              <w:right w:val="single" w:sz="4" w:space="0" w:color="auto"/>
            </w:tcBorders>
            <w:vAlign w:val="center"/>
            <w:hideMark/>
          </w:tcPr>
          <w:p w14:paraId="71EB2CF8"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131 - tận dụng đá cũ)</w:t>
            </w:r>
          </w:p>
        </w:tc>
        <w:tc>
          <w:tcPr>
            <w:tcW w:w="1990" w:type="dxa"/>
            <w:tcBorders>
              <w:top w:val="nil"/>
              <w:left w:val="nil"/>
              <w:bottom w:val="single" w:sz="4" w:space="0" w:color="auto"/>
              <w:right w:val="single" w:sz="4" w:space="0" w:color="auto"/>
            </w:tcBorders>
            <w:vAlign w:val="center"/>
            <w:hideMark/>
          </w:tcPr>
          <w:p w14:paraId="66291ECD"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28F904A" w14:textId="77777777" w:rsidR="000B4AE4" w:rsidRPr="000B4AE4" w:rsidRDefault="000B4AE4" w:rsidP="000B4AE4">
            <w:pPr>
              <w:jc w:val="center"/>
              <w:rPr>
                <w:color w:val="000000"/>
                <w:sz w:val="22"/>
                <w:szCs w:val="22"/>
              </w:rPr>
            </w:pPr>
            <w:r w:rsidRPr="000B4AE4">
              <w:rPr>
                <w:color w:val="000000"/>
                <w:sz w:val="22"/>
                <w:szCs w:val="22"/>
              </w:rPr>
              <w:t>6,5000</w:t>
            </w:r>
          </w:p>
        </w:tc>
        <w:tc>
          <w:tcPr>
            <w:tcW w:w="922" w:type="dxa"/>
            <w:tcBorders>
              <w:top w:val="nil"/>
              <w:left w:val="nil"/>
              <w:bottom w:val="single" w:sz="4" w:space="0" w:color="auto"/>
              <w:right w:val="single" w:sz="4" w:space="0" w:color="auto"/>
            </w:tcBorders>
            <w:vAlign w:val="center"/>
            <w:hideMark/>
          </w:tcPr>
          <w:p w14:paraId="689F3D59"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5FB82E0A"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24D560D" w14:textId="77777777" w:rsidR="000B4AE4" w:rsidRPr="000B4AE4" w:rsidRDefault="000B4AE4" w:rsidP="000B4AE4">
            <w:pPr>
              <w:jc w:val="center"/>
              <w:rPr>
                <w:color w:val="000000"/>
                <w:sz w:val="22"/>
                <w:szCs w:val="22"/>
              </w:rPr>
            </w:pPr>
            <w:r w:rsidRPr="000B4AE4">
              <w:rPr>
                <w:color w:val="000000"/>
                <w:sz w:val="22"/>
                <w:szCs w:val="22"/>
              </w:rPr>
              <w:t>401</w:t>
            </w:r>
          </w:p>
        </w:tc>
        <w:tc>
          <w:tcPr>
            <w:tcW w:w="5142" w:type="dxa"/>
            <w:tcBorders>
              <w:top w:val="nil"/>
              <w:left w:val="nil"/>
              <w:bottom w:val="single" w:sz="4" w:space="0" w:color="auto"/>
              <w:right w:val="single" w:sz="4" w:space="0" w:color="auto"/>
            </w:tcBorders>
            <w:vAlign w:val="center"/>
            <w:hideMark/>
          </w:tcPr>
          <w:p w14:paraId="3BEAEE17"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132 - tận dụng đá cũ)</w:t>
            </w:r>
          </w:p>
        </w:tc>
        <w:tc>
          <w:tcPr>
            <w:tcW w:w="1990" w:type="dxa"/>
            <w:tcBorders>
              <w:top w:val="nil"/>
              <w:left w:val="nil"/>
              <w:bottom w:val="single" w:sz="4" w:space="0" w:color="auto"/>
              <w:right w:val="single" w:sz="4" w:space="0" w:color="auto"/>
            </w:tcBorders>
            <w:vAlign w:val="center"/>
            <w:hideMark/>
          </w:tcPr>
          <w:p w14:paraId="3EBCB92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6916F97B" w14:textId="77777777" w:rsidR="000B4AE4" w:rsidRPr="000B4AE4" w:rsidRDefault="000B4AE4" w:rsidP="000B4AE4">
            <w:pPr>
              <w:jc w:val="center"/>
              <w:rPr>
                <w:color w:val="000000"/>
                <w:sz w:val="22"/>
                <w:szCs w:val="22"/>
              </w:rPr>
            </w:pPr>
            <w:r w:rsidRPr="000B4AE4">
              <w:rPr>
                <w:color w:val="000000"/>
                <w:sz w:val="22"/>
                <w:szCs w:val="22"/>
              </w:rPr>
              <w:t>5,4500</w:t>
            </w:r>
          </w:p>
        </w:tc>
        <w:tc>
          <w:tcPr>
            <w:tcW w:w="922" w:type="dxa"/>
            <w:tcBorders>
              <w:top w:val="nil"/>
              <w:left w:val="nil"/>
              <w:bottom w:val="single" w:sz="4" w:space="0" w:color="auto"/>
              <w:right w:val="single" w:sz="4" w:space="0" w:color="auto"/>
            </w:tcBorders>
            <w:vAlign w:val="center"/>
            <w:hideMark/>
          </w:tcPr>
          <w:p w14:paraId="316DE35D"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10593192"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37CB2BDF" w14:textId="77777777" w:rsidR="000B4AE4" w:rsidRPr="000B4AE4" w:rsidRDefault="000B4AE4" w:rsidP="000B4AE4">
            <w:pPr>
              <w:jc w:val="center"/>
              <w:rPr>
                <w:color w:val="000000"/>
                <w:sz w:val="22"/>
                <w:szCs w:val="22"/>
              </w:rPr>
            </w:pPr>
            <w:r w:rsidRPr="000B4AE4">
              <w:rPr>
                <w:color w:val="000000"/>
                <w:sz w:val="22"/>
                <w:szCs w:val="22"/>
              </w:rPr>
              <w:t>402</w:t>
            </w:r>
          </w:p>
        </w:tc>
        <w:tc>
          <w:tcPr>
            <w:tcW w:w="5142" w:type="dxa"/>
            <w:tcBorders>
              <w:top w:val="nil"/>
              <w:left w:val="nil"/>
              <w:bottom w:val="single" w:sz="4" w:space="0" w:color="auto"/>
              <w:right w:val="single" w:sz="4" w:space="0" w:color="auto"/>
            </w:tcBorders>
            <w:vAlign w:val="center"/>
            <w:hideMark/>
          </w:tcPr>
          <w:p w14:paraId="085ED59E"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171 - tận dụng đá cũ)</w:t>
            </w:r>
          </w:p>
        </w:tc>
        <w:tc>
          <w:tcPr>
            <w:tcW w:w="1990" w:type="dxa"/>
            <w:tcBorders>
              <w:top w:val="nil"/>
              <w:left w:val="nil"/>
              <w:bottom w:val="single" w:sz="4" w:space="0" w:color="auto"/>
              <w:right w:val="single" w:sz="4" w:space="0" w:color="auto"/>
            </w:tcBorders>
            <w:vAlign w:val="center"/>
            <w:hideMark/>
          </w:tcPr>
          <w:p w14:paraId="3935CC71"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5FF0CDCF" w14:textId="77777777" w:rsidR="000B4AE4" w:rsidRPr="000B4AE4" w:rsidRDefault="000B4AE4" w:rsidP="000B4AE4">
            <w:pPr>
              <w:jc w:val="center"/>
              <w:rPr>
                <w:color w:val="000000"/>
                <w:sz w:val="22"/>
                <w:szCs w:val="22"/>
              </w:rPr>
            </w:pPr>
            <w:r w:rsidRPr="000B4AE4">
              <w:rPr>
                <w:color w:val="000000"/>
                <w:sz w:val="22"/>
                <w:szCs w:val="22"/>
              </w:rPr>
              <w:t>12,0500</w:t>
            </w:r>
          </w:p>
        </w:tc>
        <w:tc>
          <w:tcPr>
            <w:tcW w:w="922" w:type="dxa"/>
            <w:tcBorders>
              <w:top w:val="nil"/>
              <w:left w:val="nil"/>
              <w:bottom w:val="single" w:sz="4" w:space="0" w:color="auto"/>
              <w:right w:val="single" w:sz="4" w:space="0" w:color="auto"/>
            </w:tcBorders>
            <w:vAlign w:val="center"/>
            <w:hideMark/>
          </w:tcPr>
          <w:p w14:paraId="34147855"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652D7DF4"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48CF559A" w14:textId="77777777" w:rsidR="000B4AE4" w:rsidRPr="000B4AE4" w:rsidRDefault="000B4AE4" w:rsidP="000B4AE4">
            <w:pPr>
              <w:jc w:val="center"/>
              <w:rPr>
                <w:color w:val="000000"/>
                <w:sz w:val="22"/>
                <w:szCs w:val="22"/>
              </w:rPr>
            </w:pPr>
            <w:r w:rsidRPr="000B4AE4">
              <w:rPr>
                <w:color w:val="000000"/>
                <w:sz w:val="22"/>
                <w:szCs w:val="22"/>
              </w:rPr>
              <w:t>403</w:t>
            </w:r>
          </w:p>
        </w:tc>
        <w:tc>
          <w:tcPr>
            <w:tcW w:w="5142" w:type="dxa"/>
            <w:tcBorders>
              <w:top w:val="nil"/>
              <w:left w:val="nil"/>
              <w:bottom w:val="single" w:sz="4" w:space="0" w:color="auto"/>
              <w:right w:val="single" w:sz="4" w:space="0" w:color="auto"/>
            </w:tcBorders>
            <w:vAlign w:val="center"/>
            <w:hideMark/>
          </w:tcPr>
          <w:p w14:paraId="5513CB30"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172 - tận dụng đá cũ)</w:t>
            </w:r>
          </w:p>
        </w:tc>
        <w:tc>
          <w:tcPr>
            <w:tcW w:w="1990" w:type="dxa"/>
            <w:tcBorders>
              <w:top w:val="nil"/>
              <w:left w:val="nil"/>
              <w:bottom w:val="single" w:sz="4" w:space="0" w:color="auto"/>
              <w:right w:val="single" w:sz="4" w:space="0" w:color="auto"/>
            </w:tcBorders>
            <w:vAlign w:val="center"/>
            <w:hideMark/>
          </w:tcPr>
          <w:p w14:paraId="7366CCE5"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49CF72F0" w14:textId="77777777" w:rsidR="000B4AE4" w:rsidRPr="000B4AE4" w:rsidRDefault="000B4AE4" w:rsidP="000B4AE4">
            <w:pPr>
              <w:jc w:val="center"/>
              <w:rPr>
                <w:color w:val="000000"/>
                <w:sz w:val="22"/>
                <w:szCs w:val="22"/>
              </w:rPr>
            </w:pPr>
            <w:r w:rsidRPr="000B4AE4">
              <w:rPr>
                <w:color w:val="000000"/>
                <w:sz w:val="22"/>
                <w:szCs w:val="22"/>
              </w:rPr>
              <w:t>10,1000</w:t>
            </w:r>
          </w:p>
        </w:tc>
        <w:tc>
          <w:tcPr>
            <w:tcW w:w="922" w:type="dxa"/>
            <w:tcBorders>
              <w:top w:val="nil"/>
              <w:left w:val="nil"/>
              <w:bottom w:val="single" w:sz="4" w:space="0" w:color="auto"/>
              <w:right w:val="single" w:sz="4" w:space="0" w:color="auto"/>
            </w:tcBorders>
            <w:vAlign w:val="center"/>
            <w:hideMark/>
          </w:tcPr>
          <w:p w14:paraId="367943DE" w14:textId="77777777" w:rsidR="000B4AE4" w:rsidRPr="000B4AE4" w:rsidRDefault="000B4AE4" w:rsidP="000B4AE4">
            <w:pPr>
              <w:jc w:val="center"/>
              <w:rPr>
                <w:color w:val="000000"/>
                <w:sz w:val="22"/>
                <w:szCs w:val="22"/>
              </w:rPr>
            </w:pPr>
            <w:r w:rsidRPr="000B4AE4">
              <w:rPr>
                <w:color w:val="000000"/>
                <w:sz w:val="22"/>
                <w:szCs w:val="22"/>
              </w:rPr>
              <w:t>m3</w:t>
            </w:r>
          </w:p>
        </w:tc>
      </w:tr>
      <w:tr w:rsidR="000B4AE4" w:rsidRPr="000B4AE4" w14:paraId="76D2E2E7" w14:textId="77777777" w:rsidTr="00B54069">
        <w:trPr>
          <w:trHeight w:val="20"/>
        </w:trPr>
        <w:tc>
          <w:tcPr>
            <w:tcW w:w="670" w:type="dxa"/>
            <w:tcBorders>
              <w:top w:val="nil"/>
              <w:left w:val="single" w:sz="4" w:space="0" w:color="auto"/>
              <w:bottom w:val="single" w:sz="4" w:space="0" w:color="auto"/>
              <w:right w:val="single" w:sz="4" w:space="0" w:color="auto"/>
            </w:tcBorders>
            <w:vAlign w:val="center"/>
            <w:hideMark/>
          </w:tcPr>
          <w:p w14:paraId="1D45DF78" w14:textId="77777777" w:rsidR="000B4AE4" w:rsidRPr="000B4AE4" w:rsidRDefault="000B4AE4" w:rsidP="000B4AE4">
            <w:pPr>
              <w:jc w:val="center"/>
              <w:rPr>
                <w:color w:val="000000"/>
                <w:sz w:val="22"/>
                <w:szCs w:val="22"/>
              </w:rPr>
            </w:pPr>
            <w:r w:rsidRPr="000B4AE4">
              <w:rPr>
                <w:color w:val="000000"/>
                <w:sz w:val="22"/>
                <w:szCs w:val="22"/>
              </w:rPr>
              <w:lastRenderedPageBreak/>
              <w:t>404</w:t>
            </w:r>
          </w:p>
        </w:tc>
        <w:tc>
          <w:tcPr>
            <w:tcW w:w="5142" w:type="dxa"/>
            <w:tcBorders>
              <w:top w:val="nil"/>
              <w:left w:val="nil"/>
              <w:bottom w:val="single" w:sz="4" w:space="0" w:color="auto"/>
              <w:right w:val="single" w:sz="4" w:space="0" w:color="auto"/>
            </w:tcBorders>
            <w:vAlign w:val="center"/>
            <w:hideMark/>
          </w:tcPr>
          <w:p w14:paraId="1C9AD2AA" w14:textId="77777777" w:rsidR="000B4AE4" w:rsidRPr="000B4AE4" w:rsidRDefault="000B4AE4" w:rsidP="000B4AE4">
            <w:pPr>
              <w:jc w:val="left"/>
              <w:rPr>
                <w:color w:val="000000"/>
                <w:sz w:val="22"/>
                <w:szCs w:val="22"/>
              </w:rPr>
            </w:pPr>
            <w:r w:rsidRPr="000B4AE4">
              <w:rPr>
                <w:color w:val="000000"/>
                <w:sz w:val="22"/>
                <w:szCs w:val="22"/>
              </w:rPr>
              <w:t>Thi công lớp đá đệm móng, ĐK đá 2x4 (dải đá dăm Khu biến áp 173 - tận dụng đá cũ)</w:t>
            </w:r>
          </w:p>
        </w:tc>
        <w:tc>
          <w:tcPr>
            <w:tcW w:w="1990" w:type="dxa"/>
            <w:tcBorders>
              <w:top w:val="nil"/>
              <w:left w:val="nil"/>
              <w:bottom w:val="single" w:sz="4" w:space="0" w:color="auto"/>
              <w:right w:val="single" w:sz="4" w:space="0" w:color="auto"/>
            </w:tcBorders>
            <w:vAlign w:val="center"/>
            <w:hideMark/>
          </w:tcPr>
          <w:p w14:paraId="7A9095F3" w14:textId="77777777" w:rsidR="000B4AE4" w:rsidRPr="000B4AE4" w:rsidRDefault="000B4AE4" w:rsidP="000B4AE4">
            <w:pPr>
              <w:jc w:val="center"/>
              <w:rPr>
                <w:color w:val="000000"/>
                <w:sz w:val="22"/>
                <w:szCs w:val="22"/>
              </w:rPr>
            </w:pPr>
            <w:r w:rsidRPr="000B4AE4">
              <w:rPr>
                <w:color w:val="000000"/>
                <w:sz w:val="22"/>
                <w:szCs w:val="22"/>
              </w:rPr>
              <w:t>Mô tả kỹ thuật tại Chương V</w:t>
            </w:r>
          </w:p>
        </w:tc>
        <w:tc>
          <w:tcPr>
            <w:tcW w:w="1412" w:type="dxa"/>
            <w:tcBorders>
              <w:top w:val="nil"/>
              <w:left w:val="nil"/>
              <w:bottom w:val="single" w:sz="4" w:space="0" w:color="auto"/>
              <w:right w:val="single" w:sz="4" w:space="0" w:color="auto"/>
            </w:tcBorders>
            <w:vAlign w:val="center"/>
            <w:hideMark/>
          </w:tcPr>
          <w:p w14:paraId="17D59573" w14:textId="77777777" w:rsidR="000B4AE4" w:rsidRPr="000B4AE4" w:rsidRDefault="000B4AE4" w:rsidP="000B4AE4">
            <w:pPr>
              <w:jc w:val="center"/>
              <w:rPr>
                <w:color w:val="000000"/>
                <w:sz w:val="22"/>
                <w:szCs w:val="22"/>
              </w:rPr>
            </w:pPr>
            <w:r w:rsidRPr="000B4AE4">
              <w:rPr>
                <w:color w:val="000000"/>
                <w:sz w:val="22"/>
                <w:szCs w:val="22"/>
              </w:rPr>
              <w:t>20,2500</w:t>
            </w:r>
          </w:p>
        </w:tc>
        <w:tc>
          <w:tcPr>
            <w:tcW w:w="922" w:type="dxa"/>
            <w:tcBorders>
              <w:top w:val="nil"/>
              <w:left w:val="nil"/>
              <w:bottom w:val="single" w:sz="4" w:space="0" w:color="auto"/>
              <w:right w:val="single" w:sz="4" w:space="0" w:color="auto"/>
            </w:tcBorders>
            <w:vAlign w:val="center"/>
            <w:hideMark/>
          </w:tcPr>
          <w:p w14:paraId="77D30E27" w14:textId="77777777" w:rsidR="000B4AE4" w:rsidRPr="000B4AE4" w:rsidRDefault="000B4AE4" w:rsidP="000B4AE4">
            <w:pPr>
              <w:jc w:val="center"/>
              <w:rPr>
                <w:color w:val="000000"/>
                <w:sz w:val="22"/>
                <w:szCs w:val="22"/>
              </w:rPr>
            </w:pPr>
            <w:r w:rsidRPr="000B4AE4">
              <w:rPr>
                <w:color w:val="000000"/>
                <w:sz w:val="22"/>
                <w:szCs w:val="22"/>
              </w:rPr>
              <w:t>m3</w:t>
            </w:r>
          </w:p>
        </w:tc>
      </w:tr>
      <w:tr w:rsidR="00B26793" w:rsidRPr="000B4AE4" w14:paraId="22129318" w14:textId="77777777" w:rsidTr="00B54069">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807ACDF" w14:textId="4FEED6EA" w:rsidR="00B26793" w:rsidRPr="000B4AE4" w:rsidRDefault="00B26793" w:rsidP="000B4AE4">
            <w:pPr>
              <w:jc w:val="center"/>
              <w:rPr>
                <w:color w:val="000000"/>
                <w:sz w:val="22"/>
                <w:szCs w:val="22"/>
              </w:rPr>
            </w:pPr>
            <w:r>
              <w:rPr>
                <w:color w:val="000000"/>
                <w:sz w:val="22"/>
                <w:szCs w:val="22"/>
              </w:rPr>
              <w:t>*</w:t>
            </w:r>
          </w:p>
        </w:tc>
        <w:tc>
          <w:tcPr>
            <w:tcW w:w="5142" w:type="dxa"/>
            <w:tcBorders>
              <w:top w:val="single" w:sz="4" w:space="0" w:color="auto"/>
              <w:left w:val="nil"/>
              <w:bottom w:val="single" w:sz="4" w:space="0" w:color="auto"/>
              <w:right w:val="single" w:sz="4" w:space="0" w:color="auto"/>
            </w:tcBorders>
            <w:vAlign w:val="center"/>
          </w:tcPr>
          <w:p w14:paraId="197FC054" w14:textId="5B1A1D42" w:rsidR="00B26793" w:rsidRPr="00B26793" w:rsidRDefault="00B26793" w:rsidP="000B4AE4">
            <w:pPr>
              <w:jc w:val="left"/>
              <w:rPr>
                <w:b/>
                <w:color w:val="000000"/>
                <w:sz w:val="22"/>
                <w:szCs w:val="22"/>
              </w:rPr>
            </w:pPr>
            <w:r w:rsidRPr="00B26793">
              <w:rPr>
                <w:b/>
                <w:color w:val="000000"/>
                <w:sz w:val="22"/>
                <w:szCs w:val="22"/>
              </w:rPr>
              <w:t>CHI PHÍ DỰ PHÒNG</w:t>
            </w:r>
          </w:p>
        </w:tc>
        <w:tc>
          <w:tcPr>
            <w:tcW w:w="1990" w:type="dxa"/>
            <w:tcBorders>
              <w:top w:val="single" w:sz="4" w:space="0" w:color="auto"/>
              <w:left w:val="nil"/>
              <w:bottom w:val="single" w:sz="4" w:space="0" w:color="auto"/>
              <w:right w:val="single" w:sz="4" w:space="0" w:color="auto"/>
            </w:tcBorders>
            <w:vAlign w:val="center"/>
          </w:tcPr>
          <w:p w14:paraId="55021DC5" w14:textId="77777777" w:rsidR="00B26793" w:rsidRPr="000B4AE4" w:rsidRDefault="00B26793" w:rsidP="000B4AE4">
            <w:pPr>
              <w:jc w:val="center"/>
              <w:rPr>
                <w:color w:val="000000"/>
                <w:sz w:val="22"/>
                <w:szCs w:val="22"/>
              </w:rPr>
            </w:pPr>
          </w:p>
        </w:tc>
        <w:tc>
          <w:tcPr>
            <w:tcW w:w="1412" w:type="dxa"/>
            <w:tcBorders>
              <w:top w:val="single" w:sz="4" w:space="0" w:color="auto"/>
              <w:left w:val="nil"/>
              <w:bottom w:val="single" w:sz="4" w:space="0" w:color="auto"/>
              <w:right w:val="single" w:sz="4" w:space="0" w:color="auto"/>
            </w:tcBorders>
            <w:vAlign w:val="center"/>
          </w:tcPr>
          <w:p w14:paraId="4D3D04CE" w14:textId="77777777" w:rsidR="00B26793" w:rsidRPr="000B4AE4" w:rsidRDefault="00B26793" w:rsidP="000B4AE4">
            <w:pPr>
              <w:jc w:val="center"/>
              <w:rPr>
                <w:color w:val="000000"/>
                <w:sz w:val="22"/>
                <w:szCs w:val="22"/>
              </w:rPr>
            </w:pPr>
          </w:p>
        </w:tc>
        <w:tc>
          <w:tcPr>
            <w:tcW w:w="922" w:type="dxa"/>
            <w:tcBorders>
              <w:top w:val="single" w:sz="4" w:space="0" w:color="auto"/>
              <w:left w:val="nil"/>
              <w:bottom w:val="single" w:sz="4" w:space="0" w:color="auto"/>
              <w:right w:val="single" w:sz="4" w:space="0" w:color="auto"/>
            </w:tcBorders>
            <w:vAlign w:val="center"/>
          </w:tcPr>
          <w:p w14:paraId="38EE1E70" w14:textId="77777777" w:rsidR="00B26793" w:rsidRPr="000B4AE4" w:rsidRDefault="00B26793" w:rsidP="000B4AE4">
            <w:pPr>
              <w:jc w:val="center"/>
              <w:rPr>
                <w:color w:val="000000"/>
                <w:sz w:val="22"/>
                <w:szCs w:val="22"/>
              </w:rPr>
            </w:pPr>
          </w:p>
        </w:tc>
      </w:tr>
      <w:tr w:rsidR="00B26793" w:rsidRPr="000B4AE4" w14:paraId="6853156B" w14:textId="77777777" w:rsidTr="00B54069">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0CD85DD" w14:textId="77777777" w:rsidR="00B26793" w:rsidRPr="000B4AE4" w:rsidRDefault="00B26793" w:rsidP="000B4AE4">
            <w:pPr>
              <w:jc w:val="center"/>
              <w:rPr>
                <w:color w:val="000000"/>
                <w:sz w:val="22"/>
                <w:szCs w:val="22"/>
              </w:rPr>
            </w:pPr>
          </w:p>
        </w:tc>
        <w:tc>
          <w:tcPr>
            <w:tcW w:w="5142" w:type="dxa"/>
            <w:tcBorders>
              <w:top w:val="single" w:sz="4" w:space="0" w:color="auto"/>
              <w:left w:val="nil"/>
              <w:bottom w:val="single" w:sz="4" w:space="0" w:color="auto"/>
              <w:right w:val="single" w:sz="4" w:space="0" w:color="auto"/>
            </w:tcBorders>
            <w:vAlign w:val="center"/>
          </w:tcPr>
          <w:p w14:paraId="67952F32" w14:textId="66E05457" w:rsidR="00B26793" w:rsidRPr="000B4AE4" w:rsidRDefault="00B26793" w:rsidP="000B4AE4">
            <w:pPr>
              <w:jc w:val="left"/>
              <w:rPr>
                <w:color w:val="000000"/>
                <w:sz w:val="22"/>
                <w:szCs w:val="22"/>
              </w:rPr>
            </w:pPr>
            <w:r>
              <w:rPr>
                <w:color w:val="000000"/>
                <w:sz w:val="22"/>
                <w:szCs w:val="22"/>
              </w:rPr>
              <w:t>Chi phí dự phòng cho khối lượng phát sinh</w:t>
            </w:r>
          </w:p>
        </w:tc>
        <w:tc>
          <w:tcPr>
            <w:tcW w:w="1990" w:type="dxa"/>
            <w:tcBorders>
              <w:top w:val="single" w:sz="4" w:space="0" w:color="auto"/>
              <w:left w:val="nil"/>
              <w:bottom w:val="single" w:sz="4" w:space="0" w:color="auto"/>
              <w:right w:val="single" w:sz="4" w:space="0" w:color="auto"/>
            </w:tcBorders>
            <w:vAlign w:val="center"/>
          </w:tcPr>
          <w:p w14:paraId="61408F0B" w14:textId="77777777" w:rsidR="00B26793" w:rsidRPr="000B4AE4" w:rsidRDefault="00B26793" w:rsidP="000B4AE4">
            <w:pPr>
              <w:jc w:val="center"/>
              <w:rPr>
                <w:color w:val="000000"/>
                <w:sz w:val="22"/>
                <w:szCs w:val="22"/>
              </w:rPr>
            </w:pPr>
          </w:p>
        </w:tc>
        <w:tc>
          <w:tcPr>
            <w:tcW w:w="1412" w:type="dxa"/>
            <w:tcBorders>
              <w:top w:val="single" w:sz="4" w:space="0" w:color="auto"/>
              <w:left w:val="nil"/>
              <w:bottom w:val="single" w:sz="4" w:space="0" w:color="auto"/>
              <w:right w:val="single" w:sz="4" w:space="0" w:color="auto"/>
            </w:tcBorders>
            <w:vAlign w:val="center"/>
          </w:tcPr>
          <w:p w14:paraId="04BC844C" w14:textId="22CF14E3" w:rsidR="00B26793" w:rsidRPr="000B4AE4" w:rsidRDefault="00B26793" w:rsidP="000B4AE4">
            <w:pPr>
              <w:jc w:val="center"/>
              <w:rPr>
                <w:color w:val="000000"/>
                <w:sz w:val="22"/>
                <w:szCs w:val="22"/>
              </w:rPr>
            </w:pPr>
            <w:r>
              <w:rPr>
                <w:color w:val="000000"/>
                <w:sz w:val="22"/>
                <w:szCs w:val="22"/>
              </w:rPr>
              <w:t>5%</w:t>
            </w:r>
          </w:p>
        </w:tc>
        <w:tc>
          <w:tcPr>
            <w:tcW w:w="922" w:type="dxa"/>
            <w:tcBorders>
              <w:top w:val="single" w:sz="4" w:space="0" w:color="auto"/>
              <w:left w:val="nil"/>
              <w:bottom w:val="single" w:sz="4" w:space="0" w:color="auto"/>
              <w:right w:val="single" w:sz="4" w:space="0" w:color="auto"/>
            </w:tcBorders>
            <w:vAlign w:val="center"/>
          </w:tcPr>
          <w:p w14:paraId="4F2C0F48" w14:textId="77777777" w:rsidR="00B26793" w:rsidRPr="000B4AE4" w:rsidRDefault="00B26793" w:rsidP="000B4AE4">
            <w:pPr>
              <w:jc w:val="center"/>
              <w:rPr>
                <w:color w:val="000000"/>
                <w:sz w:val="22"/>
                <w:szCs w:val="22"/>
              </w:rPr>
            </w:pPr>
          </w:p>
        </w:tc>
      </w:tr>
    </w:tbl>
    <w:p w14:paraId="200CE8ED" w14:textId="5364FD1D" w:rsidR="000B4AE4" w:rsidRDefault="000B4AE4" w:rsidP="001C5BD4">
      <w:pPr>
        <w:tabs>
          <w:tab w:val="left" w:pos="1418"/>
        </w:tabs>
        <w:spacing w:before="120" w:after="120" w:line="264" w:lineRule="auto"/>
        <w:ind w:firstLine="567"/>
        <w:rPr>
          <w:sz w:val="28"/>
          <w:szCs w:val="28"/>
          <w:lang w:val="nl-NL"/>
        </w:rPr>
      </w:pPr>
    </w:p>
    <w:p w14:paraId="644F2D48" w14:textId="77777777" w:rsidR="000B4AE4" w:rsidRDefault="000B4AE4" w:rsidP="001C5BD4">
      <w:pPr>
        <w:tabs>
          <w:tab w:val="left" w:pos="1418"/>
        </w:tabs>
        <w:spacing w:before="120" w:after="120" w:line="264" w:lineRule="auto"/>
        <w:ind w:firstLine="567"/>
        <w:rPr>
          <w:sz w:val="28"/>
          <w:szCs w:val="28"/>
          <w:lang w:val="nl-NL"/>
        </w:rPr>
      </w:pPr>
    </w:p>
    <w:p w14:paraId="6C8D883B" w14:textId="6424ABB4" w:rsidR="00D52C20" w:rsidRPr="00F5142B" w:rsidRDefault="00AE1EB2" w:rsidP="001C5BD4">
      <w:pPr>
        <w:tabs>
          <w:tab w:val="left" w:pos="1418"/>
        </w:tabs>
        <w:spacing w:before="120" w:after="120" w:line="264" w:lineRule="auto"/>
        <w:ind w:firstLine="567"/>
        <w:rPr>
          <w:sz w:val="28"/>
          <w:szCs w:val="28"/>
          <w:lang w:val="nl-NL"/>
        </w:rPr>
      </w:pPr>
      <w:r w:rsidRPr="00F5142B">
        <w:rPr>
          <w:sz w:val="28"/>
          <w:szCs w:val="28"/>
          <w:lang w:val="nl-NL"/>
        </w:rPr>
        <w:t xml:space="preserve"> </w:t>
      </w:r>
      <w:r w:rsidR="00D52C20"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w:t>
            </w:r>
            <w:proofErr w:type="gramStart"/>
            <w:r w:rsidRPr="00F5142B">
              <w:rPr>
                <w:b/>
                <w:bCs/>
                <w:szCs w:val="24"/>
              </w:rPr>
              <w:t>phòng</w:t>
            </w:r>
            <w:r w:rsidR="001920B1" w:rsidRPr="00F5142B">
              <w:rPr>
                <w:b/>
                <w:bCs/>
                <w:szCs w:val="24"/>
              </w:rPr>
              <w:t>(</w:t>
            </w:r>
            <w:proofErr w:type="gramEnd"/>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 xml:space="preserve">Khối lượng tham </w:t>
            </w:r>
            <w:proofErr w:type="gramStart"/>
            <w:r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 xml:space="preserve">phí dự </w:t>
            </w:r>
            <w:proofErr w:type="gramStart"/>
            <w:r w:rsidR="00D52C20" w:rsidRPr="00F5142B">
              <w:rPr>
                <w:b/>
                <w:bCs/>
                <w:szCs w:val="24"/>
              </w:rPr>
              <w:t>phòng</w:t>
            </w:r>
            <w:r w:rsidR="00D52C20" w:rsidRPr="00F5142B">
              <w:rPr>
                <w:b/>
                <w:bCs/>
                <w:szCs w:val="24"/>
                <w:vertAlign w:val="superscript"/>
              </w:rPr>
              <w:t>(</w:t>
            </w:r>
            <w:proofErr w:type="gramEnd"/>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w:t>
            </w:r>
            <w:proofErr w:type="gramStart"/>
            <w:r w:rsidRPr="00F5142B">
              <w:rPr>
                <w:b/>
                <w:bCs/>
                <w:szCs w:val="24"/>
              </w:rPr>
              <w:t>phòng</w:t>
            </w:r>
            <w:r w:rsidRPr="00F5142B">
              <w:rPr>
                <w:b/>
                <w:bCs/>
                <w:szCs w:val="24"/>
                <w:vertAlign w:val="superscript"/>
              </w:rPr>
              <w:t>(</w:t>
            </w:r>
            <w:proofErr w:type="gramEnd"/>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0"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1"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1"/>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2" w:name="_Hlk81167075"/>
      <w:r w:rsidRPr="00F5142B">
        <w:rPr>
          <w:sz w:val="28"/>
          <w:szCs w:val="28"/>
          <w:lang w:val="nl-NL"/>
        </w:rPr>
        <w:t xml:space="preserve">3. Đã thực hiện </w:t>
      </w:r>
      <w:bookmarkStart w:id="143"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3"/>
      <w:r w:rsidRPr="00F5142B">
        <w:rPr>
          <w:sz w:val="28"/>
          <w:szCs w:val="28"/>
          <w:lang w:val="nl-NL"/>
        </w:rPr>
        <w:t>của năm tài chính gần nhất so với thời điểm đóng thầu.</w:t>
      </w:r>
      <w:bookmarkEnd w:id="142"/>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4"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4"/>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xml:space="preserve">. Có đủ năng lực, kinh nghiệm để thực hiện gói </w:t>
      </w:r>
      <w:proofErr w:type="gramStart"/>
      <w:r w:rsidRPr="00F5142B">
        <w:rPr>
          <w:sz w:val="28"/>
          <w:szCs w:val="28"/>
        </w:rPr>
        <w:t>thầu</w:t>
      </w:r>
      <w:r w:rsidR="007708E5" w:rsidRPr="00F5142B">
        <w:rPr>
          <w:sz w:val="28"/>
          <w:szCs w:val="28"/>
          <w:vertAlign w:val="superscript"/>
        </w:rPr>
        <w:t>(</w:t>
      </w:r>
      <w:proofErr w:type="gramEnd"/>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5"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0"/>
    <w:bookmarkEnd w:id="145"/>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6"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7"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7"/>
      <w:r w:rsidR="00B441F8" w:rsidRPr="00F5142B">
        <w:rPr>
          <w:sz w:val="28"/>
          <w:szCs w:val="28"/>
          <w:lang w:val="pl-PL"/>
        </w:rPr>
        <w:t>gia</w:t>
      </w:r>
      <w:r w:rsidR="001067CB" w:rsidRPr="00F5142B">
        <w:rPr>
          <w:sz w:val="28"/>
          <w:szCs w:val="28"/>
          <w:lang w:val="pl-PL"/>
        </w:rPr>
        <w:t>, trừ trường hợp bất khả kháng</w:t>
      </w:r>
      <w:bookmarkEnd w:id="146"/>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48"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49"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48"/>
      <w:bookmarkEnd w:id="149"/>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0"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thực hiện biện pháp bảo đảm thực hiện hợp đồng theo quy định tại Điều 68 của Luật Đấu thầu</w:t>
      </w:r>
      <w:r w:rsidR="00462ADC" w:rsidRPr="00F5142B">
        <w:rPr>
          <w:sz w:val="28"/>
          <w:szCs w:val="28"/>
        </w:rPr>
        <w:t>;</w:t>
      </w:r>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hoặc trường hợp bất khả kháng;</w:t>
      </w:r>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0"/>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1" w:name="_Hlk154318717"/>
      <w:r w:rsidR="00C849FC" w:rsidRPr="00F5142B">
        <w:rPr>
          <w:sz w:val="28"/>
          <w:szCs w:val="28"/>
          <w:lang w:val="it-IT"/>
        </w:rPr>
        <w:t>/</w:t>
      </w:r>
      <w:bookmarkStart w:id="152" w:name="_Hlk154064646"/>
      <w:r w:rsidR="00C849FC" w:rsidRPr="00F5142B">
        <w:rPr>
          <w:sz w:val="28"/>
          <w:szCs w:val="28"/>
          <w:lang w:val="it-IT"/>
        </w:rPr>
        <w:t>dự toán mua sắm</w:t>
      </w:r>
      <w:bookmarkEnd w:id="151"/>
      <w:bookmarkEnd w:id="152"/>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3"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3"/>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4"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4"/>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5" w:name="_Hlk205294834"/>
      <w:r w:rsidR="00460FE2" w:rsidRPr="00F5142B">
        <w:rPr>
          <w:sz w:val="28"/>
          <w:szCs w:val="28"/>
          <w:lang w:val="nl-NL"/>
        </w:rPr>
        <w:t>214/2025/NĐ-CP</w:t>
      </w:r>
      <w:r w:rsidR="00460FE2" w:rsidRPr="00F5142B" w:rsidDel="00460FE2">
        <w:rPr>
          <w:sz w:val="28"/>
          <w:szCs w:val="28"/>
          <w:lang w:val="it-IT"/>
        </w:rPr>
        <w:t xml:space="preserve"> </w:t>
      </w:r>
      <w:bookmarkEnd w:id="155"/>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6" w:name="_Hlk203051048"/>
      <w:r w:rsidR="00270799" w:rsidRPr="00F5142B">
        <w:rPr>
          <w:sz w:val="28"/>
          <w:szCs w:val="28"/>
          <w:lang w:val="it-IT"/>
        </w:rPr>
        <w:t>trừ trường hợp</w:t>
      </w:r>
      <w:bookmarkStart w:id="157" w:name="_Hlk202141808"/>
      <w:r w:rsidR="00651204" w:rsidRPr="00F5142B">
        <w:rPr>
          <w:sz w:val="28"/>
          <w:szCs w:val="28"/>
          <w:lang w:val="it-IT"/>
        </w:rPr>
        <w:t xml:space="preserve"> </w:t>
      </w:r>
      <w:bookmarkStart w:id="158"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7"/>
      <w:r w:rsidR="004D377B" w:rsidRPr="00F5142B">
        <w:rPr>
          <w:sz w:val="28"/>
          <w:szCs w:val="28"/>
          <w:lang w:val="it-IT"/>
        </w:rPr>
        <w:t>hoặc trường hợp bất khả kháng</w:t>
      </w:r>
      <w:bookmarkEnd w:id="156"/>
      <w:bookmarkEnd w:id="158"/>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9" w:name="_Hlk105275854"/>
      <w:r w:rsidRPr="00F5142B">
        <w:rPr>
          <w:sz w:val="28"/>
          <w:szCs w:val="28"/>
          <w:lang w:val="nl-NL"/>
        </w:rPr>
        <w:t>Thông tin về từng hợp đồng, mỗi hợp đồng cần bảo đảm các thông tin sau đây</w:t>
      </w:r>
      <w:bookmarkEnd w:id="159"/>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0"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0"/>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1" w:name="_Hlk203051116"/>
      <w:bookmarkStart w:id="162" w:name="_Hlk202142102"/>
      <w:bookmarkStart w:id="163"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1"/>
          <w:bookmarkEnd w:id="162"/>
          <w:bookmarkEnd w:id="163"/>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4" w:name="_Hlk179812111"/>
      <w:r w:rsidR="00D96FD0" w:rsidRPr="00F5142B">
        <w:rPr>
          <w:sz w:val="28"/>
          <w:szCs w:val="28"/>
        </w:rPr>
        <w:t>kinh nghiệm chuyên môn kê khai tại Mẫu số 6C Chương IV</w:t>
      </w:r>
      <w:bookmarkEnd w:id="164"/>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5"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6"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7" w:name="_Hlk202142301"/>
            <w:bookmarkEnd w:id="166"/>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7"/>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5"/>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8" w:name="_Hlk154318810"/>
      <w:r w:rsidR="00C849FC" w:rsidRPr="00F5142B">
        <w:rPr>
          <w:b/>
          <w:sz w:val="26"/>
          <w:szCs w:val="26"/>
          <w:lang w:val="nl-NL"/>
        </w:rPr>
        <w:t xml:space="preserve">XÂY LẮP, EPC, EC, PC, CHÌA KHÓA TRAO TAY </w:t>
      </w:r>
      <w:bookmarkEnd w:id="168"/>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w:t>
            </w:r>
            <w:proofErr w:type="gramStart"/>
            <w:r w:rsidRPr="00F5142B">
              <w:rPr>
                <w:rFonts w:eastAsia="Calibri"/>
                <w:spacing w:val="-4"/>
                <w:szCs w:val="24"/>
              </w:rPr>
              <w:t>đồng:_</w:t>
            </w:r>
            <w:proofErr w:type="gramEnd"/>
            <w:r w:rsidRPr="00F5142B">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 xml:space="preserve">năm (không bao gồm thuế </w:t>
            </w:r>
            <w:proofErr w:type="gramStart"/>
            <w:r w:rsidRPr="00F5142B">
              <w:rPr>
                <w:rFonts w:eastAsia="Calibri"/>
                <w:b/>
                <w:szCs w:val="24"/>
              </w:rPr>
              <w:t>VAT)</w:t>
            </w:r>
            <w:r w:rsidRPr="00F5142B">
              <w:rPr>
                <w:rFonts w:eastAsia="Calibri"/>
                <w:szCs w:val="24"/>
                <w:vertAlign w:val="superscript"/>
              </w:rPr>
              <w:t>(</w:t>
            </w:r>
            <w:proofErr w:type="gramEnd"/>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9"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9"/>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1" w:name="_Hlk81166740"/>
      <w:bookmarkEnd w:id="170"/>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1"/>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2"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2"/>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3"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3"/>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Tên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4" w:name="_Hlk179812423"/>
      <w:r w:rsidR="000516A1" w:rsidRPr="00F5142B">
        <w:rPr>
          <w:sz w:val="28"/>
          <w:szCs w:val="28"/>
        </w:rPr>
        <w:t>Trường hợp khi tham dự thầu chưa xác định được nhà thầu phụ thì để trống cột này.</w:t>
      </w:r>
      <w:bookmarkEnd w:id="174"/>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nhà thầu phụ đặc </w:t>
            </w:r>
            <w:proofErr w:type="gramStart"/>
            <w:r w:rsidRPr="00F5142B">
              <w:rPr>
                <w:b/>
                <w:szCs w:val="24"/>
              </w:rPr>
              <w:t>biệt</w:t>
            </w:r>
            <w:r w:rsidRPr="00F5142B">
              <w:rPr>
                <w:b/>
                <w:szCs w:val="24"/>
                <w:vertAlign w:val="superscript"/>
              </w:rPr>
              <w:t>(</w:t>
            </w:r>
            <w:proofErr w:type="gramEnd"/>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phụ đặc </w:t>
            </w:r>
            <w:proofErr w:type="gramStart"/>
            <w:r w:rsidRPr="00F5142B">
              <w:rPr>
                <w:b/>
                <w:szCs w:val="24"/>
                <w:lang w:val="fr-FR"/>
              </w:rPr>
              <w:t>biệt</w:t>
            </w:r>
            <w:r w:rsidRPr="00F5142B">
              <w:rPr>
                <w:b/>
                <w:szCs w:val="24"/>
                <w:vertAlign w:val="superscript"/>
                <w:lang w:val="fr-FR"/>
              </w:rPr>
              <w:t>(</w:t>
            </w:r>
            <w:proofErr w:type="gramEnd"/>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 xml:space="preserve">ĐẢM NHẬN PHẦN CÔNG VIỆC CỦA GÓI </w:t>
      </w:r>
      <w:proofErr w:type="gramStart"/>
      <w:r w:rsidRPr="00F5142B">
        <w:rPr>
          <w:b/>
          <w:sz w:val="28"/>
          <w:szCs w:val="28"/>
        </w:rPr>
        <w:t>THẦU</w:t>
      </w:r>
      <w:r w:rsidR="001A1C8F" w:rsidRPr="00F5142B">
        <w:rPr>
          <w:b/>
          <w:bCs/>
          <w:sz w:val="28"/>
          <w:szCs w:val="28"/>
          <w:vertAlign w:val="superscript"/>
          <w:lang w:val="x-none" w:eastAsia="x-none"/>
        </w:rPr>
        <w:t>(</w:t>
      </w:r>
      <w:proofErr w:type="gramEnd"/>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công ty con, công ty thành </w:t>
            </w:r>
            <w:proofErr w:type="gramStart"/>
            <w:r w:rsidRPr="00F5142B">
              <w:rPr>
                <w:b/>
                <w:szCs w:val="24"/>
              </w:rPr>
              <w:t>viên</w:t>
            </w:r>
            <w:r w:rsidRPr="00F5142B">
              <w:rPr>
                <w:b/>
                <w:szCs w:val="24"/>
                <w:vertAlign w:val="superscript"/>
              </w:rPr>
              <w:t>(</w:t>
            </w:r>
            <w:proofErr w:type="gramEnd"/>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Công việc đảm nhận trong gói </w:t>
            </w:r>
            <w:proofErr w:type="gramStart"/>
            <w:r w:rsidRPr="00F5142B">
              <w:rPr>
                <w:b/>
                <w:szCs w:val="24"/>
              </w:rPr>
              <w:t>thầu</w:t>
            </w:r>
            <w:r w:rsidRPr="00F5142B">
              <w:rPr>
                <w:b/>
                <w:szCs w:val="24"/>
                <w:vertAlign w:val="superscript"/>
              </w:rPr>
              <w:t>(</w:t>
            </w:r>
            <w:proofErr w:type="gramEnd"/>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Giá trị % so với giá dự </w:t>
            </w:r>
            <w:proofErr w:type="gramStart"/>
            <w:r w:rsidRPr="00F5142B">
              <w:rPr>
                <w:b/>
                <w:szCs w:val="24"/>
              </w:rPr>
              <w:t>thầu</w:t>
            </w:r>
            <w:r w:rsidRPr="00F5142B">
              <w:rPr>
                <w:b/>
                <w:szCs w:val="24"/>
                <w:vertAlign w:val="superscript"/>
              </w:rPr>
              <w:t>(</w:t>
            </w:r>
            <w:proofErr w:type="gramEnd"/>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5"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5"/>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 xml:space="preserve">ạng </w:t>
            </w:r>
            <w:proofErr w:type="gramStart"/>
            <w:r w:rsidRPr="00F5142B">
              <w:rPr>
                <w:b/>
                <w:bCs/>
                <w:szCs w:val="24"/>
              </w:rPr>
              <w:t>mục</w:t>
            </w:r>
            <w:r w:rsidRPr="00F5142B">
              <w:rPr>
                <w:b/>
                <w:bCs/>
                <w:szCs w:val="24"/>
                <w:vertAlign w:val="superscript"/>
              </w:rPr>
              <w:t>(</w:t>
            </w:r>
            <w:proofErr w:type="gramEnd"/>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 xml:space="preserve">Chi phí dự phòng cho khối lượng phát </w:t>
            </w:r>
            <w:proofErr w:type="gramStart"/>
            <w:r w:rsidRPr="00F5142B">
              <w:rPr>
                <w:bCs/>
                <w:i/>
                <w:iCs/>
                <w:szCs w:val="24"/>
              </w:rPr>
              <w:t>sinh</w:t>
            </w:r>
            <w:r w:rsidRPr="00F5142B">
              <w:rPr>
                <w:bCs/>
                <w:i/>
                <w:iCs/>
                <w:szCs w:val="24"/>
                <w:vertAlign w:val="superscript"/>
              </w:rPr>
              <w:t>(</w:t>
            </w:r>
            <w:proofErr w:type="gramEnd"/>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 xml:space="preserve">Chi phí dự phòng cho khối lượng phát </w:t>
            </w:r>
            <w:proofErr w:type="gramStart"/>
            <w:r w:rsidRPr="00F5142B">
              <w:rPr>
                <w:b/>
                <w:bCs/>
                <w:i/>
                <w:iCs/>
                <w:szCs w:val="24"/>
              </w:rPr>
              <w:t>sinh</w:t>
            </w:r>
            <w:r w:rsidRPr="00F5142B">
              <w:rPr>
                <w:b/>
                <w:bCs/>
                <w:i/>
                <w:iCs/>
                <w:szCs w:val="24"/>
                <w:vertAlign w:val="superscript"/>
              </w:rPr>
              <w:t>(</w:t>
            </w:r>
            <w:proofErr w:type="gramEnd"/>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điện, nước, </w:t>
      </w:r>
      <w:proofErr w:type="gramStart"/>
      <w:r w:rsidRPr="00F5142B">
        <w:rPr>
          <w:sz w:val="28"/>
          <w:szCs w:val="28"/>
        </w:rPr>
        <w:t>an</w:t>
      </w:r>
      <w:proofErr w:type="gramEnd"/>
      <w:r w:rsidRPr="00F5142B">
        <w:rPr>
          <w:sz w:val="28"/>
          <w:szCs w:val="28"/>
        </w:rPr>
        <w:t xml:space="preserve">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6" w:name="OLE_LINK84"/>
            <w:bookmarkStart w:id="177" w:name="OLE_LINK85"/>
            <w:r w:rsidRPr="00F5142B">
              <w:rPr>
                <w:b/>
                <w:szCs w:val="24"/>
              </w:rPr>
              <w:t>Công nhật</w:t>
            </w:r>
            <w:bookmarkEnd w:id="176"/>
            <w:bookmarkEnd w:id="177"/>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8" w:name="OLE_LINK86"/>
            <w:bookmarkStart w:id="179" w:name="OLE_LINK87"/>
            <w:r w:rsidRPr="00F5142B">
              <w:rPr>
                <w:szCs w:val="24"/>
              </w:rPr>
              <w:t xml:space="preserve">cột “số tiền” của Chi phí công nhật trong Bảng </w:t>
            </w:r>
            <w:bookmarkEnd w:id="178"/>
            <w:bookmarkEnd w:id="179"/>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proofErr w:type="gramStart"/>
            <w:r w:rsidRPr="00F5142B">
              <w:rPr>
                <w:b/>
                <w:szCs w:val="24"/>
              </w:rPr>
              <w:t>)</w:t>
            </w:r>
            <w:r w:rsidRPr="00F5142B">
              <w:rPr>
                <w:b/>
                <w:szCs w:val="24"/>
                <w:vertAlign w:val="superscript"/>
              </w:rPr>
              <w:t>(</w:t>
            </w:r>
            <w:proofErr w:type="gramEnd"/>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0B4AE4" w:rsidRPr="00BB271F" w:rsidRDefault="000B4AE4"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0B4AE4" w:rsidRPr="00BB271F" w:rsidRDefault="000B4AE4"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0B4AE4" w:rsidRPr="00BB271F" w:rsidRDefault="000B4AE4"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0B4AE4" w:rsidRPr="00BB271F" w:rsidRDefault="000B4AE4"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a</w:t>
            </w:r>
            <w:proofErr w:type="gramStart"/>
            <w:r w:rsidRPr="00F5142B">
              <w:rPr>
                <w:szCs w:val="24"/>
              </w:rPr>
              <w:t xml:space="preserve">:  </w:t>
            </w:r>
            <w:r w:rsidRPr="00F5142B">
              <w:rPr>
                <w:szCs w:val="24"/>
                <w:u w:val="single"/>
              </w:rPr>
              <w:t>0.10</w:t>
            </w:r>
            <w:proofErr w:type="gramEnd"/>
            <w:r w:rsidRPr="00F5142B">
              <w:rPr>
                <w:szCs w:val="24"/>
                <w:u w:val="single"/>
              </w:rPr>
              <w:t xml:space="preserve">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B525B6">
      <w:pPr>
        <w:rPr>
          <w:b/>
          <w:sz w:val="27"/>
          <w:szCs w:val="27"/>
        </w:rPr>
      </w:pPr>
      <w:r w:rsidRPr="00097664">
        <w:rPr>
          <w:b/>
          <w:sz w:val="27"/>
          <w:szCs w:val="27"/>
        </w:rPr>
        <w:t>1. Phạm vi công việc của gói thầu.</w:t>
      </w:r>
    </w:p>
    <w:p w14:paraId="4EB489C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A.</w:t>
      </w:r>
      <w:r w:rsidRPr="00B54069">
        <w:rPr>
          <w:bCs/>
          <w:i/>
          <w:iCs/>
          <w:color w:val="000000"/>
          <w:sz w:val="27"/>
          <w:szCs w:val="27"/>
          <w:lang w:val="sv-SE"/>
        </w:rPr>
        <w:tab/>
        <w:t>Phần sửa chữa nhà điều hành:</w:t>
      </w:r>
    </w:p>
    <w:p w14:paraId="7F15FC3E"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cửa:</w:t>
      </w:r>
    </w:p>
    <w:p w14:paraId="097AC0C7"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các cửa đi cửa sổ đã hỏng; xây bịt các ô thoáng sát trần bằng gạch không nung vữa XM mác 75; trát 2 mặt vữa XM mác 75 dày 2cm;</w:t>
      </w:r>
    </w:p>
    <w:p w14:paraId="45423549"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Thay thế 6 bộ cửa đi khung nhôm hệ, độ dày thanh nhôm 1,8-2mm, kính dày 6,38mm, phụ kiện đồng bộ (S=16,68m2); </w:t>
      </w:r>
    </w:p>
    <w:p w14:paraId="180304B1"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Thay thế 14 bộ cửa sổ khung nhôm hệ, độ dày thanh nhôm 1,4mm, kính dày 6,38mm, phụ kiện đồng bộ (S=31,1m2);</w:t>
      </w:r>
    </w:p>
    <w:p w14:paraId="46D7C59B" w14:textId="06FDB764"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Thay thế 3 bộ cửa đi phòng phân phối (S=12,96m2) bằng cửa chống cháy 2 cánh (cấp độ </w:t>
      </w:r>
      <w:r w:rsidR="00570BF4">
        <w:rPr>
          <w:bCs/>
          <w:i/>
          <w:iCs/>
          <w:color w:val="000000"/>
          <w:sz w:val="27"/>
          <w:szCs w:val="27"/>
          <w:lang w:val="sv-SE"/>
        </w:rPr>
        <w:t>EI90 HOẶC TƯƠNG ĐƯƠNG</w:t>
      </w:r>
      <w:r w:rsidRPr="00B54069">
        <w:rPr>
          <w:bCs/>
          <w:i/>
          <w:iCs/>
          <w:color w:val="000000"/>
          <w:sz w:val="27"/>
          <w:szCs w:val="27"/>
          <w:lang w:val="sv-SE"/>
        </w:rPr>
        <w:t>), độ dày thép cánh 1,0mm, sơn tĩnh điện;</w:t>
      </w:r>
    </w:p>
    <w:p w14:paraId="5EC493D6" w14:textId="64A6C7F9"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Thay thế 1 bộ cửa đi phòng ắc quy (S=2,04m2) bằng cửa chống cháy 1 cánh (cấp độ </w:t>
      </w:r>
      <w:r w:rsidR="00570BF4">
        <w:rPr>
          <w:bCs/>
          <w:i/>
          <w:iCs/>
          <w:color w:val="000000"/>
          <w:sz w:val="27"/>
          <w:szCs w:val="27"/>
          <w:lang w:val="sv-SE"/>
        </w:rPr>
        <w:t>EI90 HOẶC TƯƠNG ĐƯƠNG</w:t>
      </w:r>
      <w:r w:rsidRPr="00B54069">
        <w:rPr>
          <w:bCs/>
          <w:i/>
          <w:iCs/>
          <w:color w:val="000000"/>
          <w:sz w:val="27"/>
          <w:szCs w:val="27"/>
          <w:lang w:val="sv-SE"/>
        </w:rPr>
        <w:t xml:space="preserve">), độ dày thép cánh 1,0mm, sơn tĩnh điện. </w:t>
      </w:r>
    </w:p>
    <w:p w14:paraId="3668725A"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tường:</w:t>
      </w:r>
    </w:p>
    <w:p w14:paraId="5FF7B8F7"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Tróc bỏ lớp vữa trát cũ tại vị trí bong rộp trên tường, trụ ngoài nhà và trát lại bằng vữa XM mác 75 dày 2cm. Sơn lại tường ngoài nhà 3 nước 1 nước lót, 2 nước phủ màu vàng kem (S=386,70m2);</w:t>
      </w:r>
    </w:p>
    <w:p w14:paraId="3D7FC681"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Vệ sinh cạo bỏ lớp sơn cũ trên tường, trụ trong nhà, tróc bỏ lớp vữa trát cũ tại vị trí bong rộp và trát lại bằng vữa XM mác 75 dày 2cm sơn lại tường, trụ trong nhà 3 nước 1 nước lót, 2 nước phủ màu vàng kem (S=375,85m2);</w:t>
      </w:r>
    </w:p>
    <w:p w14:paraId="69EF167B"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Ốp thay thế chân tường ngoài hành lang cao 0,8m (S=14,34 m2) bằng gạch ốp tường kích thước gạch (40x80)cm.</w:t>
      </w:r>
    </w:p>
    <w:p w14:paraId="143E61CD"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Phần sửa chữa trần: </w:t>
      </w:r>
    </w:p>
    <w:p w14:paraId="383AA547"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trần hiện trạng, hệ thống thiết bị báo cháy, thiết bị điện chiếu sáng và lắp dựng thay thế trần nhôm Clip in KT 60x60cm tại phòng điều khiển và phân phối (S=247,22m2);</w:t>
      </w:r>
    </w:p>
    <w:p w14:paraId="3CE36A49"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Cạo bỏ lớp sơn, vôi ve cũ của dầm, trần phòng ắc quy, phòng trạm trưởng và hành lang, tróc bỏ lớp vữa trát cũ tại vị trí bong rộp và trát lại bằng vữa XM mác 75 dày 2cm sơn lại dầm, trần 3 nước 1 nước lót, 2 nước phủ màu trắng (S=118,60 m2).</w:t>
      </w:r>
    </w:p>
    <w:p w14:paraId="7B715605"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cấp điện:</w:t>
      </w:r>
    </w:p>
    <w:p w14:paraId="45FE0669"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Thay thế đèn chiếu sáng phòng điều khiển và phòng phân phối (SL=26 bộ) bằng bóng đèn LED panel 48W, kích thước 60x60cm;</w:t>
      </w:r>
    </w:p>
    <w:p w14:paraId="3D48C91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lastRenderedPageBreak/>
        <w:t>- Thay thế đèn chiếu sáng hành lang và khu vệ sinh bằng đèn LED ốp trần 24W (SL=6 bộ);</w:t>
      </w:r>
    </w:p>
    <w:p w14:paraId="2C56E36D"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Thay thế đèn chiếu sáng các phòng trạm trưởng, phòng ắc quy bằng bóng đèn típ LED bán nguyệt dài 1,2m (SL=3 bộ);</w:t>
      </w:r>
    </w:p>
    <w:p w14:paraId="1C5F9A4D"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Lắp đặt hoàn trả hệ thống thiết bị báo cháy đã tháo dỡ;</w:t>
      </w:r>
    </w:p>
    <w:p w14:paraId="1AAF3D5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Thay thế đường dây cấp điện cho các ổ cắm, công tắc dây dẫn 2x4,0mm2 và cấp cho các thiết bị điện dây dẫn 2x1,5mm2.</w:t>
      </w:r>
    </w:p>
    <w:p w14:paraId="4FCFE886"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mái:</w:t>
      </w:r>
    </w:p>
    <w:p w14:paraId="76183AF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và thay thế mái tôn bằng tôn múi 6 sóng công nghiệp dày 0,42mm trên hệ thống xà gồ hiện trạng (S=353,53m2);</w:t>
      </w:r>
    </w:p>
    <w:p w14:paraId="1A99F65C"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tấm tôn úp nóc và lắp đặt thay thế tấm úp nóc, úp sườn bằng tôn khổ rộng 600, dày 0,42mm  (L= 53,42m);</w:t>
      </w:r>
    </w:p>
    <w:p w14:paraId="1F8CF3ED"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máng nước cũ bằng tôn; lắp đặt thay thế máng thu nước bằng Inox 304, khổ rộng 600, dày 0,5mm (L= 46,64 m);</w:t>
      </w:r>
    </w:p>
    <w:p w14:paraId="7D769007"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và lắp đặt thay thế hệ thống giằng gia cố chống bão lật mái bằng thép ống tròn D42mm, hàn liên kết với các bản mã gắn vào thân tường chân mái;</w:t>
      </w:r>
    </w:p>
    <w:p w14:paraId="488060F1"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Tróc bỏ lớp vữa láng sàn sê-nô mái (S=42,33m2); láng tạo phẳng sàn mái và trát thành tường chắn mái 2 bên; xử lý chống thấm sê-nô mái bằng màng bi-tum, thi công bằng phương pháp khò nóng (S= 52,50 m2); láng phủ tạo dốc bằng vữa XM mác 75 dày 3cm;</w:t>
      </w:r>
    </w:p>
    <w:p w14:paraId="0013D5E5"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Thay thế ống đường thoát nước mái đã hư hỏng (L=49m) bằng ống thoát nước PVC D110; lắp đặt phễu thu nước D150 và các phụ kiện khác.</w:t>
      </w:r>
    </w:p>
    <w:p w14:paraId="14016B97"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lắp rãnh, thiết bị vệ sinh:</w:t>
      </w:r>
    </w:p>
    <w:p w14:paraId="15893895"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Thay thế tấm BTCT bằng tấm Xi măng lót sàn (Tấm bê tông Cemboard X2) dày 20mm (S=47,40m2). Lắp đặt, thay thế khung đỡ bằng thép hộp mạ kẽm nhúng nóng (50x50x2)mm;</w:t>
      </w:r>
    </w:p>
    <w:p w14:paraId="4C4C5A27"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Trám vá lại nền nhà điều hành bằng gạch lát nền kích thước 60x60cm (S=20m2);</w:t>
      </w:r>
    </w:p>
    <w:p w14:paraId="282B706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và thay thế các thiết bị vệ sinh (1 xí bệt, 1 chậu rửa, 1 vòi chậu, 1 sen tắm, 1 bình nóng lạnh 30lít và các phụ kiện khác).</w:t>
      </w:r>
    </w:p>
    <w:p w14:paraId="25837503"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II. Phần sửa chữa các hạng mục phụ trợ:</w:t>
      </w:r>
    </w:p>
    <w:p w14:paraId="3F2CAEE9"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nhà kho:</w:t>
      </w:r>
    </w:p>
    <w:p w14:paraId="303EEAAD"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Tháo dỡ và thay thế cửa đi khung nhôm hệ, độ dày thanh nhôm 2mm, kính dày 6,38mm, phụ kiện đồng bộ (S=1,92 m2); </w:t>
      </w:r>
    </w:p>
    <w:p w14:paraId="78BDB401"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Vệ sinh cạo bỏ lớp sơn cũ trên tường, trụ trong và ngoài nhà, tróc bỏ lớp vữa trát cũ tại vị trí bong rộp và trát lại bằng vữa XM mác 75 dày 2cm sơn lại tường, trụ trong và ngoài nhà 3 nước 1 nước lót, 2 nước phủ màu vàng kem (S=141,66m2).</w:t>
      </w:r>
    </w:p>
    <w:p w14:paraId="20AF7D4E"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Sửa chữa 2 bể cát:</w:t>
      </w:r>
    </w:p>
    <w:p w14:paraId="0766E56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Vệ sinh cạo bỏ lớp sơn cũ trên tường, trụ trong và ngoài nhà, tróc bỏ lớp vữa trát cũ tại vị trí bong rộp và trát lại bằng vữa XM mác 75 dày 2cm, quét vôi ve tường, </w:t>
      </w:r>
      <w:r w:rsidRPr="00B54069">
        <w:rPr>
          <w:bCs/>
          <w:i/>
          <w:iCs/>
          <w:color w:val="000000"/>
          <w:sz w:val="27"/>
          <w:szCs w:val="27"/>
          <w:lang w:val="sv-SE"/>
        </w:rPr>
        <w:lastRenderedPageBreak/>
        <w:t>trần ngoài nhà 3 nước, 1 nước trắng, 2 nước màu (S=46,48 m2).</w:t>
      </w:r>
    </w:p>
    <w:p w14:paraId="117AEED2"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Sửa chữa cổng chính vào trạm:</w:t>
      </w:r>
    </w:p>
    <w:p w14:paraId="34289853"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 Tháo dỡ cánh cổng sắt cũ; phá dỡ đỉnh trụ cổng đã xuống cấp, cong nghiêng; tróc bỏ lớp vữa trát phần thân trụ còn lại;</w:t>
      </w:r>
    </w:p>
    <w:p w14:paraId="14687E2C"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Xây thay thế đỉnh trụ cổng cao 1,41m, bằng gạch không nung mác 75, vữa XM mác 75, lõi trụ BTCT đá 1x2 mác 250, KT 0,22x0,22m;</w:t>
      </w:r>
    </w:p>
    <w:p w14:paraId="07BD258B"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Trát lót trước khi ốp trụ cổng bằng vữa XM mác 75 dày 1,5cm;</w:t>
      </w:r>
    </w:p>
    <w:p w14:paraId="7E560AE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Ốp trụ cổng bằng đá tự nhiên dày 2cm (S=29,81m2);</w:t>
      </w:r>
    </w:p>
    <w:p w14:paraId="45EC3B38"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Gia công và lắp dựng cánh cổng sắt (S=16,1m2);</w:t>
      </w:r>
    </w:p>
    <w:p w14:paraId="12A8B953"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Sơn cánh cổng sắt bằng sơn các loại, 1 nước lót, 2 nước phủ.</w:t>
      </w:r>
    </w:p>
    <w:p w14:paraId="6DDA60CB"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Sửa chữa cổng tường rào đoạn H-I vào nhà nghỉ ca (L=93,84m):</w:t>
      </w:r>
    </w:p>
    <w:p w14:paraId="6DC03C1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cổng:</w:t>
      </w:r>
    </w:p>
    <w:p w14:paraId="02CD1672"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cánh cổng sắt cũ; phá dỡ trụ cổng đã xuống cấp, cong nghiêng;</w:t>
      </w:r>
    </w:p>
    <w:p w14:paraId="10E2C4CC"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Xây thay thế trụ cổng, bằng gạch không nung mác 75, vữa XM mác 75, lõi trụ BTCT đá 1x2 mác 250, KT 0,22x0,22m;</w:t>
      </w:r>
    </w:p>
    <w:p w14:paraId="66A46E1F"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Trát lót trước khi ốp trụ cổng bằng vữa XM mác 75 dày 1,5cm;</w:t>
      </w:r>
    </w:p>
    <w:p w14:paraId="4D218BF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Ốp trụ cổng bằng đá tự nhiên dày 2cm (S=19,87m2);</w:t>
      </w:r>
    </w:p>
    <w:p w14:paraId="1B02F0AD"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Gia công và lắp dựng cánh cổng sắt (S=6,44m2);</w:t>
      </w:r>
    </w:p>
    <w:p w14:paraId="5AD7D8F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Sơn cánh cổng sắt bằng sơn các loại, 1 nước lót, 2 nước phủ.</w:t>
      </w:r>
    </w:p>
    <w:p w14:paraId="25AA62F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tường rào:</w:t>
      </w:r>
    </w:p>
    <w:p w14:paraId="14A2F679"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w:t>
      </w:r>
      <w:r w:rsidRPr="00B54069">
        <w:rPr>
          <w:bCs/>
          <w:i/>
          <w:iCs/>
          <w:color w:val="000000"/>
          <w:sz w:val="27"/>
          <w:szCs w:val="27"/>
          <w:lang w:val="sv-SE"/>
        </w:rPr>
        <w:tab/>
        <w:t>Tháo dỡ hoa sắt cũ, phá dỡ trụ tường rào và chân tường;</w:t>
      </w:r>
    </w:p>
    <w:p w14:paraId="4AD62C8A"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w:t>
      </w:r>
      <w:r w:rsidRPr="00B54069">
        <w:rPr>
          <w:bCs/>
          <w:i/>
          <w:iCs/>
          <w:color w:val="000000"/>
          <w:sz w:val="27"/>
          <w:szCs w:val="27"/>
          <w:lang w:val="sv-SE"/>
        </w:rPr>
        <w:tab/>
        <w:t>Tận dụng móng tường rào hiện trạng, đổ giằng móng BTCT đá 1x2 mác 200, xây tường bằng gạch không nung VXM mác 75, cao 1,9m. Trên lắp đặt hoa sắt cao 0,3m. Xây trụ tường rào bằng gạch không nung VXM mác 75, KT: 0,22x0,22m, cao 2,2m. Trát vữa XM mác 75, quét vôi ve 3 nước 1 trắng 2 màu.</w:t>
      </w:r>
    </w:p>
    <w:p w14:paraId="157786E6"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Sửa chữa tường rào đoạn H-A-B-C-D-E-F  và L-A (L=156,75m):</w:t>
      </w:r>
    </w:p>
    <w:p w14:paraId="257ED416"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Vệ sinh cạo bỏ lớp vôi ve cũ, tróc bỏ lớp vữa trát đã bong bộp (mặt phía trong);</w:t>
      </w:r>
    </w:p>
    <w:p w14:paraId="0D9B221E"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Trát trám vá bằng vữa XM mác 75 dày 2cm;</w:t>
      </w:r>
    </w:p>
    <w:p w14:paraId="13788F6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Quét vôi ve tường rào 3 nước, 1 nước trắng, 2 nước màu.</w:t>
      </w:r>
    </w:p>
    <w:p w14:paraId="13210B6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Sửa chữa tường rào đoạn F-G (L=11,9m):</w:t>
      </w:r>
    </w:p>
    <w:p w14:paraId="75BE2FDF"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Vệ sinh cạo bỏ lớp vôi ve cũ, tróc bỏ lớp vữa trát đã bong bộp (phía trong và ngoài);</w:t>
      </w:r>
    </w:p>
    <w:p w14:paraId="1C3F8197"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Trát trám vá bằng vữa XM mác 75 dày 2cm;</w:t>
      </w:r>
    </w:p>
    <w:p w14:paraId="4B5B2FD5"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Quét vôi ve tường rào 3 nước, 1 nước trắng, 2 nước màu.</w:t>
      </w:r>
    </w:p>
    <w:p w14:paraId="0446DE2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rãnh cáp: </w:t>
      </w:r>
    </w:p>
    <w:p w14:paraId="2DC4C3CD"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rãnh cáp TĐ1, TĐ2 (SL=39 tấm) bao gồm các nội dung sau:  </w:t>
      </w:r>
    </w:p>
    <w:p w14:paraId="7098563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tấm đan đã vỡ hỏng; sản xuất tấm đan rãnh cáp theo bản vẽ;</w:t>
      </w:r>
    </w:p>
    <w:p w14:paraId="1F2FF4B7"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Phá dỡ đỉnh thành rãnh cáp đã xuống cấp H=0,15m;</w:t>
      </w:r>
    </w:p>
    <w:p w14:paraId="0DCBD2A5"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Xây thay thế phần đỉnh thành rãnh cáp H=0,15m gạch không nung mác 75, </w:t>
      </w:r>
      <w:r w:rsidRPr="00B54069">
        <w:rPr>
          <w:bCs/>
          <w:i/>
          <w:iCs/>
          <w:color w:val="000000"/>
          <w:sz w:val="27"/>
          <w:szCs w:val="27"/>
          <w:lang w:val="sv-SE"/>
        </w:rPr>
        <w:lastRenderedPageBreak/>
        <w:t>vữa XM mác 75, trát thành rãnh bằng vữa XM mác 75 dày 2cm;</w:t>
      </w:r>
    </w:p>
    <w:p w14:paraId="5F5CC654"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Lắp đặt thay thế tấm đan dày 15cm BTCT đúc sẵn mác 250, đá 1x2.</w:t>
      </w:r>
    </w:p>
    <w:p w14:paraId="05315BD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rãnh cáp TĐ3, TĐ4, TĐ5 (SL=370 tấm) bao gồm các nội dung sau:  </w:t>
      </w:r>
    </w:p>
    <w:p w14:paraId="519BDF2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Tháo dỡ 370 tấm đan hiện trạng, tận dụng 275 tấm đan rãnh cáp;</w:t>
      </w:r>
    </w:p>
    <w:p w14:paraId="63CBC10A"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Phá dỡ đỉnh thành rãnh cáp đã xuống cấp H=0,1m;</w:t>
      </w:r>
    </w:p>
    <w:p w14:paraId="1AB9847C"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Xây thay thế phần đỉnh thành rãnh cáp H=0,1m gạch không nung mác 75, vữa XM mác 75, trát thành rãnh bằng vữa XM mác 75 dày 2cm;</w:t>
      </w:r>
    </w:p>
    <w:p w14:paraId="5A1C5972"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Lắp đặt thay thế 95 tấm đan dày 7cm BTCT đúc sẵn mác 250, đá 1x2.</w:t>
      </w:r>
    </w:p>
    <w:p w14:paraId="0CA0406F"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Phần sửa chữa sân đường nội bộ:</w:t>
      </w:r>
    </w:p>
    <w:p w14:paraId="7AD4A9E1"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nền sân đường nội bộ với các nội dung chính như sau: </w:t>
      </w:r>
    </w:p>
    <w:p w14:paraId="4B86087C"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Nền sân đường ra vào chổng chính S1, S1*, S2, S3, S4, S5 (với diện tích S=368,9m2): Phá dỡ nền sân bê tông đã hư hỏng, sụt lún dày 15cm; lu lèn lại nền đường; rải lớp ni-lon lót nền chống mất nước bê tông; đổ BTXM mác 250 đá 1x2, độ dày trung bình 15cm, phục hồi cao độ hiện trạng; xoa nhẵn bề mặt sân hoàn thiện bằng máy xoa chuyên dụng; cắt mạch làm khe co giãn nền sân (5-6m/khe);</w:t>
      </w:r>
    </w:p>
    <w:p w14:paraId="70005EAD"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Nền sân trên vỉa hè quanh nhà điều hành S6, S7, S8 (với diện tích S=310,4m2): Phá dỡ nền sân bê tông đã hư hỏng, sụt lún dày 10cm; lu lèn lại nền đường; rải lớp ni-lon lót nền chống mất nước bê tông; đổ BTXM mác 250 đá 1x2, độ dày trung bình 10cm, phục hồi cao độ hiện trạng; xoa nhẵn bề mặt sân hoàn thiện bằng máy xoa chuyên dụng; cắt mạch làm khe co giãn nền sân (5-6m/khe);</w:t>
      </w:r>
    </w:p>
    <w:p w14:paraId="593D06B0"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Sửa chữa bó vỉa nền sân đường (L=152,43m) đã hư hỏng với các nội dung sau: Phá dỡ bó vỉa đã hư hỏng; xây thay thế bó vỉa bằng gạch không nung mác 75, vữa XM mác 75, dày 22cm; trát bó vỉa bằng vữa XM mác 75 dày 2cm; sơn 2 màu đen vàng mặt ngoài bó vỉa.</w:t>
      </w:r>
    </w:p>
    <w:p w14:paraId="153660E3"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xml:space="preserve">* Sửa chữa nền đá khu biến áp: </w:t>
      </w:r>
    </w:p>
    <w:p w14:paraId="622F9ADC" w14:textId="77777777" w:rsidR="00B54069" w:rsidRPr="00B54069" w:rsidRDefault="00B54069" w:rsidP="00B54069">
      <w:pPr>
        <w:widowControl w:val="0"/>
        <w:spacing w:line="360" w:lineRule="exact"/>
        <w:ind w:firstLine="720"/>
        <w:rPr>
          <w:bCs/>
          <w:i/>
          <w:iCs/>
          <w:color w:val="000000"/>
          <w:sz w:val="27"/>
          <w:szCs w:val="27"/>
          <w:lang w:val="sv-SE"/>
        </w:rPr>
      </w:pPr>
      <w:r w:rsidRPr="00B54069">
        <w:rPr>
          <w:bCs/>
          <w:i/>
          <w:iCs/>
          <w:color w:val="000000"/>
          <w:sz w:val="27"/>
          <w:szCs w:val="27"/>
          <w:lang w:val="sv-SE"/>
        </w:rPr>
        <w:t>- Phá dỡ kết cấu bê tông cốt thép các móng trụ không sử dụng: Móng KT: 550x550x400mm (SL=8 trụ); móng KT: 1000x400x1000mm (SL=4 trụ); móng KT: 700x1200x300mm (SL=4 trụ); vận chuyển phế liệu phá dỡ ra ngoài công trình;</w:t>
      </w:r>
    </w:p>
    <w:p w14:paraId="68058247" w14:textId="5754E52E" w:rsidR="00D10A4A" w:rsidRDefault="00B54069" w:rsidP="00B54069">
      <w:pPr>
        <w:widowControl w:val="0"/>
        <w:spacing w:line="360" w:lineRule="exact"/>
        <w:ind w:firstLine="720"/>
        <w:rPr>
          <w:i/>
          <w:iCs/>
          <w:sz w:val="27"/>
          <w:szCs w:val="27"/>
          <w:lang w:val="nl-NL"/>
        </w:rPr>
      </w:pPr>
      <w:r w:rsidRPr="00B54069">
        <w:rPr>
          <w:bCs/>
          <w:i/>
          <w:iCs/>
          <w:color w:val="000000"/>
          <w:sz w:val="27"/>
          <w:szCs w:val="27"/>
          <w:lang w:val="sv-SE"/>
        </w:rPr>
        <w:t>- Sửa chữa nền đá tại khu máy biến áp và các ngăn lộ 131, 132, 171, 172, 173, và khu dự phòng (tổng S=1557m2): Đào xúc đất lẫn đá trên bề mặt sân hiện trạng dày trung bình 10cm; rải ni-lon lót nền mặt sân tại vị trí rải đá; tận dụng 50% khối lượng đá hiện trạng, rửa sạch sau đó rải hoàn trả mặt nền đã đào xúc; bổ sung đá 2x4 với độ dày trung bình khoảng 5cm tại khu máy biến áp và các ngăn lộ 131, 132, 171, 172, 173, và khu dự phòng (tổng S=1557m2)</w:t>
      </w:r>
      <w:r w:rsidR="00F30395" w:rsidRPr="00F30395">
        <w:rPr>
          <w:bCs/>
          <w:i/>
          <w:iCs/>
          <w:sz w:val="27"/>
          <w:szCs w:val="27"/>
          <w:lang w:val="sv-SE"/>
        </w:rPr>
        <w:t>.</w:t>
      </w:r>
    </w:p>
    <w:p w14:paraId="73252674" w14:textId="4BE5DBA6" w:rsidR="00284A7C" w:rsidRPr="006F7A9E" w:rsidRDefault="00284A7C" w:rsidP="00284A7C">
      <w:pPr>
        <w:widowControl w:val="0"/>
        <w:spacing w:line="360" w:lineRule="exact"/>
        <w:ind w:firstLine="720"/>
        <w:rPr>
          <w:sz w:val="27"/>
          <w:szCs w:val="27"/>
        </w:rPr>
      </w:pPr>
      <w:r w:rsidRPr="006F7A9E">
        <w:rPr>
          <w:iCs/>
          <w:sz w:val="27"/>
          <w:szCs w:val="27"/>
          <w:lang w:val="nl-NL"/>
        </w:rPr>
        <w:t>* Thu hồi VTTB theo quy định.</w:t>
      </w:r>
    </w:p>
    <w:p w14:paraId="50AF4D64" w14:textId="7A62B0A3" w:rsidR="00B525B6" w:rsidRPr="00097664" w:rsidRDefault="00B525B6" w:rsidP="00B525B6">
      <w:pPr>
        <w:rPr>
          <w:sz w:val="27"/>
          <w:szCs w:val="27"/>
        </w:rPr>
      </w:pPr>
      <w:r w:rsidRPr="00097664">
        <w:rPr>
          <w:b/>
          <w:sz w:val="27"/>
          <w:szCs w:val="27"/>
        </w:rPr>
        <w:t>2. Thời hạn hoàn thành</w:t>
      </w:r>
      <w:r w:rsidR="00F30395">
        <w:rPr>
          <w:sz w:val="27"/>
          <w:szCs w:val="27"/>
        </w:rPr>
        <w:t xml:space="preserve">: Trong vòng </w:t>
      </w:r>
      <w:r w:rsidR="00BD50DE">
        <w:rPr>
          <w:sz w:val="27"/>
          <w:szCs w:val="27"/>
        </w:rPr>
        <w:t>45</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lastRenderedPageBreak/>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37284E">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37284E">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3D520374" w:rsidR="00B525B6" w:rsidRPr="000422F6" w:rsidRDefault="00886D75" w:rsidP="0037284E">
            <w:pPr>
              <w:rPr>
                <w:sz w:val="28"/>
                <w:szCs w:val="28"/>
              </w:rPr>
            </w:pPr>
            <w:r>
              <w:rPr>
                <w:sz w:val="26"/>
                <w:szCs w:val="26"/>
              </w:rPr>
              <w:t>Sửa chữa nhà điều hành, sân đường nội bộ và các hạng mục phụ trợ trạm 110kV Kiến Xương</w:t>
            </w:r>
          </w:p>
        </w:tc>
        <w:tc>
          <w:tcPr>
            <w:tcW w:w="2289" w:type="dxa"/>
          </w:tcPr>
          <w:p w14:paraId="5B9D0CCB" w14:textId="77777777" w:rsidR="00B525B6" w:rsidRPr="003C7FCD" w:rsidRDefault="00B525B6" w:rsidP="0037284E">
            <w:pPr>
              <w:jc w:val="center"/>
              <w:rPr>
                <w:sz w:val="28"/>
                <w:szCs w:val="28"/>
              </w:rPr>
            </w:pPr>
            <w:r w:rsidRPr="003C7FCD">
              <w:rPr>
                <w:sz w:val="28"/>
                <w:szCs w:val="28"/>
              </w:rPr>
              <w:t>Kể từ ngày hợp đồng có hiệu lực</w:t>
            </w:r>
          </w:p>
        </w:tc>
        <w:tc>
          <w:tcPr>
            <w:tcW w:w="2806" w:type="dxa"/>
          </w:tcPr>
          <w:p w14:paraId="3300A495" w14:textId="0122D82C" w:rsidR="00B525B6" w:rsidRPr="003C7FCD" w:rsidRDefault="00BD50DE" w:rsidP="00F30395">
            <w:pPr>
              <w:jc w:val="center"/>
              <w:rPr>
                <w:sz w:val="28"/>
                <w:szCs w:val="28"/>
              </w:rPr>
            </w:pPr>
            <w:r>
              <w:rPr>
                <w:sz w:val="28"/>
                <w:szCs w:val="28"/>
              </w:rPr>
              <w:t>45</w:t>
            </w:r>
            <w:r w:rsidR="00B525B6" w:rsidRPr="003C7FCD">
              <w:rPr>
                <w:sz w:val="28"/>
                <w:szCs w:val="28"/>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025E2226" w14:textId="77777777" w:rsidR="00304FA9" w:rsidRPr="00CC0BE1" w:rsidRDefault="00304FA9" w:rsidP="00304FA9">
      <w:pPr>
        <w:spacing w:before="60" w:after="60"/>
        <w:ind w:firstLine="567"/>
        <w:rPr>
          <w:i/>
          <w:sz w:val="28"/>
          <w:szCs w:val="28"/>
        </w:rPr>
      </w:pPr>
      <w:r w:rsidRPr="00CC0BE1">
        <w:rPr>
          <w:b/>
          <w:bCs/>
          <w:sz w:val="27"/>
          <w:szCs w:val="27"/>
        </w:rPr>
        <w:t>1. Tiêu chuẩn áp dụng</w:t>
      </w:r>
    </w:p>
    <w:p w14:paraId="7050B550"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6348B007"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304FA9" w:rsidRPr="007079C2" w14:paraId="691788FC" w14:textId="77777777" w:rsidTr="00905C1F">
        <w:trPr>
          <w:trHeight w:val="20"/>
          <w:jc w:val="center"/>
        </w:trPr>
        <w:tc>
          <w:tcPr>
            <w:tcW w:w="5812" w:type="dxa"/>
            <w:vAlign w:val="center"/>
          </w:tcPr>
          <w:p w14:paraId="7695F7F2" w14:textId="77777777" w:rsidR="00304FA9" w:rsidRPr="007079C2" w:rsidRDefault="00304FA9" w:rsidP="00905C1F">
            <w:pPr>
              <w:spacing w:before="40" w:line="320" w:lineRule="atLeast"/>
              <w:rPr>
                <w:sz w:val="26"/>
                <w:szCs w:val="26"/>
              </w:rPr>
            </w:pPr>
            <w:r w:rsidRPr="007079C2">
              <w:rPr>
                <w:sz w:val="26"/>
                <w:szCs w:val="26"/>
              </w:rPr>
              <w:t xml:space="preserve">- Tổ chức thi công </w:t>
            </w:r>
          </w:p>
        </w:tc>
        <w:tc>
          <w:tcPr>
            <w:tcW w:w="2849" w:type="dxa"/>
          </w:tcPr>
          <w:p w14:paraId="72560555" w14:textId="77777777" w:rsidR="00304FA9" w:rsidRPr="007079C2" w:rsidRDefault="00304FA9" w:rsidP="00905C1F">
            <w:pPr>
              <w:spacing w:line="320" w:lineRule="atLeast"/>
              <w:jc w:val="right"/>
              <w:rPr>
                <w:sz w:val="26"/>
                <w:szCs w:val="26"/>
              </w:rPr>
            </w:pPr>
            <w:r w:rsidRPr="007079C2">
              <w:rPr>
                <w:sz w:val="26"/>
                <w:szCs w:val="26"/>
              </w:rPr>
              <w:t xml:space="preserve">TCVN-4055-85 </w:t>
            </w:r>
          </w:p>
        </w:tc>
      </w:tr>
      <w:tr w:rsidR="00304FA9" w:rsidRPr="007079C2" w14:paraId="6FF3861C" w14:textId="77777777" w:rsidTr="00905C1F">
        <w:trPr>
          <w:trHeight w:val="20"/>
          <w:jc w:val="center"/>
        </w:trPr>
        <w:tc>
          <w:tcPr>
            <w:tcW w:w="5812" w:type="dxa"/>
            <w:vAlign w:val="center"/>
          </w:tcPr>
          <w:p w14:paraId="46EF162B" w14:textId="77777777" w:rsidR="00304FA9" w:rsidRPr="007079C2" w:rsidRDefault="00304FA9" w:rsidP="00905C1F">
            <w:pPr>
              <w:spacing w:before="40" w:line="320" w:lineRule="atLeast"/>
              <w:rPr>
                <w:sz w:val="26"/>
                <w:szCs w:val="26"/>
              </w:rPr>
            </w:pPr>
            <w:r w:rsidRPr="007079C2">
              <w:rPr>
                <w:sz w:val="26"/>
                <w:szCs w:val="26"/>
              </w:rPr>
              <w:t>- Qui phạm kỹ thuật an toàn trong xây dựng</w:t>
            </w:r>
          </w:p>
        </w:tc>
        <w:tc>
          <w:tcPr>
            <w:tcW w:w="2849" w:type="dxa"/>
          </w:tcPr>
          <w:p w14:paraId="5D325BAB" w14:textId="77777777" w:rsidR="00304FA9" w:rsidRPr="007079C2" w:rsidRDefault="00304FA9" w:rsidP="00905C1F">
            <w:pPr>
              <w:spacing w:line="320" w:lineRule="atLeast"/>
              <w:jc w:val="right"/>
              <w:rPr>
                <w:sz w:val="26"/>
                <w:szCs w:val="26"/>
              </w:rPr>
            </w:pPr>
            <w:r w:rsidRPr="007079C2">
              <w:rPr>
                <w:sz w:val="26"/>
                <w:szCs w:val="26"/>
              </w:rPr>
              <w:t>TCVN-5308-91</w:t>
            </w:r>
          </w:p>
        </w:tc>
      </w:tr>
    </w:tbl>
    <w:p w14:paraId="6C6CDBF3" w14:textId="77777777" w:rsidR="00304FA9" w:rsidRPr="00CC0BE1" w:rsidRDefault="00304FA9" w:rsidP="00304FA9">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273EFC2E"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365D30C7" w14:textId="77777777" w:rsidR="00304FA9" w:rsidRPr="00CC0BE1" w:rsidRDefault="00304FA9" w:rsidP="00304FA9">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30250162" w14:textId="77777777" w:rsidR="00304FA9" w:rsidRPr="00CC0BE1" w:rsidRDefault="00304FA9" w:rsidP="00304FA9">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6B2E432" w14:textId="77777777" w:rsidR="00304FA9" w:rsidRPr="00CC0BE1" w:rsidRDefault="00304FA9" w:rsidP="00304FA9">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67E9129A"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737B7FE0" w14:textId="77777777" w:rsidR="00304FA9" w:rsidRPr="00CC0BE1" w:rsidRDefault="00304FA9" w:rsidP="00304FA9">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63E59DB9" w14:textId="77777777" w:rsidR="00304FA9" w:rsidRPr="00CC0BE1" w:rsidRDefault="00304FA9" w:rsidP="00304FA9">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AE0AB07" w14:textId="77777777" w:rsidR="00304FA9" w:rsidRPr="00CC0BE1" w:rsidRDefault="00304FA9" w:rsidP="00304FA9">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180E302B" w14:textId="77777777" w:rsidR="00304FA9" w:rsidRPr="00CC0BE1" w:rsidRDefault="00304FA9" w:rsidP="00304FA9">
      <w:pPr>
        <w:spacing w:line="360" w:lineRule="exact"/>
        <w:ind w:firstLine="567"/>
        <w:rPr>
          <w:sz w:val="26"/>
          <w:szCs w:val="26"/>
          <w:lang w:val="nl-NL"/>
        </w:rPr>
      </w:pPr>
      <w:r w:rsidRPr="00CC0BE1">
        <w:rPr>
          <w:sz w:val="26"/>
          <w:szCs w:val="26"/>
          <w:lang w:val="nl-NL"/>
        </w:rPr>
        <w:t xml:space="preserve">- Kiểm tra, giám sát vật tư, vật liệu, cấu kiện, thiết bị do Nhà thầu cung ứng để sử dụng, lắp đặt vào công trình như: giấy chứng nhận xuất xứ, kết quả thí nghiệm của phòng </w:t>
      </w:r>
      <w:r w:rsidRPr="00CC0BE1">
        <w:rPr>
          <w:sz w:val="26"/>
          <w:szCs w:val="26"/>
          <w:lang w:val="nl-NL"/>
        </w:rPr>
        <w:lastRenderedPageBreak/>
        <w:t>thí nghiệm hợp chuẩn, kết quả kiểm định chất lượng thiết bị do tổ chức có tư cách pháp nhân thực hiện..). Trường hợp nghi ngờ thì trực tiếp lấy mẫu để kiểm tra</w:t>
      </w:r>
    </w:p>
    <w:p w14:paraId="735AA893" w14:textId="77777777" w:rsidR="00304FA9" w:rsidRPr="00CC0BE1" w:rsidRDefault="00304FA9" w:rsidP="00304FA9">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7802102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2319E3B"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448FE1A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ECF86B3"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5A6F6E1F" w14:textId="77777777" w:rsidR="00304FA9" w:rsidRPr="00CC0BE1" w:rsidRDefault="00304FA9" w:rsidP="00304FA9">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7FE08714" w14:textId="77777777" w:rsidR="00304FA9" w:rsidRPr="00CC0BE1" w:rsidRDefault="00304FA9" w:rsidP="00304FA9">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3AB1914" w14:textId="77777777" w:rsidR="00304FA9" w:rsidRPr="00CC0BE1" w:rsidRDefault="00304FA9" w:rsidP="00304FA9">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35EDF633" w14:textId="77777777" w:rsidR="00304FA9" w:rsidRPr="00CC0BE1" w:rsidRDefault="00304FA9" w:rsidP="00304FA9">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50AC584" w14:textId="77777777" w:rsidR="00304FA9" w:rsidRPr="00CC0BE1" w:rsidRDefault="00304FA9" w:rsidP="00304FA9">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09481B45" w14:textId="77777777" w:rsidR="00304FA9" w:rsidRPr="00CC0BE1"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2E4AD007"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71B6B99" w14:textId="68AC85CB" w:rsidR="00304FA9"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429" w:type="dxa"/>
        <w:tblInd w:w="-185" w:type="dxa"/>
        <w:tblLook w:val="04A0" w:firstRow="1" w:lastRow="0" w:firstColumn="1" w:lastColumn="0" w:noHBand="0" w:noVBand="1"/>
      </w:tblPr>
      <w:tblGrid>
        <w:gridCol w:w="670"/>
        <w:gridCol w:w="2192"/>
        <w:gridCol w:w="5514"/>
        <w:gridCol w:w="1053"/>
      </w:tblGrid>
      <w:tr w:rsidR="00BD50DE" w:rsidRPr="000D0C9B" w14:paraId="4F19F1C1" w14:textId="77777777" w:rsidTr="00E90101">
        <w:trPr>
          <w:trHeight w:val="276"/>
          <w:tblHeader/>
        </w:trPr>
        <w:tc>
          <w:tcPr>
            <w:tcW w:w="670"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0EA965E0" w14:textId="77777777" w:rsidR="00BD50DE" w:rsidRPr="000D0C9B" w:rsidRDefault="00BD50DE" w:rsidP="00886D75">
            <w:pPr>
              <w:jc w:val="center"/>
              <w:rPr>
                <w:b/>
                <w:bCs/>
                <w:color w:val="000000"/>
                <w:szCs w:val="24"/>
              </w:rPr>
            </w:pPr>
            <w:r w:rsidRPr="000D0C9B">
              <w:rPr>
                <w:b/>
                <w:bCs/>
                <w:color w:val="000000"/>
                <w:szCs w:val="24"/>
              </w:rPr>
              <w:t>STT</w:t>
            </w:r>
          </w:p>
        </w:tc>
        <w:tc>
          <w:tcPr>
            <w:tcW w:w="2192"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13B60DD5" w14:textId="77777777" w:rsidR="00BD50DE" w:rsidRPr="000D0C9B" w:rsidRDefault="00BD50DE" w:rsidP="00886D75">
            <w:pPr>
              <w:jc w:val="center"/>
              <w:rPr>
                <w:b/>
                <w:bCs/>
                <w:color w:val="000000"/>
                <w:szCs w:val="24"/>
              </w:rPr>
            </w:pPr>
            <w:r w:rsidRPr="000D0C9B">
              <w:rPr>
                <w:b/>
                <w:bCs/>
                <w:color w:val="000000"/>
                <w:szCs w:val="24"/>
              </w:rPr>
              <w:t>Tên vật tư</w:t>
            </w:r>
          </w:p>
        </w:tc>
        <w:tc>
          <w:tcPr>
            <w:tcW w:w="5514"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2DDEE40D" w14:textId="77777777" w:rsidR="00BD50DE" w:rsidRPr="000D0C9B" w:rsidRDefault="00BD50DE" w:rsidP="00886D75">
            <w:pPr>
              <w:jc w:val="center"/>
              <w:rPr>
                <w:b/>
                <w:bCs/>
                <w:color w:val="000000"/>
                <w:szCs w:val="24"/>
              </w:rPr>
            </w:pPr>
            <w:r w:rsidRPr="000D0C9B">
              <w:rPr>
                <w:b/>
                <w:bCs/>
                <w:color w:val="000000"/>
                <w:szCs w:val="24"/>
              </w:rPr>
              <w:t>Thông số kỹ thuật</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5ADF99BE" w14:textId="39D21D64" w:rsidR="00BD50DE" w:rsidRPr="000D0C9B" w:rsidRDefault="00BD50DE" w:rsidP="00886D75">
            <w:pPr>
              <w:jc w:val="center"/>
              <w:rPr>
                <w:b/>
                <w:bCs/>
                <w:color w:val="000000"/>
                <w:szCs w:val="24"/>
              </w:rPr>
            </w:pPr>
            <w:r>
              <w:rPr>
                <w:b/>
                <w:bCs/>
                <w:color w:val="000000"/>
                <w:szCs w:val="24"/>
              </w:rPr>
              <w:t>Ghi chú</w:t>
            </w:r>
          </w:p>
        </w:tc>
      </w:tr>
      <w:tr w:rsidR="00BD50DE" w:rsidRPr="000D0C9B" w14:paraId="7A425136" w14:textId="77777777" w:rsidTr="00E90101">
        <w:trPr>
          <w:trHeight w:val="276"/>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15C49E3" w14:textId="77777777" w:rsidR="00BD50DE" w:rsidRPr="000D0C9B" w:rsidRDefault="00BD50DE" w:rsidP="00886D75">
            <w:pPr>
              <w:rPr>
                <w:b/>
                <w:bCs/>
                <w:color w:val="000000"/>
                <w:szCs w:val="24"/>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3C8B5BF6" w14:textId="77777777" w:rsidR="00BD50DE" w:rsidRPr="000D0C9B" w:rsidRDefault="00BD50DE" w:rsidP="00886D75">
            <w:pPr>
              <w:rPr>
                <w:b/>
                <w:bCs/>
                <w:color w:val="000000"/>
                <w:szCs w:val="24"/>
              </w:rPr>
            </w:pPr>
          </w:p>
        </w:tc>
        <w:tc>
          <w:tcPr>
            <w:tcW w:w="5514" w:type="dxa"/>
            <w:vMerge/>
            <w:tcBorders>
              <w:top w:val="single" w:sz="4" w:space="0" w:color="auto"/>
              <w:left w:val="single" w:sz="4" w:space="0" w:color="auto"/>
              <w:bottom w:val="single" w:sz="4" w:space="0" w:color="auto"/>
              <w:right w:val="single" w:sz="4" w:space="0" w:color="auto"/>
            </w:tcBorders>
            <w:vAlign w:val="center"/>
            <w:hideMark/>
          </w:tcPr>
          <w:p w14:paraId="2DD391D5" w14:textId="77777777" w:rsidR="00BD50DE" w:rsidRPr="000D0C9B" w:rsidRDefault="00BD50DE" w:rsidP="00886D75">
            <w:pPr>
              <w:rPr>
                <w:b/>
                <w:bCs/>
                <w:color w:val="000000"/>
                <w:szCs w:val="24"/>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88E6841" w14:textId="77777777" w:rsidR="00BD50DE" w:rsidRPr="000D0C9B" w:rsidRDefault="00BD50DE" w:rsidP="00886D75">
            <w:pPr>
              <w:rPr>
                <w:b/>
                <w:bCs/>
                <w:color w:val="000000"/>
                <w:szCs w:val="24"/>
              </w:rPr>
            </w:pPr>
          </w:p>
        </w:tc>
      </w:tr>
      <w:tr w:rsidR="00E90101" w:rsidRPr="000D0C9B" w14:paraId="1446D103"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5D328F62" w14:textId="28ACBF17" w:rsidR="00E90101" w:rsidRPr="000D0C9B" w:rsidRDefault="00E90101" w:rsidP="00E90101">
            <w:pPr>
              <w:jc w:val="center"/>
              <w:rPr>
                <w:color w:val="000000"/>
                <w:szCs w:val="24"/>
              </w:rPr>
            </w:pPr>
            <w:r w:rsidRPr="000D0C9B">
              <w:rPr>
                <w:color w:val="000000"/>
                <w:szCs w:val="24"/>
              </w:rPr>
              <w:t>1</w:t>
            </w:r>
          </w:p>
        </w:tc>
        <w:tc>
          <w:tcPr>
            <w:tcW w:w="2192" w:type="dxa"/>
            <w:tcBorders>
              <w:top w:val="nil"/>
              <w:left w:val="nil"/>
              <w:bottom w:val="single" w:sz="4" w:space="0" w:color="auto"/>
              <w:right w:val="single" w:sz="4" w:space="0" w:color="auto"/>
            </w:tcBorders>
            <w:hideMark/>
          </w:tcPr>
          <w:p w14:paraId="77B38BB9" w14:textId="5296FDBC" w:rsidR="00E90101" w:rsidRPr="000D0C9B" w:rsidRDefault="00E90101" w:rsidP="00E90101">
            <w:pPr>
              <w:rPr>
                <w:color w:val="000000"/>
                <w:szCs w:val="24"/>
              </w:rPr>
            </w:pPr>
            <w:r w:rsidRPr="000D0C9B">
              <w:rPr>
                <w:color w:val="000000"/>
                <w:szCs w:val="24"/>
              </w:rPr>
              <w:t>Bình nóng lạnh 30lít</w:t>
            </w:r>
          </w:p>
        </w:tc>
        <w:tc>
          <w:tcPr>
            <w:tcW w:w="5514" w:type="dxa"/>
            <w:tcBorders>
              <w:top w:val="nil"/>
              <w:left w:val="nil"/>
              <w:bottom w:val="single" w:sz="4" w:space="0" w:color="auto"/>
              <w:right w:val="single" w:sz="4" w:space="0" w:color="auto"/>
            </w:tcBorders>
            <w:hideMark/>
          </w:tcPr>
          <w:p w14:paraId="420C1071" w14:textId="33980BD5" w:rsidR="00E90101" w:rsidRPr="000D0C9B" w:rsidRDefault="00E90101" w:rsidP="00E90101">
            <w:pPr>
              <w:jc w:val="left"/>
              <w:rPr>
                <w:color w:val="000000"/>
                <w:szCs w:val="24"/>
              </w:rPr>
            </w:pPr>
            <w:r w:rsidRPr="000D0C9B">
              <w:rPr>
                <w:color w:val="000000"/>
                <w:szCs w:val="24"/>
              </w:rPr>
              <w:t>Kiểu bình: Bình ngang</w:t>
            </w:r>
            <w:r w:rsidRPr="000D0C9B">
              <w:rPr>
                <w:color w:val="000000"/>
                <w:szCs w:val="24"/>
              </w:rPr>
              <w:br/>
              <w:t>Dung tích: 30 lít</w:t>
            </w:r>
            <w:r w:rsidRPr="000D0C9B">
              <w:rPr>
                <w:color w:val="000000"/>
                <w:szCs w:val="24"/>
              </w:rPr>
              <w:br/>
              <w:t>Công suất: 2500W</w:t>
            </w:r>
            <w:r w:rsidRPr="000D0C9B">
              <w:rPr>
                <w:color w:val="000000"/>
                <w:szCs w:val="24"/>
              </w:rPr>
              <w:br/>
              <w:t>Nguồn điện: 220v, 50-60hz</w:t>
            </w:r>
            <w:r w:rsidRPr="000D0C9B">
              <w:rPr>
                <w:color w:val="000000"/>
                <w:szCs w:val="24"/>
              </w:rPr>
              <w:br/>
              <w:t>Thời gian gia nhiệt (∆T = 45◦C) : 40 phút</w:t>
            </w:r>
            <w:r w:rsidRPr="000D0C9B">
              <w:rPr>
                <w:color w:val="000000"/>
                <w:szCs w:val="24"/>
              </w:rPr>
              <w:br/>
              <w:t>Nhiệt độ làm việc tối đa: 80 ◦C</w:t>
            </w:r>
            <w:r w:rsidRPr="000D0C9B">
              <w:rPr>
                <w:color w:val="000000"/>
                <w:szCs w:val="24"/>
              </w:rPr>
              <w:br/>
            </w:r>
            <w:r w:rsidRPr="000D0C9B">
              <w:rPr>
                <w:color w:val="000000"/>
                <w:szCs w:val="24"/>
              </w:rPr>
              <w:lastRenderedPageBreak/>
              <w:t>Áp suất làm việc tối đa: 7,5 Mpa</w:t>
            </w:r>
            <w:r w:rsidRPr="000D0C9B">
              <w:rPr>
                <w:color w:val="000000"/>
                <w:szCs w:val="24"/>
              </w:rPr>
              <w:br/>
              <w:t>Chỉ số bảo vệ chống xâm nhập: IPX1</w:t>
            </w:r>
            <w:r w:rsidRPr="00E90101">
              <w:rPr>
                <w:color w:val="FF0000"/>
                <w:szCs w:val="24"/>
              </w:rPr>
              <w:t xml:space="preserve"> hoặc tương đương</w:t>
            </w:r>
            <w:r w:rsidRPr="000D0C9B">
              <w:rPr>
                <w:color w:val="000000"/>
                <w:szCs w:val="24"/>
              </w:rPr>
              <w:br/>
              <w:t>Thiết bị an toàn: Chống giật ELCB, rơ le chống cháy khô, rơ le nhiệt, van 1 chiều</w:t>
            </w:r>
            <w:r w:rsidRPr="000D0C9B">
              <w:rPr>
                <w:color w:val="000000"/>
                <w:szCs w:val="24"/>
              </w:rPr>
              <w:br/>
              <w:t>Khối lượng tịnh: 16kg</w:t>
            </w:r>
            <w:r w:rsidRPr="000D0C9B">
              <w:rPr>
                <w:color w:val="000000"/>
                <w:szCs w:val="24"/>
              </w:rPr>
              <w:br/>
              <w:t>Kích thước: 605x364x350mm</w:t>
            </w:r>
          </w:p>
        </w:tc>
        <w:tc>
          <w:tcPr>
            <w:tcW w:w="1053" w:type="dxa"/>
            <w:tcBorders>
              <w:top w:val="nil"/>
              <w:left w:val="nil"/>
              <w:bottom w:val="single" w:sz="4" w:space="0" w:color="auto"/>
              <w:right w:val="single" w:sz="4" w:space="0" w:color="auto"/>
            </w:tcBorders>
          </w:tcPr>
          <w:p w14:paraId="63DF9AE9" w14:textId="77E94CDB" w:rsidR="00E90101" w:rsidRPr="000D0C9B" w:rsidRDefault="00E90101" w:rsidP="00E90101">
            <w:pPr>
              <w:jc w:val="right"/>
              <w:rPr>
                <w:color w:val="000000"/>
                <w:szCs w:val="24"/>
              </w:rPr>
            </w:pPr>
          </w:p>
        </w:tc>
      </w:tr>
      <w:tr w:rsidR="00E90101" w:rsidRPr="000D0C9B" w14:paraId="6F69A14F"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7BCD16EF" w14:textId="261B8D67" w:rsidR="00E90101" w:rsidRPr="000D0C9B" w:rsidRDefault="00E90101" w:rsidP="00E90101">
            <w:pPr>
              <w:jc w:val="center"/>
              <w:rPr>
                <w:color w:val="000000"/>
                <w:szCs w:val="24"/>
              </w:rPr>
            </w:pPr>
            <w:r>
              <w:rPr>
                <w:color w:val="000000"/>
                <w:szCs w:val="24"/>
              </w:rPr>
              <w:t>2</w:t>
            </w:r>
          </w:p>
        </w:tc>
        <w:tc>
          <w:tcPr>
            <w:tcW w:w="2192" w:type="dxa"/>
            <w:tcBorders>
              <w:top w:val="nil"/>
              <w:left w:val="nil"/>
              <w:bottom w:val="single" w:sz="4" w:space="0" w:color="auto"/>
              <w:right w:val="single" w:sz="4" w:space="0" w:color="auto"/>
            </w:tcBorders>
            <w:hideMark/>
          </w:tcPr>
          <w:p w14:paraId="05F5CD88" w14:textId="1B5B81C2" w:rsidR="00E90101" w:rsidRPr="000D0C9B" w:rsidRDefault="00E90101" w:rsidP="00E90101">
            <w:pPr>
              <w:rPr>
                <w:color w:val="000000"/>
                <w:szCs w:val="24"/>
              </w:rPr>
            </w:pPr>
            <w:r w:rsidRPr="000D0C9B">
              <w:rPr>
                <w:color w:val="000000"/>
                <w:szCs w:val="24"/>
              </w:rPr>
              <w:t>Chậu lavabo+ chân chậu</w:t>
            </w:r>
          </w:p>
        </w:tc>
        <w:tc>
          <w:tcPr>
            <w:tcW w:w="5514" w:type="dxa"/>
            <w:tcBorders>
              <w:top w:val="nil"/>
              <w:left w:val="nil"/>
              <w:bottom w:val="single" w:sz="4" w:space="0" w:color="auto"/>
              <w:right w:val="single" w:sz="4" w:space="0" w:color="auto"/>
            </w:tcBorders>
            <w:hideMark/>
          </w:tcPr>
          <w:p w14:paraId="7967DE6D" w14:textId="4DD7D4DF" w:rsidR="00E90101" w:rsidRPr="000D0C9B" w:rsidRDefault="00E90101" w:rsidP="00E90101">
            <w:pPr>
              <w:jc w:val="left"/>
              <w:rPr>
                <w:color w:val="000000"/>
                <w:szCs w:val="24"/>
              </w:rPr>
            </w:pPr>
            <w:r w:rsidRPr="000D0C9B">
              <w:rPr>
                <w:color w:val="000000"/>
                <w:szCs w:val="24"/>
              </w:rPr>
              <w:t xml:space="preserve">Chất liệu sứ cao cấp với công nghệ AQUA CERAMIC </w:t>
            </w:r>
            <w:r w:rsidR="00570BF4" w:rsidRPr="00570BF4">
              <w:rPr>
                <w:color w:val="0000FF"/>
                <w:szCs w:val="24"/>
              </w:rPr>
              <w:t xml:space="preserve">hoặc tương đương </w:t>
            </w:r>
            <w:r w:rsidRPr="000D0C9B">
              <w:rPr>
                <w:color w:val="000000"/>
                <w:szCs w:val="24"/>
              </w:rPr>
              <w:br/>
              <w:t>Lỗ xả tràn tiện lợi</w:t>
            </w:r>
            <w:r w:rsidRPr="000D0C9B">
              <w:rPr>
                <w:color w:val="000000"/>
                <w:szCs w:val="24"/>
              </w:rPr>
              <w:br/>
              <w:t>EC: Chậu 3 lỗ gắn vòi 1 tay gạt</w:t>
            </w:r>
            <w:r w:rsidRPr="000D0C9B">
              <w:rPr>
                <w:color w:val="000000"/>
                <w:szCs w:val="24"/>
              </w:rPr>
              <w:br/>
              <w:t>FC: Chậu 1 lỗ</w:t>
            </w:r>
            <w:r w:rsidRPr="000D0C9B">
              <w:rPr>
                <w:color w:val="000000"/>
                <w:szCs w:val="24"/>
              </w:rPr>
              <w:br/>
              <w:t>Kích thước chậu: 530x196x435   Kích thước chân châu</w:t>
            </w:r>
            <w:proofErr w:type="gramStart"/>
            <w:r w:rsidRPr="000D0C9B">
              <w:rPr>
                <w:color w:val="000000"/>
                <w:szCs w:val="24"/>
              </w:rPr>
              <w:t>: :</w:t>
            </w:r>
            <w:proofErr w:type="gramEnd"/>
            <w:r w:rsidRPr="000D0C9B">
              <w:rPr>
                <w:color w:val="000000"/>
                <w:szCs w:val="24"/>
              </w:rPr>
              <w:t xml:space="preserve"> 230mm</w:t>
            </w:r>
            <w:r w:rsidRPr="000D0C9B">
              <w:rPr>
                <w:color w:val="000000"/>
                <w:szCs w:val="24"/>
              </w:rPr>
              <w:br/>
              <w:t>Màu sắc: Trắng</w:t>
            </w:r>
          </w:p>
        </w:tc>
        <w:tc>
          <w:tcPr>
            <w:tcW w:w="1053" w:type="dxa"/>
            <w:tcBorders>
              <w:top w:val="nil"/>
              <w:left w:val="nil"/>
              <w:bottom w:val="single" w:sz="4" w:space="0" w:color="auto"/>
              <w:right w:val="single" w:sz="4" w:space="0" w:color="auto"/>
            </w:tcBorders>
          </w:tcPr>
          <w:p w14:paraId="20CCE493" w14:textId="4C36709C" w:rsidR="00E90101" w:rsidRPr="000D0C9B" w:rsidRDefault="00E90101" w:rsidP="00E90101">
            <w:pPr>
              <w:jc w:val="right"/>
              <w:rPr>
                <w:color w:val="000000"/>
                <w:szCs w:val="24"/>
              </w:rPr>
            </w:pPr>
          </w:p>
        </w:tc>
      </w:tr>
      <w:tr w:rsidR="00E90101" w:rsidRPr="000D0C9B" w14:paraId="1E115216"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425E3F99" w14:textId="74D97A80" w:rsidR="00E90101" w:rsidRPr="000D0C9B" w:rsidRDefault="00E90101" w:rsidP="00E90101">
            <w:pPr>
              <w:jc w:val="center"/>
              <w:rPr>
                <w:color w:val="000000"/>
                <w:szCs w:val="24"/>
              </w:rPr>
            </w:pPr>
            <w:r>
              <w:rPr>
                <w:color w:val="000000"/>
                <w:szCs w:val="24"/>
              </w:rPr>
              <w:t>3</w:t>
            </w:r>
          </w:p>
        </w:tc>
        <w:tc>
          <w:tcPr>
            <w:tcW w:w="2192" w:type="dxa"/>
            <w:tcBorders>
              <w:top w:val="nil"/>
              <w:left w:val="nil"/>
              <w:bottom w:val="single" w:sz="4" w:space="0" w:color="auto"/>
              <w:right w:val="single" w:sz="4" w:space="0" w:color="auto"/>
            </w:tcBorders>
            <w:hideMark/>
          </w:tcPr>
          <w:p w14:paraId="34BA99A3" w14:textId="0D886D48" w:rsidR="00E90101" w:rsidRPr="000D0C9B" w:rsidRDefault="00E90101" w:rsidP="00E90101">
            <w:pPr>
              <w:rPr>
                <w:color w:val="000000"/>
                <w:szCs w:val="24"/>
              </w:rPr>
            </w:pPr>
            <w:r w:rsidRPr="000D0C9B">
              <w:rPr>
                <w:color w:val="000000"/>
                <w:szCs w:val="24"/>
              </w:rPr>
              <w:t>Chậu tiểu nam</w:t>
            </w:r>
          </w:p>
        </w:tc>
        <w:tc>
          <w:tcPr>
            <w:tcW w:w="5514" w:type="dxa"/>
            <w:tcBorders>
              <w:top w:val="nil"/>
              <w:left w:val="nil"/>
              <w:bottom w:val="single" w:sz="4" w:space="0" w:color="auto"/>
              <w:right w:val="single" w:sz="4" w:space="0" w:color="auto"/>
            </w:tcBorders>
            <w:hideMark/>
          </w:tcPr>
          <w:p w14:paraId="512D7029" w14:textId="4792BD25" w:rsidR="00E90101" w:rsidRPr="000D0C9B" w:rsidRDefault="00E90101" w:rsidP="00E90101">
            <w:pPr>
              <w:jc w:val="left"/>
              <w:rPr>
                <w:color w:val="000000"/>
                <w:szCs w:val="24"/>
              </w:rPr>
            </w:pPr>
            <w:r w:rsidRPr="000D0C9B">
              <w:rPr>
                <w:color w:val="000000"/>
                <w:szCs w:val="24"/>
              </w:rPr>
              <w:t>Kích thước: 330x</w:t>
            </w:r>
            <w:r>
              <w:rPr>
                <w:color w:val="000000"/>
                <w:szCs w:val="24"/>
              </w:rPr>
              <w:t>33</w:t>
            </w:r>
            <w:r w:rsidRPr="000D0C9B">
              <w:rPr>
                <w:color w:val="000000"/>
                <w:szCs w:val="24"/>
              </w:rPr>
              <w:t>0x640 mm</w:t>
            </w:r>
            <w:r w:rsidRPr="000D0C9B">
              <w:rPr>
                <w:color w:val="000000"/>
                <w:szCs w:val="24"/>
              </w:rPr>
              <w:br/>
              <w:t>Chất liệu: Sứ cao cấp</w:t>
            </w:r>
            <w:r w:rsidRPr="000D0C9B">
              <w:rPr>
                <w:color w:val="000000"/>
                <w:szCs w:val="24"/>
              </w:rPr>
              <w:br/>
              <w:t>Lượng nước xả: 1,9L</w:t>
            </w:r>
            <w:r w:rsidRPr="000D0C9B">
              <w:rPr>
                <w:color w:val="000000"/>
                <w:szCs w:val="24"/>
              </w:rPr>
              <w:br/>
              <w:t>Áp lực nước cấp: 0.07 ~ 0.75MPa</w:t>
            </w:r>
          </w:p>
        </w:tc>
        <w:tc>
          <w:tcPr>
            <w:tcW w:w="1053" w:type="dxa"/>
            <w:tcBorders>
              <w:top w:val="nil"/>
              <w:left w:val="nil"/>
              <w:bottom w:val="single" w:sz="4" w:space="0" w:color="auto"/>
              <w:right w:val="single" w:sz="4" w:space="0" w:color="auto"/>
            </w:tcBorders>
          </w:tcPr>
          <w:p w14:paraId="5734C25D" w14:textId="5F8ADEAC" w:rsidR="00E90101" w:rsidRPr="000D0C9B" w:rsidRDefault="00E90101" w:rsidP="00E90101">
            <w:pPr>
              <w:jc w:val="right"/>
              <w:rPr>
                <w:color w:val="000000"/>
                <w:szCs w:val="24"/>
              </w:rPr>
            </w:pPr>
          </w:p>
        </w:tc>
      </w:tr>
      <w:tr w:rsidR="00E90101" w:rsidRPr="000D0C9B" w14:paraId="0F3980AF"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1986E9D7" w14:textId="1DDD137A" w:rsidR="00E90101" w:rsidRPr="000D0C9B" w:rsidRDefault="00E90101" w:rsidP="00E90101">
            <w:pPr>
              <w:jc w:val="center"/>
              <w:rPr>
                <w:color w:val="000000"/>
                <w:szCs w:val="24"/>
              </w:rPr>
            </w:pPr>
            <w:r>
              <w:rPr>
                <w:color w:val="000000"/>
                <w:szCs w:val="24"/>
              </w:rPr>
              <w:t>4</w:t>
            </w:r>
          </w:p>
        </w:tc>
        <w:tc>
          <w:tcPr>
            <w:tcW w:w="2192" w:type="dxa"/>
            <w:tcBorders>
              <w:top w:val="nil"/>
              <w:left w:val="nil"/>
              <w:bottom w:val="single" w:sz="4" w:space="0" w:color="auto"/>
              <w:right w:val="single" w:sz="4" w:space="0" w:color="auto"/>
            </w:tcBorders>
            <w:hideMark/>
          </w:tcPr>
          <w:p w14:paraId="67C59A65" w14:textId="6A5423B6" w:rsidR="00E90101" w:rsidRPr="000D0C9B" w:rsidRDefault="00E90101" w:rsidP="00E90101">
            <w:pPr>
              <w:rPr>
                <w:color w:val="000000"/>
                <w:szCs w:val="24"/>
                <w:lang w:val="fr-FR"/>
              </w:rPr>
            </w:pPr>
            <w:r w:rsidRPr="000D0C9B">
              <w:rPr>
                <w:color w:val="000000"/>
                <w:szCs w:val="24"/>
              </w:rPr>
              <w:t>Chậu xí bệt 2 khối kích thước 740Dx370Wx783H mm</w:t>
            </w:r>
          </w:p>
        </w:tc>
        <w:tc>
          <w:tcPr>
            <w:tcW w:w="5514" w:type="dxa"/>
            <w:tcBorders>
              <w:top w:val="nil"/>
              <w:left w:val="nil"/>
              <w:bottom w:val="single" w:sz="4" w:space="0" w:color="auto"/>
              <w:right w:val="single" w:sz="4" w:space="0" w:color="auto"/>
            </w:tcBorders>
            <w:hideMark/>
          </w:tcPr>
          <w:p w14:paraId="61E4428A" w14:textId="70D5D992" w:rsidR="00E90101" w:rsidRPr="000D0C9B" w:rsidRDefault="00E90101" w:rsidP="00E90101">
            <w:pPr>
              <w:jc w:val="left"/>
              <w:rPr>
                <w:color w:val="000000"/>
                <w:szCs w:val="24"/>
              </w:rPr>
            </w:pPr>
            <w:r w:rsidRPr="000D0C9B">
              <w:rPr>
                <w:color w:val="000000"/>
                <w:szCs w:val="24"/>
              </w:rPr>
              <w:t xml:space="preserve">Chất liệu  Sứ tráng men; Men phủ  Men Aquaceramic </w:t>
            </w:r>
            <w:r w:rsidR="00570BF4" w:rsidRPr="00570BF4">
              <w:rPr>
                <w:color w:val="0000FF"/>
                <w:szCs w:val="24"/>
              </w:rPr>
              <w:t xml:space="preserve">hoặc tương đương </w:t>
            </w:r>
            <w:r w:rsidRPr="000D0C9B">
              <w:rPr>
                <w:color w:val="000000"/>
                <w:szCs w:val="24"/>
              </w:rPr>
              <w:t>– Chống bám bẩn</w:t>
            </w:r>
            <w:r w:rsidRPr="000D0C9B">
              <w:rPr>
                <w:color w:val="000000"/>
                <w:szCs w:val="24"/>
              </w:rPr>
              <w:br/>
              <w:t>Màu sắc  Trắng (white)</w:t>
            </w:r>
            <w:r w:rsidRPr="000D0C9B">
              <w:rPr>
                <w:color w:val="000000"/>
                <w:szCs w:val="24"/>
              </w:rPr>
              <w:br/>
              <w:t>Kích thước 740x370x783mm (CD x CR x CC)</w:t>
            </w:r>
            <w:r w:rsidRPr="000D0C9B">
              <w:rPr>
                <w:color w:val="000000"/>
                <w:szCs w:val="24"/>
              </w:rPr>
              <w:br/>
              <w:t>Áp lực nước  0.05MPa ~ 0.75MPa</w:t>
            </w:r>
            <w:r w:rsidRPr="000D0C9B">
              <w:rPr>
                <w:color w:val="000000"/>
                <w:szCs w:val="24"/>
              </w:rPr>
              <w:br/>
              <w:t>Thiết kế: Thân dài kín</w:t>
            </w:r>
            <w:r w:rsidRPr="000D0C9B">
              <w:rPr>
                <w:color w:val="000000"/>
                <w:szCs w:val="24"/>
              </w:rPr>
              <w:br/>
              <w:t>Chủng loại: Bồn cầu 2 khối</w:t>
            </w:r>
            <w:r w:rsidRPr="000D0C9B">
              <w:rPr>
                <w:color w:val="000000"/>
                <w:szCs w:val="24"/>
              </w:rPr>
              <w:br/>
              <w:t>Nắp đậy:  Nắp êm tiêu chuẩn</w:t>
            </w:r>
            <w:r w:rsidRPr="000D0C9B">
              <w:rPr>
                <w:color w:val="000000"/>
                <w:szCs w:val="24"/>
              </w:rPr>
              <w:br/>
              <w:t>Hệ thống xả / Xả nhấn: Xả xi-phông</w:t>
            </w:r>
            <w:r w:rsidRPr="000D0C9B">
              <w:rPr>
                <w:color w:val="000000"/>
                <w:szCs w:val="24"/>
              </w:rPr>
              <w:br/>
              <w:t>Lượng nước xả:  4,8L/3.0L</w:t>
            </w:r>
            <w:r w:rsidRPr="000D0C9B">
              <w:rPr>
                <w:color w:val="000000"/>
                <w:szCs w:val="24"/>
              </w:rPr>
              <w:br/>
              <w:t>Tâm xả/ thoát sàn  305mm</w:t>
            </w:r>
            <w:r w:rsidRPr="000D0C9B">
              <w:rPr>
                <w:color w:val="000000"/>
                <w:szCs w:val="24"/>
              </w:rPr>
              <w:br/>
              <w:t>Ống thải chờ  Ø90 -110 (Class 1.2 – TCVN</w:t>
            </w:r>
            <w:r w:rsidRPr="00E90101">
              <w:rPr>
                <w:color w:val="FF0000"/>
                <w:szCs w:val="24"/>
              </w:rPr>
              <w:t xml:space="preserve"> hoặc tương đương</w:t>
            </w:r>
            <w:r w:rsidRPr="000D0C9B">
              <w:rPr>
                <w:color w:val="000000"/>
                <w:szCs w:val="24"/>
              </w:rPr>
              <w:t>)</w:t>
            </w:r>
          </w:p>
        </w:tc>
        <w:tc>
          <w:tcPr>
            <w:tcW w:w="1053" w:type="dxa"/>
            <w:tcBorders>
              <w:top w:val="nil"/>
              <w:left w:val="nil"/>
              <w:bottom w:val="single" w:sz="4" w:space="0" w:color="auto"/>
              <w:right w:val="single" w:sz="4" w:space="0" w:color="auto"/>
            </w:tcBorders>
          </w:tcPr>
          <w:p w14:paraId="0CD98113" w14:textId="6D8D49B1" w:rsidR="00E90101" w:rsidRPr="000D0C9B" w:rsidRDefault="00E90101" w:rsidP="00E90101">
            <w:pPr>
              <w:jc w:val="right"/>
              <w:rPr>
                <w:color w:val="000000"/>
                <w:szCs w:val="24"/>
              </w:rPr>
            </w:pPr>
          </w:p>
        </w:tc>
      </w:tr>
      <w:tr w:rsidR="00E90101" w:rsidRPr="000D0C9B" w14:paraId="5FA792C1"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2C0A77B1" w14:textId="289DB4A1" w:rsidR="00E90101" w:rsidRPr="000D0C9B" w:rsidRDefault="00E90101" w:rsidP="00E90101">
            <w:pPr>
              <w:jc w:val="center"/>
              <w:rPr>
                <w:color w:val="000000"/>
                <w:szCs w:val="24"/>
              </w:rPr>
            </w:pPr>
            <w:r>
              <w:rPr>
                <w:color w:val="000000"/>
                <w:szCs w:val="24"/>
              </w:rPr>
              <w:t>5</w:t>
            </w:r>
          </w:p>
        </w:tc>
        <w:tc>
          <w:tcPr>
            <w:tcW w:w="2192" w:type="dxa"/>
            <w:tcBorders>
              <w:top w:val="nil"/>
              <w:left w:val="nil"/>
              <w:bottom w:val="single" w:sz="4" w:space="0" w:color="auto"/>
              <w:right w:val="single" w:sz="4" w:space="0" w:color="auto"/>
            </w:tcBorders>
            <w:hideMark/>
          </w:tcPr>
          <w:p w14:paraId="289E8B08" w14:textId="020F8314" w:rsidR="00E90101" w:rsidRPr="000D0C9B" w:rsidRDefault="00E90101" w:rsidP="00E90101">
            <w:pPr>
              <w:rPr>
                <w:color w:val="000000"/>
                <w:szCs w:val="24"/>
              </w:rPr>
            </w:pPr>
            <w:r w:rsidRPr="000D0C9B">
              <w:rPr>
                <w:color w:val="000000"/>
                <w:szCs w:val="24"/>
              </w:rPr>
              <w:t>Cửa đi 1 cánh hệ 55 xingfa</w:t>
            </w:r>
            <w:r w:rsidR="00570BF4" w:rsidRPr="00570BF4">
              <w:rPr>
                <w:color w:val="0000FF"/>
                <w:szCs w:val="24"/>
              </w:rPr>
              <w:t xml:space="preserve"> </w:t>
            </w:r>
            <w:r w:rsidR="00570BF4" w:rsidRPr="00570BF4">
              <w:rPr>
                <w:color w:val="0000FF"/>
                <w:szCs w:val="24"/>
              </w:rPr>
              <w:t>hoặc tương đương</w:t>
            </w:r>
            <w:r w:rsidR="00570BF4">
              <w:rPr>
                <w:color w:val="0000FF"/>
                <w:szCs w:val="24"/>
              </w:rPr>
              <w:t xml:space="preserve"> cho đồng bộ với cửa hiện trạng của chủ đầu tư</w:t>
            </w:r>
            <w:r w:rsidRPr="000D0C9B">
              <w:rPr>
                <w:color w:val="000000"/>
                <w:szCs w:val="24"/>
              </w:rPr>
              <w:t>,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hideMark/>
          </w:tcPr>
          <w:p w14:paraId="299F01A6" w14:textId="3C345E49" w:rsidR="00E90101" w:rsidRPr="000D0C9B" w:rsidRDefault="00E90101" w:rsidP="00E90101">
            <w:pPr>
              <w:jc w:val="left"/>
              <w:rPr>
                <w:color w:val="000000"/>
                <w:szCs w:val="24"/>
              </w:rPr>
            </w:pPr>
            <w:r w:rsidRPr="000D0C9B">
              <w:rPr>
                <w:color w:val="000000"/>
                <w:szCs w:val="24"/>
              </w:rPr>
              <w:t>Cửa đi 1 cánh có chức năng mở quay linh hoạt,</w:t>
            </w:r>
            <w:r w:rsidRPr="000D0C9B">
              <w:rPr>
                <w:color w:val="000000"/>
                <w:szCs w:val="24"/>
              </w:rPr>
              <w:br/>
              <w:t>Kích thước: Theo thiết kế</w:t>
            </w:r>
            <w:r w:rsidRPr="000D0C9B">
              <w:rPr>
                <w:color w:val="000000"/>
                <w:szCs w:val="24"/>
              </w:rPr>
              <w:br/>
              <w:t xml:space="preserve">Khung và cánh cửa: sử dụng thanh nhôm hệ XF55 </w:t>
            </w:r>
            <w:r w:rsidR="00570BF4" w:rsidRPr="00570BF4">
              <w:rPr>
                <w:color w:val="0000FF"/>
                <w:szCs w:val="24"/>
              </w:rPr>
              <w:t>hoặc tương đương</w:t>
            </w:r>
            <w:r w:rsidR="00570BF4">
              <w:rPr>
                <w:color w:val="0000FF"/>
                <w:szCs w:val="24"/>
              </w:rPr>
              <w:t xml:space="preserve"> cho đồng bộ với cửa hiện trạng của chủ đầu tư</w:t>
            </w:r>
            <w:r w:rsidR="00570BF4" w:rsidRPr="000D0C9B">
              <w:rPr>
                <w:color w:val="000000"/>
                <w:szCs w:val="24"/>
              </w:rPr>
              <w:t xml:space="preserve"> </w:t>
            </w:r>
            <w:r w:rsidRPr="000D0C9B">
              <w:rPr>
                <w:color w:val="000000"/>
                <w:szCs w:val="24"/>
              </w:rPr>
              <w:t xml:space="preserve">dày </w:t>
            </w:r>
            <w:r>
              <w:rPr>
                <w:color w:val="000000"/>
                <w:szCs w:val="24"/>
              </w:rPr>
              <w:t>1,8-2</w:t>
            </w:r>
            <w:r w:rsidRPr="000D0C9B">
              <w:rPr>
                <w:color w:val="000000"/>
                <w:szCs w:val="24"/>
              </w:rPr>
              <w:t>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đi 1 cánh mở quay đồng bộ</w:t>
            </w:r>
          </w:p>
        </w:tc>
        <w:tc>
          <w:tcPr>
            <w:tcW w:w="1053" w:type="dxa"/>
            <w:tcBorders>
              <w:top w:val="nil"/>
              <w:left w:val="nil"/>
              <w:bottom w:val="single" w:sz="4" w:space="0" w:color="auto"/>
              <w:right w:val="single" w:sz="4" w:space="0" w:color="auto"/>
            </w:tcBorders>
          </w:tcPr>
          <w:p w14:paraId="540F07B5" w14:textId="60510A01" w:rsidR="00E90101" w:rsidRPr="000D0C9B" w:rsidRDefault="00E90101" w:rsidP="00E90101">
            <w:pPr>
              <w:jc w:val="right"/>
              <w:rPr>
                <w:color w:val="000000"/>
                <w:szCs w:val="24"/>
              </w:rPr>
            </w:pPr>
          </w:p>
        </w:tc>
      </w:tr>
      <w:tr w:rsidR="00E90101" w:rsidRPr="000D0C9B" w14:paraId="6E7DA20A"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3AB5D473" w14:textId="46BE069D" w:rsidR="00E90101" w:rsidRPr="000D0C9B" w:rsidRDefault="00E90101" w:rsidP="00E90101">
            <w:pPr>
              <w:jc w:val="center"/>
              <w:rPr>
                <w:color w:val="000000"/>
                <w:szCs w:val="24"/>
              </w:rPr>
            </w:pPr>
            <w:r>
              <w:rPr>
                <w:color w:val="000000"/>
                <w:szCs w:val="24"/>
              </w:rPr>
              <w:t>6</w:t>
            </w:r>
          </w:p>
        </w:tc>
        <w:tc>
          <w:tcPr>
            <w:tcW w:w="2192" w:type="dxa"/>
            <w:tcBorders>
              <w:top w:val="nil"/>
              <w:left w:val="nil"/>
              <w:bottom w:val="single" w:sz="4" w:space="0" w:color="auto"/>
              <w:right w:val="single" w:sz="4" w:space="0" w:color="auto"/>
            </w:tcBorders>
            <w:hideMark/>
          </w:tcPr>
          <w:p w14:paraId="6CA40D8D" w14:textId="0B4A4A94" w:rsidR="00E90101" w:rsidRPr="000D0C9B" w:rsidRDefault="00E90101" w:rsidP="00E90101">
            <w:pPr>
              <w:rPr>
                <w:color w:val="000000"/>
                <w:szCs w:val="24"/>
              </w:rPr>
            </w:pPr>
            <w:r w:rsidRPr="000D0C9B">
              <w:rPr>
                <w:color w:val="000000"/>
                <w:szCs w:val="24"/>
              </w:rPr>
              <w:t>Cửa đi 2 cánh hệ 55 xingfa</w:t>
            </w:r>
            <w:r w:rsidR="00570BF4" w:rsidRPr="00570BF4">
              <w:rPr>
                <w:color w:val="0000FF"/>
                <w:szCs w:val="24"/>
              </w:rPr>
              <w:t xml:space="preserve"> </w:t>
            </w:r>
            <w:r w:rsidR="00570BF4" w:rsidRPr="00570BF4">
              <w:rPr>
                <w:color w:val="0000FF"/>
                <w:szCs w:val="24"/>
              </w:rPr>
              <w:t>hoặc tương đương</w:t>
            </w:r>
            <w:r w:rsidR="00570BF4">
              <w:rPr>
                <w:color w:val="0000FF"/>
                <w:szCs w:val="24"/>
              </w:rPr>
              <w:t xml:space="preserve"> cho đồng bộ với cửa hiện trạng của chủ đầu tư</w:t>
            </w:r>
            <w:r w:rsidRPr="000D0C9B">
              <w:rPr>
                <w:color w:val="000000"/>
                <w:szCs w:val="24"/>
              </w:rPr>
              <w:t xml:space="preserve">, kính an toàn 2 lớp dày 6,38ly trắng, độ dày thanh nhôm chịu lực </w:t>
            </w:r>
            <w:r w:rsidRPr="000D0C9B">
              <w:rPr>
                <w:color w:val="000000"/>
                <w:szCs w:val="24"/>
              </w:rPr>
              <w:lastRenderedPageBreak/>
              <w:t>1,8-2mm. Phụ kiện đồng bộ</w:t>
            </w:r>
          </w:p>
        </w:tc>
        <w:tc>
          <w:tcPr>
            <w:tcW w:w="5514" w:type="dxa"/>
            <w:tcBorders>
              <w:top w:val="nil"/>
              <w:left w:val="nil"/>
              <w:bottom w:val="single" w:sz="4" w:space="0" w:color="auto"/>
              <w:right w:val="single" w:sz="4" w:space="0" w:color="auto"/>
            </w:tcBorders>
            <w:hideMark/>
          </w:tcPr>
          <w:p w14:paraId="222FB79C" w14:textId="13540E36" w:rsidR="00E90101" w:rsidRPr="000D0C9B" w:rsidRDefault="00E90101" w:rsidP="00E90101">
            <w:pPr>
              <w:jc w:val="left"/>
              <w:rPr>
                <w:color w:val="000000"/>
                <w:szCs w:val="24"/>
              </w:rPr>
            </w:pPr>
            <w:r w:rsidRPr="000D0C9B">
              <w:rPr>
                <w:color w:val="000000"/>
                <w:szCs w:val="24"/>
              </w:rPr>
              <w:lastRenderedPageBreak/>
              <w:t>Cửa đi 2 cánh có chức năng mở quay linh hoạt,</w:t>
            </w:r>
            <w:r w:rsidRPr="000D0C9B">
              <w:rPr>
                <w:color w:val="000000"/>
                <w:szCs w:val="24"/>
              </w:rPr>
              <w:br/>
              <w:t>Kích thước: Theo thiết kế</w:t>
            </w:r>
            <w:r w:rsidRPr="000D0C9B">
              <w:rPr>
                <w:color w:val="000000"/>
                <w:szCs w:val="24"/>
              </w:rPr>
              <w:br/>
              <w:t xml:space="preserve">Khung và cánh cửa: sử dụng thanh nhôm hệ XF55 </w:t>
            </w:r>
            <w:r w:rsidR="00570BF4" w:rsidRPr="00570BF4">
              <w:rPr>
                <w:color w:val="0000FF"/>
                <w:szCs w:val="24"/>
              </w:rPr>
              <w:t>hoặc tương đương</w:t>
            </w:r>
            <w:r w:rsidR="00570BF4">
              <w:rPr>
                <w:color w:val="0000FF"/>
                <w:szCs w:val="24"/>
              </w:rPr>
              <w:t xml:space="preserve"> cho đồng bộ với cửa hiện trạng của chủ đầu tư</w:t>
            </w:r>
            <w:r w:rsidR="00570BF4" w:rsidRPr="000D0C9B">
              <w:rPr>
                <w:color w:val="000000"/>
                <w:szCs w:val="24"/>
              </w:rPr>
              <w:t xml:space="preserve"> </w:t>
            </w:r>
            <w:r w:rsidRPr="000D0C9B">
              <w:rPr>
                <w:color w:val="000000"/>
                <w:szCs w:val="24"/>
              </w:rPr>
              <w:t xml:space="preserve">dày </w:t>
            </w:r>
            <w:r>
              <w:rPr>
                <w:color w:val="000000"/>
                <w:szCs w:val="24"/>
              </w:rPr>
              <w:t>1,8-</w:t>
            </w:r>
            <w:r w:rsidRPr="000D0C9B">
              <w:rPr>
                <w:color w:val="000000"/>
                <w:szCs w:val="24"/>
              </w:rPr>
              <w:t>2mm,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đi 2 cánh mở quay đồng bộ</w:t>
            </w:r>
          </w:p>
        </w:tc>
        <w:tc>
          <w:tcPr>
            <w:tcW w:w="1053" w:type="dxa"/>
            <w:tcBorders>
              <w:top w:val="nil"/>
              <w:left w:val="nil"/>
              <w:bottom w:val="single" w:sz="4" w:space="0" w:color="auto"/>
              <w:right w:val="single" w:sz="4" w:space="0" w:color="auto"/>
            </w:tcBorders>
          </w:tcPr>
          <w:p w14:paraId="1BA39AFD" w14:textId="1FF9A833" w:rsidR="00E90101" w:rsidRPr="000D0C9B" w:rsidRDefault="00E90101" w:rsidP="00E90101">
            <w:pPr>
              <w:jc w:val="right"/>
              <w:rPr>
                <w:color w:val="000000"/>
                <w:szCs w:val="24"/>
              </w:rPr>
            </w:pPr>
          </w:p>
        </w:tc>
      </w:tr>
      <w:tr w:rsidR="00E90101" w:rsidRPr="000D0C9B" w14:paraId="77620A85"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64BE5A6F" w14:textId="2244457F" w:rsidR="00E90101" w:rsidRPr="000D0C9B" w:rsidRDefault="00E90101" w:rsidP="00E90101">
            <w:pPr>
              <w:jc w:val="center"/>
              <w:rPr>
                <w:color w:val="000000"/>
                <w:szCs w:val="24"/>
              </w:rPr>
            </w:pPr>
            <w:r>
              <w:rPr>
                <w:color w:val="000000"/>
                <w:szCs w:val="24"/>
              </w:rPr>
              <w:t>7</w:t>
            </w:r>
          </w:p>
        </w:tc>
        <w:tc>
          <w:tcPr>
            <w:tcW w:w="2192" w:type="dxa"/>
            <w:tcBorders>
              <w:top w:val="nil"/>
              <w:left w:val="nil"/>
              <w:bottom w:val="single" w:sz="4" w:space="0" w:color="auto"/>
              <w:right w:val="single" w:sz="4" w:space="0" w:color="auto"/>
            </w:tcBorders>
            <w:hideMark/>
          </w:tcPr>
          <w:p w14:paraId="75A03774" w14:textId="369C15CE" w:rsidR="00E90101" w:rsidRPr="000D0C9B" w:rsidRDefault="00E90101" w:rsidP="00E90101">
            <w:pPr>
              <w:rPr>
                <w:color w:val="000000"/>
                <w:szCs w:val="24"/>
              </w:rPr>
            </w:pPr>
            <w:r w:rsidRPr="000D0C9B">
              <w:rPr>
                <w:color w:val="000000"/>
                <w:szCs w:val="24"/>
              </w:rPr>
              <w:t>Cửa sổ hất 1 cánh hệ 55 xingfa</w:t>
            </w:r>
            <w:r w:rsidR="00570BF4" w:rsidRPr="00570BF4">
              <w:rPr>
                <w:color w:val="0000FF"/>
                <w:szCs w:val="24"/>
              </w:rPr>
              <w:t xml:space="preserve"> </w:t>
            </w:r>
            <w:r w:rsidR="00570BF4" w:rsidRPr="00570BF4">
              <w:rPr>
                <w:color w:val="0000FF"/>
                <w:szCs w:val="24"/>
              </w:rPr>
              <w:t>hoặc tương đương</w:t>
            </w:r>
            <w:r w:rsidR="00570BF4">
              <w:rPr>
                <w:color w:val="0000FF"/>
                <w:szCs w:val="24"/>
              </w:rPr>
              <w:t xml:space="preserve"> cho đồng bộ với cửa hiện trạng của chủ đầu tư</w:t>
            </w:r>
            <w:r w:rsidRPr="000D0C9B">
              <w:rPr>
                <w:color w:val="000000"/>
                <w:szCs w:val="24"/>
              </w:rPr>
              <w:t>, kính an toàn 2 lớp dày 6,38ly trắng, độ dày thanh nhôm chịu lực 1,4mm. Phụ kiện đồng bộ</w:t>
            </w:r>
          </w:p>
        </w:tc>
        <w:tc>
          <w:tcPr>
            <w:tcW w:w="5514" w:type="dxa"/>
            <w:tcBorders>
              <w:top w:val="nil"/>
              <w:left w:val="nil"/>
              <w:bottom w:val="single" w:sz="4" w:space="0" w:color="auto"/>
              <w:right w:val="single" w:sz="4" w:space="0" w:color="auto"/>
            </w:tcBorders>
            <w:hideMark/>
          </w:tcPr>
          <w:p w14:paraId="201F1872" w14:textId="3AD3FCA5" w:rsidR="00E90101" w:rsidRPr="000D0C9B" w:rsidRDefault="00E90101" w:rsidP="00E90101">
            <w:pPr>
              <w:jc w:val="left"/>
              <w:rPr>
                <w:color w:val="000000"/>
                <w:szCs w:val="24"/>
              </w:rPr>
            </w:pPr>
            <w:r w:rsidRPr="000D0C9B">
              <w:rPr>
                <w:color w:val="000000"/>
                <w:szCs w:val="24"/>
              </w:rPr>
              <w:t>Cửa sổ 1 cánh có chức năng mở hất</w:t>
            </w:r>
            <w:r w:rsidRPr="000D0C9B">
              <w:rPr>
                <w:color w:val="000000"/>
                <w:szCs w:val="24"/>
              </w:rPr>
              <w:br/>
              <w:t>Kích thước: Theo thiết kế</w:t>
            </w:r>
            <w:r w:rsidRPr="000D0C9B">
              <w:rPr>
                <w:color w:val="000000"/>
                <w:szCs w:val="24"/>
              </w:rPr>
              <w:br/>
              <w:t>Khung và cánh cửa: sử dụng thanh nhôm hệ XF55</w:t>
            </w:r>
            <w:r w:rsidR="00570BF4" w:rsidRPr="00570BF4">
              <w:rPr>
                <w:color w:val="0000FF"/>
                <w:szCs w:val="24"/>
              </w:rPr>
              <w:t xml:space="preserve"> </w:t>
            </w:r>
            <w:r w:rsidR="00570BF4" w:rsidRPr="00570BF4">
              <w:rPr>
                <w:color w:val="0000FF"/>
                <w:szCs w:val="24"/>
              </w:rPr>
              <w:t>hoặc tương đương</w:t>
            </w:r>
            <w:r w:rsidR="00570BF4">
              <w:rPr>
                <w:color w:val="0000FF"/>
                <w:szCs w:val="24"/>
              </w:rPr>
              <w:t xml:space="preserve"> cho đồng bộ với cửa hiện trạng của chủ đầu tư</w:t>
            </w:r>
            <w:r w:rsidRPr="000D0C9B">
              <w:rPr>
                <w:color w:val="000000"/>
                <w:szCs w:val="24"/>
              </w:rPr>
              <w:t xml:space="preserve"> dày 1,4mm,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sổ 1 cánh mở hất đồng bộ</w:t>
            </w:r>
          </w:p>
        </w:tc>
        <w:tc>
          <w:tcPr>
            <w:tcW w:w="1053" w:type="dxa"/>
            <w:tcBorders>
              <w:top w:val="nil"/>
              <w:left w:val="nil"/>
              <w:bottom w:val="single" w:sz="4" w:space="0" w:color="auto"/>
              <w:right w:val="single" w:sz="4" w:space="0" w:color="auto"/>
            </w:tcBorders>
          </w:tcPr>
          <w:p w14:paraId="63F98B4E" w14:textId="47B66C37" w:rsidR="00E90101" w:rsidRPr="000D0C9B" w:rsidRDefault="00E90101" w:rsidP="00E90101">
            <w:pPr>
              <w:jc w:val="right"/>
              <w:rPr>
                <w:color w:val="000000"/>
                <w:szCs w:val="24"/>
              </w:rPr>
            </w:pPr>
          </w:p>
        </w:tc>
      </w:tr>
      <w:tr w:rsidR="00E90101" w:rsidRPr="000D0C9B" w14:paraId="203DD45B"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073A92B2" w14:textId="49D7AAFC" w:rsidR="00E90101" w:rsidRPr="000D0C9B" w:rsidRDefault="00E90101" w:rsidP="00E90101">
            <w:pPr>
              <w:jc w:val="center"/>
              <w:rPr>
                <w:color w:val="000000"/>
                <w:szCs w:val="24"/>
              </w:rPr>
            </w:pPr>
            <w:r>
              <w:rPr>
                <w:color w:val="000000"/>
                <w:szCs w:val="24"/>
              </w:rPr>
              <w:t>8</w:t>
            </w:r>
          </w:p>
        </w:tc>
        <w:tc>
          <w:tcPr>
            <w:tcW w:w="2192" w:type="dxa"/>
            <w:tcBorders>
              <w:top w:val="nil"/>
              <w:left w:val="nil"/>
              <w:bottom w:val="single" w:sz="4" w:space="0" w:color="auto"/>
              <w:right w:val="single" w:sz="4" w:space="0" w:color="auto"/>
            </w:tcBorders>
            <w:hideMark/>
          </w:tcPr>
          <w:p w14:paraId="6D1A6C3C" w14:textId="41FA8380" w:rsidR="00E90101" w:rsidRPr="000D0C9B" w:rsidRDefault="00E90101" w:rsidP="00E90101">
            <w:pPr>
              <w:rPr>
                <w:color w:val="000000"/>
                <w:szCs w:val="24"/>
              </w:rPr>
            </w:pPr>
            <w:r w:rsidRPr="000D0C9B">
              <w:rPr>
                <w:color w:val="000000"/>
                <w:szCs w:val="24"/>
              </w:rPr>
              <w:t xml:space="preserve">Cửa sổ lùa </w:t>
            </w:r>
            <w:r>
              <w:rPr>
                <w:color w:val="000000"/>
                <w:szCs w:val="24"/>
              </w:rPr>
              <w:t>4</w:t>
            </w:r>
            <w:r w:rsidRPr="000D0C9B">
              <w:rPr>
                <w:color w:val="000000"/>
                <w:szCs w:val="24"/>
              </w:rPr>
              <w:t xml:space="preserve"> cánh hệ 93 xingfa</w:t>
            </w:r>
            <w:r w:rsidR="00570BF4" w:rsidRPr="00570BF4">
              <w:rPr>
                <w:color w:val="0000FF"/>
                <w:szCs w:val="24"/>
              </w:rPr>
              <w:t xml:space="preserve"> </w:t>
            </w:r>
            <w:r w:rsidR="00570BF4" w:rsidRPr="00570BF4">
              <w:rPr>
                <w:color w:val="0000FF"/>
                <w:szCs w:val="24"/>
              </w:rPr>
              <w:t>hoặc tương đương</w:t>
            </w:r>
            <w:r w:rsidR="00570BF4">
              <w:rPr>
                <w:color w:val="0000FF"/>
                <w:szCs w:val="24"/>
              </w:rPr>
              <w:t xml:space="preserve"> cho đồng bộ với cửa hiện trạng của chủ đầu tư</w:t>
            </w:r>
            <w:r w:rsidRPr="000D0C9B">
              <w:rPr>
                <w:color w:val="000000"/>
                <w:szCs w:val="24"/>
              </w:rPr>
              <w:t>, kính an toàn 2 lớp dày 6,38ly trắng, độ dày thanh nhôm chịu lực 1,4 mm. Phụ kiện đồng bộ</w:t>
            </w:r>
          </w:p>
        </w:tc>
        <w:tc>
          <w:tcPr>
            <w:tcW w:w="5514" w:type="dxa"/>
            <w:tcBorders>
              <w:top w:val="nil"/>
              <w:left w:val="nil"/>
              <w:bottom w:val="single" w:sz="4" w:space="0" w:color="auto"/>
              <w:right w:val="single" w:sz="4" w:space="0" w:color="auto"/>
            </w:tcBorders>
            <w:hideMark/>
          </w:tcPr>
          <w:p w14:paraId="747E0C3A" w14:textId="3357A9A9" w:rsidR="00E90101" w:rsidRPr="000D0C9B" w:rsidRDefault="00E90101" w:rsidP="00E90101">
            <w:pPr>
              <w:jc w:val="left"/>
              <w:rPr>
                <w:color w:val="000000"/>
                <w:szCs w:val="24"/>
              </w:rPr>
            </w:pPr>
            <w:r w:rsidRPr="000D0C9B">
              <w:rPr>
                <w:color w:val="000000"/>
                <w:szCs w:val="24"/>
              </w:rPr>
              <w:t>Cửa sổ 2 hoặc 4 cánh có chức năng mở lùa</w:t>
            </w:r>
            <w:r w:rsidRPr="000D0C9B">
              <w:rPr>
                <w:color w:val="000000"/>
                <w:szCs w:val="24"/>
              </w:rPr>
              <w:br/>
              <w:t>Kích thước: Theo thiết kế</w:t>
            </w:r>
            <w:r w:rsidRPr="000D0C9B">
              <w:rPr>
                <w:color w:val="000000"/>
                <w:szCs w:val="24"/>
              </w:rPr>
              <w:br/>
              <w:t xml:space="preserve">Khung và cánh cửa: sử dụng thanh nhôm hệ </w:t>
            </w:r>
            <w:r>
              <w:rPr>
                <w:color w:val="000000"/>
                <w:szCs w:val="24"/>
              </w:rPr>
              <w:t>93</w:t>
            </w:r>
            <w:r w:rsidR="00570BF4" w:rsidRPr="00570BF4">
              <w:rPr>
                <w:color w:val="0000FF"/>
                <w:szCs w:val="24"/>
              </w:rPr>
              <w:t xml:space="preserve"> </w:t>
            </w:r>
            <w:r w:rsidR="00570BF4" w:rsidRPr="00570BF4">
              <w:rPr>
                <w:color w:val="0000FF"/>
                <w:szCs w:val="24"/>
              </w:rPr>
              <w:t>hoặc tương đương</w:t>
            </w:r>
            <w:r w:rsidR="00570BF4">
              <w:rPr>
                <w:color w:val="0000FF"/>
                <w:szCs w:val="24"/>
              </w:rPr>
              <w:t xml:space="preserve"> cho đồng bộ với cửa hiện trạng của chủ đầu tư</w:t>
            </w:r>
            <w:r w:rsidRPr="000D0C9B">
              <w:rPr>
                <w:color w:val="000000"/>
                <w:szCs w:val="24"/>
              </w:rPr>
              <w:t xml:space="preserve"> dày 1,4mm,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sổ 2 hoặc 4 cánh mở lùa đồng bộ</w:t>
            </w:r>
          </w:p>
        </w:tc>
        <w:tc>
          <w:tcPr>
            <w:tcW w:w="1053" w:type="dxa"/>
            <w:tcBorders>
              <w:top w:val="nil"/>
              <w:left w:val="nil"/>
              <w:bottom w:val="single" w:sz="4" w:space="0" w:color="auto"/>
              <w:right w:val="single" w:sz="4" w:space="0" w:color="auto"/>
            </w:tcBorders>
          </w:tcPr>
          <w:p w14:paraId="22A7F3B9" w14:textId="3C6262F5" w:rsidR="00E90101" w:rsidRPr="000D0C9B" w:rsidRDefault="00E90101" w:rsidP="00E90101">
            <w:pPr>
              <w:jc w:val="right"/>
              <w:rPr>
                <w:color w:val="000000"/>
                <w:szCs w:val="24"/>
              </w:rPr>
            </w:pPr>
          </w:p>
        </w:tc>
      </w:tr>
      <w:tr w:rsidR="00E90101" w:rsidRPr="000D0C9B" w14:paraId="52ACC1C5"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7F0859DB" w14:textId="3B521398" w:rsidR="00E90101" w:rsidRPr="000D0C9B" w:rsidRDefault="00E90101" w:rsidP="00E90101">
            <w:pPr>
              <w:jc w:val="center"/>
              <w:rPr>
                <w:color w:val="000000"/>
                <w:szCs w:val="24"/>
              </w:rPr>
            </w:pPr>
            <w:r>
              <w:rPr>
                <w:color w:val="000000"/>
                <w:szCs w:val="24"/>
              </w:rPr>
              <w:t>9</w:t>
            </w:r>
          </w:p>
        </w:tc>
        <w:tc>
          <w:tcPr>
            <w:tcW w:w="2192" w:type="dxa"/>
            <w:tcBorders>
              <w:top w:val="nil"/>
              <w:left w:val="nil"/>
              <w:bottom w:val="single" w:sz="4" w:space="0" w:color="auto"/>
              <w:right w:val="single" w:sz="4" w:space="0" w:color="auto"/>
            </w:tcBorders>
            <w:hideMark/>
          </w:tcPr>
          <w:p w14:paraId="7E6C2C9A" w14:textId="184A858A" w:rsidR="00E90101" w:rsidRPr="000D0C9B" w:rsidRDefault="00E90101" w:rsidP="00E90101">
            <w:pPr>
              <w:rPr>
                <w:color w:val="000000"/>
                <w:szCs w:val="24"/>
              </w:rPr>
            </w:pPr>
            <w:r w:rsidRPr="000D0C9B">
              <w:rPr>
                <w:color w:val="000000"/>
                <w:szCs w:val="24"/>
              </w:rPr>
              <w:t>Đèn led ốp trần 24W</w:t>
            </w:r>
          </w:p>
        </w:tc>
        <w:tc>
          <w:tcPr>
            <w:tcW w:w="5514" w:type="dxa"/>
            <w:tcBorders>
              <w:top w:val="nil"/>
              <w:left w:val="nil"/>
              <w:bottom w:val="single" w:sz="4" w:space="0" w:color="auto"/>
              <w:right w:val="single" w:sz="4" w:space="0" w:color="auto"/>
            </w:tcBorders>
            <w:hideMark/>
          </w:tcPr>
          <w:p w14:paraId="45511666" w14:textId="33473AB5" w:rsidR="00E90101" w:rsidRPr="000D0C9B" w:rsidRDefault="00E90101" w:rsidP="00E90101">
            <w:pPr>
              <w:jc w:val="left"/>
              <w:rPr>
                <w:color w:val="000000"/>
                <w:szCs w:val="24"/>
              </w:rPr>
            </w:pPr>
            <w:r w:rsidRPr="000D0C9B">
              <w:rPr>
                <w:color w:val="000000"/>
                <w:szCs w:val="24"/>
              </w:rPr>
              <w:t>Công suất: 24W</w:t>
            </w:r>
            <w:r w:rsidRPr="000D0C9B">
              <w:rPr>
                <w:color w:val="000000"/>
                <w:szCs w:val="24"/>
              </w:rPr>
              <w:br/>
              <w:t>Kích thước: 300x300mm</w:t>
            </w:r>
            <w:r w:rsidRPr="000D0C9B">
              <w:rPr>
                <w:color w:val="000000"/>
                <w:szCs w:val="24"/>
              </w:rPr>
              <w:br/>
              <w:t>Điện áp: 150 – 250v/ 50Hz</w:t>
            </w:r>
            <w:r w:rsidRPr="000D0C9B">
              <w:rPr>
                <w:color w:val="000000"/>
                <w:szCs w:val="24"/>
              </w:rPr>
              <w:br/>
              <w:t>Tiết kiệm điện đến 70%</w:t>
            </w:r>
            <w:r w:rsidRPr="000D0C9B">
              <w:rPr>
                <w:color w:val="000000"/>
                <w:szCs w:val="24"/>
              </w:rPr>
              <w:br/>
              <w:t>Ánh sáng: trắng/ vàng</w:t>
            </w:r>
            <w:r w:rsidRPr="000D0C9B">
              <w:rPr>
                <w:color w:val="000000"/>
                <w:szCs w:val="24"/>
              </w:rPr>
              <w:br/>
              <w:t>Quang thông (lm): 2000lm</w:t>
            </w:r>
            <w:r w:rsidRPr="000D0C9B">
              <w:rPr>
                <w:color w:val="000000"/>
                <w:szCs w:val="24"/>
              </w:rPr>
              <w:br/>
              <w:t>Chỉ số hoàn màu (CRI): &gt;80</w:t>
            </w:r>
            <w:r w:rsidRPr="000D0C9B">
              <w:rPr>
                <w:color w:val="000000"/>
                <w:szCs w:val="24"/>
              </w:rPr>
              <w:br/>
              <w:t>Tuổi thọ: 20.000 giờ (L70)</w:t>
            </w:r>
          </w:p>
        </w:tc>
        <w:tc>
          <w:tcPr>
            <w:tcW w:w="1053" w:type="dxa"/>
            <w:tcBorders>
              <w:top w:val="nil"/>
              <w:left w:val="nil"/>
              <w:bottom w:val="single" w:sz="4" w:space="0" w:color="auto"/>
              <w:right w:val="single" w:sz="4" w:space="0" w:color="auto"/>
            </w:tcBorders>
          </w:tcPr>
          <w:p w14:paraId="52D50EFC" w14:textId="257B16D7" w:rsidR="00E90101" w:rsidRPr="000D0C9B" w:rsidRDefault="00E90101" w:rsidP="00E90101">
            <w:pPr>
              <w:jc w:val="right"/>
              <w:rPr>
                <w:color w:val="000000"/>
                <w:szCs w:val="24"/>
              </w:rPr>
            </w:pPr>
          </w:p>
        </w:tc>
      </w:tr>
      <w:tr w:rsidR="00E90101" w:rsidRPr="000D0C9B" w14:paraId="76701AB7"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489295CE" w14:textId="3E18886E" w:rsidR="00E90101" w:rsidRPr="000D0C9B" w:rsidRDefault="00E90101" w:rsidP="00E90101">
            <w:pPr>
              <w:jc w:val="center"/>
              <w:rPr>
                <w:color w:val="000000"/>
                <w:szCs w:val="24"/>
              </w:rPr>
            </w:pPr>
            <w:r w:rsidRPr="000D0C9B">
              <w:rPr>
                <w:color w:val="000000"/>
                <w:szCs w:val="24"/>
              </w:rPr>
              <w:t>1</w:t>
            </w:r>
            <w:r>
              <w:rPr>
                <w:color w:val="000000"/>
                <w:szCs w:val="24"/>
              </w:rPr>
              <w:t>0</w:t>
            </w:r>
          </w:p>
        </w:tc>
        <w:tc>
          <w:tcPr>
            <w:tcW w:w="2192" w:type="dxa"/>
            <w:tcBorders>
              <w:top w:val="nil"/>
              <w:left w:val="nil"/>
              <w:bottom w:val="single" w:sz="4" w:space="0" w:color="auto"/>
              <w:right w:val="single" w:sz="4" w:space="0" w:color="auto"/>
            </w:tcBorders>
            <w:hideMark/>
          </w:tcPr>
          <w:p w14:paraId="3A89E79D" w14:textId="21EBD7E0" w:rsidR="00E90101" w:rsidRPr="000D0C9B" w:rsidRDefault="00E90101" w:rsidP="00E90101">
            <w:pPr>
              <w:rPr>
                <w:color w:val="000000"/>
                <w:szCs w:val="24"/>
              </w:rPr>
            </w:pPr>
            <w:r w:rsidRPr="000D0C9B">
              <w:rPr>
                <w:color w:val="000000"/>
                <w:szCs w:val="24"/>
              </w:rPr>
              <w:t>Đèn led panel 48W, KT 600x600mm</w:t>
            </w:r>
          </w:p>
        </w:tc>
        <w:tc>
          <w:tcPr>
            <w:tcW w:w="5514" w:type="dxa"/>
            <w:tcBorders>
              <w:top w:val="nil"/>
              <w:left w:val="nil"/>
              <w:bottom w:val="single" w:sz="4" w:space="0" w:color="auto"/>
              <w:right w:val="single" w:sz="4" w:space="0" w:color="auto"/>
            </w:tcBorders>
            <w:hideMark/>
          </w:tcPr>
          <w:p w14:paraId="7A011E5E" w14:textId="01F6CA97" w:rsidR="00E90101" w:rsidRPr="000D0C9B" w:rsidRDefault="00E90101" w:rsidP="00E90101">
            <w:pPr>
              <w:jc w:val="left"/>
              <w:rPr>
                <w:color w:val="000000"/>
                <w:szCs w:val="24"/>
              </w:rPr>
            </w:pPr>
            <w:r w:rsidRPr="000D0C9B">
              <w:rPr>
                <w:color w:val="000000"/>
                <w:szCs w:val="24"/>
              </w:rPr>
              <w:t>Công suất: 48W</w:t>
            </w:r>
            <w:r w:rsidRPr="000D0C9B">
              <w:rPr>
                <w:color w:val="000000"/>
                <w:szCs w:val="24"/>
              </w:rPr>
              <w:br/>
              <w:t>Kích thước: 600x600mm</w:t>
            </w:r>
            <w:r w:rsidRPr="000D0C9B">
              <w:rPr>
                <w:color w:val="000000"/>
                <w:szCs w:val="24"/>
              </w:rPr>
              <w:br/>
              <w:t>Điện áp: 150 – 250v/ 50Hz</w:t>
            </w:r>
            <w:r w:rsidRPr="000D0C9B">
              <w:rPr>
                <w:color w:val="000000"/>
                <w:szCs w:val="24"/>
              </w:rPr>
              <w:br/>
              <w:t>Tiết kiệm điện đến 70%</w:t>
            </w:r>
            <w:r w:rsidRPr="000D0C9B">
              <w:rPr>
                <w:color w:val="000000"/>
                <w:szCs w:val="24"/>
              </w:rPr>
              <w:br/>
              <w:t>Ánh sáng: trắng/ vàng</w:t>
            </w:r>
            <w:r w:rsidRPr="000D0C9B">
              <w:rPr>
                <w:color w:val="000000"/>
                <w:szCs w:val="24"/>
              </w:rPr>
              <w:br/>
              <w:t>Quang thông (lm): 2000lm</w:t>
            </w:r>
            <w:r w:rsidRPr="000D0C9B">
              <w:rPr>
                <w:color w:val="000000"/>
                <w:szCs w:val="24"/>
              </w:rPr>
              <w:br/>
              <w:t>Chỉ số hoàn màu (CRI): &gt;80</w:t>
            </w:r>
            <w:r w:rsidRPr="000D0C9B">
              <w:rPr>
                <w:color w:val="000000"/>
                <w:szCs w:val="24"/>
              </w:rPr>
              <w:br/>
              <w:t>Tuổi thọ: 20.000 giờ (L70)</w:t>
            </w:r>
          </w:p>
        </w:tc>
        <w:tc>
          <w:tcPr>
            <w:tcW w:w="1053" w:type="dxa"/>
            <w:tcBorders>
              <w:top w:val="nil"/>
              <w:left w:val="nil"/>
              <w:bottom w:val="single" w:sz="4" w:space="0" w:color="auto"/>
              <w:right w:val="single" w:sz="4" w:space="0" w:color="auto"/>
            </w:tcBorders>
          </w:tcPr>
          <w:p w14:paraId="17F6E9B2" w14:textId="7E27F4AB" w:rsidR="00E90101" w:rsidRPr="000D0C9B" w:rsidRDefault="00E90101" w:rsidP="00E90101">
            <w:pPr>
              <w:jc w:val="right"/>
              <w:rPr>
                <w:color w:val="000000"/>
                <w:szCs w:val="24"/>
              </w:rPr>
            </w:pPr>
          </w:p>
        </w:tc>
      </w:tr>
      <w:tr w:rsidR="00E90101" w:rsidRPr="000D0C9B" w14:paraId="213EA3FC"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45BDE281" w14:textId="04D51F06" w:rsidR="00E90101" w:rsidRPr="000D0C9B" w:rsidRDefault="00E90101" w:rsidP="00E90101">
            <w:pPr>
              <w:jc w:val="center"/>
              <w:rPr>
                <w:color w:val="000000"/>
                <w:szCs w:val="24"/>
              </w:rPr>
            </w:pPr>
            <w:r w:rsidRPr="000D0C9B">
              <w:rPr>
                <w:color w:val="000000"/>
                <w:szCs w:val="24"/>
              </w:rPr>
              <w:t>1</w:t>
            </w:r>
            <w:r>
              <w:rPr>
                <w:color w:val="000000"/>
                <w:szCs w:val="24"/>
              </w:rPr>
              <w:t>1</w:t>
            </w:r>
          </w:p>
        </w:tc>
        <w:tc>
          <w:tcPr>
            <w:tcW w:w="2192" w:type="dxa"/>
            <w:tcBorders>
              <w:top w:val="nil"/>
              <w:left w:val="nil"/>
              <w:bottom w:val="single" w:sz="4" w:space="0" w:color="auto"/>
              <w:right w:val="single" w:sz="4" w:space="0" w:color="auto"/>
            </w:tcBorders>
            <w:hideMark/>
          </w:tcPr>
          <w:p w14:paraId="20A74ACD" w14:textId="364FFE5D" w:rsidR="00E90101" w:rsidRPr="000D0C9B" w:rsidRDefault="00E90101" w:rsidP="00E90101">
            <w:pPr>
              <w:rPr>
                <w:color w:val="000000"/>
                <w:szCs w:val="24"/>
              </w:rPr>
            </w:pPr>
            <w:r w:rsidRPr="000D0C9B">
              <w:rPr>
                <w:color w:val="000000"/>
                <w:szCs w:val="24"/>
              </w:rPr>
              <w:t>Giá đựng xà phòng</w:t>
            </w:r>
          </w:p>
        </w:tc>
        <w:tc>
          <w:tcPr>
            <w:tcW w:w="5514" w:type="dxa"/>
            <w:tcBorders>
              <w:top w:val="nil"/>
              <w:left w:val="nil"/>
              <w:bottom w:val="single" w:sz="4" w:space="0" w:color="auto"/>
              <w:right w:val="single" w:sz="4" w:space="0" w:color="auto"/>
            </w:tcBorders>
            <w:hideMark/>
          </w:tcPr>
          <w:p w14:paraId="4BD91B24" w14:textId="29DD6617" w:rsidR="00E90101" w:rsidRPr="000D0C9B" w:rsidRDefault="00E90101" w:rsidP="00E90101">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62F30CCB" w14:textId="5DE237A9" w:rsidR="00E90101" w:rsidRPr="000D0C9B" w:rsidRDefault="00E90101" w:rsidP="00E90101">
            <w:pPr>
              <w:jc w:val="right"/>
              <w:rPr>
                <w:color w:val="000000"/>
                <w:szCs w:val="24"/>
              </w:rPr>
            </w:pPr>
          </w:p>
        </w:tc>
      </w:tr>
      <w:tr w:rsidR="00E90101" w:rsidRPr="000D0C9B" w14:paraId="1D536EEF"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7B25C506" w14:textId="1F21EBCE" w:rsidR="00E90101" w:rsidRPr="000D0C9B" w:rsidRDefault="00E90101" w:rsidP="00E90101">
            <w:pPr>
              <w:jc w:val="center"/>
              <w:rPr>
                <w:color w:val="000000"/>
                <w:szCs w:val="24"/>
              </w:rPr>
            </w:pPr>
            <w:r w:rsidRPr="000D0C9B">
              <w:rPr>
                <w:color w:val="000000"/>
                <w:szCs w:val="24"/>
              </w:rPr>
              <w:t>1</w:t>
            </w:r>
            <w:r>
              <w:rPr>
                <w:color w:val="000000"/>
                <w:szCs w:val="24"/>
              </w:rPr>
              <w:t>2</w:t>
            </w:r>
          </w:p>
        </w:tc>
        <w:tc>
          <w:tcPr>
            <w:tcW w:w="2192" w:type="dxa"/>
            <w:tcBorders>
              <w:top w:val="nil"/>
              <w:left w:val="nil"/>
              <w:bottom w:val="single" w:sz="4" w:space="0" w:color="auto"/>
              <w:right w:val="single" w:sz="4" w:space="0" w:color="auto"/>
            </w:tcBorders>
            <w:hideMark/>
          </w:tcPr>
          <w:p w14:paraId="73046625" w14:textId="44DB832A" w:rsidR="00E90101" w:rsidRPr="000D0C9B" w:rsidRDefault="00E90101" w:rsidP="00E90101">
            <w:pPr>
              <w:rPr>
                <w:color w:val="000000"/>
                <w:szCs w:val="24"/>
              </w:rPr>
            </w:pPr>
            <w:r w:rsidRPr="000D0C9B">
              <w:rPr>
                <w:color w:val="000000"/>
                <w:szCs w:val="24"/>
              </w:rPr>
              <w:t>Giá treo khăn</w:t>
            </w:r>
          </w:p>
        </w:tc>
        <w:tc>
          <w:tcPr>
            <w:tcW w:w="5514" w:type="dxa"/>
            <w:tcBorders>
              <w:top w:val="nil"/>
              <w:left w:val="nil"/>
              <w:bottom w:val="single" w:sz="4" w:space="0" w:color="auto"/>
              <w:right w:val="single" w:sz="4" w:space="0" w:color="auto"/>
            </w:tcBorders>
            <w:hideMark/>
          </w:tcPr>
          <w:p w14:paraId="59575FE9" w14:textId="43ED3591" w:rsidR="00E90101" w:rsidRPr="000D0C9B" w:rsidRDefault="00E90101" w:rsidP="00E90101">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08075BA5" w14:textId="4A7E2BD4" w:rsidR="00E90101" w:rsidRPr="000D0C9B" w:rsidRDefault="00E90101" w:rsidP="00E90101">
            <w:pPr>
              <w:jc w:val="right"/>
              <w:rPr>
                <w:color w:val="000000"/>
                <w:szCs w:val="24"/>
              </w:rPr>
            </w:pPr>
          </w:p>
        </w:tc>
      </w:tr>
      <w:tr w:rsidR="00E90101" w:rsidRPr="000D0C9B" w14:paraId="3B1102E5"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24D37DD3" w14:textId="2326F8B1" w:rsidR="00E90101" w:rsidRPr="000D0C9B" w:rsidRDefault="00E90101" w:rsidP="00E90101">
            <w:pPr>
              <w:jc w:val="center"/>
              <w:rPr>
                <w:color w:val="000000"/>
                <w:szCs w:val="24"/>
              </w:rPr>
            </w:pPr>
            <w:r>
              <w:rPr>
                <w:color w:val="000000"/>
                <w:szCs w:val="24"/>
              </w:rPr>
              <w:t>13</w:t>
            </w:r>
          </w:p>
        </w:tc>
        <w:tc>
          <w:tcPr>
            <w:tcW w:w="2192" w:type="dxa"/>
            <w:tcBorders>
              <w:top w:val="nil"/>
              <w:left w:val="nil"/>
              <w:bottom w:val="single" w:sz="4" w:space="0" w:color="auto"/>
              <w:right w:val="single" w:sz="4" w:space="0" w:color="auto"/>
            </w:tcBorders>
            <w:hideMark/>
          </w:tcPr>
          <w:p w14:paraId="608EC791" w14:textId="32AAC44B" w:rsidR="00E90101" w:rsidRPr="000D0C9B" w:rsidRDefault="00E90101" w:rsidP="00E90101">
            <w:pPr>
              <w:rPr>
                <w:color w:val="000000"/>
                <w:szCs w:val="24"/>
              </w:rPr>
            </w:pPr>
            <w:r w:rsidRPr="000D0C9B">
              <w:rPr>
                <w:color w:val="000000"/>
                <w:szCs w:val="24"/>
              </w:rPr>
              <w:t xml:space="preserve">Gương soi kích thước: 510x760x5mm  </w:t>
            </w:r>
          </w:p>
        </w:tc>
        <w:tc>
          <w:tcPr>
            <w:tcW w:w="5514" w:type="dxa"/>
            <w:tcBorders>
              <w:top w:val="nil"/>
              <w:left w:val="nil"/>
              <w:bottom w:val="single" w:sz="4" w:space="0" w:color="auto"/>
              <w:right w:val="single" w:sz="4" w:space="0" w:color="auto"/>
            </w:tcBorders>
            <w:hideMark/>
          </w:tcPr>
          <w:p w14:paraId="4A5480A2" w14:textId="18C8BD79" w:rsidR="00E90101" w:rsidRPr="000D0C9B" w:rsidRDefault="00E90101" w:rsidP="00E90101">
            <w:pPr>
              <w:jc w:val="left"/>
              <w:rPr>
                <w:color w:val="000000"/>
                <w:szCs w:val="24"/>
              </w:rPr>
            </w:pPr>
            <w:r w:rsidRPr="000D0C9B">
              <w:rPr>
                <w:color w:val="000000"/>
                <w:szCs w:val="24"/>
              </w:rPr>
              <w:t xml:space="preserve">Gương tráng bạc tăng cường khả năng chống nấm mốc                                                                         Kích thước: 510x760x5mm    </w:t>
            </w:r>
          </w:p>
        </w:tc>
        <w:tc>
          <w:tcPr>
            <w:tcW w:w="1053" w:type="dxa"/>
            <w:tcBorders>
              <w:top w:val="nil"/>
              <w:left w:val="nil"/>
              <w:bottom w:val="single" w:sz="4" w:space="0" w:color="auto"/>
              <w:right w:val="single" w:sz="4" w:space="0" w:color="auto"/>
            </w:tcBorders>
          </w:tcPr>
          <w:p w14:paraId="26D7ACE8" w14:textId="65645142" w:rsidR="00E90101" w:rsidRPr="000D0C9B" w:rsidRDefault="00E90101" w:rsidP="00E90101">
            <w:pPr>
              <w:jc w:val="right"/>
              <w:rPr>
                <w:color w:val="000000"/>
                <w:szCs w:val="24"/>
              </w:rPr>
            </w:pPr>
          </w:p>
        </w:tc>
      </w:tr>
      <w:tr w:rsidR="00E90101" w:rsidRPr="000D0C9B" w14:paraId="10B21565"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16A8D107" w14:textId="19E9005C" w:rsidR="00E90101" w:rsidRPr="000D0C9B" w:rsidRDefault="00E90101" w:rsidP="00E90101">
            <w:pPr>
              <w:jc w:val="center"/>
              <w:rPr>
                <w:color w:val="000000"/>
                <w:szCs w:val="24"/>
              </w:rPr>
            </w:pPr>
            <w:r>
              <w:rPr>
                <w:color w:val="000000"/>
                <w:szCs w:val="24"/>
              </w:rPr>
              <w:t>14</w:t>
            </w:r>
          </w:p>
        </w:tc>
        <w:tc>
          <w:tcPr>
            <w:tcW w:w="2192" w:type="dxa"/>
            <w:tcBorders>
              <w:top w:val="nil"/>
              <w:left w:val="nil"/>
              <w:bottom w:val="single" w:sz="4" w:space="0" w:color="auto"/>
              <w:right w:val="single" w:sz="4" w:space="0" w:color="auto"/>
            </w:tcBorders>
            <w:hideMark/>
          </w:tcPr>
          <w:p w14:paraId="6567B81B" w14:textId="42D06B11" w:rsidR="00E90101" w:rsidRPr="000D0C9B" w:rsidRDefault="00E90101" w:rsidP="00E90101">
            <w:pPr>
              <w:rPr>
                <w:color w:val="000000"/>
                <w:szCs w:val="24"/>
              </w:rPr>
            </w:pPr>
            <w:r w:rsidRPr="000D0C9B">
              <w:rPr>
                <w:color w:val="000000"/>
                <w:szCs w:val="24"/>
              </w:rPr>
              <w:t>Màng bitum chống thấm</w:t>
            </w:r>
          </w:p>
        </w:tc>
        <w:tc>
          <w:tcPr>
            <w:tcW w:w="5514" w:type="dxa"/>
            <w:tcBorders>
              <w:top w:val="nil"/>
              <w:left w:val="nil"/>
              <w:bottom w:val="single" w:sz="4" w:space="0" w:color="auto"/>
              <w:right w:val="single" w:sz="4" w:space="0" w:color="auto"/>
            </w:tcBorders>
            <w:hideMark/>
          </w:tcPr>
          <w:p w14:paraId="6F684E9D" w14:textId="3719A2B8" w:rsidR="00E90101" w:rsidRPr="000D0C9B" w:rsidRDefault="00E90101" w:rsidP="00E90101">
            <w:pPr>
              <w:jc w:val="left"/>
              <w:rPr>
                <w:color w:val="000000"/>
                <w:szCs w:val="24"/>
              </w:rPr>
            </w:pPr>
            <w:r w:rsidRPr="000D0C9B">
              <w:rPr>
                <w:color w:val="000000"/>
                <w:szCs w:val="24"/>
              </w:rPr>
              <w:t>Độ dày 3mm</w:t>
            </w:r>
            <w:proofErr w:type="gramStart"/>
            <w:r w:rsidRPr="000D0C9B">
              <w:rPr>
                <w:color w:val="000000"/>
                <w:szCs w:val="24"/>
              </w:rPr>
              <w:t>, ,</w:t>
            </w:r>
            <w:proofErr w:type="gramEnd"/>
            <w:r w:rsidRPr="000D0C9B">
              <w:rPr>
                <w:color w:val="000000"/>
                <w:szCs w:val="24"/>
              </w:rPr>
              <w:t xml:space="preserve"> Độ bền kéo (≥ 1.0 N/mm²), Độ giãn dài (≥ 30-40% cho màng khò nóng), Khả năng chịu nhiệt (≥ 120-130°C cho màng khò nóng), Độ linh hoạt ở nhiệt độ thấp (≤ -20°C)</w:t>
            </w:r>
          </w:p>
        </w:tc>
        <w:tc>
          <w:tcPr>
            <w:tcW w:w="1053" w:type="dxa"/>
            <w:tcBorders>
              <w:top w:val="nil"/>
              <w:left w:val="nil"/>
              <w:bottom w:val="single" w:sz="4" w:space="0" w:color="auto"/>
              <w:right w:val="single" w:sz="4" w:space="0" w:color="auto"/>
            </w:tcBorders>
          </w:tcPr>
          <w:p w14:paraId="0F9CE2B6" w14:textId="548E4ABC" w:rsidR="00E90101" w:rsidRPr="000D0C9B" w:rsidRDefault="00E90101" w:rsidP="00E90101">
            <w:pPr>
              <w:jc w:val="right"/>
              <w:rPr>
                <w:color w:val="000000"/>
                <w:szCs w:val="24"/>
              </w:rPr>
            </w:pPr>
          </w:p>
        </w:tc>
      </w:tr>
      <w:tr w:rsidR="00E90101" w:rsidRPr="000D0C9B" w14:paraId="550C75CC"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1AEB7CCA" w14:textId="623E7E31" w:rsidR="00E90101" w:rsidRPr="000D0C9B" w:rsidRDefault="00E90101" w:rsidP="00E90101">
            <w:pPr>
              <w:jc w:val="center"/>
              <w:rPr>
                <w:color w:val="000000"/>
                <w:szCs w:val="24"/>
              </w:rPr>
            </w:pPr>
            <w:r>
              <w:rPr>
                <w:color w:val="000000"/>
                <w:szCs w:val="24"/>
              </w:rPr>
              <w:lastRenderedPageBreak/>
              <w:t>15</w:t>
            </w:r>
          </w:p>
        </w:tc>
        <w:tc>
          <w:tcPr>
            <w:tcW w:w="2192" w:type="dxa"/>
            <w:tcBorders>
              <w:top w:val="nil"/>
              <w:left w:val="nil"/>
              <w:bottom w:val="single" w:sz="4" w:space="0" w:color="auto"/>
              <w:right w:val="single" w:sz="4" w:space="0" w:color="auto"/>
            </w:tcBorders>
            <w:hideMark/>
          </w:tcPr>
          <w:p w14:paraId="571F1498" w14:textId="3CE8B16F" w:rsidR="00E90101" w:rsidRPr="000D0C9B" w:rsidRDefault="00E90101" w:rsidP="00E90101">
            <w:pPr>
              <w:rPr>
                <w:color w:val="000000"/>
                <w:szCs w:val="24"/>
              </w:rPr>
            </w:pPr>
            <w:r w:rsidRPr="000D0C9B">
              <w:rPr>
                <w:color w:val="000000"/>
                <w:szCs w:val="24"/>
              </w:rPr>
              <w:t>Máng thu nước Inox B800 dày 0,5mm</w:t>
            </w:r>
          </w:p>
        </w:tc>
        <w:tc>
          <w:tcPr>
            <w:tcW w:w="5514" w:type="dxa"/>
            <w:tcBorders>
              <w:top w:val="nil"/>
              <w:left w:val="nil"/>
              <w:bottom w:val="single" w:sz="4" w:space="0" w:color="auto"/>
              <w:right w:val="single" w:sz="4" w:space="0" w:color="auto"/>
            </w:tcBorders>
            <w:hideMark/>
          </w:tcPr>
          <w:p w14:paraId="05ACA6A7" w14:textId="0498D045" w:rsidR="00E90101" w:rsidRPr="000D0C9B" w:rsidRDefault="00E90101" w:rsidP="00E90101">
            <w:pPr>
              <w:jc w:val="left"/>
              <w:rPr>
                <w:color w:val="000000"/>
                <w:szCs w:val="24"/>
              </w:rPr>
            </w:pPr>
            <w:r w:rsidRPr="000D0C9B">
              <w:rPr>
                <w:color w:val="000000"/>
                <w:szCs w:val="24"/>
              </w:rPr>
              <w:t>Chất liệu Inox 304 bản rộng 80cm dày 0,5mm</w:t>
            </w:r>
          </w:p>
        </w:tc>
        <w:tc>
          <w:tcPr>
            <w:tcW w:w="1053" w:type="dxa"/>
            <w:tcBorders>
              <w:top w:val="nil"/>
              <w:left w:val="nil"/>
              <w:bottom w:val="single" w:sz="4" w:space="0" w:color="auto"/>
              <w:right w:val="single" w:sz="4" w:space="0" w:color="auto"/>
            </w:tcBorders>
          </w:tcPr>
          <w:p w14:paraId="4B81FE7A" w14:textId="71D5EE81" w:rsidR="00E90101" w:rsidRPr="000D0C9B" w:rsidRDefault="00E90101" w:rsidP="00E90101">
            <w:pPr>
              <w:jc w:val="right"/>
              <w:rPr>
                <w:color w:val="000000"/>
                <w:szCs w:val="24"/>
              </w:rPr>
            </w:pPr>
          </w:p>
        </w:tc>
      </w:tr>
      <w:tr w:rsidR="00E90101" w:rsidRPr="000D0C9B" w14:paraId="58B8205C"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5A0FE707" w14:textId="02269B35" w:rsidR="00E90101" w:rsidRPr="000D0C9B" w:rsidRDefault="00E90101" w:rsidP="00E90101">
            <w:pPr>
              <w:jc w:val="center"/>
              <w:rPr>
                <w:color w:val="000000"/>
                <w:szCs w:val="24"/>
              </w:rPr>
            </w:pPr>
            <w:r>
              <w:rPr>
                <w:color w:val="000000"/>
                <w:szCs w:val="24"/>
              </w:rPr>
              <w:t>16</w:t>
            </w:r>
          </w:p>
        </w:tc>
        <w:tc>
          <w:tcPr>
            <w:tcW w:w="2192" w:type="dxa"/>
            <w:tcBorders>
              <w:top w:val="nil"/>
              <w:left w:val="nil"/>
              <w:bottom w:val="single" w:sz="4" w:space="0" w:color="auto"/>
              <w:right w:val="single" w:sz="4" w:space="0" w:color="auto"/>
            </w:tcBorders>
            <w:hideMark/>
          </w:tcPr>
          <w:p w14:paraId="2F1EE22B" w14:textId="5A0F43F7" w:rsidR="00E90101" w:rsidRPr="000D0C9B" w:rsidRDefault="00E90101" w:rsidP="00E90101">
            <w:pPr>
              <w:rPr>
                <w:color w:val="000000"/>
                <w:szCs w:val="24"/>
              </w:rPr>
            </w:pPr>
            <w:r w:rsidRPr="000D0C9B">
              <w:rPr>
                <w:color w:val="000000"/>
                <w:szCs w:val="24"/>
              </w:rPr>
              <w:t>NILON lót nền trước khi đổ bê tông</w:t>
            </w:r>
            <w:r>
              <w:rPr>
                <w:color w:val="000000"/>
                <w:szCs w:val="24"/>
              </w:rPr>
              <w:t xml:space="preserve"> và trước khi rải đá</w:t>
            </w:r>
          </w:p>
        </w:tc>
        <w:tc>
          <w:tcPr>
            <w:tcW w:w="5514" w:type="dxa"/>
            <w:tcBorders>
              <w:top w:val="nil"/>
              <w:left w:val="nil"/>
              <w:bottom w:val="single" w:sz="4" w:space="0" w:color="auto"/>
              <w:right w:val="single" w:sz="4" w:space="0" w:color="auto"/>
            </w:tcBorders>
            <w:hideMark/>
          </w:tcPr>
          <w:p w14:paraId="3556F454" w14:textId="7C2890EC" w:rsidR="00E90101" w:rsidRPr="000D0C9B" w:rsidRDefault="00E90101" w:rsidP="00E90101">
            <w:pPr>
              <w:jc w:val="left"/>
              <w:rPr>
                <w:color w:val="000000"/>
                <w:szCs w:val="24"/>
              </w:rPr>
            </w:pPr>
            <w:r w:rsidRPr="000D0C9B">
              <w:rPr>
                <w:color w:val="000000"/>
                <w:szCs w:val="24"/>
              </w:rPr>
              <w:t>Nilong từ hạt nhựa màu trắng trong, dai bền, chống thấm nước</w:t>
            </w:r>
            <w:r w:rsidRPr="000D0C9B">
              <w:rPr>
                <w:color w:val="000000"/>
                <w:szCs w:val="24"/>
              </w:rPr>
              <w:br/>
              <w:t>Độ dày: 1mm</w:t>
            </w:r>
          </w:p>
        </w:tc>
        <w:tc>
          <w:tcPr>
            <w:tcW w:w="1053" w:type="dxa"/>
            <w:tcBorders>
              <w:top w:val="nil"/>
              <w:left w:val="nil"/>
              <w:bottom w:val="single" w:sz="4" w:space="0" w:color="auto"/>
              <w:right w:val="single" w:sz="4" w:space="0" w:color="auto"/>
            </w:tcBorders>
          </w:tcPr>
          <w:p w14:paraId="63E80FEF" w14:textId="372BAD65" w:rsidR="00E90101" w:rsidRPr="000D0C9B" w:rsidRDefault="00E90101" w:rsidP="00E90101">
            <w:pPr>
              <w:jc w:val="right"/>
              <w:rPr>
                <w:color w:val="000000"/>
                <w:szCs w:val="24"/>
              </w:rPr>
            </w:pPr>
          </w:p>
        </w:tc>
      </w:tr>
      <w:tr w:rsidR="00E90101" w:rsidRPr="000D0C9B" w14:paraId="1E251369"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2ABE4FC7" w14:textId="5D241851" w:rsidR="00E90101" w:rsidRPr="000D0C9B" w:rsidRDefault="00E90101" w:rsidP="00E90101">
            <w:pPr>
              <w:jc w:val="center"/>
              <w:rPr>
                <w:color w:val="000000"/>
                <w:szCs w:val="24"/>
              </w:rPr>
            </w:pPr>
            <w:r>
              <w:rPr>
                <w:color w:val="000000"/>
                <w:szCs w:val="24"/>
              </w:rPr>
              <w:t>17</w:t>
            </w:r>
          </w:p>
        </w:tc>
        <w:tc>
          <w:tcPr>
            <w:tcW w:w="2192" w:type="dxa"/>
            <w:tcBorders>
              <w:top w:val="nil"/>
              <w:left w:val="nil"/>
              <w:bottom w:val="single" w:sz="4" w:space="0" w:color="auto"/>
              <w:right w:val="single" w:sz="4" w:space="0" w:color="auto"/>
            </w:tcBorders>
            <w:hideMark/>
          </w:tcPr>
          <w:p w14:paraId="62073D6A" w14:textId="5C0EF21A" w:rsidR="00E90101" w:rsidRPr="000D0C9B" w:rsidRDefault="00E90101" w:rsidP="00E90101">
            <w:pPr>
              <w:rPr>
                <w:color w:val="000000"/>
                <w:szCs w:val="24"/>
              </w:rPr>
            </w:pPr>
            <w:r w:rsidRPr="000D0C9B">
              <w:rPr>
                <w:color w:val="000000"/>
                <w:szCs w:val="24"/>
              </w:rPr>
              <w:t>Sơn lót ngoại thất</w:t>
            </w:r>
          </w:p>
        </w:tc>
        <w:tc>
          <w:tcPr>
            <w:tcW w:w="5514" w:type="dxa"/>
            <w:tcBorders>
              <w:top w:val="nil"/>
              <w:left w:val="nil"/>
              <w:bottom w:val="single" w:sz="4" w:space="0" w:color="auto"/>
              <w:right w:val="single" w:sz="4" w:space="0" w:color="auto"/>
            </w:tcBorders>
            <w:vAlign w:val="bottom"/>
            <w:hideMark/>
          </w:tcPr>
          <w:p w14:paraId="0B7235C6" w14:textId="5D6CC642" w:rsidR="00E90101" w:rsidRPr="000D0C9B" w:rsidRDefault="00E90101" w:rsidP="00E90101">
            <w:pPr>
              <w:jc w:val="left"/>
              <w:rPr>
                <w:color w:val="000000"/>
                <w:szCs w:val="24"/>
              </w:rPr>
            </w:pPr>
            <w:r w:rsidRPr="000D0C9B">
              <w:rPr>
                <w:color w:val="000000"/>
                <w:szCs w:val="24"/>
              </w:rPr>
              <w:t xml:space="preserve">Độ bám dính, không lớn hơn 2 điểm, </w:t>
            </w:r>
            <w:r w:rsidRPr="000D0C9B">
              <w:rPr>
                <w:color w:val="000000"/>
                <w:szCs w:val="24"/>
              </w:rPr>
              <w:br/>
              <w:t>Độ rửa trôi sơn phủ ngoại thất, không nhỏ hơn 1200 chu kỳ; Phương pháp thử TCVN 8653-4:2012</w:t>
            </w:r>
            <w:r w:rsidRPr="00E90101">
              <w:rPr>
                <w:color w:val="FF0000"/>
                <w:szCs w:val="24"/>
              </w:rPr>
              <w:t xml:space="preserve"> hoặc tương đương</w:t>
            </w:r>
            <w:r w:rsidRPr="000D0C9B">
              <w:rPr>
                <w:color w:val="000000"/>
                <w:szCs w:val="24"/>
              </w:rPr>
              <w:br/>
              <w:t>Chu kỳ nóng lạnh, không nhỏ hơn 50 chu kỳ; phương pháp thử: TCVN 8653-5:2012</w:t>
            </w:r>
            <w:r w:rsidRPr="00E90101">
              <w:rPr>
                <w:color w:val="FF0000"/>
                <w:szCs w:val="24"/>
              </w:rPr>
              <w:t xml:space="preserve"> hoặc tương đương</w:t>
            </w:r>
          </w:p>
        </w:tc>
        <w:tc>
          <w:tcPr>
            <w:tcW w:w="1053" w:type="dxa"/>
            <w:tcBorders>
              <w:top w:val="nil"/>
              <w:left w:val="nil"/>
              <w:bottom w:val="single" w:sz="4" w:space="0" w:color="auto"/>
              <w:right w:val="single" w:sz="4" w:space="0" w:color="auto"/>
            </w:tcBorders>
          </w:tcPr>
          <w:p w14:paraId="3785AC05" w14:textId="21A7D023" w:rsidR="00E90101" w:rsidRPr="000D0C9B" w:rsidRDefault="00E90101" w:rsidP="00E90101">
            <w:pPr>
              <w:jc w:val="right"/>
              <w:rPr>
                <w:color w:val="000000"/>
                <w:szCs w:val="24"/>
              </w:rPr>
            </w:pPr>
          </w:p>
        </w:tc>
      </w:tr>
      <w:tr w:rsidR="00E90101" w:rsidRPr="000D0C9B" w14:paraId="72E42104"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0F666396" w14:textId="4B46432F" w:rsidR="00E90101" w:rsidRPr="000D0C9B" w:rsidRDefault="00E90101" w:rsidP="00E90101">
            <w:pPr>
              <w:jc w:val="center"/>
              <w:rPr>
                <w:color w:val="000000"/>
                <w:szCs w:val="24"/>
              </w:rPr>
            </w:pPr>
            <w:r>
              <w:rPr>
                <w:color w:val="000000"/>
                <w:szCs w:val="24"/>
              </w:rPr>
              <w:t>18</w:t>
            </w:r>
          </w:p>
        </w:tc>
        <w:tc>
          <w:tcPr>
            <w:tcW w:w="2192" w:type="dxa"/>
            <w:tcBorders>
              <w:top w:val="nil"/>
              <w:left w:val="nil"/>
              <w:bottom w:val="single" w:sz="4" w:space="0" w:color="auto"/>
              <w:right w:val="single" w:sz="4" w:space="0" w:color="auto"/>
            </w:tcBorders>
            <w:hideMark/>
          </w:tcPr>
          <w:p w14:paraId="66072D0F" w14:textId="59EC484F" w:rsidR="00E90101" w:rsidRPr="000D0C9B" w:rsidRDefault="00E90101" w:rsidP="00E90101">
            <w:pPr>
              <w:rPr>
                <w:color w:val="000000"/>
                <w:szCs w:val="24"/>
              </w:rPr>
            </w:pPr>
            <w:r w:rsidRPr="000D0C9B">
              <w:rPr>
                <w:color w:val="000000"/>
                <w:szCs w:val="24"/>
              </w:rPr>
              <w:t>Sơn lót nội thất</w:t>
            </w:r>
          </w:p>
        </w:tc>
        <w:tc>
          <w:tcPr>
            <w:tcW w:w="5514" w:type="dxa"/>
            <w:tcBorders>
              <w:top w:val="nil"/>
              <w:left w:val="nil"/>
              <w:bottom w:val="single" w:sz="4" w:space="0" w:color="auto"/>
              <w:right w:val="single" w:sz="4" w:space="0" w:color="auto"/>
            </w:tcBorders>
            <w:vAlign w:val="center"/>
            <w:hideMark/>
          </w:tcPr>
          <w:p w14:paraId="2A7857C9" w14:textId="77777777" w:rsidR="00E90101" w:rsidRPr="000D0C9B" w:rsidRDefault="00E90101" w:rsidP="00E90101">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65CC8A57" w14:textId="3DE89D64" w:rsidR="00E90101" w:rsidRPr="000D0C9B" w:rsidRDefault="00E90101" w:rsidP="00E90101">
            <w:pPr>
              <w:jc w:val="right"/>
              <w:rPr>
                <w:color w:val="000000"/>
                <w:szCs w:val="24"/>
              </w:rPr>
            </w:pPr>
          </w:p>
        </w:tc>
      </w:tr>
      <w:tr w:rsidR="00E90101" w:rsidRPr="000D0C9B" w14:paraId="4FD417F5"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34D3887F" w14:textId="656C63AF" w:rsidR="00E90101" w:rsidRPr="000D0C9B" w:rsidRDefault="00E90101" w:rsidP="00E90101">
            <w:pPr>
              <w:jc w:val="center"/>
              <w:rPr>
                <w:color w:val="000000"/>
                <w:szCs w:val="24"/>
              </w:rPr>
            </w:pPr>
            <w:r>
              <w:rPr>
                <w:color w:val="000000"/>
                <w:szCs w:val="24"/>
              </w:rPr>
              <w:t>19</w:t>
            </w:r>
          </w:p>
        </w:tc>
        <w:tc>
          <w:tcPr>
            <w:tcW w:w="2192" w:type="dxa"/>
            <w:tcBorders>
              <w:top w:val="nil"/>
              <w:left w:val="nil"/>
              <w:bottom w:val="single" w:sz="4" w:space="0" w:color="auto"/>
              <w:right w:val="single" w:sz="4" w:space="0" w:color="auto"/>
            </w:tcBorders>
            <w:hideMark/>
          </w:tcPr>
          <w:p w14:paraId="3228354C" w14:textId="4D538803" w:rsidR="00E90101" w:rsidRPr="000D0C9B" w:rsidRDefault="00E90101" w:rsidP="00E90101">
            <w:pPr>
              <w:rPr>
                <w:color w:val="000000"/>
                <w:szCs w:val="24"/>
              </w:rPr>
            </w:pPr>
            <w:r w:rsidRPr="000D0C9B">
              <w:rPr>
                <w:color w:val="000000"/>
                <w:szCs w:val="24"/>
              </w:rPr>
              <w:t>Sơn phủ ngoại thất</w:t>
            </w:r>
          </w:p>
        </w:tc>
        <w:tc>
          <w:tcPr>
            <w:tcW w:w="5514" w:type="dxa"/>
            <w:tcBorders>
              <w:top w:val="nil"/>
              <w:left w:val="nil"/>
              <w:bottom w:val="single" w:sz="4" w:space="0" w:color="auto"/>
              <w:right w:val="single" w:sz="4" w:space="0" w:color="auto"/>
            </w:tcBorders>
            <w:vAlign w:val="center"/>
            <w:hideMark/>
          </w:tcPr>
          <w:p w14:paraId="25B00A57" w14:textId="77777777" w:rsidR="00E90101" w:rsidRPr="000D0C9B" w:rsidRDefault="00E90101" w:rsidP="00E90101">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6D898584" w14:textId="1FEAD488" w:rsidR="00E90101" w:rsidRPr="000D0C9B" w:rsidRDefault="00E90101" w:rsidP="00E90101">
            <w:pPr>
              <w:jc w:val="right"/>
              <w:rPr>
                <w:color w:val="000000"/>
                <w:szCs w:val="24"/>
              </w:rPr>
            </w:pPr>
          </w:p>
        </w:tc>
      </w:tr>
      <w:tr w:rsidR="00E90101" w:rsidRPr="000D0C9B" w14:paraId="54DC3D96"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16A7E75A" w14:textId="4037180F" w:rsidR="00E90101" w:rsidRPr="000D0C9B" w:rsidRDefault="00E90101" w:rsidP="00E90101">
            <w:pPr>
              <w:jc w:val="center"/>
              <w:rPr>
                <w:color w:val="000000"/>
                <w:szCs w:val="24"/>
              </w:rPr>
            </w:pPr>
            <w:r w:rsidRPr="000D0C9B">
              <w:rPr>
                <w:color w:val="000000"/>
                <w:szCs w:val="24"/>
              </w:rPr>
              <w:t>2</w:t>
            </w:r>
            <w:r>
              <w:rPr>
                <w:color w:val="000000"/>
                <w:szCs w:val="24"/>
              </w:rPr>
              <w:t>0</w:t>
            </w:r>
          </w:p>
        </w:tc>
        <w:tc>
          <w:tcPr>
            <w:tcW w:w="2192" w:type="dxa"/>
            <w:tcBorders>
              <w:top w:val="nil"/>
              <w:left w:val="nil"/>
              <w:bottom w:val="single" w:sz="4" w:space="0" w:color="auto"/>
              <w:right w:val="single" w:sz="4" w:space="0" w:color="auto"/>
            </w:tcBorders>
            <w:hideMark/>
          </w:tcPr>
          <w:p w14:paraId="426316E6" w14:textId="2C77BEBD" w:rsidR="00E90101" w:rsidRPr="000D0C9B" w:rsidRDefault="00E90101" w:rsidP="00E90101">
            <w:pPr>
              <w:rPr>
                <w:color w:val="000000"/>
                <w:szCs w:val="24"/>
              </w:rPr>
            </w:pPr>
            <w:r w:rsidRPr="000D0C9B">
              <w:rPr>
                <w:color w:val="000000"/>
                <w:szCs w:val="24"/>
              </w:rPr>
              <w:t>Sơn phủ nội thất</w:t>
            </w:r>
          </w:p>
        </w:tc>
        <w:tc>
          <w:tcPr>
            <w:tcW w:w="5514" w:type="dxa"/>
            <w:tcBorders>
              <w:top w:val="nil"/>
              <w:left w:val="nil"/>
              <w:bottom w:val="single" w:sz="4" w:space="0" w:color="auto"/>
              <w:right w:val="single" w:sz="4" w:space="0" w:color="auto"/>
            </w:tcBorders>
            <w:vAlign w:val="center"/>
            <w:hideMark/>
          </w:tcPr>
          <w:p w14:paraId="34DACAA7" w14:textId="77777777" w:rsidR="00E90101" w:rsidRPr="000D0C9B" w:rsidRDefault="00E90101" w:rsidP="00E90101">
            <w:pPr>
              <w:jc w:val="left"/>
              <w:rPr>
                <w:color w:val="000000"/>
                <w:szCs w:val="24"/>
              </w:rPr>
            </w:pPr>
            <w:r w:rsidRPr="000D0C9B">
              <w:rPr>
                <w:color w:val="000000"/>
                <w:szCs w:val="24"/>
              </w:rPr>
              <w:t xml:space="preserve">Gương tráng bạc tăng cường khả năng chống nấm mốc                                                                         Kích thước: 510x760x5mm    </w:t>
            </w:r>
          </w:p>
        </w:tc>
        <w:tc>
          <w:tcPr>
            <w:tcW w:w="1053" w:type="dxa"/>
            <w:tcBorders>
              <w:top w:val="nil"/>
              <w:left w:val="nil"/>
              <w:bottom w:val="single" w:sz="4" w:space="0" w:color="auto"/>
              <w:right w:val="single" w:sz="4" w:space="0" w:color="auto"/>
            </w:tcBorders>
          </w:tcPr>
          <w:p w14:paraId="489D47E7" w14:textId="0EE818A9" w:rsidR="00E90101" w:rsidRPr="000D0C9B" w:rsidRDefault="00E90101" w:rsidP="00E90101">
            <w:pPr>
              <w:jc w:val="right"/>
              <w:rPr>
                <w:color w:val="000000"/>
                <w:szCs w:val="24"/>
              </w:rPr>
            </w:pPr>
          </w:p>
        </w:tc>
      </w:tr>
      <w:tr w:rsidR="00E90101" w:rsidRPr="000D0C9B" w14:paraId="740BCC6C"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20338713" w14:textId="26B0E3A7" w:rsidR="00E90101" w:rsidRPr="000D0C9B" w:rsidRDefault="00E90101" w:rsidP="00E90101">
            <w:pPr>
              <w:jc w:val="center"/>
              <w:rPr>
                <w:color w:val="000000"/>
                <w:szCs w:val="24"/>
              </w:rPr>
            </w:pPr>
            <w:r>
              <w:rPr>
                <w:color w:val="000000"/>
                <w:szCs w:val="24"/>
              </w:rPr>
              <w:t>21</w:t>
            </w:r>
          </w:p>
        </w:tc>
        <w:tc>
          <w:tcPr>
            <w:tcW w:w="2192" w:type="dxa"/>
            <w:tcBorders>
              <w:top w:val="nil"/>
              <w:left w:val="nil"/>
              <w:bottom w:val="single" w:sz="4" w:space="0" w:color="auto"/>
              <w:right w:val="single" w:sz="4" w:space="0" w:color="auto"/>
            </w:tcBorders>
            <w:hideMark/>
          </w:tcPr>
          <w:p w14:paraId="73D1A6BC" w14:textId="67B98027" w:rsidR="00E90101" w:rsidRPr="000D0C9B" w:rsidRDefault="00E90101" w:rsidP="00E90101">
            <w:pPr>
              <w:rPr>
                <w:color w:val="000000"/>
                <w:szCs w:val="24"/>
              </w:rPr>
            </w:pPr>
            <w:r w:rsidRPr="000D0C9B">
              <w:rPr>
                <w:color w:val="000000"/>
                <w:szCs w:val="24"/>
              </w:rPr>
              <w:t>Sơn phủ sắt thép</w:t>
            </w:r>
          </w:p>
        </w:tc>
        <w:tc>
          <w:tcPr>
            <w:tcW w:w="5514" w:type="dxa"/>
            <w:tcBorders>
              <w:top w:val="nil"/>
              <w:left w:val="nil"/>
              <w:bottom w:val="single" w:sz="4" w:space="0" w:color="auto"/>
              <w:right w:val="single" w:sz="4" w:space="0" w:color="auto"/>
            </w:tcBorders>
            <w:vAlign w:val="center"/>
            <w:hideMark/>
          </w:tcPr>
          <w:p w14:paraId="26E8D0B2" w14:textId="77777777" w:rsidR="00E90101" w:rsidRPr="000D0C9B" w:rsidRDefault="00E90101" w:rsidP="00E90101">
            <w:pPr>
              <w:jc w:val="left"/>
              <w:rPr>
                <w:color w:val="000000"/>
                <w:szCs w:val="24"/>
              </w:rPr>
            </w:pPr>
            <w:r w:rsidRPr="000D0C9B">
              <w:rPr>
                <w:color w:val="000000"/>
                <w:szCs w:val="24"/>
              </w:rPr>
              <w:t>Độ dày 3mm</w:t>
            </w:r>
            <w:proofErr w:type="gramStart"/>
            <w:r w:rsidRPr="000D0C9B">
              <w:rPr>
                <w:color w:val="000000"/>
                <w:szCs w:val="24"/>
              </w:rPr>
              <w:t>, ,</w:t>
            </w:r>
            <w:proofErr w:type="gramEnd"/>
            <w:r w:rsidRPr="000D0C9B">
              <w:rPr>
                <w:color w:val="000000"/>
                <w:szCs w:val="24"/>
              </w:rPr>
              <w:t xml:space="preserve"> Độ bền kéo (≥ 1.0 N/mm²), Độ giãn dài (≥ 30-40% cho màng khò nóng), Khả năng chịu nhiệt (≥ 120-130°C cho màng khò nóng), Độ linh hoạt ở nhiệt độ thấp (≤ -20°C)</w:t>
            </w:r>
          </w:p>
        </w:tc>
        <w:tc>
          <w:tcPr>
            <w:tcW w:w="1053" w:type="dxa"/>
            <w:tcBorders>
              <w:top w:val="nil"/>
              <w:left w:val="nil"/>
              <w:bottom w:val="single" w:sz="4" w:space="0" w:color="auto"/>
              <w:right w:val="single" w:sz="4" w:space="0" w:color="auto"/>
            </w:tcBorders>
          </w:tcPr>
          <w:p w14:paraId="4C9B11EF" w14:textId="7906C829" w:rsidR="00E90101" w:rsidRPr="000D0C9B" w:rsidRDefault="00E90101" w:rsidP="00E90101">
            <w:pPr>
              <w:jc w:val="right"/>
              <w:rPr>
                <w:color w:val="000000"/>
                <w:szCs w:val="24"/>
              </w:rPr>
            </w:pPr>
          </w:p>
        </w:tc>
      </w:tr>
      <w:tr w:rsidR="00E90101" w:rsidRPr="000D0C9B" w14:paraId="055EA0AF"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03AE39D5" w14:textId="1F8B18CF" w:rsidR="00E90101" w:rsidRPr="000D0C9B" w:rsidRDefault="00E90101" w:rsidP="00E90101">
            <w:pPr>
              <w:jc w:val="center"/>
              <w:rPr>
                <w:color w:val="000000"/>
                <w:szCs w:val="24"/>
              </w:rPr>
            </w:pPr>
            <w:r>
              <w:rPr>
                <w:color w:val="000000"/>
                <w:szCs w:val="24"/>
              </w:rPr>
              <w:t>22</w:t>
            </w:r>
          </w:p>
        </w:tc>
        <w:tc>
          <w:tcPr>
            <w:tcW w:w="2192" w:type="dxa"/>
            <w:tcBorders>
              <w:top w:val="nil"/>
              <w:left w:val="nil"/>
              <w:bottom w:val="single" w:sz="4" w:space="0" w:color="auto"/>
              <w:right w:val="single" w:sz="4" w:space="0" w:color="auto"/>
            </w:tcBorders>
            <w:hideMark/>
          </w:tcPr>
          <w:p w14:paraId="4DED57C0" w14:textId="56E71042" w:rsidR="00E90101" w:rsidRPr="000D0C9B" w:rsidRDefault="00E90101" w:rsidP="00E90101">
            <w:pPr>
              <w:rPr>
                <w:color w:val="000000"/>
                <w:szCs w:val="24"/>
              </w:rPr>
            </w:pPr>
            <w:r w:rsidRPr="000D0C9B">
              <w:rPr>
                <w:color w:val="000000"/>
                <w:szCs w:val="24"/>
              </w:rPr>
              <w:t>Tấm Xi măng lót sàn (tấm bê tông Cemboard X2) dày 20mm</w:t>
            </w:r>
          </w:p>
        </w:tc>
        <w:tc>
          <w:tcPr>
            <w:tcW w:w="5514" w:type="dxa"/>
            <w:tcBorders>
              <w:top w:val="nil"/>
              <w:left w:val="nil"/>
              <w:bottom w:val="single" w:sz="4" w:space="0" w:color="auto"/>
              <w:right w:val="single" w:sz="4" w:space="0" w:color="auto"/>
            </w:tcBorders>
            <w:hideMark/>
          </w:tcPr>
          <w:p w14:paraId="79C69522" w14:textId="77777777" w:rsidR="00E90101" w:rsidRPr="000D0C9B" w:rsidRDefault="00E90101" w:rsidP="00E90101">
            <w:pPr>
              <w:jc w:val="left"/>
              <w:rPr>
                <w:color w:val="000000"/>
                <w:szCs w:val="24"/>
              </w:rPr>
            </w:pPr>
            <w:r w:rsidRPr="000D0C9B">
              <w:rPr>
                <w:color w:val="000000"/>
                <w:szCs w:val="24"/>
              </w:rPr>
              <w:t>Chất liệu Inox 304 bản rộng 80cm dày 0,5mm</w:t>
            </w:r>
          </w:p>
        </w:tc>
        <w:tc>
          <w:tcPr>
            <w:tcW w:w="1053" w:type="dxa"/>
            <w:tcBorders>
              <w:top w:val="nil"/>
              <w:left w:val="nil"/>
              <w:bottom w:val="single" w:sz="4" w:space="0" w:color="auto"/>
              <w:right w:val="single" w:sz="4" w:space="0" w:color="auto"/>
            </w:tcBorders>
          </w:tcPr>
          <w:p w14:paraId="5254416C" w14:textId="1439B2A6" w:rsidR="00E90101" w:rsidRPr="000D0C9B" w:rsidRDefault="00E90101" w:rsidP="00E90101">
            <w:pPr>
              <w:jc w:val="right"/>
              <w:rPr>
                <w:color w:val="000000"/>
                <w:szCs w:val="24"/>
              </w:rPr>
            </w:pPr>
          </w:p>
        </w:tc>
      </w:tr>
      <w:tr w:rsidR="00E90101" w:rsidRPr="000D0C9B" w14:paraId="6709A4FA"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1A4701E3" w14:textId="13DDE66E" w:rsidR="00E90101" w:rsidRPr="000D0C9B" w:rsidRDefault="00E90101" w:rsidP="00E90101">
            <w:pPr>
              <w:jc w:val="center"/>
              <w:rPr>
                <w:color w:val="000000"/>
                <w:szCs w:val="24"/>
              </w:rPr>
            </w:pPr>
            <w:r>
              <w:rPr>
                <w:color w:val="000000"/>
                <w:szCs w:val="24"/>
              </w:rPr>
              <w:t>23</w:t>
            </w:r>
          </w:p>
        </w:tc>
        <w:tc>
          <w:tcPr>
            <w:tcW w:w="2192" w:type="dxa"/>
            <w:tcBorders>
              <w:top w:val="nil"/>
              <w:left w:val="nil"/>
              <w:bottom w:val="single" w:sz="4" w:space="0" w:color="auto"/>
              <w:right w:val="single" w:sz="4" w:space="0" w:color="auto"/>
            </w:tcBorders>
            <w:hideMark/>
          </w:tcPr>
          <w:p w14:paraId="312030AA" w14:textId="509F3903" w:rsidR="00E90101" w:rsidRPr="000D0C9B" w:rsidRDefault="00E90101" w:rsidP="00E90101">
            <w:pPr>
              <w:rPr>
                <w:color w:val="000000"/>
                <w:szCs w:val="24"/>
              </w:rPr>
            </w:pPr>
            <w:r w:rsidRPr="000D0C9B">
              <w:rPr>
                <w:color w:val="000000"/>
                <w:szCs w:val="24"/>
              </w:rPr>
              <w:t>Tôn múi 6 sóng, công nghiệp, dày 0,42mm</w:t>
            </w:r>
          </w:p>
        </w:tc>
        <w:tc>
          <w:tcPr>
            <w:tcW w:w="5514" w:type="dxa"/>
            <w:tcBorders>
              <w:top w:val="nil"/>
              <w:left w:val="nil"/>
              <w:bottom w:val="single" w:sz="4" w:space="0" w:color="auto"/>
              <w:right w:val="single" w:sz="4" w:space="0" w:color="auto"/>
            </w:tcBorders>
            <w:hideMark/>
          </w:tcPr>
          <w:p w14:paraId="4E0EF6A4" w14:textId="69D17E8D" w:rsidR="00E90101" w:rsidRPr="000D0C9B" w:rsidRDefault="00E90101" w:rsidP="00E90101">
            <w:pPr>
              <w:jc w:val="left"/>
              <w:rPr>
                <w:color w:val="000000"/>
                <w:szCs w:val="24"/>
              </w:rPr>
            </w:pPr>
            <w:r w:rsidRPr="000D0C9B">
              <w:rPr>
                <w:color w:val="000000"/>
                <w:szCs w:val="24"/>
              </w:rPr>
              <w:t>Tấm lợp liên kết bằng vít</w:t>
            </w:r>
            <w:r w:rsidRPr="000D0C9B">
              <w:rPr>
                <w:color w:val="000000"/>
                <w:szCs w:val="24"/>
              </w:rPr>
              <w:br/>
              <w:t>Mạ nhôm kẽm (A/Z100)</w:t>
            </w:r>
            <w:r w:rsidRPr="000D0C9B">
              <w:rPr>
                <w:color w:val="000000"/>
                <w:szCs w:val="24"/>
              </w:rPr>
              <w:br/>
              <w:t>Sơn Polyester, Dày 0,42mm</w:t>
            </w:r>
          </w:p>
        </w:tc>
        <w:tc>
          <w:tcPr>
            <w:tcW w:w="1053" w:type="dxa"/>
            <w:tcBorders>
              <w:top w:val="nil"/>
              <w:left w:val="nil"/>
              <w:bottom w:val="single" w:sz="4" w:space="0" w:color="auto"/>
              <w:right w:val="single" w:sz="4" w:space="0" w:color="auto"/>
            </w:tcBorders>
          </w:tcPr>
          <w:p w14:paraId="2F18D755" w14:textId="0487578F" w:rsidR="00E90101" w:rsidRPr="000D0C9B" w:rsidRDefault="00E90101" w:rsidP="00E90101">
            <w:pPr>
              <w:jc w:val="right"/>
              <w:rPr>
                <w:color w:val="000000"/>
                <w:szCs w:val="24"/>
              </w:rPr>
            </w:pPr>
          </w:p>
        </w:tc>
      </w:tr>
      <w:tr w:rsidR="00E90101" w:rsidRPr="000D0C9B" w14:paraId="58479929"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780B077F" w14:textId="4BAA7F02" w:rsidR="00E90101" w:rsidRPr="000D0C9B" w:rsidRDefault="00E90101" w:rsidP="00E90101">
            <w:pPr>
              <w:jc w:val="center"/>
              <w:rPr>
                <w:color w:val="000000"/>
                <w:szCs w:val="24"/>
              </w:rPr>
            </w:pPr>
            <w:r>
              <w:rPr>
                <w:color w:val="000000"/>
                <w:szCs w:val="24"/>
              </w:rPr>
              <w:t>24</w:t>
            </w:r>
          </w:p>
        </w:tc>
        <w:tc>
          <w:tcPr>
            <w:tcW w:w="2192" w:type="dxa"/>
            <w:tcBorders>
              <w:top w:val="nil"/>
              <w:left w:val="nil"/>
              <w:bottom w:val="single" w:sz="4" w:space="0" w:color="auto"/>
              <w:right w:val="single" w:sz="4" w:space="0" w:color="auto"/>
            </w:tcBorders>
            <w:hideMark/>
          </w:tcPr>
          <w:p w14:paraId="5A2B9CEE" w14:textId="6DD77E34" w:rsidR="00E90101" w:rsidRPr="000D0C9B" w:rsidRDefault="00E90101" w:rsidP="00E90101">
            <w:pPr>
              <w:rPr>
                <w:color w:val="000000"/>
                <w:szCs w:val="24"/>
              </w:rPr>
            </w:pPr>
            <w:r w:rsidRPr="000D0C9B">
              <w:rPr>
                <w:color w:val="000000"/>
                <w:szCs w:val="24"/>
              </w:rPr>
              <w:t>Trần nhôm clip in, KT 60x60 cm</w:t>
            </w:r>
          </w:p>
        </w:tc>
        <w:tc>
          <w:tcPr>
            <w:tcW w:w="5514" w:type="dxa"/>
            <w:tcBorders>
              <w:top w:val="nil"/>
              <w:left w:val="nil"/>
              <w:bottom w:val="single" w:sz="4" w:space="0" w:color="auto"/>
              <w:right w:val="single" w:sz="4" w:space="0" w:color="auto"/>
            </w:tcBorders>
            <w:hideMark/>
          </w:tcPr>
          <w:p w14:paraId="11F34910" w14:textId="5E0AF0AF" w:rsidR="00E90101" w:rsidRPr="000D0C9B" w:rsidRDefault="00E90101" w:rsidP="00E90101">
            <w:pPr>
              <w:jc w:val="left"/>
              <w:rPr>
                <w:color w:val="000000"/>
                <w:szCs w:val="24"/>
              </w:rPr>
            </w:pPr>
            <w:r w:rsidRPr="000D0C9B">
              <w:rPr>
                <w:color w:val="000000"/>
                <w:szCs w:val="24"/>
              </w:rPr>
              <w:t xml:space="preserve">Chất liệu: hợp kim nhôm cao cấp, bề mặt thường được phủ một lớp vải tiêu âm. </w:t>
            </w:r>
            <w:r w:rsidRPr="000D0C9B">
              <w:rPr>
                <w:color w:val="000000"/>
                <w:szCs w:val="24"/>
              </w:rPr>
              <w:br/>
              <w:t>KT: 60x60cm là một loại trần chìm, có kích thước 600x600mm với độ dày phổ biến từ 0.5mm</w:t>
            </w:r>
          </w:p>
        </w:tc>
        <w:tc>
          <w:tcPr>
            <w:tcW w:w="1053" w:type="dxa"/>
            <w:tcBorders>
              <w:top w:val="nil"/>
              <w:left w:val="nil"/>
              <w:bottom w:val="single" w:sz="4" w:space="0" w:color="auto"/>
              <w:right w:val="single" w:sz="4" w:space="0" w:color="auto"/>
            </w:tcBorders>
          </w:tcPr>
          <w:p w14:paraId="3D469825" w14:textId="5736C6D7" w:rsidR="00E90101" w:rsidRPr="000D0C9B" w:rsidRDefault="00E90101" w:rsidP="00E90101">
            <w:pPr>
              <w:jc w:val="right"/>
              <w:rPr>
                <w:color w:val="000000"/>
                <w:szCs w:val="24"/>
              </w:rPr>
            </w:pPr>
          </w:p>
        </w:tc>
      </w:tr>
      <w:tr w:rsidR="00E90101" w:rsidRPr="000D0C9B" w14:paraId="16670DC8"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381147BF" w14:textId="607C5184" w:rsidR="00E90101" w:rsidRPr="000D0C9B" w:rsidRDefault="00E90101" w:rsidP="00E90101">
            <w:pPr>
              <w:jc w:val="center"/>
              <w:rPr>
                <w:color w:val="000000"/>
                <w:szCs w:val="24"/>
              </w:rPr>
            </w:pPr>
            <w:r>
              <w:rPr>
                <w:color w:val="000000"/>
                <w:szCs w:val="24"/>
              </w:rPr>
              <w:t>25</w:t>
            </w:r>
          </w:p>
        </w:tc>
        <w:tc>
          <w:tcPr>
            <w:tcW w:w="2192" w:type="dxa"/>
            <w:tcBorders>
              <w:top w:val="nil"/>
              <w:left w:val="nil"/>
              <w:bottom w:val="single" w:sz="4" w:space="0" w:color="auto"/>
              <w:right w:val="single" w:sz="4" w:space="0" w:color="auto"/>
            </w:tcBorders>
            <w:hideMark/>
          </w:tcPr>
          <w:p w14:paraId="09FA2EA6" w14:textId="47A78428" w:rsidR="00E90101" w:rsidRPr="000D0C9B" w:rsidRDefault="00E90101" w:rsidP="00E90101">
            <w:pPr>
              <w:rPr>
                <w:color w:val="000000"/>
                <w:szCs w:val="24"/>
              </w:rPr>
            </w:pPr>
            <w:r w:rsidRPr="000D0C9B">
              <w:rPr>
                <w:color w:val="000000"/>
                <w:szCs w:val="24"/>
              </w:rPr>
              <w:t>Van vả nhấn bồn tiểu</w:t>
            </w:r>
          </w:p>
        </w:tc>
        <w:tc>
          <w:tcPr>
            <w:tcW w:w="5514" w:type="dxa"/>
            <w:tcBorders>
              <w:top w:val="nil"/>
              <w:left w:val="nil"/>
              <w:bottom w:val="single" w:sz="4" w:space="0" w:color="auto"/>
              <w:right w:val="single" w:sz="4" w:space="0" w:color="auto"/>
            </w:tcBorders>
            <w:hideMark/>
          </w:tcPr>
          <w:p w14:paraId="69C1CFE6" w14:textId="3F40272C" w:rsidR="00E90101" w:rsidRPr="000D0C9B" w:rsidRDefault="00E90101" w:rsidP="00E90101">
            <w:pPr>
              <w:jc w:val="left"/>
              <w:rPr>
                <w:color w:val="000000"/>
                <w:szCs w:val="24"/>
              </w:rPr>
            </w:pPr>
            <w:r w:rsidRPr="000D0C9B">
              <w:rPr>
                <w:color w:val="000000"/>
                <w:szCs w:val="24"/>
              </w:rPr>
              <w:t>Màu sắc: Trắng</w:t>
            </w:r>
            <w:r w:rsidRPr="000D0C9B">
              <w:rPr>
                <w:color w:val="000000"/>
                <w:szCs w:val="24"/>
              </w:rPr>
              <w:br/>
              <w:t>Lớp mạ: Crom Niken</w:t>
            </w:r>
            <w:r w:rsidRPr="000D0C9B">
              <w:rPr>
                <w:color w:val="000000"/>
                <w:szCs w:val="24"/>
              </w:rPr>
              <w:br/>
              <w:t>Áp lực nước: 0.07MPa – 0.75MPa</w:t>
            </w:r>
          </w:p>
        </w:tc>
        <w:tc>
          <w:tcPr>
            <w:tcW w:w="1053" w:type="dxa"/>
            <w:tcBorders>
              <w:top w:val="nil"/>
              <w:left w:val="nil"/>
              <w:bottom w:val="single" w:sz="4" w:space="0" w:color="auto"/>
              <w:right w:val="single" w:sz="4" w:space="0" w:color="auto"/>
            </w:tcBorders>
          </w:tcPr>
          <w:p w14:paraId="4B51A656" w14:textId="2439FF4F" w:rsidR="00E90101" w:rsidRPr="000D0C9B" w:rsidRDefault="00E90101" w:rsidP="00E90101">
            <w:pPr>
              <w:jc w:val="right"/>
              <w:rPr>
                <w:color w:val="000000"/>
                <w:szCs w:val="24"/>
              </w:rPr>
            </w:pPr>
          </w:p>
        </w:tc>
      </w:tr>
      <w:tr w:rsidR="00E90101" w:rsidRPr="000D0C9B" w14:paraId="61B832DB"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0A8871A6" w14:textId="29CA157E" w:rsidR="00E90101" w:rsidRPr="000D0C9B" w:rsidRDefault="00E90101" w:rsidP="00E90101">
            <w:pPr>
              <w:jc w:val="center"/>
              <w:rPr>
                <w:color w:val="000000"/>
                <w:szCs w:val="24"/>
              </w:rPr>
            </w:pPr>
            <w:r>
              <w:rPr>
                <w:color w:val="000000"/>
                <w:szCs w:val="24"/>
              </w:rPr>
              <w:t>26</w:t>
            </w:r>
          </w:p>
        </w:tc>
        <w:tc>
          <w:tcPr>
            <w:tcW w:w="2192" w:type="dxa"/>
            <w:tcBorders>
              <w:top w:val="nil"/>
              <w:left w:val="nil"/>
              <w:bottom w:val="single" w:sz="4" w:space="0" w:color="auto"/>
              <w:right w:val="single" w:sz="4" w:space="0" w:color="auto"/>
            </w:tcBorders>
            <w:hideMark/>
          </w:tcPr>
          <w:p w14:paraId="2F7CA56D" w14:textId="56739D66" w:rsidR="00E90101" w:rsidRPr="000D0C9B" w:rsidRDefault="00E90101" w:rsidP="00E90101">
            <w:pPr>
              <w:rPr>
                <w:color w:val="000000"/>
                <w:szCs w:val="24"/>
              </w:rPr>
            </w:pPr>
            <w:r w:rsidRPr="000D0C9B">
              <w:rPr>
                <w:color w:val="000000"/>
                <w:szCs w:val="24"/>
              </w:rPr>
              <w:t>Vòi rửa 1 vòi</w:t>
            </w:r>
          </w:p>
        </w:tc>
        <w:tc>
          <w:tcPr>
            <w:tcW w:w="5514" w:type="dxa"/>
            <w:tcBorders>
              <w:top w:val="nil"/>
              <w:left w:val="nil"/>
              <w:bottom w:val="single" w:sz="4" w:space="0" w:color="auto"/>
              <w:right w:val="single" w:sz="4" w:space="0" w:color="auto"/>
            </w:tcBorders>
            <w:hideMark/>
          </w:tcPr>
          <w:p w14:paraId="33A81721" w14:textId="713512F4" w:rsidR="00E90101" w:rsidRPr="000D0C9B" w:rsidRDefault="00E90101" w:rsidP="00E90101">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528C0C14" w14:textId="6004423A" w:rsidR="00E90101" w:rsidRPr="000D0C9B" w:rsidRDefault="00E90101" w:rsidP="00E90101">
            <w:pPr>
              <w:jc w:val="right"/>
              <w:rPr>
                <w:color w:val="000000"/>
                <w:szCs w:val="24"/>
              </w:rPr>
            </w:pPr>
          </w:p>
        </w:tc>
      </w:tr>
      <w:tr w:rsidR="00E90101" w:rsidRPr="000D0C9B" w14:paraId="13DAF387"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7283E25C" w14:textId="0202CC45" w:rsidR="00E90101" w:rsidRPr="000D0C9B" w:rsidRDefault="00E90101" w:rsidP="00E90101">
            <w:pPr>
              <w:jc w:val="center"/>
              <w:rPr>
                <w:color w:val="000000"/>
                <w:szCs w:val="24"/>
              </w:rPr>
            </w:pPr>
            <w:r>
              <w:rPr>
                <w:color w:val="000000"/>
                <w:szCs w:val="24"/>
              </w:rPr>
              <w:t>2</w:t>
            </w:r>
            <w:r w:rsidRPr="000D0C9B">
              <w:rPr>
                <w:color w:val="000000"/>
                <w:szCs w:val="24"/>
              </w:rPr>
              <w:t>7</w:t>
            </w:r>
          </w:p>
        </w:tc>
        <w:tc>
          <w:tcPr>
            <w:tcW w:w="2192" w:type="dxa"/>
            <w:tcBorders>
              <w:top w:val="nil"/>
              <w:left w:val="nil"/>
              <w:bottom w:val="single" w:sz="4" w:space="0" w:color="auto"/>
              <w:right w:val="single" w:sz="4" w:space="0" w:color="auto"/>
            </w:tcBorders>
            <w:hideMark/>
          </w:tcPr>
          <w:p w14:paraId="488FC55A" w14:textId="371250F0" w:rsidR="00E90101" w:rsidRPr="000D0C9B" w:rsidRDefault="00E90101" w:rsidP="00E90101">
            <w:pPr>
              <w:rPr>
                <w:color w:val="000000"/>
                <w:szCs w:val="24"/>
              </w:rPr>
            </w:pPr>
            <w:r w:rsidRPr="000D0C9B">
              <w:rPr>
                <w:color w:val="000000"/>
                <w:szCs w:val="24"/>
              </w:rPr>
              <w:t>Vòi rửa vệ sinh</w:t>
            </w:r>
          </w:p>
        </w:tc>
        <w:tc>
          <w:tcPr>
            <w:tcW w:w="5514" w:type="dxa"/>
            <w:tcBorders>
              <w:top w:val="nil"/>
              <w:left w:val="nil"/>
              <w:bottom w:val="single" w:sz="4" w:space="0" w:color="auto"/>
              <w:right w:val="single" w:sz="4" w:space="0" w:color="auto"/>
            </w:tcBorders>
            <w:hideMark/>
          </w:tcPr>
          <w:p w14:paraId="771F298A" w14:textId="554A5063" w:rsidR="00E90101" w:rsidRPr="000D0C9B" w:rsidRDefault="00E90101" w:rsidP="00E90101">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018985B4" w14:textId="1E6DA4AE" w:rsidR="00E90101" w:rsidRPr="000D0C9B" w:rsidRDefault="00E90101" w:rsidP="00E90101">
            <w:pPr>
              <w:jc w:val="right"/>
              <w:rPr>
                <w:color w:val="000000"/>
                <w:szCs w:val="24"/>
              </w:rPr>
            </w:pPr>
          </w:p>
        </w:tc>
      </w:tr>
      <w:tr w:rsidR="00E90101" w:rsidRPr="000D0C9B" w14:paraId="38B7E8DA" w14:textId="77777777" w:rsidTr="00E90101">
        <w:trPr>
          <w:trHeight w:val="20"/>
        </w:trPr>
        <w:tc>
          <w:tcPr>
            <w:tcW w:w="670" w:type="dxa"/>
            <w:tcBorders>
              <w:top w:val="nil"/>
              <w:left w:val="single" w:sz="4" w:space="0" w:color="auto"/>
              <w:bottom w:val="single" w:sz="4" w:space="0" w:color="auto"/>
              <w:right w:val="single" w:sz="4" w:space="0" w:color="auto"/>
            </w:tcBorders>
            <w:hideMark/>
          </w:tcPr>
          <w:p w14:paraId="51BD512B" w14:textId="2CB0E1AF" w:rsidR="00E90101" w:rsidRPr="000D0C9B" w:rsidRDefault="00E90101" w:rsidP="00E90101">
            <w:pPr>
              <w:jc w:val="center"/>
              <w:rPr>
                <w:color w:val="000000"/>
                <w:szCs w:val="24"/>
              </w:rPr>
            </w:pPr>
            <w:r>
              <w:rPr>
                <w:color w:val="000000"/>
                <w:szCs w:val="24"/>
              </w:rPr>
              <w:t>2</w:t>
            </w:r>
            <w:r w:rsidRPr="000D0C9B">
              <w:rPr>
                <w:color w:val="000000"/>
                <w:szCs w:val="24"/>
              </w:rPr>
              <w:t>8</w:t>
            </w:r>
          </w:p>
        </w:tc>
        <w:tc>
          <w:tcPr>
            <w:tcW w:w="2192" w:type="dxa"/>
            <w:tcBorders>
              <w:top w:val="nil"/>
              <w:left w:val="nil"/>
              <w:bottom w:val="single" w:sz="4" w:space="0" w:color="auto"/>
              <w:right w:val="single" w:sz="4" w:space="0" w:color="auto"/>
            </w:tcBorders>
            <w:hideMark/>
          </w:tcPr>
          <w:p w14:paraId="66DFBCC4" w14:textId="4D6F6E99" w:rsidR="00E90101" w:rsidRPr="000D0C9B" w:rsidRDefault="00E90101" w:rsidP="00E90101">
            <w:pPr>
              <w:rPr>
                <w:color w:val="000000"/>
                <w:szCs w:val="24"/>
              </w:rPr>
            </w:pPr>
            <w:r w:rsidRPr="000D0C9B">
              <w:rPr>
                <w:color w:val="000000"/>
                <w:szCs w:val="24"/>
              </w:rPr>
              <w:t>Vòi tắm sen nóng lạnh</w:t>
            </w:r>
          </w:p>
        </w:tc>
        <w:tc>
          <w:tcPr>
            <w:tcW w:w="5514" w:type="dxa"/>
            <w:tcBorders>
              <w:top w:val="nil"/>
              <w:left w:val="nil"/>
              <w:bottom w:val="single" w:sz="4" w:space="0" w:color="auto"/>
              <w:right w:val="single" w:sz="4" w:space="0" w:color="auto"/>
            </w:tcBorders>
            <w:hideMark/>
          </w:tcPr>
          <w:p w14:paraId="7987B82B" w14:textId="14F62F80" w:rsidR="00E90101" w:rsidRPr="000D0C9B" w:rsidRDefault="00E90101" w:rsidP="00E90101">
            <w:pPr>
              <w:jc w:val="left"/>
              <w:rPr>
                <w:color w:val="000000"/>
                <w:szCs w:val="24"/>
              </w:rPr>
            </w:pPr>
            <w:r w:rsidRPr="000D0C9B">
              <w:rPr>
                <w:color w:val="000000"/>
                <w:szCs w:val="24"/>
              </w:rPr>
              <w:t>Chất liệu: Củ sen bằng đồng</w:t>
            </w:r>
            <w:r w:rsidRPr="000D0C9B">
              <w:rPr>
                <w:color w:val="000000"/>
                <w:szCs w:val="24"/>
              </w:rPr>
              <w:br/>
              <w:t>Thân sen: rời</w:t>
            </w:r>
            <w:r w:rsidRPr="000D0C9B">
              <w:rPr>
                <w:color w:val="000000"/>
                <w:szCs w:val="24"/>
              </w:rPr>
              <w:br/>
              <w:t xml:space="preserve">Kiểu </w:t>
            </w:r>
            <w:proofErr w:type="gramStart"/>
            <w:r w:rsidRPr="000D0C9B">
              <w:rPr>
                <w:color w:val="000000"/>
                <w:szCs w:val="24"/>
              </w:rPr>
              <w:t>dáng :</w:t>
            </w:r>
            <w:proofErr w:type="gramEnd"/>
            <w:r w:rsidRPr="000D0C9B">
              <w:rPr>
                <w:color w:val="000000"/>
                <w:szCs w:val="24"/>
              </w:rPr>
              <w:t xml:space="preserve">  tròn</w:t>
            </w:r>
            <w:r w:rsidRPr="000D0C9B">
              <w:rPr>
                <w:color w:val="000000"/>
                <w:szCs w:val="24"/>
              </w:rPr>
              <w:br/>
              <w:t>Lớp mạ: Cr/Ni</w:t>
            </w:r>
            <w:r w:rsidRPr="000D0C9B">
              <w:rPr>
                <w:color w:val="000000"/>
                <w:szCs w:val="24"/>
              </w:rPr>
              <w:br/>
              <w:t xml:space="preserve">Chế độ phun nước bát sen: 1; tay </w:t>
            </w:r>
            <w:proofErr w:type="gramStart"/>
            <w:r w:rsidRPr="000D0C9B">
              <w:rPr>
                <w:color w:val="000000"/>
                <w:szCs w:val="24"/>
              </w:rPr>
              <w:t>sen :</w:t>
            </w:r>
            <w:proofErr w:type="gramEnd"/>
            <w:r w:rsidRPr="000D0C9B">
              <w:rPr>
                <w:color w:val="000000"/>
                <w:szCs w:val="24"/>
              </w:rPr>
              <w:t xml:space="preserve"> 5</w:t>
            </w:r>
            <w:r w:rsidRPr="000D0C9B">
              <w:rPr>
                <w:color w:val="000000"/>
                <w:szCs w:val="24"/>
              </w:rPr>
              <w:br/>
              <w:t>Áp lực nước: 0.1-0.5 MpA.</w:t>
            </w:r>
          </w:p>
        </w:tc>
        <w:tc>
          <w:tcPr>
            <w:tcW w:w="1053" w:type="dxa"/>
            <w:tcBorders>
              <w:top w:val="nil"/>
              <w:left w:val="nil"/>
              <w:bottom w:val="single" w:sz="4" w:space="0" w:color="auto"/>
              <w:right w:val="single" w:sz="4" w:space="0" w:color="auto"/>
            </w:tcBorders>
          </w:tcPr>
          <w:p w14:paraId="66B13E82" w14:textId="6F53797B" w:rsidR="00E90101" w:rsidRPr="000D0C9B" w:rsidRDefault="00E90101" w:rsidP="00E90101">
            <w:pPr>
              <w:jc w:val="right"/>
              <w:rPr>
                <w:color w:val="000000"/>
                <w:szCs w:val="24"/>
              </w:rPr>
            </w:pPr>
          </w:p>
        </w:tc>
      </w:tr>
      <w:tr w:rsidR="00E90101" w:rsidRPr="000D0C9B" w14:paraId="1F499FF8" w14:textId="77777777" w:rsidTr="00E90101">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6C52961" w14:textId="49CBB5A0" w:rsidR="00E90101" w:rsidRPr="000D0C9B" w:rsidRDefault="00E90101" w:rsidP="00E90101">
            <w:pPr>
              <w:jc w:val="center"/>
              <w:rPr>
                <w:color w:val="000000"/>
                <w:szCs w:val="24"/>
              </w:rPr>
            </w:pPr>
            <w:r>
              <w:rPr>
                <w:color w:val="000000"/>
                <w:szCs w:val="24"/>
              </w:rPr>
              <w:t>29</w:t>
            </w:r>
          </w:p>
        </w:tc>
        <w:tc>
          <w:tcPr>
            <w:tcW w:w="2192" w:type="dxa"/>
            <w:tcBorders>
              <w:top w:val="single" w:sz="4" w:space="0" w:color="auto"/>
              <w:left w:val="nil"/>
              <w:bottom w:val="single" w:sz="4" w:space="0" w:color="auto"/>
              <w:right w:val="single" w:sz="4" w:space="0" w:color="auto"/>
            </w:tcBorders>
            <w:vAlign w:val="center"/>
          </w:tcPr>
          <w:p w14:paraId="14D1393F" w14:textId="18EFCA3A" w:rsidR="00E90101" w:rsidRPr="000D0C9B" w:rsidRDefault="00E90101" w:rsidP="00E90101">
            <w:pPr>
              <w:rPr>
                <w:color w:val="000000"/>
                <w:szCs w:val="24"/>
              </w:rPr>
            </w:pPr>
            <w:r w:rsidRPr="00D710EA">
              <w:rPr>
                <w:szCs w:val="24"/>
              </w:rPr>
              <w:t>Các vật liệu khác</w:t>
            </w:r>
          </w:p>
        </w:tc>
        <w:tc>
          <w:tcPr>
            <w:tcW w:w="5514" w:type="dxa"/>
            <w:tcBorders>
              <w:top w:val="single" w:sz="4" w:space="0" w:color="auto"/>
              <w:left w:val="nil"/>
              <w:bottom w:val="single" w:sz="4" w:space="0" w:color="auto"/>
              <w:right w:val="single" w:sz="4" w:space="0" w:color="auto"/>
            </w:tcBorders>
            <w:vAlign w:val="center"/>
          </w:tcPr>
          <w:p w14:paraId="10D3023B" w14:textId="2ED4CAD1" w:rsidR="00E90101" w:rsidRPr="000D0C9B" w:rsidRDefault="00E90101" w:rsidP="00E90101">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w:t>
            </w:r>
            <w:r w:rsidRPr="00D710EA">
              <w:rPr>
                <w:iCs/>
                <w:szCs w:val="24"/>
                <w:lang w:val="nl-NL"/>
              </w:rPr>
              <w:lastRenderedPageBreak/>
              <w:t xml:space="preserve">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w:t>
            </w:r>
          </w:p>
        </w:tc>
        <w:tc>
          <w:tcPr>
            <w:tcW w:w="1053" w:type="dxa"/>
            <w:tcBorders>
              <w:top w:val="single" w:sz="4" w:space="0" w:color="auto"/>
              <w:left w:val="nil"/>
              <w:bottom w:val="single" w:sz="4" w:space="0" w:color="auto"/>
              <w:right w:val="single" w:sz="4" w:space="0" w:color="auto"/>
            </w:tcBorders>
            <w:vAlign w:val="center"/>
          </w:tcPr>
          <w:p w14:paraId="0A093BD9" w14:textId="4D6136E1" w:rsidR="00E90101" w:rsidRPr="000D0C9B" w:rsidRDefault="00E90101" w:rsidP="00E90101">
            <w:pPr>
              <w:jc w:val="right"/>
              <w:rPr>
                <w:color w:val="000000"/>
                <w:szCs w:val="24"/>
              </w:rPr>
            </w:pPr>
          </w:p>
        </w:tc>
      </w:tr>
    </w:tbl>
    <w:p w14:paraId="2DC86A70" w14:textId="77777777" w:rsidR="00AC4C6B" w:rsidRDefault="00AC4C6B" w:rsidP="00304FA9">
      <w:pPr>
        <w:spacing w:line="320" w:lineRule="exact"/>
        <w:ind w:left="1" w:firstLine="566"/>
        <w:rPr>
          <w:b/>
          <w:bCs/>
          <w:sz w:val="26"/>
          <w:szCs w:val="26"/>
          <w:lang w:val="sv-SE"/>
        </w:rPr>
      </w:pPr>
    </w:p>
    <w:p w14:paraId="0423DB22" w14:textId="5F53D2BC" w:rsidR="00304FA9" w:rsidRPr="00CC0BE1" w:rsidRDefault="00304FA9" w:rsidP="00304FA9">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6E9A6949" w14:textId="77777777" w:rsidR="00304FA9" w:rsidRPr="00CC0BE1" w:rsidRDefault="00304FA9" w:rsidP="00304FA9">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34C60FBB" w14:textId="77777777" w:rsidR="00304FA9" w:rsidRPr="00CC0BE1" w:rsidRDefault="00304FA9" w:rsidP="00304FA9">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2D56364D" w14:textId="77777777" w:rsidR="00304FA9" w:rsidRPr="00CC0BE1" w:rsidRDefault="00304FA9" w:rsidP="00304FA9">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5F6DF8BE" w14:textId="77777777" w:rsidR="00304FA9" w:rsidRPr="00CC0BE1" w:rsidRDefault="00304FA9" w:rsidP="00304FA9">
      <w:pPr>
        <w:spacing w:before="60" w:after="60"/>
        <w:ind w:firstLine="720"/>
        <w:rPr>
          <w:b/>
          <w:bCs/>
          <w:i/>
          <w:sz w:val="26"/>
          <w:szCs w:val="26"/>
          <w:lang w:val="es-ES"/>
        </w:rPr>
      </w:pPr>
      <w:r w:rsidRPr="00CC0BE1">
        <w:rPr>
          <w:b/>
          <w:bCs/>
          <w:i/>
          <w:sz w:val="26"/>
          <w:szCs w:val="26"/>
          <w:lang w:val="es-ES"/>
        </w:rPr>
        <w:t>4.2. Công tác xây:</w:t>
      </w:r>
    </w:p>
    <w:p w14:paraId="18EC89E3" w14:textId="77777777" w:rsidR="00304FA9" w:rsidRPr="00CC0BE1" w:rsidRDefault="00304FA9" w:rsidP="00304FA9">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45727C6B" w14:textId="77777777" w:rsidR="00304FA9" w:rsidRPr="00CC0BE1" w:rsidRDefault="00304FA9" w:rsidP="00304FA9">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541BDC21"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4BD8ADDD"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5292C2E3"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634B62DE"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E1CC7C5"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128CAB4"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64F511B6"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28B56768" w14:textId="77777777" w:rsidR="00304FA9" w:rsidRPr="00CC0BE1" w:rsidRDefault="00304FA9" w:rsidP="0081210F">
      <w:pPr>
        <w:widowControl w:val="0"/>
        <w:tabs>
          <w:tab w:val="left" w:pos="851"/>
        </w:tabs>
        <w:spacing w:before="20" w:line="360" w:lineRule="exact"/>
        <w:rPr>
          <w:b/>
          <w:bCs/>
          <w:sz w:val="26"/>
          <w:szCs w:val="26"/>
        </w:rPr>
      </w:pPr>
      <w:r>
        <w:rPr>
          <w:b/>
          <w:bCs/>
          <w:sz w:val="26"/>
          <w:szCs w:val="26"/>
        </w:rPr>
        <w:tab/>
      </w:r>
      <w:r w:rsidRPr="00CC0BE1">
        <w:rPr>
          <w:b/>
          <w:bCs/>
          <w:sz w:val="26"/>
          <w:szCs w:val="26"/>
        </w:rPr>
        <w:t xml:space="preserve">5. Yêu cầu về vận hành thử nghiệm, </w:t>
      </w:r>
      <w:proofErr w:type="gramStart"/>
      <w:r w:rsidRPr="00CC0BE1">
        <w:rPr>
          <w:b/>
          <w:bCs/>
          <w:sz w:val="26"/>
          <w:szCs w:val="26"/>
        </w:rPr>
        <w:t>an</w:t>
      </w:r>
      <w:proofErr w:type="gramEnd"/>
      <w:r w:rsidRPr="00CC0BE1">
        <w:rPr>
          <w:b/>
          <w:bCs/>
          <w:sz w:val="26"/>
          <w:szCs w:val="26"/>
        </w:rPr>
        <w:t xml:space="preserve"> toàn:</w:t>
      </w:r>
    </w:p>
    <w:p w14:paraId="524CD706"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lastRenderedPageBreak/>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8E1DDA4"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3C00BBF6"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337AEFA"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0A4061CC"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62F492B2"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5BACA15A" w14:textId="77777777" w:rsidR="00304FA9" w:rsidRPr="00CC0BE1" w:rsidRDefault="00304FA9" w:rsidP="0081210F">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08B6DD6E" w14:textId="77777777" w:rsidR="00304FA9" w:rsidRPr="00CC0BE1" w:rsidRDefault="00304FA9" w:rsidP="0081210F">
      <w:pPr>
        <w:widowControl w:val="0"/>
        <w:tabs>
          <w:tab w:val="left" w:pos="851"/>
        </w:tabs>
        <w:spacing w:line="360" w:lineRule="exact"/>
        <w:rPr>
          <w:b/>
          <w:bCs/>
          <w:sz w:val="26"/>
          <w:szCs w:val="26"/>
        </w:rPr>
      </w:pPr>
      <w:r w:rsidRPr="00CC0BE1">
        <w:rPr>
          <w:b/>
          <w:bCs/>
          <w:sz w:val="26"/>
          <w:szCs w:val="26"/>
        </w:rPr>
        <w:tab/>
        <w:t>6. Yêu cầu về phòng, chống cháy, nổ:</w:t>
      </w:r>
    </w:p>
    <w:p w14:paraId="6A596F5E" w14:textId="77777777" w:rsidR="00304FA9" w:rsidRPr="00CC0BE1" w:rsidRDefault="00304FA9" w:rsidP="0081210F">
      <w:pPr>
        <w:autoSpaceDE w:val="0"/>
        <w:autoSpaceDN w:val="0"/>
        <w:adjustRightInd w:val="0"/>
        <w:spacing w:line="360" w:lineRule="exact"/>
        <w:ind w:left="927"/>
        <w:rPr>
          <w:sz w:val="26"/>
          <w:szCs w:val="26"/>
        </w:rPr>
      </w:pPr>
      <w:r w:rsidRPr="00CC0BE1">
        <w:rPr>
          <w:sz w:val="26"/>
          <w:szCs w:val="26"/>
        </w:rPr>
        <w:t>a. Yêu cầu chung:</w:t>
      </w:r>
    </w:p>
    <w:p w14:paraId="04126203" w14:textId="77777777" w:rsidR="00304FA9" w:rsidRPr="00CC0BE1" w:rsidRDefault="00304FA9" w:rsidP="0081210F">
      <w:pPr>
        <w:spacing w:line="360" w:lineRule="exact"/>
        <w:ind w:firstLine="720"/>
        <w:rPr>
          <w:sz w:val="26"/>
          <w:szCs w:val="26"/>
        </w:rPr>
      </w:pPr>
      <w:r w:rsidRPr="00CC0BE1">
        <w:rPr>
          <w:sz w:val="26"/>
          <w:szCs w:val="26"/>
        </w:rPr>
        <w:t>- Không được sử dụng điện quá công suất.</w:t>
      </w:r>
    </w:p>
    <w:p w14:paraId="5046C00A" w14:textId="77777777" w:rsidR="00304FA9" w:rsidRPr="00CC0BE1" w:rsidRDefault="00304FA9" w:rsidP="0081210F">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45422D41" w14:textId="77777777" w:rsidR="00304FA9" w:rsidRPr="00CC0BE1" w:rsidRDefault="00304FA9" w:rsidP="0081210F">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16CEE67D" w14:textId="77777777" w:rsidR="00304FA9" w:rsidRPr="00CC0BE1" w:rsidRDefault="00304FA9" w:rsidP="0081210F">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1A6D1504" w14:textId="77777777" w:rsidR="00304FA9" w:rsidRPr="00CC0BE1" w:rsidRDefault="00304FA9" w:rsidP="0081210F">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65CBF87E" w14:textId="77777777" w:rsidR="00304FA9" w:rsidRPr="00CC0BE1" w:rsidRDefault="00304FA9" w:rsidP="0081210F">
      <w:pPr>
        <w:autoSpaceDE w:val="0"/>
        <w:autoSpaceDN w:val="0"/>
        <w:adjustRightInd w:val="0"/>
        <w:spacing w:line="360" w:lineRule="exact"/>
        <w:ind w:firstLine="720"/>
        <w:rPr>
          <w:sz w:val="26"/>
          <w:szCs w:val="26"/>
        </w:rPr>
      </w:pPr>
      <w:r w:rsidRPr="00CC0BE1">
        <w:rPr>
          <w:sz w:val="26"/>
          <w:szCs w:val="26"/>
        </w:rPr>
        <w:t>b. Những yêu cầu cụ thể:</w:t>
      </w:r>
    </w:p>
    <w:p w14:paraId="5D08E2E5" w14:textId="77777777" w:rsidR="00304FA9" w:rsidRPr="00CC0BE1" w:rsidRDefault="00304FA9" w:rsidP="0081210F">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38F56553"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393CFDD7" w14:textId="77777777" w:rsidR="00304FA9" w:rsidRPr="00CC0BE1" w:rsidRDefault="00304FA9" w:rsidP="0081210F">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73E2EF07"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lastRenderedPageBreak/>
        <w:t>- Nhà thầu phải bố trí hệ thống bình chữa cháy CO2 đặt tại những nơi thuận tiện nhất cho công tác chữa cháy.</w:t>
      </w:r>
    </w:p>
    <w:p w14:paraId="63F8DC26"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D227A57" w14:textId="77777777" w:rsidR="00304FA9" w:rsidRPr="00CC0BE1" w:rsidRDefault="00304FA9" w:rsidP="0081210F">
      <w:pPr>
        <w:spacing w:line="360" w:lineRule="exact"/>
        <w:ind w:firstLine="567"/>
        <w:rPr>
          <w:i/>
          <w:iCs/>
          <w:sz w:val="26"/>
          <w:szCs w:val="26"/>
          <w:lang w:val="pl-PL"/>
        </w:rPr>
      </w:pPr>
      <w:r w:rsidRPr="00CC0BE1">
        <w:rPr>
          <w:i/>
          <w:iCs/>
          <w:sz w:val="26"/>
          <w:szCs w:val="26"/>
          <w:lang w:val="pl-PL"/>
        </w:rPr>
        <w:t>* Yêu cầu về nội quy phòng chống cháy nổ:</w:t>
      </w:r>
    </w:p>
    <w:p w14:paraId="0EBC41F6" w14:textId="77777777" w:rsidR="00304FA9" w:rsidRPr="00CC0BE1" w:rsidRDefault="00304FA9" w:rsidP="0081210F">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73B327D" w14:textId="77777777" w:rsidR="00304FA9" w:rsidRPr="00CC0BE1" w:rsidRDefault="00304FA9" w:rsidP="0081210F">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650CC11F" w14:textId="77777777" w:rsidR="00304FA9" w:rsidRPr="00CC0BE1" w:rsidRDefault="00304FA9" w:rsidP="0081210F">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3559A8B1" w14:textId="77777777" w:rsidR="00304FA9" w:rsidRPr="00CC0BE1" w:rsidRDefault="00304FA9" w:rsidP="0081210F">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4BA94D64" w14:textId="77777777" w:rsidR="00304FA9" w:rsidRPr="00CC0BE1" w:rsidRDefault="00304FA9" w:rsidP="0081210F">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390ACCEC"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6E643A2C"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16188BEB" w14:textId="77777777" w:rsidR="00304FA9" w:rsidRPr="00CC0BE1" w:rsidRDefault="00304FA9" w:rsidP="0081210F">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46BC796F" w14:textId="77777777" w:rsidR="00304FA9" w:rsidRPr="00CC0BE1" w:rsidRDefault="00304FA9" w:rsidP="0081210F">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478B609B" w14:textId="77777777" w:rsidR="00304FA9" w:rsidRPr="00CC0BE1" w:rsidRDefault="00304FA9" w:rsidP="0081210F">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4905E683"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0268FF05" w14:textId="77777777" w:rsidR="00304FA9" w:rsidRPr="00CC0BE1" w:rsidRDefault="00304FA9" w:rsidP="0081210F">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110C049D" w14:textId="77777777" w:rsidR="00304FA9" w:rsidRPr="00CC0BE1" w:rsidRDefault="00304FA9" w:rsidP="0081210F">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1519AB72" w14:textId="77777777" w:rsidR="00304FA9" w:rsidRPr="00CC0BE1" w:rsidRDefault="00304FA9" w:rsidP="0081210F">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14D2E592"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79BDCB82"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01352048" w14:textId="77777777" w:rsidR="00304FA9" w:rsidRPr="00CC0BE1" w:rsidRDefault="00304FA9" w:rsidP="0081210F">
      <w:pPr>
        <w:tabs>
          <w:tab w:val="left" w:pos="560"/>
        </w:tabs>
        <w:spacing w:line="360" w:lineRule="exact"/>
        <w:rPr>
          <w:sz w:val="26"/>
          <w:szCs w:val="26"/>
          <w:lang w:val="pl-PL"/>
        </w:rPr>
      </w:pPr>
      <w:r w:rsidRPr="00CC0BE1">
        <w:rPr>
          <w:sz w:val="26"/>
          <w:szCs w:val="26"/>
          <w:lang w:val="pl-PL"/>
        </w:rPr>
        <w:lastRenderedPageBreak/>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6E242CEA" w14:textId="77777777" w:rsidR="00304FA9" w:rsidRPr="00CC0BE1" w:rsidRDefault="00304FA9" w:rsidP="0081210F">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7CDC0724"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200AD84E" w14:textId="77777777" w:rsidR="00304FA9" w:rsidRPr="00CC0BE1" w:rsidRDefault="00304FA9" w:rsidP="0081210F">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5B18F549" w14:textId="77777777" w:rsidR="00304FA9" w:rsidRPr="00CC0BE1" w:rsidRDefault="00304FA9" w:rsidP="0081210F">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6786E043" w14:textId="77777777" w:rsidR="00304FA9" w:rsidRPr="00CC0BE1" w:rsidRDefault="00304FA9" w:rsidP="0081210F">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3C565603" w14:textId="77777777" w:rsidR="00304FA9" w:rsidRPr="00CC0BE1" w:rsidRDefault="00304FA9" w:rsidP="0081210F">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572E8B9A"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2FAE7CF8"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53FD10C2" w14:textId="77777777" w:rsidR="00304FA9" w:rsidRPr="00CC0BE1" w:rsidRDefault="00304FA9" w:rsidP="0081210F">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2E78B413"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67A10F52"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28D5B580" w14:textId="77777777" w:rsidR="00304FA9" w:rsidRPr="00CC0BE1" w:rsidRDefault="00304FA9" w:rsidP="0081210F">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29A0BAE1"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162E193D" w14:textId="77777777" w:rsidR="00304FA9" w:rsidRPr="00CC0BE1" w:rsidRDefault="00304FA9" w:rsidP="0081210F">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018B084A"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4DC9AB2A"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4CB85182" w14:textId="77777777" w:rsidR="00304FA9" w:rsidRPr="00CC0BE1" w:rsidRDefault="00304FA9" w:rsidP="0081210F">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561BD911"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05635026" w14:textId="77777777" w:rsidR="00304FA9" w:rsidRPr="00CC0BE1" w:rsidRDefault="00304FA9" w:rsidP="0081210F">
      <w:pPr>
        <w:spacing w:line="360" w:lineRule="exact"/>
        <w:ind w:firstLine="600"/>
        <w:rPr>
          <w:b/>
          <w:sz w:val="26"/>
          <w:szCs w:val="26"/>
          <w:lang w:val="pl-PL"/>
        </w:rPr>
      </w:pPr>
      <w:r w:rsidRPr="00CC0BE1">
        <w:rPr>
          <w:b/>
          <w:sz w:val="26"/>
          <w:szCs w:val="26"/>
          <w:lang w:val="pl-PL"/>
        </w:rPr>
        <w:t>a. Yêu cầu về huy động nhân lực:</w:t>
      </w:r>
    </w:p>
    <w:p w14:paraId="4E0675A8"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68DC7C2E" w14:textId="77777777" w:rsidR="00304FA9" w:rsidRPr="00CC0BE1" w:rsidRDefault="00304FA9" w:rsidP="0081210F">
      <w:pPr>
        <w:spacing w:line="360" w:lineRule="exact"/>
        <w:ind w:firstLine="567"/>
        <w:rPr>
          <w:sz w:val="26"/>
          <w:szCs w:val="26"/>
          <w:lang w:val="pl-PL"/>
        </w:rPr>
      </w:pPr>
      <w:r w:rsidRPr="00CC0BE1">
        <w:rPr>
          <w:sz w:val="26"/>
          <w:szCs w:val="26"/>
          <w:lang w:val="pl-PL"/>
        </w:rPr>
        <w:lastRenderedPageBreak/>
        <w:t>- Đối với lực lượng cán bộ thi công: Nhà thầu phải bố trí các kỹ sư đã có kinh nghiệm thi công, đã thi công nhiều công trình có quy mô, tính chất tương tự.</w:t>
      </w:r>
    </w:p>
    <w:p w14:paraId="6D94DBDB" w14:textId="77777777" w:rsidR="00304FA9" w:rsidRPr="00CC0BE1" w:rsidRDefault="00304FA9" w:rsidP="0081210F">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02C35706" w14:textId="77777777" w:rsidR="00304FA9" w:rsidRPr="00CC0BE1" w:rsidRDefault="00304FA9" w:rsidP="0081210F">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1AEE3B67" w14:textId="77777777" w:rsidR="00304FA9" w:rsidRPr="00CC0BE1" w:rsidRDefault="00304FA9" w:rsidP="0081210F">
      <w:pPr>
        <w:spacing w:line="360" w:lineRule="exact"/>
        <w:ind w:firstLine="600"/>
        <w:rPr>
          <w:b/>
          <w:sz w:val="26"/>
          <w:szCs w:val="26"/>
          <w:lang w:val="pl-PL"/>
        </w:rPr>
      </w:pPr>
      <w:r w:rsidRPr="00CC0BE1">
        <w:rPr>
          <w:b/>
          <w:sz w:val="26"/>
          <w:szCs w:val="26"/>
          <w:lang w:val="pl-PL"/>
        </w:rPr>
        <w:t>b. Yêu cầu về huy động thiết bị phục vụ thi công:</w:t>
      </w:r>
    </w:p>
    <w:p w14:paraId="40699711"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2DD53DF2" w14:textId="77777777" w:rsidR="00304FA9" w:rsidRPr="00CC0BE1" w:rsidRDefault="00304FA9" w:rsidP="0081210F">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68B62D6D"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2FF99780"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1535C85E" w14:textId="77777777" w:rsidR="00304FA9" w:rsidRPr="00CC0BE1" w:rsidRDefault="00304FA9" w:rsidP="0081210F">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B5480D6" w14:textId="77777777" w:rsidR="00304FA9" w:rsidRPr="00CC0BE1" w:rsidRDefault="00304FA9" w:rsidP="0081210F">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3DF5E8C" w14:textId="77777777" w:rsidR="00304FA9" w:rsidRPr="00CC0BE1" w:rsidRDefault="00304FA9" w:rsidP="0081210F">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2B3ADB4E" w14:textId="77777777" w:rsidR="00304FA9" w:rsidRPr="00CC0BE1" w:rsidRDefault="00304FA9" w:rsidP="0081210F">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0BFC0CE4"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5F873A3A"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61D1B423"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44F8803A" w14:textId="77777777" w:rsidR="00304FA9" w:rsidRPr="00CC0BE1" w:rsidRDefault="00304FA9" w:rsidP="0081210F">
      <w:pPr>
        <w:spacing w:line="360" w:lineRule="exact"/>
        <w:ind w:firstLine="567"/>
        <w:rPr>
          <w:sz w:val="26"/>
          <w:szCs w:val="26"/>
          <w:lang w:val="pl-PL"/>
        </w:rPr>
      </w:pPr>
      <w:r w:rsidRPr="00CC0BE1">
        <w:rPr>
          <w:sz w:val="26"/>
          <w:szCs w:val="26"/>
          <w:lang w:val="pl-PL"/>
        </w:rPr>
        <w:lastRenderedPageBreak/>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E804B61" w14:textId="7412DF1B" w:rsidR="00B525B6" w:rsidRPr="00366A36" w:rsidRDefault="00304FA9" w:rsidP="008C549F">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17"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0F1D2100" w14:textId="270C9F90" w:rsidR="00B525B6" w:rsidRPr="00304FA9" w:rsidRDefault="00B525B6" w:rsidP="00B525B6">
      <w:pPr>
        <w:rPr>
          <w:b/>
          <w:sz w:val="28"/>
          <w:szCs w:val="28"/>
        </w:rPr>
      </w:pPr>
      <w:r w:rsidRPr="00304FA9">
        <w:rPr>
          <w:b/>
          <w:sz w:val="28"/>
          <w:szCs w:val="28"/>
        </w:rPr>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B525B6" w:rsidRPr="003C7FCD" w14:paraId="2CB9EB99" w14:textId="77777777" w:rsidTr="00304FA9">
        <w:trPr>
          <w:trHeight w:hRule="exact" w:val="847"/>
        </w:trPr>
        <w:tc>
          <w:tcPr>
            <w:tcW w:w="850" w:type="dxa"/>
          </w:tcPr>
          <w:p w14:paraId="4EE9113C" w14:textId="77777777" w:rsidR="00B525B6" w:rsidRPr="00304FA9" w:rsidRDefault="00B525B6" w:rsidP="00304FA9">
            <w:pPr>
              <w:jc w:val="center"/>
              <w:rPr>
                <w:b/>
                <w:sz w:val="28"/>
                <w:szCs w:val="28"/>
              </w:rPr>
            </w:pPr>
            <w:r w:rsidRPr="00304FA9">
              <w:rPr>
                <w:b/>
                <w:sz w:val="28"/>
                <w:szCs w:val="28"/>
              </w:rPr>
              <w:t>STT</w:t>
            </w:r>
          </w:p>
        </w:tc>
        <w:tc>
          <w:tcPr>
            <w:tcW w:w="1418" w:type="dxa"/>
          </w:tcPr>
          <w:p w14:paraId="5E4704EF" w14:textId="77777777" w:rsidR="00B525B6" w:rsidRPr="00304FA9" w:rsidRDefault="00B525B6" w:rsidP="00304FA9">
            <w:pPr>
              <w:jc w:val="center"/>
              <w:rPr>
                <w:b/>
                <w:sz w:val="28"/>
                <w:szCs w:val="28"/>
              </w:rPr>
            </w:pPr>
            <w:r w:rsidRPr="00304FA9">
              <w:rPr>
                <w:b/>
                <w:sz w:val="28"/>
                <w:szCs w:val="28"/>
              </w:rPr>
              <w:t>Ký hiệu</w:t>
            </w:r>
          </w:p>
        </w:tc>
        <w:tc>
          <w:tcPr>
            <w:tcW w:w="3856" w:type="dxa"/>
          </w:tcPr>
          <w:p w14:paraId="6595325E" w14:textId="77777777" w:rsidR="00B525B6" w:rsidRPr="00304FA9" w:rsidRDefault="00B525B6" w:rsidP="00304FA9">
            <w:pPr>
              <w:jc w:val="center"/>
              <w:rPr>
                <w:b/>
                <w:sz w:val="28"/>
                <w:szCs w:val="28"/>
              </w:rPr>
            </w:pPr>
            <w:r w:rsidRPr="00304FA9">
              <w:rPr>
                <w:b/>
                <w:sz w:val="28"/>
                <w:szCs w:val="28"/>
              </w:rPr>
              <w:t>Tên bản vẽ</w:t>
            </w:r>
          </w:p>
        </w:tc>
        <w:tc>
          <w:tcPr>
            <w:tcW w:w="2410" w:type="dxa"/>
          </w:tcPr>
          <w:p w14:paraId="27BA2F6B" w14:textId="77777777" w:rsidR="00B525B6" w:rsidRPr="00304FA9" w:rsidRDefault="00B525B6" w:rsidP="00304FA9">
            <w:pPr>
              <w:jc w:val="center"/>
              <w:rPr>
                <w:b/>
                <w:sz w:val="28"/>
                <w:szCs w:val="28"/>
              </w:rPr>
            </w:pPr>
            <w:r w:rsidRPr="00304FA9">
              <w:rPr>
                <w:b/>
                <w:sz w:val="28"/>
                <w:szCs w:val="28"/>
              </w:rPr>
              <w:t>Phiên bản/ngày phát hành</w:t>
            </w:r>
          </w:p>
        </w:tc>
      </w:tr>
      <w:tr w:rsidR="00B525B6" w:rsidRPr="003C7FCD" w14:paraId="79797707" w14:textId="77777777" w:rsidTr="000012CF">
        <w:trPr>
          <w:trHeight w:val="719"/>
        </w:trPr>
        <w:tc>
          <w:tcPr>
            <w:tcW w:w="850" w:type="dxa"/>
          </w:tcPr>
          <w:p w14:paraId="31824AA6" w14:textId="77777777" w:rsidR="00B525B6" w:rsidRPr="003C7FCD" w:rsidRDefault="00B525B6" w:rsidP="00304FA9">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3856" w:type="dxa"/>
          </w:tcPr>
          <w:p w14:paraId="0B0C8E61" w14:textId="6079F9A1" w:rsidR="00B525B6" w:rsidRPr="00DF67C0" w:rsidRDefault="00886D75" w:rsidP="00304FA9">
            <w:pPr>
              <w:rPr>
                <w:sz w:val="28"/>
                <w:szCs w:val="28"/>
              </w:rPr>
            </w:pPr>
            <w:r>
              <w:rPr>
                <w:bCs/>
                <w:sz w:val="26"/>
                <w:szCs w:val="26"/>
              </w:rPr>
              <w:t>Sửa chữa nhà điều hành, sân đường nội bộ và các hạng mục phụ trợ trạm 110kV Kiến Xương</w:t>
            </w:r>
          </w:p>
        </w:tc>
        <w:tc>
          <w:tcPr>
            <w:tcW w:w="2410"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63217BF1"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w:t>
      </w:r>
      <w:r w:rsidR="00D43779">
        <w:rPr>
          <w:b/>
          <w:sz w:val="28"/>
          <w:szCs w:val="28"/>
        </w:rPr>
        <w:t>N</w:t>
      </w:r>
      <w:r w:rsidRPr="00F5142B">
        <w:rPr>
          <w:b/>
          <w:sz w:val="28"/>
          <w:szCs w:val="28"/>
        </w:rPr>
        <w:t xml:space="preserve">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0"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0"/>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1" w:name="tc_1"/>
            <w:r w:rsidRPr="00F5142B">
              <w:rPr>
                <w:sz w:val="26"/>
                <w:szCs w:val="26"/>
              </w:rPr>
              <w:t xml:space="preserve">quy định </w:t>
            </w:r>
            <w:r w:rsidR="004260AA" w:rsidRPr="00F5142B">
              <w:rPr>
                <w:sz w:val="26"/>
                <w:szCs w:val="26"/>
              </w:rPr>
              <w:t>của pháp luật về xây dựng</w:t>
            </w:r>
            <w:bookmarkEnd w:id="181"/>
            <w:r w:rsidR="005B16B6" w:rsidRPr="00F5142B">
              <w:rPr>
                <w:sz w:val="26"/>
                <w:szCs w:val="26"/>
              </w:rPr>
              <w:t>;</w:t>
            </w:r>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gramStart"/>
            <w:r w:rsidRPr="00F5142B">
              <w:rPr>
                <w:sz w:val="26"/>
                <w:szCs w:val="26"/>
              </w:rPr>
              <w:lastRenderedPageBreak/>
              <w:t>An</w:t>
            </w:r>
            <w:proofErr w:type="gramEnd"/>
            <w:r w:rsidRPr="00F5142B">
              <w:rPr>
                <w:sz w:val="26"/>
                <w:szCs w:val="26"/>
              </w:rPr>
              <w:t xml:space="preserve">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gramStart"/>
            <w:r w:rsidRPr="00F5142B">
              <w:rPr>
                <w:sz w:val="26"/>
                <w:szCs w:val="26"/>
              </w:rPr>
              <w:t>An</w:t>
            </w:r>
            <w:proofErr w:type="gramEnd"/>
            <w:r w:rsidRPr="00F5142B">
              <w:rPr>
                <w:sz w:val="26"/>
                <w:szCs w:val="26"/>
              </w:rPr>
              <w:t xml:space="preserve">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6.1. </w:t>
            </w:r>
            <w:proofErr w:type="gramStart"/>
            <w:r w:rsidRPr="00F5142B">
              <w:rPr>
                <w:sz w:val="26"/>
                <w:szCs w:val="26"/>
              </w:rPr>
              <w:t>An</w:t>
            </w:r>
            <w:proofErr w:type="gramEnd"/>
            <w:r w:rsidRPr="00F5142B">
              <w:rPr>
                <w:sz w:val="26"/>
                <w:szCs w:val="26"/>
              </w:rPr>
              <w:t xml:space="preserve">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Nhà thầu có trách nhiệm cấp đầy đủ các trang bị bảo hộ lao động, </w:t>
            </w:r>
            <w:proofErr w:type="gramStart"/>
            <w:r w:rsidRPr="00F5142B">
              <w:rPr>
                <w:sz w:val="26"/>
                <w:szCs w:val="26"/>
              </w:rPr>
              <w:t>an</w:t>
            </w:r>
            <w:proofErr w:type="gramEnd"/>
            <w:r w:rsidRPr="00F5142B">
              <w:rPr>
                <w:sz w:val="26"/>
                <w:szCs w:val="26"/>
              </w:rPr>
              <w:t xml:space="preserve">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Được thay đổi các biện pháp thi công sau khi được Chủ đầu tư chấp thuận nhằm đẩy nhanh tiến độ, bảo đảm chất lượng, </w:t>
            </w:r>
            <w:proofErr w:type="gramStart"/>
            <w:r w:rsidRPr="00F5142B">
              <w:rPr>
                <w:sz w:val="26"/>
                <w:szCs w:val="26"/>
              </w:rPr>
              <w:t>an</w:t>
            </w:r>
            <w:proofErr w:type="gramEnd"/>
            <w:r w:rsidRPr="00F5142B">
              <w:rPr>
                <w:sz w:val="26"/>
                <w:szCs w:val="26"/>
              </w:rPr>
              <w:t xml:space="preserve">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thi công xây dựng công trình đúng thiết kế, tiêu chuẩn dự án, quy chuẩn, tiêu chuẩn xây dựng, bảo đảm chất lượng, tiến độ, </w:t>
            </w:r>
            <w:proofErr w:type="gramStart"/>
            <w:r w:rsidRPr="00F5142B">
              <w:rPr>
                <w:sz w:val="26"/>
                <w:szCs w:val="26"/>
              </w:rPr>
              <w:t>an</w:t>
            </w:r>
            <w:proofErr w:type="gramEnd"/>
            <w:r w:rsidRPr="00F5142B">
              <w:rPr>
                <w:sz w:val="26"/>
                <w:szCs w:val="26"/>
              </w:rPr>
              <w:t xml:space="preserve">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2" w:name="dieu_27"/>
            <w:r w:rsidRPr="00F5142B">
              <w:rPr>
                <w:spacing w:val="-4"/>
                <w:sz w:val="26"/>
                <w:szCs w:val="26"/>
                <w:lang w:val="pl-PL"/>
              </w:rPr>
              <w:t>Bàn giao hạng mục công trình, công trình </w:t>
            </w:r>
            <w:bookmarkEnd w:id="182"/>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3"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Chủ đầu tư </w:t>
            </w:r>
            <w:proofErr w:type="gramStart"/>
            <w:r w:rsidRPr="00F5142B">
              <w:rPr>
                <w:sz w:val="26"/>
                <w:szCs w:val="26"/>
              </w:rPr>
              <w:t>là:</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w:t>
            </w:r>
            <w:proofErr w:type="gramStart"/>
            <w:r w:rsidRPr="00F5142B">
              <w:rPr>
                <w:sz w:val="26"/>
                <w:szCs w:val="26"/>
                <w:lang w:val="fr-FR"/>
              </w:rPr>
              <w:t>là:</w:t>
            </w:r>
            <w:proofErr w:type="gramEnd"/>
            <w:r w:rsidRPr="00F5142B">
              <w:rPr>
                <w:sz w:val="26"/>
                <w:szCs w:val="26"/>
                <w:lang w:val="fr-FR"/>
              </w:rPr>
              <w:t xml:space="preserve">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w:t>
            </w:r>
            <w:proofErr w:type="gramStart"/>
            <w:r w:rsidRPr="00F5142B">
              <w:rPr>
                <w:sz w:val="26"/>
                <w:szCs w:val="26"/>
              </w:rPr>
              <w:t>án:_</w:t>
            </w:r>
            <w:proofErr w:type="gramEnd"/>
            <w:r w:rsidRPr="00F5142B">
              <w:rPr>
                <w:sz w:val="26"/>
                <w:szCs w:val="26"/>
              </w:rPr>
              <w:t xml:space="preserve">_____ </w:t>
            </w:r>
            <w:r w:rsidRPr="00F5142B">
              <w:rPr>
                <w:i/>
                <w:sz w:val="26"/>
                <w:szCs w:val="26"/>
              </w:rPr>
              <w:t>[ghi tên, địa chỉ, điện thoại, fax, email của Tư vấn quản lý dự án nếu có];</w:t>
            </w:r>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 xml:space="preserve">Tư vấn giám sát </w:t>
            </w:r>
            <w:proofErr w:type="gramStart"/>
            <w:r w:rsidR="006754AE" w:rsidRPr="00F5142B">
              <w:rPr>
                <w:sz w:val="26"/>
                <w:szCs w:val="26"/>
              </w:rPr>
              <w:t>là:</w:t>
            </w:r>
            <w:r w:rsidR="006D6D55" w:rsidRPr="00F5142B">
              <w:rPr>
                <w:sz w:val="26"/>
                <w:szCs w:val="26"/>
              </w:rPr>
              <w:t>_</w:t>
            </w:r>
            <w:proofErr w:type="gramEnd"/>
            <w:r w:rsidR="006D6D55" w:rsidRPr="00F5142B">
              <w:rPr>
                <w:sz w:val="26"/>
                <w:szCs w:val="26"/>
              </w:rPr>
              <w:t>_____</w:t>
            </w:r>
            <w:r w:rsidR="006754AE" w:rsidRPr="00F5142B">
              <w:rPr>
                <w:sz w:val="26"/>
                <w:szCs w:val="26"/>
              </w:rPr>
              <w:t xml:space="preserve"> </w:t>
            </w:r>
            <w:r w:rsidR="006754AE" w:rsidRPr="00F5142B">
              <w:rPr>
                <w:i/>
                <w:sz w:val="26"/>
                <w:szCs w:val="26"/>
              </w:rPr>
              <w:t>[ghi tên, địa chỉ, điện thoại, fax, email của Tư vấn giám sát]</w:t>
            </w:r>
            <w:r w:rsidRPr="00F5142B">
              <w:rPr>
                <w:i/>
                <w:sz w:val="26"/>
                <w:szCs w:val="26"/>
              </w:rPr>
              <w:t>;</w:t>
            </w:r>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Các tài liệu sau đây cũng là một phần của Hợp </w:t>
            </w:r>
            <w:proofErr w:type="gramStart"/>
            <w:r w:rsidRPr="00F5142B">
              <w:rPr>
                <w:sz w:val="26"/>
                <w:szCs w:val="26"/>
              </w:rPr>
              <w:t>đồng:</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 xml:space="preserve">[ghi số </w:t>
            </w:r>
            <w:proofErr w:type="gramStart"/>
            <w:r w:rsidRPr="00F5142B">
              <w:rPr>
                <w:i/>
                <w:sz w:val="26"/>
                <w:szCs w:val="26"/>
              </w:rPr>
              <w:t>ngày]</w:t>
            </w:r>
            <w:r w:rsidRPr="00F5142B">
              <w:rPr>
                <w:sz w:val="26"/>
                <w:szCs w:val="26"/>
              </w:rPr>
              <w:t>ngày</w:t>
            </w:r>
            <w:proofErr w:type="gramEnd"/>
            <w:r w:rsidRPr="00F5142B">
              <w:rPr>
                <w:sz w:val="26"/>
                <w:szCs w:val="26"/>
              </w:rPr>
              <w:t xml:space="preserve">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w:t>
            </w:r>
            <w:proofErr w:type="gramStart"/>
            <w:r w:rsidRPr="00F5142B">
              <w:rPr>
                <w:sz w:val="26"/>
                <w:szCs w:val="26"/>
              </w:rPr>
              <w:t>phụ:_</w:t>
            </w:r>
            <w:proofErr w:type="gramEnd"/>
            <w:r w:rsidRPr="00F5142B">
              <w:rPr>
                <w:sz w:val="26"/>
                <w:szCs w:val="26"/>
              </w:rPr>
              <w:t xml:space="preserve">____ </w:t>
            </w:r>
            <w:r w:rsidRPr="00F5142B">
              <w:rPr>
                <w:i/>
                <w:sz w:val="26"/>
                <w:szCs w:val="26"/>
              </w:rPr>
              <w:t xml:space="preserve">[ghi danh </w:t>
            </w:r>
            <w:proofErr w:type="gramStart"/>
            <w:r w:rsidRPr="00F5142B">
              <w:rPr>
                <w:i/>
                <w:sz w:val="26"/>
                <w:szCs w:val="26"/>
              </w:rPr>
              <w:t>sách nhà thầu phụ phù hợp với danh sách nhà thầu phụ nêu</w:t>
            </w:r>
            <w:proofErr w:type="gramEnd"/>
            <w:r w:rsidRPr="00F5142B">
              <w:rPr>
                <w:i/>
                <w:sz w:val="26"/>
                <w:szCs w:val="26"/>
              </w:rPr>
              <w:t xml:space="preserve">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w:t>
            </w:r>
            <w:proofErr w:type="gramStart"/>
            <w:r w:rsidRPr="00F5142B">
              <w:rPr>
                <w:sz w:val="26"/>
                <w:szCs w:val="26"/>
              </w:rPr>
              <w:t>hiểm:_</w:t>
            </w:r>
            <w:proofErr w:type="gramEnd"/>
            <w:r w:rsidRPr="00F5142B">
              <w:rPr>
                <w:sz w:val="26"/>
                <w:szCs w:val="26"/>
              </w:rPr>
              <w:t xml:space="preserve">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w:t>
            </w:r>
            <w:proofErr w:type="gramStart"/>
            <w:r w:rsidRPr="00F5142B">
              <w:rPr>
                <w:sz w:val="26"/>
                <w:szCs w:val="26"/>
              </w:rPr>
              <w:t>là:_</w:t>
            </w:r>
            <w:proofErr w:type="gramEnd"/>
            <w:r w:rsidRPr="00F5142B">
              <w:rPr>
                <w:sz w:val="26"/>
                <w:szCs w:val="26"/>
              </w:rPr>
              <w:t xml:space="preserve">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w:t>
            </w:r>
            <w:proofErr w:type="gramStart"/>
            <w:r w:rsidRPr="00F5142B">
              <w:rPr>
                <w:sz w:val="26"/>
                <w:szCs w:val="26"/>
              </w:rPr>
              <w:t>là:_</w:t>
            </w:r>
            <w:proofErr w:type="gramEnd"/>
            <w:r w:rsidRPr="00F5142B">
              <w:rPr>
                <w:sz w:val="26"/>
                <w:szCs w:val="26"/>
              </w:rPr>
              <w:t xml:space="preserve">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để tiến hành hòa </w:t>
            </w:r>
            <w:proofErr w:type="gramStart"/>
            <w:r w:rsidRPr="00F5142B">
              <w:rPr>
                <w:sz w:val="26"/>
                <w:szCs w:val="26"/>
              </w:rPr>
              <w:t>giải:_</w:t>
            </w:r>
            <w:proofErr w:type="gramEnd"/>
            <w:r w:rsidRPr="00F5142B">
              <w:rPr>
                <w:sz w:val="26"/>
                <w:szCs w:val="26"/>
              </w:rPr>
              <w:t>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w:t>
            </w:r>
            <w:proofErr w:type="gramStart"/>
            <w:r w:rsidRPr="00F5142B">
              <w:rPr>
                <w:sz w:val="26"/>
                <w:szCs w:val="26"/>
              </w:rPr>
              <w:t>_</w:t>
            </w:r>
            <w:r w:rsidRPr="00F5142B">
              <w:rPr>
                <w:i/>
                <w:sz w:val="26"/>
                <w:szCs w:val="26"/>
              </w:rPr>
              <w:t>[</w:t>
            </w:r>
            <w:proofErr w:type="gramEnd"/>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Ngày hoàn thành dự </w:t>
            </w:r>
            <w:proofErr w:type="gramStart"/>
            <w:r w:rsidRPr="00F5142B">
              <w:rPr>
                <w:sz w:val="26"/>
                <w:szCs w:val="26"/>
              </w:rPr>
              <w:t>kiến</w:t>
            </w:r>
            <w:r w:rsidRPr="00F5142B">
              <w:rPr>
                <w:i/>
                <w:sz w:val="26"/>
                <w:szCs w:val="26"/>
              </w:rPr>
              <w:t>:_</w:t>
            </w:r>
            <w:proofErr w:type="gramEnd"/>
            <w:r w:rsidRPr="00F5142B">
              <w:rPr>
                <w:i/>
                <w:sz w:val="26"/>
                <w:szCs w:val="26"/>
              </w:rPr>
              <w:t>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w:t>
            </w:r>
            <w:proofErr w:type="gramStart"/>
            <w:r w:rsidRPr="00F5142B">
              <w:rPr>
                <w:sz w:val="26"/>
                <w:szCs w:val="26"/>
              </w:rPr>
              <w:t>tiết:_</w:t>
            </w:r>
            <w:proofErr w:type="gramEnd"/>
            <w:r w:rsidRPr="00F5142B">
              <w:rPr>
                <w:sz w:val="26"/>
                <w:szCs w:val="26"/>
              </w:rPr>
              <w:t xml:space="preserve">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w:t>
            </w:r>
            <w:proofErr w:type="gramStart"/>
            <w:r w:rsidRPr="00F5142B">
              <w:rPr>
                <w:sz w:val="26"/>
                <w:szCs w:val="26"/>
              </w:rPr>
              <w:t>khác:_</w:t>
            </w:r>
            <w:proofErr w:type="gramEnd"/>
            <w:r w:rsidRPr="00F5142B">
              <w:rPr>
                <w:sz w:val="26"/>
                <w:szCs w:val="26"/>
              </w:rPr>
              <w:t xml:space="preserve">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w:t>
            </w:r>
            <w:proofErr w:type="gramStart"/>
            <w:r w:rsidRPr="00F5142B">
              <w:rPr>
                <w:sz w:val="26"/>
                <w:szCs w:val="26"/>
              </w:rPr>
              <w:t>bị:_</w:t>
            </w:r>
            <w:proofErr w:type="gramEnd"/>
            <w:r w:rsidRPr="00F5142B">
              <w:rPr>
                <w:sz w:val="26"/>
                <w:szCs w:val="26"/>
              </w:rPr>
              <w:t xml:space="preserve">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Loại hợp </w:t>
            </w:r>
            <w:proofErr w:type="gramStart"/>
            <w:r w:rsidRPr="00F5142B">
              <w:rPr>
                <w:sz w:val="26"/>
                <w:szCs w:val="26"/>
              </w:rPr>
              <w:t>đồng</w:t>
            </w:r>
            <w:r w:rsidRPr="00F5142B">
              <w:rPr>
                <w:i/>
                <w:sz w:val="26"/>
                <w:szCs w:val="26"/>
              </w:rPr>
              <w:t>:_</w:t>
            </w:r>
            <w:proofErr w:type="gramEnd"/>
            <w:r w:rsidRPr="00F5142B">
              <w:rPr>
                <w:i/>
                <w:sz w:val="26"/>
                <w:szCs w:val="26"/>
              </w:rPr>
              <w:t>_______</w:t>
            </w:r>
            <w:proofErr w:type="gramStart"/>
            <w:r w:rsidRPr="00F5142B">
              <w:rPr>
                <w:i/>
                <w:sz w:val="26"/>
                <w:szCs w:val="26"/>
              </w:rPr>
              <w:t>_[</w:t>
            </w:r>
            <w:proofErr w:type="gramEnd"/>
            <w:r w:rsidRPr="00F5142B">
              <w:rPr>
                <w:i/>
                <w:sz w:val="26"/>
                <w:szCs w:val="26"/>
              </w:rPr>
              <w:t>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được;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Biện pháp kiểm tra, đánh giá, xác định mức độ đáp ứng về chất lượng của dịch vụ do nhà thầu cung cấp (ví dụ lấy mẫu phân tích);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Mức độ giảm trừ thanh toán hoặc tăng giá trị thanh toán theo kỳ thanh toán;</w:t>
            </w:r>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 Tạm </w:t>
            </w:r>
            <w:proofErr w:type="gramStart"/>
            <w:r w:rsidRPr="00F5142B">
              <w:rPr>
                <w:sz w:val="26"/>
                <w:szCs w:val="26"/>
              </w:rPr>
              <w:t>ứng:_</w:t>
            </w:r>
            <w:proofErr w:type="gramEnd"/>
            <w:r w:rsidRPr="00F5142B">
              <w:rPr>
                <w:sz w:val="26"/>
                <w:szCs w:val="26"/>
              </w:rPr>
              <w:t>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w:t>
            </w:r>
            <w:proofErr w:type="gramStart"/>
            <w:r w:rsidRPr="00F5142B">
              <w:rPr>
                <w:spacing w:val="-4"/>
                <w:sz w:val="26"/>
                <w:szCs w:val="26"/>
              </w:rPr>
              <w:t>ứng:_</w:t>
            </w:r>
            <w:proofErr w:type="gramEnd"/>
            <w:r w:rsidRPr="00F5142B">
              <w:rPr>
                <w:spacing w:val="-4"/>
                <w:sz w:val="26"/>
                <w:szCs w:val="26"/>
              </w:rPr>
              <w:t xml:space="preserve">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 xml:space="preserve">Phương thức thanh </w:t>
            </w:r>
            <w:proofErr w:type="gramStart"/>
            <w:r w:rsidRPr="00F5142B">
              <w:rPr>
                <w:sz w:val="26"/>
                <w:szCs w:val="26"/>
              </w:rPr>
              <w:t>toán:_</w:t>
            </w:r>
            <w:proofErr w:type="gramEnd"/>
            <w:r w:rsidRPr="00F5142B">
              <w:rPr>
                <w:sz w:val="26"/>
                <w:szCs w:val="26"/>
              </w:rPr>
              <w:t>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w:t>
            </w:r>
            <w:proofErr w:type="gramStart"/>
            <w:r w:rsidRPr="00F5142B">
              <w:rPr>
                <w:sz w:val="26"/>
                <w:szCs w:val="26"/>
              </w:rPr>
              <w:t>_</w:t>
            </w:r>
            <w:r w:rsidRPr="00F5142B">
              <w:rPr>
                <w:i/>
                <w:sz w:val="26"/>
                <w:szCs w:val="26"/>
              </w:rPr>
              <w:t>[</w:t>
            </w:r>
            <w:proofErr w:type="gramEnd"/>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w:t>
            </w:r>
            <w:proofErr w:type="gramStart"/>
            <w:r w:rsidRPr="00F5142B">
              <w:rPr>
                <w:sz w:val="26"/>
                <w:szCs w:val="26"/>
              </w:rPr>
              <w:t>là:_</w:t>
            </w:r>
            <w:proofErr w:type="gramEnd"/>
            <w:r w:rsidRPr="00F5142B">
              <w:rPr>
                <w:sz w:val="26"/>
                <w:szCs w:val="26"/>
              </w:rPr>
              <w:t xml:space="preserve">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w:t>
            </w:r>
            <w:proofErr w:type="gramStart"/>
            <w:r w:rsidRPr="00F5142B">
              <w:rPr>
                <w:sz w:val="26"/>
                <w:szCs w:val="26"/>
              </w:rPr>
              <w:t>trình:_</w:t>
            </w:r>
            <w:proofErr w:type="gramEnd"/>
            <w:r w:rsidRPr="00F5142B">
              <w:rPr>
                <w:sz w:val="26"/>
                <w:szCs w:val="26"/>
              </w:rPr>
              <w:t xml:space="preserve">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nộp bản vẽ hoàn </w:t>
            </w:r>
            <w:proofErr w:type="gramStart"/>
            <w:r w:rsidRPr="00F5142B">
              <w:rPr>
                <w:sz w:val="26"/>
                <w:szCs w:val="26"/>
              </w:rPr>
              <w:t>công:_</w:t>
            </w:r>
            <w:proofErr w:type="gramEnd"/>
            <w:r w:rsidRPr="00F5142B">
              <w:rPr>
                <w:sz w:val="26"/>
                <w:szCs w:val="26"/>
              </w:rPr>
              <w:t>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w:t>
            </w:r>
            <w:proofErr w:type="gramStart"/>
            <w:r w:rsidRPr="00F5142B">
              <w:rPr>
                <w:sz w:val="26"/>
                <w:szCs w:val="26"/>
              </w:rPr>
              <w:t>lại:_</w:t>
            </w:r>
            <w:proofErr w:type="gramEnd"/>
            <w:r w:rsidRPr="00F5142B">
              <w:rPr>
                <w:sz w:val="26"/>
                <w:szCs w:val="26"/>
              </w:rPr>
              <w:t xml:space="preserve">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83"/>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184"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185"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184"/>
    <w:bookmarkEnd w:id="185"/>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14B15405" w:rsidR="002B1EA1" w:rsidRDefault="002B1EA1" w:rsidP="001C5BD4">
      <w:pPr>
        <w:pStyle w:val="BodyText"/>
        <w:tabs>
          <w:tab w:val="left" w:pos="1418"/>
        </w:tabs>
        <w:spacing w:before="120" w:after="120" w:line="264" w:lineRule="auto"/>
        <w:jc w:val="right"/>
        <w:rPr>
          <w:b/>
          <w:sz w:val="27"/>
          <w:szCs w:val="27"/>
          <w:lang w:val="it-IT"/>
        </w:rPr>
      </w:pPr>
    </w:p>
    <w:p w14:paraId="71F10467" w14:textId="0014E12C" w:rsidR="00A80EE5" w:rsidRDefault="00A80EE5" w:rsidP="001C5BD4">
      <w:pPr>
        <w:pStyle w:val="BodyText"/>
        <w:tabs>
          <w:tab w:val="left" w:pos="1418"/>
        </w:tabs>
        <w:spacing w:before="120" w:after="120" w:line="264" w:lineRule="auto"/>
        <w:jc w:val="right"/>
        <w:rPr>
          <w:b/>
          <w:sz w:val="27"/>
          <w:szCs w:val="27"/>
          <w:lang w:val="it-IT"/>
        </w:rPr>
      </w:pPr>
    </w:p>
    <w:p w14:paraId="3C0F028B" w14:textId="08D943E3" w:rsidR="00A80EE5" w:rsidRDefault="00A80EE5" w:rsidP="001C5BD4">
      <w:pPr>
        <w:pStyle w:val="BodyText"/>
        <w:tabs>
          <w:tab w:val="left" w:pos="1418"/>
        </w:tabs>
        <w:spacing w:before="120" w:after="120" w:line="264" w:lineRule="auto"/>
        <w:jc w:val="right"/>
        <w:rPr>
          <w:b/>
          <w:sz w:val="27"/>
          <w:szCs w:val="27"/>
          <w:lang w:val="it-IT"/>
        </w:rPr>
      </w:pPr>
    </w:p>
    <w:p w14:paraId="120E0AD3" w14:textId="77777777" w:rsidR="00A80EE5" w:rsidRPr="00573C67" w:rsidRDefault="00A80EE5"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lastRenderedPageBreak/>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186" w:name="_Hlk183529757"/>
      <w:r w:rsidRPr="00573C67">
        <w:rPr>
          <w:b/>
          <w:sz w:val="27"/>
          <w:szCs w:val="27"/>
          <w:lang w:val="it-IT"/>
        </w:rPr>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187"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188" w:name="_Hlk204014575"/>
      <w:r w:rsidR="007939C0" w:rsidRPr="00573C67">
        <w:rPr>
          <w:i/>
          <w:sz w:val="27"/>
          <w:szCs w:val="27"/>
          <w:lang w:val="it-IT"/>
        </w:rPr>
        <w:t>được sửa đổi, bổ sung tại Luật số 57/2024/QH15, Luật số 90/2025/QH15</w:t>
      </w:r>
      <w:bookmarkEnd w:id="188"/>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187"/>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r w:rsidR="00E30828" w:rsidRPr="00573C67">
        <w:rPr>
          <w:sz w:val="27"/>
          <w:szCs w:val="27"/>
          <w:lang w:val="fr-FR"/>
        </w:rPr>
        <w:t>_</w:t>
      </w:r>
      <w:proofErr w:type="gramEnd"/>
      <w:r w:rsidR="00E30828" w:rsidRPr="00573C67">
        <w:rPr>
          <w:sz w:val="27"/>
          <w:szCs w:val="27"/>
          <w:lang w:val="fr-FR"/>
        </w:rPr>
        <w:t>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 xml:space="preserve">Đối với trường hợp Chủ đầu tư ủy quyền ký kết và quản lý hợp </w:t>
      </w:r>
      <w:proofErr w:type="gramStart"/>
      <w:r w:rsidRPr="00573C67">
        <w:rPr>
          <w:i/>
          <w:iCs/>
          <w:sz w:val="27"/>
          <w:szCs w:val="27"/>
          <w:lang w:val="fr-FR"/>
        </w:rPr>
        <w:t>đồng:</w:t>
      </w:r>
      <w:proofErr w:type="gramEnd"/>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Chủ đầu </w:t>
      </w:r>
      <w:proofErr w:type="gramStart"/>
      <w:r w:rsidRPr="00573C67">
        <w:rPr>
          <w:sz w:val="27"/>
          <w:szCs w:val="27"/>
          <w:lang w:val="fr-FR"/>
        </w:rPr>
        <w:t>tư</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Đơn vị được ủy </w:t>
      </w:r>
      <w:proofErr w:type="gramStart"/>
      <w:r w:rsidRPr="00573C67">
        <w:rPr>
          <w:sz w:val="27"/>
          <w:szCs w:val="27"/>
          <w:lang w:val="fr-FR"/>
        </w:rPr>
        <w:t>quyền</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w:t>
      </w:r>
      <w:proofErr w:type="gramStart"/>
      <w:r w:rsidRPr="00573C67">
        <w:rPr>
          <w:sz w:val="27"/>
          <w:szCs w:val="27"/>
          <w:lang w:val="fr-FR"/>
        </w:rPr>
        <w:t>_;</w:t>
      </w:r>
      <w:r w:rsidRPr="00573C67">
        <w:rPr>
          <w:i/>
          <w:iCs/>
          <w:sz w:val="27"/>
          <w:szCs w:val="27"/>
          <w:lang w:val="fr-FR"/>
        </w:rPr>
        <w:t>[</w:t>
      </w:r>
      <w:proofErr w:type="gramEnd"/>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w:t>
      </w:r>
      <w:proofErr w:type="gramStart"/>
      <w:r w:rsidRPr="00573C67">
        <w:rPr>
          <w:sz w:val="27"/>
          <w:szCs w:val="27"/>
          <w:lang w:val="fr-FR"/>
        </w:rPr>
        <w:t>_</w:t>
      </w:r>
      <w:r w:rsidRPr="00573C67">
        <w:rPr>
          <w:i/>
          <w:sz w:val="27"/>
          <w:szCs w:val="27"/>
          <w:lang w:val="fr-FR"/>
        </w:rPr>
        <w:t>(</w:t>
      </w:r>
      <w:proofErr w:type="gramEnd"/>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nhà </w:t>
      </w:r>
      <w:proofErr w:type="gramStart"/>
      <w:r w:rsidRPr="00573C67">
        <w:rPr>
          <w:sz w:val="27"/>
          <w:szCs w:val="27"/>
          <w:lang w:val="fr-FR"/>
        </w:rPr>
        <w:t>thầu</w:t>
      </w:r>
      <w:r w:rsidRPr="00573C67">
        <w:rPr>
          <w:i/>
          <w:sz w:val="27"/>
          <w:szCs w:val="27"/>
          <w:lang w:val="fr-FR"/>
        </w:rPr>
        <w:t>:</w:t>
      </w:r>
      <w:proofErr w:type="gramEnd"/>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Fax:</w:t>
      </w:r>
      <w:proofErr w:type="gramEnd"/>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lastRenderedPageBreak/>
        <w:t>E-mail:</w:t>
      </w:r>
      <w:proofErr w:type="gramEnd"/>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Tài </w:t>
      </w:r>
      <w:proofErr w:type="gramStart"/>
      <w:r w:rsidRPr="00573C67">
        <w:rPr>
          <w:sz w:val="27"/>
          <w:szCs w:val="27"/>
          <w:lang w:val="fr-FR"/>
        </w:rPr>
        <w:t>khoản:</w:t>
      </w:r>
      <w:proofErr w:type="gramEnd"/>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 xml:space="preserve">với các nội dung </w:t>
      </w:r>
      <w:proofErr w:type="gramStart"/>
      <w:r w:rsidRPr="00573C67">
        <w:rPr>
          <w:sz w:val="27"/>
          <w:szCs w:val="27"/>
          <w:lang w:val="fr-FR"/>
        </w:rPr>
        <w:t>sau:</w:t>
      </w:r>
      <w:proofErr w:type="gramEnd"/>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 xml:space="preserve">Thành phần hợp đồng và thứ tự ưu tiên pháp lý như </w:t>
      </w:r>
      <w:proofErr w:type="gramStart"/>
      <w:r w:rsidRPr="00573C67">
        <w:rPr>
          <w:sz w:val="27"/>
          <w:szCs w:val="27"/>
          <w:lang w:val="fr-FR"/>
        </w:rPr>
        <w:t>sau:</w:t>
      </w:r>
      <w:proofErr w:type="gramEnd"/>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189"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189"/>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w:t>
      </w:r>
      <w:proofErr w:type="gramStart"/>
      <w:r w:rsidRPr="00573C67">
        <w:rPr>
          <w:sz w:val="27"/>
          <w:szCs w:val="27"/>
          <w:lang w:val="fr-FR"/>
        </w:rPr>
        <w:t>đồng:_</w:t>
      </w:r>
      <w:proofErr w:type="gramEnd"/>
      <w:r w:rsidRPr="00573C67">
        <w:rPr>
          <w:sz w:val="27"/>
          <w:szCs w:val="27"/>
          <w:lang w:val="fr-FR"/>
        </w:rPr>
        <w:t xml:space="preserve">____________ </w:t>
      </w:r>
      <w:r w:rsidRPr="00573C67">
        <w:rPr>
          <w:i/>
          <w:sz w:val="27"/>
          <w:szCs w:val="27"/>
          <w:lang w:val="fr-FR"/>
        </w:rPr>
        <w:t xml:space="preserve">[ghi rõ giá trị bằng số, bằng chữ và đồng tiền ký </w:t>
      </w:r>
      <w:r w:rsidRPr="00573C67">
        <w:rPr>
          <w:i/>
          <w:sz w:val="27"/>
          <w:szCs w:val="27"/>
          <w:lang w:val="fr-FR"/>
        </w:rPr>
        <w:lastRenderedPageBreak/>
        <w:t>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190" w:name="_Hlk172809965"/>
      <w:r w:rsidRPr="00573C67">
        <w:rPr>
          <w:i/>
          <w:sz w:val="27"/>
          <w:szCs w:val="27"/>
          <w:lang w:val="fr-FR"/>
        </w:rPr>
        <w:t xml:space="preserve">a) Giá hợp đồng đối với hợp đồng trọn </w:t>
      </w:r>
      <w:proofErr w:type="gramStart"/>
      <w:r w:rsidRPr="00573C67">
        <w:rPr>
          <w:i/>
          <w:sz w:val="27"/>
          <w:szCs w:val="27"/>
          <w:lang w:val="fr-FR"/>
        </w:rPr>
        <w:t>gói:</w:t>
      </w:r>
      <w:proofErr w:type="gramEnd"/>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b) Giá hợp đồng đối với hợp đồng theo đơn giá cố </w:t>
      </w:r>
      <w:proofErr w:type="gramStart"/>
      <w:r w:rsidRPr="00573C67">
        <w:rPr>
          <w:i/>
          <w:sz w:val="27"/>
          <w:szCs w:val="27"/>
          <w:lang w:val="fr-FR"/>
        </w:rPr>
        <w:t>định:</w:t>
      </w:r>
      <w:proofErr w:type="gramEnd"/>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c) Giá hợp đồng đối với hợp đồng theo đơn giá điều </w:t>
      </w:r>
      <w:proofErr w:type="gramStart"/>
      <w:r w:rsidRPr="00573C67">
        <w:rPr>
          <w:i/>
          <w:sz w:val="27"/>
          <w:szCs w:val="27"/>
          <w:lang w:val="fr-FR"/>
        </w:rPr>
        <w:t>chỉnh:</w:t>
      </w:r>
      <w:proofErr w:type="gramEnd"/>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 Dự </w:t>
      </w:r>
      <w:proofErr w:type="gramStart"/>
      <w:r w:rsidRPr="00573C67">
        <w:rPr>
          <w:i/>
          <w:sz w:val="27"/>
          <w:szCs w:val="27"/>
          <w:lang w:val="fr-FR"/>
        </w:rPr>
        <w:t>phòng:</w:t>
      </w:r>
      <w:proofErr w:type="gramEnd"/>
      <w:r w:rsidRPr="00573C67">
        <w:rPr>
          <w:i/>
          <w:sz w:val="27"/>
          <w:szCs w:val="27"/>
          <w:lang w:val="fr-FR"/>
        </w:rPr>
        <w:t xml:space="preserve">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d) Giá hợp đồng đối với hợp đồng theo kết quả đầu </w:t>
      </w:r>
      <w:proofErr w:type="gramStart"/>
      <w:r w:rsidRPr="00573C67">
        <w:rPr>
          <w:i/>
          <w:sz w:val="27"/>
          <w:szCs w:val="27"/>
          <w:lang w:val="fr-FR"/>
        </w:rPr>
        <w:t>ra:</w:t>
      </w:r>
      <w:proofErr w:type="gramEnd"/>
    </w:p>
    <w:bookmarkEnd w:id="190"/>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w:t>
      </w:r>
      <w:proofErr w:type="gramStart"/>
      <w:r w:rsidRPr="00573C67">
        <w:rPr>
          <w:sz w:val="27"/>
          <w:szCs w:val="27"/>
          <w:lang w:val="fr-FR"/>
        </w:rPr>
        <w:t>toán:_</w:t>
      </w:r>
      <w:proofErr w:type="gramEnd"/>
      <w:r w:rsidRPr="00573C67">
        <w:rPr>
          <w:sz w:val="27"/>
          <w:szCs w:val="27"/>
          <w:lang w:val="fr-FR"/>
        </w:rPr>
        <w:t xml:space="preserve">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 xml:space="preserve">Loại hợp </w:t>
      </w:r>
      <w:proofErr w:type="gramStart"/>
      <w:r w:rsidRPr="00573C67">
        <w:rPr>
          <w:sz w:val="27"/>
          <w:szCs w:val="27"/>
          <w:lang w:val="fr-FR"/>
        </w:rPr>
        <w:t>đồng:</w:t>
      </w:r>
      <w:r w:rsidR="00956A68" w:rsidRPr="00573C67">
        <w:rPr>
          <w:sz w:val="27"/>
          <w:szCs w:val="27"/>
          <w:lang w:val="fr-FR"/>
        </w:rPr>
        <w:t>_</w:t>
      </w:r>
      <w:proofErr w:type="gramEnd"/>
      <w:r w:rsidR="00956A68" w:rsidRPr="00573C67">
        <w:rPr>
          <w:sz w:val="27"/>
          <w:szCs w:val="27"/>
          <w:lang w:val="fr-FR"/>
        </w:rPr>
        <w:t>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w:t>
      </w:r>
      <w:proofErr w:type="gramStart"/>
      <w:r w:rsidRPr="00573C67">
        <w:rPr>
          <w:b/>
          <w:sz w:val="27"/>
          <w:szCs w:val="27"/>
          <w:lang w:val="fr-FR"/>
        </w:rPr>
        <w:t>đồng:</w:t>
      </w:r>
      <w:proofErr w:type="gramEnd"/>
      <w:r w:rsidRPr="00573C67">
        <w:rPr>
          <w:b/>
          <w:sz w:val="27"/>
          <w:szCs w:val="27"/>
          <w:lang w:val="fr-FR"/>
        </w:rPr>
        <w:t xml:space="preserve">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 xml:space="preserve">Tổng </w:t>
            </w:r>
            <w:proofErr w:type="gramStart"/>
            <w:r w:rsidRPr="00573C67">
              <w:rPr>
                <w:sz w:val="27"/>
                <w:szCs w:val="27"/>
              </w:rPr>
              <w:t>cộng:</w:t>
            </w:r>
            <w:r w:rsidR="00281B1F" w:rsidRPr="00573C67">
              <w:rPr>
                <w:i/>
                <w:iCs/>
                <w:sz w:val="27"/>
                <w:szCs w:val="27"/>
              </w:rPr>
              <w:t>_</w:t>
            </w:r>
            <w:proofErr w:type="gramEnd"/>
            <w:r w:rsidR="00281B1F" w:rsidRPr="00573C67">
              <w:rPr>
                <w:i/>
                <w:iCs/>
                <w:sz w:val="27"/>
                <w:szCs w:val="27"/>
              </w:rPr>
              <w:t>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proofErr w:type="gramStart"/>
            <w:r w:rsidRPr="00573C67">
              <w:rPr>
                <w:b/>
                <w:sz w:val="27"/>
                <w:szCs w:val="27"/>
              </w:rPr>
              <w:t xml:space="preserve">   </w:t>
            </w:r>
            <w:r w:rsidRPr="00573C67">
              <w:rPr>
                <w:i/>
                <w:sz w:val="27"/>
                <w:szCs w:val="27"/>
              </w:rPr>
              <w:t>[</w:t>
            </w:r>
            <w:proofErr w:type="gramEnd"/>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lastRenderedPageBreak/>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w:t>
      </w:r>
      <w:proofErr w:type="gramStart"/>
      <w:r w:rsidRPr="00573C67">
        <w:rPr>
          <w:sz w:val="27"/>
          <w:szCs w:val="27"/>
        </w:rPr>
        <w:t>_</w:t>
      </w:r>
      <w:r w:rsidRPr="00573C67">
        <w:rPr>
          <w:i/>
          <w:sz w:val="27"/>
          <w:szCs w:val="27"/>
        </w:rPr>
        <w:t>[</w:t>
      </w:r>
      <w:proofErr w:type="gramEnd"/>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w:t>
      </w:r>
      <w:proofErr w:type="gramStart"/>
      <w:r w:rsidRPr="00573C67">
        <w:rPr>
          <w:sz w:val="27"/>
          <w:szCs w:val="27"/>
        </w:rPr>
        <w:t xml:space="preserve">_  </w:t>
      </w:r>
      <w:r w:rsidRPr="00573C67">
        <w:rPr>
          <w:i/>
          <w:sz w:val="27"/>
          <w:szCs w:val="27"/>
        </w:rPr>
        <w:t>[</w:t>
      </w:r>
      <w:proofErr w:type="gramEnd"/>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w:t>
      </w:r>
      <w:proofErr w:type="gramStart"/>
      <w:r w:rsidRPr="00573C67">
        <w:rPr>
          <w:sz w:val="27"/>
          <w:szCs w:val="27"/>
        </w:rPr>
        <w:t>_.</w:t>
      </w:r>
      <w:r w:rsidRPr="00573C67">
        <w:rPr>
          <w:sz w:val="27"/>
          <w:szCs w:val="27"/>
          <w:vertAlign w:val="superscript"/>
        </w:rPr>
        <w:t>(</w:t>
      </w:r>
      <w:proofErr w:type="gramEnd"/>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w:t>
      </w:r>
      <w:proofErr w:type="gramStart"/>
      <w:r w:rsidRPr="00573C67">
        <w:rPr>
          <w:sz w:val="27"/>
          <w:szCs w:val="27"/>
        </w:rPr>
        <w:t>_  [</w:t>
      </w:r>
      <w:proofErr w:type="gramEnd"/>
      <w:r w:rsidRPr="00573C67">
        <w:rPr>
          <w:sz w:val="27"/>
          <w:szCs w:val="27"/>
        </w:rPr>
        <w:t>ghi tên Nhà thầu] (sau đây gọi là Nhà thầu) là Nhà thầu trúng thầu gói thầu ____ [ghi tên gói thầu] đã ký hợp đồng số [ghi số hợp đồng] ngày ____ tháng ____ năm ___</w:t>
      </w:r>
      <w:proofErr w:type="gramStart"/>
      <w:r w:rsidRPr="00573C67">
        <w:rPr>
          <w:sz w:val="27"/>
          <w:szCs w:val="27"/>
        </w:rPr>
        <w:t>_  (</w:t>
      </w:r>
      <w:proofErr w:type="gramEnd"/>
      <w:r w:rsidRPr="00573C67">
        <w:rPr>
          <w:sz w:val="27"/>
          <w:szCs w:val="27"/>
        </w:rPr>
        <w:t>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w:t>
      </w:r>
      <w:proofErr w:type="gramStart"/>
      <w:r w:rsidRPr="00573C67">
        <w:rPr>
          <w:sz w:val="27"/>
          <w:szCs w:val="27"/>
        </w:rPr>
        <w:t>_</w:t>
      </w:r>
      <w:r w:rsidRPr="00573C67">
        <w:rPr>
          <w:i/>
          <w:sz w:val="27"/>
          <w:szCs w:val="27"/>
        </w:rPr>
        <w:t>[</w:t>
      </w:r>
      <w:proofErr w:type="gramEnd"/>
      <w:r w:rsidRPr="00573C67">
        <w:rPr>
          <w:i/>
          <w:sz w:val="27"/>
          <w:szCs w:val="27"/>
        </w:rPr>
        <w:t xml:space="preserve">ghi tên Chủ đầu </w:t>
      </w:r>
      <w:proofErr w:type="gramStart"/>
      <w:r w:rsidRPr="00573C67">
        <w:rPr>
          <w:i/>
          <w:sz w:val="27"/>
          <w:szCs w:val="27"/>
        </w:rPr>
        <w:t>tư ]</w:t>
      </w:r>
      <w:proofErr w:type="gramEnd"/>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w:t>
      </w:r>
      <w:proofErr w:type="gramStart"/>
      <w:r w:rsidRPr="00573C67">
        <w:rPr>
          <w:sz w:val="27"/>
          <w:szCs w:val="27"/>
        </w:rPr>
        <w:t>tư )</w:t>
      </w:r>
      <w:proofErr w:type="gramEnd"/>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cho việc thực hiện hợp đồng;</w:t>
      </w:r>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Bảo lãnh này có hiệu lực kể từ ngày Nhà thầu nhận được khoản tạm ứng theo hợp đồng cho đến ngày___</w:t>
      </w:r>
      <w:proofErr w:type="gramStart"/>
      <w:r w:rsidRPr="00573C67">
        <w:rPr>
          <w:sz w:val="27"/>
          <w:szCs w:val="27"/>
        </w:rPr>
        <w:t>_  tháng</w:t>
      </w:r>
      <w:proofErr w:type="gramEnd"/>
      <w:r w:rsidRPr="00573C67">
        <w:rPr>
          <w:sz w:val="27"/>
          <w:szCs w:val="27"/>
        </w:rPr>
        <w:t xml:space="preserve">____ năm ____ </w:t>
      </w:r>
      <w:r w:rsidRPr="00573C67">
        <w:rPr>
          <w:sz w:val="27"/>
          <w:szCs w:val="27"/>
          <w:vertAlign w:val="superscript"/>
        </w:rPr>
        <w:t>(3)</w:t>
      </w:r>
      <w:r w:rsidRPr="00573C67">
        <w:rPr>
          <w:sz w:val="27"/>
          <w:szCs w:val="27"/>
        </w:rPr>
        <w:t xml:space="preserve"> </w:t>
      </w:r>
      <w:proofErr w:type="gramStart"/>
      <w:r w:rsidRPr="00573C67">
        <w:rPr>
          <w:sz w:val="27"/>
          <w:szCs w:val="27"/>
        </w:rPr>
        <w:t>hoặc  khi</w:t>
      </w:r>
      <w:proofErr w:type="gramEnd"/>
      <w:r w:rsidRPr="00573C67">
        <w:rPr>
          <w:sz w:val="27"/>
          <w:szCs w:val="27"/>
        </w:rPr>
        <w:t xml:space="preserve">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0E953A22" w14:textId="77777777" w:rsidR="00A317CF" w:rsidRDefault="00A317CF" w:rsidP="001C5BD4">
      <w:pPr>
        <w:widowControl w:val="0"/>
        <w:tabs>
          <w:tab w:val="left" w:pos="1418"/>
        </w:tabs>
        <w:spacing w:before="120" w:after="120" w:line="264" w:lineRule="auto"/>
        <w:ind w:firstLine="567"/>
        <w:jc w:val="right"/>
        <w:rPr>
          <w:b/>
          <w:sz w:val="27"/>
          <w:szCs w:val="27"/>
          <w:lang w:val="vi-VN"/>
        </w:rPr>
      </w:pPr>
    </w:p>
    <w:p w14:paraId="2D83BE79" w14:textId="77777777" w:rsidR="00A317CF" w:rsidRDefault="00A317CF" w:rsidP="001C5BD4">
      <w:pPr>
        <w:widowControl w:val="0"/>
        <w:tabs>
          <w:tab w:val="left" w:pos="1418"/>
        </w:tabs>
        <w:spacing w:before="120" w:after="120" w:line="264" w:lineRule="auto"/>
        <w:ind w:firstLine="567"/>
        <w:jc w:val="right"/>
        <w:rPr>
          <w:b/>
          <w:sz w:val="27"/>
          <w:szCs w:val="27"/>
          <w:lang w:val="vi-VN"/>
        </w:rPr>
      </w:pPr>
    </w:p>
    <w:p w14:paraId="28F8086D" w14:textId="6A9D3EEB"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lastRenderedPageBreak/>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xml:space="preserve">. Người được ủy quyền không được tiếp tục ủy quyền cho </w:t>
      </w:r>
      <w:r w:rsidRPr="00573C67">
        <w:rPr>
          <w:sz w:val="27"/>
          <w:szCs w:val="27"/>
          <w:lang w:val="vi-VN"/>
        </w:rPr>
        <w:lastRenderedPageBreak/>
        <w:t>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6"/>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7DB1" w14:textId="77777777" w:rsidR="002776B7" w:rsidRDefault="002776B7" w:rsidP="00E05AF1">
      <w:r>
        <w:separator/>
      </w:r>
    </w:p>
  </w:endnote>
  <w:endnote w:type="continuationSeparator" w:id="0">
    <w:p w14:paraId="14784B46" w14:textId="77777777" w:rsidR="002776B7" w:rsidRDefault="002776B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5"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0B4AE4" w:rsidRPr="0098306C" w:rsidRDefault="000B4AE4"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0B4AE4" w:rsidRDefault="000B4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0B4AE4" w:rsidRDefault="000B4A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0B4AE4" w:rsidRDefault="000B4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486D" w14:textId="77777777" w:rsidR="002776B7" w:rsidRDefault="002776B7" w:rsidP="00E05AF1">
      <w:r>
        <w:separator/>
      </w:r>
    </w:p>
  </w:footnote>
  <w:footnote w:type="continuationSeparator" w:id="0">
    <w:p w14:paraId="4741D5F3" w14:textId="77777777" w:rsidR="002776B7" w:rsidRDefault="002776B7" w:rsidP="00E05AF1">
      <w:r>
        <w:continuationSeparator/>
      </w:r>
    </w:p>
  </w:footnote>
  <w:footnote w:id="1">
    <w:p w14:paraId="2C73594F" w14:textId="4EC5656B" w:rsidR="000B4AE4" w:rsidRPr="00F5142B" w:rsidRDefault="000B4AE4"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0B4AE4" w:rsidRPr="00E86E32" w:rsidRDefault="000B4AE4"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0B4AE4" w:rsidRPr="00F5142B" w:rsidRDefault="000B4AE4"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0B4AE4" w:rsidRPr="00F5142B" w:rsidRDefault="000B4AE4"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 xml:space="preserve">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w:t>
      </w:r>
      <w:proofErr w:type="gramStart"/>
      <w:r w:rsidRPr="00F5142B">
        <w:rPr>
          <w:i/>
        </w:rPr>
        <w:t>nghiệm</w:t>
      </w:r>
      <w:r w:rsidRPr="00F5142B" w:rsidDel="00A66CAF">
        <w:rPr>
          <w:i/>
          <w:lang w:val="vi-VN"/>
        </w:rPr>
        <w:t xml:space="preserve"> </w:t>
      </w:r>
      <w:r w:rsidRPr="00F5142B">
        <w:rPr>
          <w:i/>
          <w:lang w:val="vi-VN"/>
        </w:rPr>
        <w:t>)</w:t>
      </w:r>
      <w:proofErr w:type="gramEnd"/>
      <w:r w:rsidRPr="00F5142B">
        <w:rPr>
          <w:i/>
        </w:rPr>
        <w:t>;</w:t>
      </w:r>
    </w:p>
  </w:footnote>
  <w:footnote w:id="5">
    <w:p w14:paraId="106919E8" w14:textId="77777777" w:rsidR="000B4AE4" w:rsidRPr="006C70C3" w:rsidRDefault="000B4AE4" w:rsidP="00D73CD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0B4AE4" w:rsidRPr="009D1C3C" w:rsidRDefault="000B4AE4"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0B4AE4" w:rsidRPr="00F5142B" w:rsidRDefault="000B4AE4"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0B4AE4" w:rsidRPr="00F5142B" w:rsidRDefault="000B4AE4"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2D564F9B" w:rsidR="000B4AE4" w:rsidRDefault="000B4AE4">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E90101">
      <w:rPr>
        <w:noProof/>
        <w:sz w:val="28"/>
        <w:szCs w:val="28"/>
      </w:rPr>
      <w:t>163</w:t>
    </w:r>
    <w:r w:rsidRPr="00453B36">
      <w:rPr>
        <w:noProof/>
        <w:sz w:val="28"/>
        <w:szCs w:val="28"/>
      </w:rPr>
      <w:fldChar w:fldCharType="end"/>
    </w:r>
  </w:p>
  <w:p w14:paraId="579C2B0C" w14:textId="77777777" w:rsidR="000B4AE4" w:rsidRDefault="000B4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2EA4234"/>
    <w:multiLevelType w:val="hybridMultilevel"/>
    <w:tmpl w:val="B6BA6DF8"/>
    <w:lvl w:ilvl="0" w:tplc="042A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CD139E"/>
    <w:multiLevelType w:val="hybridMultilevel"/>
    <w:tmpl w:val="96166E54"/>
    <w:lvl w:ilvl="0" w:tplc="90A200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9"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5"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5"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8"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6"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2"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3"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9" w15:restartNumberingAfterBreak="0">
    <w:nsid w:val="79B72969"/>
    <w:multiLevelType w:val="hybridMultilevel"/>
    <w:tmpl w:val="924E38E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1"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2"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395549182">
    <w:abstractNumId w:val="76"/>
  </w:num>
  <w:num w:numId="2" w16cid:durableId="653679079">
    <w:abstractNumId w:val="83"/>
  </w:num>
  <w:num w:numId="3" w16cid:durableId="539318464">
    <w:abstractNumId w:val="91"/>
  </w:num>
  <w:num w:numId="4" w16cid:durableId="780758057">
    <w:abstractNumId w:val="145"/>
  </w:num>
  <w:num w:numId="5" w16cid:durableId="404112925">
    <w:abstractNumId w:val="118"/>
  </w:num>
  <w:num w:numId="6" w16cid:durableId="578175821">
    <w:abstractNumId w:val="95"/>
  </w:num>
  <w:num w:numId="7" w16cid:durableId="849681573">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6600057">
    <w:abstractNumId w:val="27"/>
  </w:num>
  <w:num w:numId="9" w16cid:durableId="93132624">
    <w:abstractNumId w:val="139"/>
  </w:num>
  <w:num w:numId="10" w16cid:durableId="1302149342">
    <w:abstractNumId w:val="69"/>
  </w:num>
  <w:num w:numId="11" w16cid:durableId="475993768">
    <w:abstractNumId w:val="77"/>
  </w:num>
  <w:num w:numId="12" w16cid:durableId="1267497401">
    <w:abstractNumId w:val="53"/>
  </w:num>
  <w:num w:numId="13" w16cid:durableId="1662081289">
    <w:abstractNumId w:val="2"/>
  </w:num>
  <w:num w:numId="14" w16cid:durableId="1708918382">
    <w:abstractNumId w:val="32"/>
  </w:num>
  <w:num w:numId="15" w16cid:durableId="1894735590">
    <w:abstractNumId w:val="124"/>
  </w:num>
  <w:num w:numId="16" w16cid:durableId="22755098">
    <w:abstractNumId w:val="50"/>
  </w:num>
  <w:num w:numId="17" w16cid:durableId="1598975285">
    <w:abstractNumId w:val="82"/>
  </w:num>
  <w:num w:numId="18" w16cid:durableId="2015035437">
    <w:abstractNumId w:val="98"/>
  </w:num>
  <w:num w:numId="19" w16cid:durableId="501089234">
    <w:abstractNumId w:val="87"/>
  </w:num>
  <w:num w:numId="20" w16cid:durableId="2080445156">
    <w:abstractNumId w:val="7"/>
  </w:num>
  <w:num w:numId="21" w16cid:durableId="556476671">
    <w:abstractNumId w:val="117"/>
  </w:num>
  <w:num w:numId="22" w16cid:durableId="1387754752">
    <w:abstractNumId w:val="16"/>
  </w:num>
  <w:num w:numId="23" w16cid:durableId="1338114465">
    <w:abstractNumId w:val="44"/>
  </w:num>
  <w:num w:numId="24" w16cid:durableId="1906640605">
    <w:abstractNumId w:val="67"/>
  </w:num>
  <w:num w:numId="25" w16cid:durableId="2101874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546755">
    <w:abstractNumId w:val="36"/>
  </w:num>
  <w:num w:numId="27" w16cid:durableId="1140732507">
    <w:abstractNumId w:val="75"/>
  </w:num>
  <w:num w:numId="28" w16cid:durableId="768550705">
    <w:abstractNumId w:val="114"/>
  </w:num>
  <w:num w:numId="29" w16cid:durableId="2145805713">
    <w:abstractNumId w:val="151"/>
  </w:num>
  <w:num w:numId="30" w16cid:durableId="155845779">
    <w:abstractNumId w:val="108"/>
  </w:num>
  <w:num w:numId="31" w16cid:durableId="1669822341">
    <w:abstractNumId w:val="127"/>
  </w:num>
  <w:num w:numId="32" w16cid:durableId="1748072746">
    <w:abstractNumId w:val="55"/>
  </w:num>
  <w:num w:numId="33" w16cid:durableId="39477012">
    <w:abstractNumId w:val="23"/>
  </w:num>
  <w:num w:numId="34" w16cid:durableId="428964847">
    <w:abstractNumId w:val="135"/>
  </w:num>
  <w:num w:numId="35" w16cid:durableId="781657074">
    <w:abstractNumId w:val="52"/>
  </w:num>
  <w:num w:numId="36" w16cid:durableId="1916351416">
    <w:abstractNumId w:val="153"/>
  </w:num>
  <w:num w:numId="37" w16cid:durableId="1807820060">
    <w:abstractNumId w:val="101"/>
  </w:num>
  <w:num w:numId="38" w16cid:durableId="518396421">
    <w:abstractNumId w:val="29"/>
  </w:num>
  <w:num w:numId="39" w16cid:durableId="268781854">
    <w:abstractNumId w:val="154"/>
  </w:num>
  <w:num w:numId="40" w16cid:durableId="426850150">
    <w:abstractNumId w:val="150"/>
  </w:num>
  <w:num w:numId="41" w16cid:durableId="1463645500">
    <w:abstractNumId w:val="93"/>
  </w:num>
  <w:num w:numId="42" w16cid:durableId="1114906777">
    <w:abstractNumId w:val="141"/>
  </w:num>
  <w:num w:numId="43" w16cid:durableId="2038266033">
    <w:abstractNumId w:val="72"/>
  </w:num>
  <w:num w:numId="44" w16cid:durableId="1814562151">
    <w:abstractNumId w:val="123"/>
  </w:num>
  <w:num w:numId="45" w16cid:durableId="2110198046">
    <w:abstractNumId w:val="9"/>
  </w:num>
  <w:num w:numId="46" w16cid:durableId="165287190">
    <w:abstractNumId w:val="57"/>
  </w:num>
  <w:num w:numId="47" w16cid:durableId="2113864902">
    <w:abstractNumId w:val="129"/>
  </w:num>
  <w:num w:numId="48" w16cid:durableId="544368154">
    <w:abstractNumId w:val="125"/>
  </w:num>
  <w:num w:numId="49" w16cid:durableId="1046374988">
    <w:abstractNumId w:val="5"/>
  </w:num>
  <w:num w:numId="50" w16cid:durableId="1921867671">
    <w:abstractNumId w:val="119"/>
  </w:num>
  <w:num w:numId="51" w16cid:durableId="765417561">
    <w:abstractNumId w:val="109"/>
  </w:num>
  <w:num w:numId="52" w16cid:durableId="1579703970">
    <w:abstractNumId w:val="70"/>
  </w:num>
  <w:num w:numId="53" w16cid:durableId="2081294307">
    <w:abstractNumId w:val="15"/>
  </w:num>
  <w:num w:numId="54" w16cid:durableId="697391893">
    <w:abstractNumId w:val="85"/>
  </w:num>
  <w:num w:numId="55" w16cid:durableId="899243086">
    <w:abstractNumId w:val="140"/>
  </w:num>
  <w:num w:numId="56" w16cid:durableId="580797988">
    <w:abstractNumId w:val="60"/>
  </w:num>
  <w:num w:numId="57" w16cid:durableId="35282530">
    <w:abstractNumId w:val="65"/>
  </w:num>
  <w:num w:numId="58" w16cid:durableId="1290748160">
    <w:abstractNumId w:val="106"/>
  </w:num>
  <w:num w:numId="59" w16cid:durableId="1422026910">
    <w:abstractNumId w:val="131"/>
  </w:num>
  <w:num w:numId="60" w16cid:durableId="1719933700">
    <w:abstractNumId w:val="46"/>
  </w:num>
  <w:num w:numId="61" w16cid:durableId="1769236342">
    <w:abstractNumId w:val="43"/>
  </w:num>
  <w:num w:numId="62" w16cid:durableId="1314136424">
    <w:abstractNumId w:val="104"/>
  </w:num>
  <w:num w:numId="63" w16cid:durableId="1531407466">
    <w:abstractNumId w:val="138"/>
  </w:num>
  <w:num w:numId="64" w16cid:durableId="1405839123">
    <w:abstractNumId w:val="143"/>
  </w:num>
  <w:num w:numId="65" w16cid:durableId="586694269">
    <w:abstractNumId w:val="10"/>
  </w:num>
  <w:num w:numId="66" w16cid:durableId="1903442006">
    <w:abstractNumId w:val="146"/>
  </w:num>
  <w:num w:numId="67" w16cid:durableId="1779908796">
    <w:abstractNumId w:val="66"/>
  </w:num>
  <w:num w:numId="68" w16cid:durableId="1648586890">
    <w:abstractNumId w:val="21"/>
  </w:num>
  <w:num w:numId="69" w16cid:durableId="469440081">
    <w:abstractNumId w:val="113"/>
  </w:num>
  <w:num w:numId="70" w16cid:durableId="697119656">
    <w:abstractNumId w:val="126"/>
  </w:num>
  <w:num w:numId="71" w16cid:durableId="1963655986">
    <w:abstractNumId w:val="105"/>
  </w:num>
  <w:num w:numId="72" w16cid:durableId="250817179">
    <w:abstractNumId w:val="74"/>
  </w:num>
  <w:num w:numId="73" w16cid:durableId="2053384236">
    <w:abstractNumId w:val="6"/>
  </w:num>
  <w:num w:numId="74" w16cid:durableId="257955417">
    <w:abstractNumId w:val="42"/>
  </w:num>
  <w:num w:numId="75" w16cid:durableId="1636518357">
    <w:abstractNumId w:val="13"/>
  </w:num>
  <w:num w:numId="76" w16cid:durableId="817652965">
    <w:abstractNumId w:val="25"/>
  </w:num>
  <w:num w:numId="77" w16cid:durableId="1391345735">
    <w:abstractNumId w:val="94"/>
  </w:num>
  <w:num w:numId="78" w16cid:durableId="1260989308">
    <w:abstractNumId w:val="59"/>
  </w:num>
  <w:num w:numId="79" w16cid:durableId="60101063">
    <w:abstractNumId w:val="90"/>
  </w:num>
  <w:num w:numId="80" w16cid:durableId="1715495558">
    <w:abstractNumId w:val="12"/>
  </w:num>
  <w:num w:numId="81" w16cid:durableId="15622602">
    <w:abstractNumId w:val="79"/>
  </w:num>
  <w:num w:numId="82" w16cid:durableId="283734925">
    <w:abstractNumId w:val="102"/>
  </w:num>
  <w:num w:numId="83" w16cid:durableId="122623798">
    <w:abstractNumId w:val="19"/>
  </w:num>
  <w:num w:numId="84" w16cid:durableId="211355246">
    <w:abstractNumId w:val="99"/>
  </w:num>
  <w:num w:numId="85" w16cid:durableId="655888522">
    <w:abstractNumId w:val="63"/>
  </w:num>
  <w:num w:numId="86" w16cid:durableId="1023677541">
    <w:abstractNumId w:val="92"/>
  </w:num>
  <w:num w:numId="87" w16cid:durableId="718171577">
    <w:abstractNumId w:val="128"/>
  </w:num>
  <w:num w:numId="88" w16cid:durableId="1628850609">
    <w:abstractNumId w:val="97"/>
  </w:num>
  <w:num w:numId="89" w16cid:durableId="141965386">
    <w:abstractNumId w:val="1"/>
  </w:num>
  <w:num w:numId="90" w16cid:durableId="1439789920">
    <w:abstractNumId w:val="116"/>
  </w:num>
  <w:num w:numId="91" w16cid:durableId="1853760651">
    <w:abstractNumId w:val="48"/>
  </w:num>
  <w:num w:numId="92" w16cid:durableId="2123457251">
    <w:abstractNumId w:val="58"/>
  </w:num>
  <w:num w:numId="93" w16cid:durableId="1224173712">
    <w:abstractNumId w:val="152"/>
  </w:num>
  <w:num w:numId="94" w16cid:durableId="240220425">
    <w:abstractNumId w:val="35"/>
  </w:num>
  <w:num w:numId="95" w16cid:durableId="738863184">
    <w:abstractNumId w:val="121"/>
  </w:num>
  <w:num w:numId="96" w16cid:durableId="1204488911">
    <w:abstractNumId w:val="0"/>
  </w:num>
  <w:num w:numId="97" w16cid:durableId="1537502004">
    <w:abstractNumId w:val="84"/>
  </w:num>
  <w:num w:numId="98" w16cid:durableId="2034111136">
    <w:abstractNumId w:val="115"/>
  </w:num>
  <w:num w:numId="99" w16cid:durableId="979924330">
    <w:abstractNumId w:val="144"/>
  </w:num>
  <w:num w:numId="100" w16cid:durableId="37319460">
    <w:abstractNumId w:val="148"/>
  </w:num>
  <w:num w:numId="101" w16cid:durableId="1560897896">
    <w:abstractNumId w:val="22"/>
  </w:num>
  <w:num w:numId="102" w16cid:durableId="1144464938">
    <w:abstractNumId w:val="28"/>
  </w:num>
  <w:num w:numId="103" w16cid:durableId="1246183439">
    <w:abstractNumId w:val="122"/>
  </w:num>
  <w:num w:numId="104" w16cid:durableId="420835899">
    <w:abstractNumId w:val="112"/>
  </w:num>
  <w:num w:numId="105" w16cid:durableId="2046367844">
    <w:abstractNumId w:val="54"/>
  </w:num>
  <w:num w:numId="106" w16cid:durableId="1311322480">
    <w:abstractNumId w:val="86"/>
  </w:num>
  <w:num w:numId="107" w16cid:durableId="506402707">
    <w:abstractNumId w:val="37"/>
  </w:num>
  <w:num w:numId="108" w16cid:durableId="1777821376">
    <w:abstractNumId w:val="137"/>
  </w:num>
  <w:num w:numId="109" w16cid:durableId="602299712">
    <w:abstractNumId w:val="64"/>
  </w:num>
  <w:num w:numId="110" w16cid:durableId="1837184960">
    <w:abstractNumId w:val="41"/>
  </w:num>
  <w:num w:numId="111" w16cid:durableId="576138929">
    <w:abstractNumId w:val="49"/>
  </w:num>
  <w:num w:numId="112" w16cid:durableId="1403060718">
    <w:abstractNumId w:val="11"/>
  </w:num>
  <w:num w:numId="113" w16cid:durableId="570625492">
    <w:abstractNumId w:val="147"/>
  </w:num>
  <w:num w:numId="114" w16cid:durableId="968587991">
    <w:abstractNumId w:val="51"/>
  </w:num>
  <w:num w:numId="115" w16cid:durableId="190580755">
    <w:abstractNumId w:val="88"/>
  </w:num>
  <w:num w:numId="116" w16cid:durableId="503321059">
    <w:abstractNumId w:val="107"/>
  </w:num>
  <w:num w:numId="117" w16cid:durableId="1552963840">
    <w:abstractNumId w:val="130"/>
  </w:num>
  <w:num w:numId="118" w16cid:durableId="1275019606">
    <w:abstractNumId w:val="20"/>
  </w:num>
  <w:num w:numId="119" w16cid:durableId="1995984602">
    <w:abstractNumId w:val="134"/>
  </w:num>
  <w:num w:numId="120" w16cid:durableId="560873600">
    <w:abstractNumId w:val="38"/>
  </w:num>
  <w:num w:numId="121" w16cid:durableId="585262138">
    <w:abstractNumId w:val="61"/>
  </w:num>
  <w:num w:numId="122" w16cid:durableId="1765032743">
    <w:abstractNumId w:val="132"/>
  </w:num>
  <w:num w:numId="123" w16cid:durableId="1867908887">
    <w:abstractNumId w:val="30"/>
  </w:num>
  <w:num w:numId="124" w16cid:durableId="983894363">
    <w:abstractNumId w:val="71"/>
  </w:num>
  <w:num w:numId="125" w16cid:durableId="845024466">
    <w:abstractNumId w:val="14"/>
  </w:num>
  <w:num w:numId="126" w16cid:durableId="2099936148">
    <w:abstractNumId w:val="110"/>
  </w:num>
  <w:num w:numId="127" w16cid:durableId="295836925">
    <w:abstractNumId w:val="47"/>
  </w:num>
  <w:num w:numId="128" w16cid:durableId="697776285">
    <w:abstractNumId w:val="34"/>
  </w:num>
  <w:num w:numId="129" w16cid:durableId="1550728150">
    <w:abstractNumId w:val="80"/>
  </w:num>
  <w:num w:numId="130" w16cid:durableId="230627845">
    <w:abstractNumId w:val="81"/>
  </w:num>
  <w:num w:numId="131" w16cid:durableId="33965840">
    <w:abstractNumId w:val="40"/>
  </w:num>
  <w:num w:numId="132" w16cid:durableId="128958265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4881581">
    <w:abstractNumId w:val="68"/>
  </w:num>
  <w:num w:numId="134" w16cid:durableId="2002807703">
    <w:abstractNumId w:val="17"/>
  </w:num>
  <w:num w:numId="135" w16cid:durableId="4019497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64370369">
    <w:abstractNumId w:val="100"/>
  </w:num>
  <w:num w:numId="137" w16cid:durableId="6489737">
    <w:abstractNumId w:val="45"/>
    <w:lvlOverride w:ilvl="0">
      <w:startOverride w:val="1"/>
    </w:lvlOverride>
  </w:num>
  <w:num w:numId="138" w16cid:durableId="1684433832">
    <w:abstractNumId w:val="8"/>
  </w:num>
  <w:num w:numId="139" w16cid:durableId="1613396782">
    <w:abstractNumId w:val="96"/>
  </w:num>
  <w:num w:numId="140" w16cid:durableId="590430799">
    <w:abstractNumId w:val="18"/>
  </w:num>
  <w:num w:numId="141" w16cid:durableId="953056692">
    <w:abstractNumId w:val="24"/>
  </w:num>
  <w:num w:numId="142" w16cid:durableId="1274558938">
    <w:abstractNumId w:val="149"/>
  </w:num>
  <w:num w:numId="143" w16cid:durableId="1559901755">
    <w:abstractNumId w:val="133"/>
  </w:num>
  <w:num w:numId="144" w16cid:durableId="1667588973">
    <w:abstractNumId w:val="33"/>
  </w:num>
  <w:num w:numId="145" w16cid:durableId="923876595">
    <w:abstractNumId w:val="62"/>
  </w:num>
  <w:num w:numId="146" w16cid:durableId="951399222">
    <w:abstractNumId w:val="89"/>
  </w:num>
  <w:num w:numId="147" w16cid:durableId="1514613813">
    <w:abstractNumId w:val="56"/>
  </w:num>
  <w:num w:numId="148" w16cid:durableId="2032953629">
    <w:abstractNumId w:val="111"/>
  </w:num>
  <w:num w:numId="149" w16cid:durableId="1210997065">
    <w:abstractNumId w:val="4"/>
  </w:num>
  <w:num w:numId="150" w16cid:durableId="323362865">
    <w:abstractNumId w:val="73"/>
  </w:num>
  <w:num w:numId="151" w16cid:durableId="727387793">
    <w:abstractNumId w:val="78"/>
  </w:num>
  <w:num w:numId="152" w16cid:durableId="1042482470">
    <w:abstractNumId w:val="31"/>
  </w:num>
  <w:num w:numId="153" w16cid:durableId="1809280905">
    <w:abstractNumId w:val="142"/>
  </w:num>
  <w:num w:numId="154" w16cid:durableId="1805736690">
    <w:abstractNumId w:val="136"/>
  </w:num>
  <w:num w:numId="155" w16cid:durableId="737216791">
    <w:abstractNumId w:val="3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2CF"/>
    <w:rsid w:val="0000243D"/>
    <w:rsid w:val="00002A83"/>
    <w:rsid w:val="00003980"/>
    <w:rsid w:val="000039A1"/>
    <w:rsid w:val="000046F4"/>
    <w:rsid w:val="000047A8"/>
    <w:rsid w:val="00004C11"/>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ABF"/>
    <w:rsid w:val="00037B6A"/>
    <w:rsid w:val="00037DCC"/>
    <w:rsid w:val="00040130"/>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45EA"/>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07"/>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0FF4"/>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5D0"/>
    <w:rsid w:val="000B4AE4"/>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0F60EA"/>
    <w:rsid w:val="00103FA5"/>
    <w:rsid w:val="00104BAF"/>
    <w:rsid w:val="00105154"/>
    <w:rsid w:val="001051C2"/>
    <w:rsid w:val="0010667B"/>
    <w:rsid w:val="001067CB"/>
    <w:rsid w:val="00110404"/>
    <w:rsid w:val="0011074F"/>
    <w:rsid w:val="001107C4"/>
    <w:rsid w:val="00110C87"/>
    <w:rsid w:val="0011171C"/>
    <w:rsid w:val="0011226D"/>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4190"/>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67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0D3"/>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7C5"/>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4B"/>
    <w:rsid w:val="001E5EF4"/>
    <w:rsid w:val="001E5F88"/>
    <w:rsid w:val="001E746F"/>
    <w:rsid w:val="001E7AAD"/>
    <w:rsid w:val="001E7C8A"/>
    <w:rsid w:val="001F0A37"/>
    <w:rsid w:val="001F1191"/>
    <w:rsid w:val="001F157A"/>
    <w:rsid w:val="001F1D39"/>
    <w:rsid w:val="001F21CD"/>
    <w:rsid w:val="001F573D"/>
    <w:rsid w:val="001F57FE"/>
    <w:rsid w:val="001F606D"/>
    <w:rsid w:val="001F6D3C"/>
    <w:rsid w:val="001F6D50"/>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B7"/>
    <w:rsid w:val="002776C7"/>
    <w:rsid w:val="0027771A"/>
    <w:rsid w:val="00277D1F"/>
    <w:rsid w:val="00280DAF"/>
    <w:rsid w:val="0028100B"/>
    <w:rsid w:val="00281A1A"/>
    <w:rsid w:val="00281B1F"/>
    <w:rsid w:val="00281D54"/>
    <w:rsid w:val="00282F0E"/>
    <w:rsid w:val="0028308E"/>
    <w:rsid w:val="002834F2"/>
    <w:rsid w:val="00283982"/>
    <w:rsid w:val="002847FB"/>
    <w:rsid w:val="00284912"/>
    <w:rsid w:val="00284A7C"/>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6A9D"/>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36A"/>
    <w:rsid w:val="002B54AA"/>
    <w:rsid w:val="002B5A34"/>
    <w:rsid w:val="002B79F5"/>
    <w:rsid w:val="002C015C"/>
    <w:rsid w:val="002C04CC"/>
    <w:rsid w:val="002C08EF"/>
    <w:rsid w:val="002C163F"/>
    <w:rsid w:val="002C1F38"/>
    <w:rsid w:val="002C2B99"/>
    <w:rsid w:val="002C385B"/>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0F0F"/>
    <w:rsid w:val="00301BD4"/>
    <w:rsid w:val="003023E2"/>
    <w:rsid w:val="003027B9"/>
    <w:rsid w:val="00303779"/>
    <w:rsid w:val="00303A42"/>
    <w:rsid w:val="00304FA9"/>
    <w:rsid w:val="00304FCA"/>
    <w:rsid w:val="00306C07"/>
    <w:rsid w:val="00306C72"/>
    <w:rsid w:val="003075EC"/>
    <w:rsid w:val="00307B5E"/>
    <w:rsid w:val="0031020E"/>
    <w:rsid w:val="00310E7A"/>
    <w:rsid w:val="00313292"/>
    <w:rsid w:val="003142F2"/>
    <w:rsid w:val="00314651"/>
    <w:rsid w:val="003161E9"/>
    <w:rsid w:val="00316747"/>
    <w:rsid w:val="00317601"/>
    <w:rsid w:val="00317A0B"/>
    <w:rsid w:val="00317F21"/>
    <w:rsid w:val="00320D58"/>
    <w:rsid w:val="00320F82"/>
    <w:rsid w:val="00321E87"/>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DDA"/>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287"/>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484"/>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316"/>
    <w:rsid w:val="003A29E9"/>
    <w:rsid w:val="003A335C"/>
    <w:rsid w:val="003A3521"/>
    <w:rsid w:val="003A4ACA"/>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2D7B"/>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03C"/>
    <w:rsid w:val="00412CCB"/>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509B3"/>
    <w:rsid w:val="00451683"/>
    <w:rsid w:val="004516AC"/>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226"/>
    <w:rsid w:val="004727A2"/>
    <w:rsid w:val="0047319A"/>
    <w:rsid w:val="00473AD2"/>
    <w:rsid w:val="00473E45"/>
    <w:rsid w:val="004746F0"/>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16A"/>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15B"/>
    <w:rsid w:val="004A3684"/>
    <w:rsid w:val="004A3E61"/>
    <w:rsid w:val="004A4294"/>
    <w:rsid w:val="004A4906"/>
    <w:rsid w:val="004A4E86"/>
    <w:rsid w:val="004A5E10"/>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9F5"/>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87"/>
    <w:rsid w:val="0052075E"/>
    <w:rsid w:val="005209F1"/>
    <w:rsid w:val="00520BCB"/>
    <w:rsid w:val="005221EE"/>
    <w:rsid w:val="00523014"/>
    <w:rsid w:val="0052303A"/>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3711"/>
    <w:rsid w:val="005439D9"/>
    <w:rsid w:val="005445DF"/>
    <w:rsid w:val="00545EB2"/>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BF4"/>
    <w:rsid w:val="00570D27"/>
    <w:rsid w:val="005710A6"/>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A7E"/>
    <w:rsid w:val="00592B2B"/>
    <w:rsid w:val="00592E75"/>
    <w:rsid w:val="00593CA6"/>
    <w:rsid w:val="00593FFA"/>
    <w:rsid w:val="00594315"/>
    <w:rsid w:val="005943DC"/>
    <w:rsid w:val="005974E9"/>
    <w:rsid w:val="0059750B"/>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08C"/>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841"/>
    <w:rsid w:val="005E0EBF"/>
    <w:rsid w:val="005E10AC"/>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BDD"/>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4813"/>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14A"/>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5BE"/>
    <w:rsid w:val="0065168E"/>
    <w:rsid w:val="006519C2"/>
    <w:rsid w:val="00651D6A"/>
    <w:rsid w:val="00652B9D"/>
    <w:rsid w:val="00652C12"/>
    <w:rsid w:val="0065304E"/>
    <w:rsid w:val="00654406"/>
    <w:rsid w:val="00654D29"/>
    <w:rsid w:val="006559EC"/>
    <w:rsid w:val="006561FA"/>
    <w:rsid w:val="006571D1"/>
    <w:rsid w:val="006575E5"/>
    <w:rsid w:val="0066046A"/>
    <w:rsid w:val="00660942"/>
    <w:rsid w:val="00660B0F"/>
    <w:rsid w:val="00660F04"/>
    <w:rsid w:val="006610AC"/>
    <w:rsid w:val="006613CA"/>
    <w:rsid w:val="006621DF"/>
    <w:rsid w:val="00662A2C"/>
    <w:rsid w:val="00662A62"/>
    <w:rsid w:val="00662AB1"/>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5D0"/>
    <w:rsid w:val="00672883"/>
    <w:rsid w:val="00672E17"/>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D7C4E"/>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599"/>
    <w:rsid w:val="006F59E9"/>
    <w:rsid w:val="006F7A9E"/>
    <w:rsid w:val="007001A6"/>
    <w:rsid w:val="00700208"/>
    <w:rsid w:val="007024AD"/>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01A7"/>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6DED"/>
    <w:rsid w:val="007474ED"/>
    <w:rsid w:val="0075015A"/>
    <w:rsid w:val="007503CD"/>
    <w:rsid w:val="00750FEA"/>
    <w:rsid w:val="007531A1"/>
    <w:rsid w:val="00755479"/>
    <w:rsid w:val="0075549A"/>
    <w:rsid w:val="00755DB3"/>
    <w:rsid w:val="00756476"/>
    <w:rsid w:val="0075662D"/>
    <w:rsid w:val="007566DF"/>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1C8"/>
    <w:rsid w:val="00773C71"/>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7F7F1C"/>
    <w:rsid w:val="0080063E"/>
    <w:rsid w:val="00800A75"/>
    <w:rsid w:val="00800E92"/>
    <w:rsid w:val="00801372"/>
    <w:rsid w:val="00801556"/>
    <w:rsid w:val="00801627"/>
    <w:rsid w:val="00803E01"/>
    <w:rsid w:val="00803F53"/>
    <w:rsid w:val="00804CB3"/>
    <w:rsid w:val="0080541A"/>
    <w:rsid w:val="00805EF7"/>
    <w:rsid w:val="008062D3"/>
    <w:rsid w:val="00806351"/>
    <w:rsid w:val="00807A49"/>
    <w:rsid w:val="0081026D"/>
    <w:rsid w:val="0081059E"/>
    <w:rsid w:val="0081114F"/>
    <w:rsid w:val="008120F6"/>
    <w:rsid w:val="0081210F"/>
    <w:rsid w:val="00812408"/>
    <w:rsid w:val="008128AD"/>
    <w:rsid w:val="00812A9D"/>
    <w:rsid w:val="00814056"/>
    <w:rsid w:val="00814E1C"/>
    <w:rsid w:val="00815753"/>
    <w:rsid w:val="00815AA5"/>
    <w:rsid w:val="008163A6"/>
    <w:rsid w:val="0081663B"/>
    <w:rsid w:val="00816660"/>
    <w:rsid w:val="00817567"/>
    <w:rsid w:val="00817580"/>
    <w:rsid w:val="00817F73"/>
    <w:rsid w:val="0082049B"/>
    <w:rsid w:val="0082073B"/>
    <w:rsid w:val="00820A4B"/>
    <w:rsid w:val="008212E4"/>
    <w:rsid w:val="0082141E"/>
    <w:rsid w:val="0082232F"/>
    <w:rsid w:val="00822BBC"/>
    <w:rsid w:val="00822BCD"/>
    <w:rsid w:val="00822E39"/>
    <w:rsid w:val="0082379E"/>
    <w:rsid w:val="0082447F"/>
    <w:rsid w:val="0082505E"/>
    <w:rsid w:val="00825F64"/>
    <w:rsid w:val="00826444"/>
    <w:rsid w:val="008265D5"/>
    <w:rsid w:val="00826C5B"/>
    <w:rsid w:val="00826C7B"/>
    <w:rsid w:val="00826DA2"/>
    <w:rsid w:val="0082723A"/>
    <w:rsid w:val="00827A5F"/>
    <w:rsid w:val="00827B33"/>
    <w:rsid w:val="00831211"/>
    <w:rsid w:val="008318D2"/>
    <w:rsid w:val="00831D6E"/>
    <w:rsid w:val="00832A20"/>
    <w:rsid w:val="00832BE8"/>
    <w:rsid w:val="00833A8B"/>
    <w:rsid w:val="00833B6C"/>
    <w:rsid w:val="00834E40"/>
    <w:rsid w:val="0083552A"/>
    <w:rsid w:val="008356CD"/>
    <w:rsid w:val="00835F3D"/>
    <w:rsid w:val="00836649"/>
    <w:rsid w:val="00837169"/>
    <w:rsid w:val="00840315"/>
    <w:rsid w:val="0084103B"/>
    <w:rsid w:val="00841DA1"/>
    <w:rsid w:val="00842488"/>
    <w:rsid w:val="0084302C"/>
    <w:rsid w:val="008438F4"/>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3C"/>
    <w:rsid w:val="00861A5A"/>
    <w:rsid w:val="00861C5E"/>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6D75"/>
    <w:rsid w:val="008870C0"/>
    <w:rsid w:val="00887250"/>
    <w:rsid w:val="00887600"/>
    <w:rsid w:val="00891287"/>
    <w:rsid w:val="0089145A"/>
    <w:rsid w:val="00891559"/>
    <w:rsid w:val="0089173C"/>
    <w:rsid w:val="0089214D"/>
    <w:rsid w:val="008923D6"/>
    <w:rsid w:val="00892506"/>
    <w:rsid w:val="00893267"/>
    <w:rsid w:val="00893565"/>
    <w:rsid w:val="00893610"/>
    <w:rsid w:val="008939CD"/>
    <w:rsid w:val="00893ED6"/>
    <w:rsid w:val="008942E7"/>
    <w:rsid w:val="00894387"/>
    <w:rsid w:val="00894F19"/>
    <w:rsid w:val="0089534A"/>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49F"/>
    <w:rsid w:val="008C5DD9"/>
    <w:rsid w:val="008C5DFF"/>
    <w:rsid w:val="008C73B7"/>
    <w:rsid w:val="008C743F"/>
    <w:rsid w:val="008C7677"/>
    <w:rsid w:val="008C7C09"/>
    <w:rsid w:val="008D08F8"/>
    <w:rsid w:val="008D1B51"/>
    <w:rsid w:val="008D2583"/>
    <w:rsid w:val="008D266D"/>
    <w:rsid w:val="008D2F4E"/>
    <w:rsid w:val="008D32E5"/>
    <w:rsid w:val="008D371E"/>
    <w:rsid w:val="008D6310"/>
    <w:rsid w:val="008D683E"/>
    <w:rsid w:val="008D71C8"/>
    <w:rsid w:val="008D7C55"/>
    <w:rsid w:val="008D7C99"/>
    <w:rsid w:val="008D7D55"/>
    <w:rsid w:val="008D7FDE"/>
    <w:rsid w:val="008E0198"/>
    <w:rsid w:val="008E0390"/>
    <w:rsid w:val="008E0572"/>
    <w:rsid w:val="008E112A"/>
    <w:rsid w:val="008E17CB"/>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4102"/>
    <w:rsid w:val="008F42BD"/>
    <w:rsid w:val="008F4590"/>
    <w:rsid w:val="008F466B"/>
    <w:rsid w:val="008F492A"/>
    <w:rsid w:val="008F51C9"/>
    <w:rsid w:val="008F5FBA"/>
    <w:rsid w:val="008F728A"/>
    <w:rsid w:val="00900159"/>
    <w:rsid w:val="00900AC9"/>
    <w:rsid w:val="00900EB7"/>
    <w:rsid w:val="00902640"/>
    <w:rsid w:val="00902D8C"/>
    <w:rsid w:val="0090337C"/>
    <w:rsid w:val="00903FF5"/>
    <w:rsid w:val="00904239"/>
    <w:rsid w:val="0090494F"/>
    <w:rsid w:val="009050E3"/>
    <w:rsid w:val="00905377"/>
    <w:rsid w:val="00905C1F"/>
    <w:rsid w:val="00905E7C"/>
    <w:rsid w:val="009067B9"/>
    <w:rsid w:val="00907362"/>
    <w:rsid w:val="009079E7"/>
    <w:rsid w:val="00907E5B"/>
    <w:rsid w:val="00910E0F"/>
    <w:rsid w:val="00910E97"/>
    <w:rsid w:val="00911133"/>
    <w:rsid w:val="009112E3"/>
    <w:rsid w:val="009115CD"/>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5E"/>
    <w:rsid w:val="00936CC7"/>
    <w:rsid w:val="00937537"/>
    <w:rsid w:val="00937E4A"/>
    <w:rsid w:val="009404EF"/>
    <w:rsid w:val="009408E5"/>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5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AC"/>
    <w:rsid w:val="00976A6D"/>
    <w:rsid w:val="00976E8A"/>
    <w:rsid w:val="00977042"/>
    <w:rsid w:val="00977BA0"/>
    <w:rsid w:val="00980DE2"/>
    <w:rsid w:val="00981439"/>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05A"/>
    <w:rsid w:val="009F6248"/>
    <w:rsid w:val="009F63F1"/>
    <w:rsid w:val="009F6818"/>
    <w:rsid w:val="009F76F2"/>
    <w:rsid w:val="009F7AB3"/>
    <w:rsid w:val="009F7B2E"/>
    <w:rsid w:val="00A00022"/>
    <w:rsid w:val="00A0035C"/>
    <w:rsid w:val="00A00EF9"/>
    <w:rsid w:val="00A01089"/>
    <w:rsid w:val="00A01A81"/>
    <w:rsid w:val="00A02036"/>
    <w:rsid w:val="00A0211F"/>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7CF"/>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0EE5"/>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444D"/>
    <w:rsid w:val="00AA49FE"/>
    <w:rsid w:val="00AA4B6C"/>
    <w:rsid w:val="00AA6AB9"/>
    <w:rsid w:val="00AA7B4E"/>
    <w:rsid w:val="00AB111B"/>
    <w:rsid w:val="00AB13CD"/>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065"/>
    <w:rsid w:val="00AC2328"/>
    <w:rsid w:val="00AC25B1"/>
    <w:rsid w:val="00AC2B27"/>
    <w:rsid w:val="00AC3E67"/>
    <w:rsid w:val="00AC413C"/>
    <w:rsid w:val="00AC430B"/>
    <w:rsid w:val="00AC4A89"/>
    <w:rsid w:val="00AC4C6B"/>
    <w:rsid w:val="00AC5A95"/>
    <w:rsid w:val="00AC6F5B"/>
    <w:rsid w:val="00AD16BF"/>
    <w:rsid w:val="00AD1994"/>
    <w:rsid w:val="00AD25B2"/>
    <w:rsid w:val="00AD284B"/>
    <w:rsid w:val="00AD28F3"/>
    <w:rsid w:val="00AD2A8B"/>
    <w:rsid w:val="00AD2C83"/>
    <w:rsid w:val="00AD2D29"/>
    <w:rsid w:val="00AD4AF8"/>
    <w:rsid w:val="00AD5A3B"/>
    <w:rsid w:val="00AD6FAA"/>
    <w:rsid w:val="00AD79BC"/>
    <w:rsid w:val="00AE0CE5"/>
    <w:rsid w:val="00AE119E"/>
    <w:rsid w:val="00AE13CB"/>
    <w:rsid w:val="00AE1881"/>
    <w:rsid w:val="00AE1EB2"/>
    <w:rsid w:val="00AE21F8"/>
    <w:rsid w:val="00AE27A8"/>
    <w:rsid w:val="00AE2C06"/>
    <w:rsid w:val="00AE31DB"/>
    <w:rsid w:val="00AE3946"/>
    <w:rsid w:val="00AE44F3"/>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2874"/>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5EA6"/>
    <w:rsid w:val="00B166CE"/>
    <w:rsid w:val="00B16B61"/>
    <w:rsid w:val="00B20041"/>
    <w:rsid w:val="00B2263C"/>
    <w:rsid w:val="00B2298B"/>
    <w:rsid w:val="00B22B93"/>
    <w:rsid w:val="00B22C4A"/>
    <w:rsid w:val="00B235C4"/>
    <w:rsid w:val="00B239C4"/>
    <w:rsid w:val="00B23AE7"/>
    <w:rsid w:val="00B241C0"/>
    <w:rsid w:val="00B24C26"/>
    <w:rsid w:val="00B25A81"/>
    <w:rsid w:val="00B26353"/>
    <w:rsid w:val="00B263A5"/>
    <w:rsid w:val="00B264F2"/>
    <w:rsid w:val="00B26793"/>
    <w:rsid w:val="00B2777C"/>
    <w:rsid w:val="00B300D9"/>
    <w:rsid w:val="00B30C15"/>
    <w:rsid w:val="00B30D46"/>
    <w:rsid w:val="00B30E14"/>
    <w:rsid w:val="00B31582"/>
    <w:rsid w:val="00B31794"/>
    <w:rsid w:val="00B31CB2"/>
    <w:rsid w:val="00B32D0E"/>
    <w:rsid w:val="00B3317D"/>
    <w:rsid w:val="00B3351A"/>
    <w:rsid w:val="00B34417"/>
    <w:rsid w:val="00B34533"/>
    <w:rsid w:val="00B359E2"/>
    <w:rsid w:val="00B3679F"/>
    <w:rsid w:val="00B36B8F"/>
    <w:rsid w:val="00B37D2C"/>
    <w:rsid w:val="00B412DF"/>
    <w:rsid w:val="00B4205C"/>
    <w:rsid w:val="00B420CD"/>
    <w:rsid w:val="00B423AC"/>
    <w:rsid w:val="00B429D3"/>
    <w:rsid w:val="00B42B16"/>
    <w:rsid w:val="00B43529"/>
    <w:rsid w:val="00B438D0"/>
    <w:rsid w:val="00B441F8"/>
    <w:rsid w:val="00B4444A"/>
    <w:rsid w:val="00B44942"/>
    <w:rsid w:val="00B44A67"/>
    <w:rsid w:val="00B44BC7"/>
    <w:rsid w:val="00B44BD1"/>
    <w:rsid w:val="00B45C2B"/>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069"/>
    <w:rsid w:val="00B54D42"/>
    <w:rsid w:val="00B54F7D"/>
    <w:rsid w:val="00B54F99"/>
    <w:rsid w:val="00B554D4"/>
    <w:rsid w:val="00B559FD"/>
    <w:rsid w:val="00B55F04"/>
    <w:rsid w:val="00B57DB6"/>
    <w:rsid w:val="00B60188"/>
    <w:rsid w:val="00B6090B"/>
    <w:rsid w:val="00B6090D"/>
    <w:rsid w:val="00B61077"/>
    <w:rsid w:val="00B61CE0"/>
    <w:rsid w:val="00B61DF2"/>
    <w:rsid w:val="00B62110"/>
    <w:rsid w:val="00B62E8B"/>
    <w:rsid w:val="00B62EF5"/>
    <w:rsid w:val="00B63E51"/>
    <w:rsid w:val="00B65B3A"/>
    <w:rsid w:val="00B65B59"/>
    <w:rsid w:val="00B65FBE"/>
    <w:rsid w:val="00B675CE"/>
    <w:rsid w:val="00B6770D"/>
    <w:rsid w:val="00B67C31"/>
    <w:rsid w:val="00B70CD3"/>
    <w:rsid w:val="00B716D1"/>
    <w:rsid w:val="00B71F23"/>
    <w:rsid w:val="00B729D9"/>
    <w:rsid w:val="00B72AE8"/>
    <w:rsid w:val="00B737D5"/>
    <w:rsid w:val="00B73D40"/>
    <w:rsid w:val="00B73D64"/>
    <w:rsid w:val="00B7531C"/>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0DE"/>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480E"/>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3B35"/>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388"/>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12B"/>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57FC5"/>
    <w:rsid w:val="00C6033B"/>
    <w:rsid w:val="00C62083"/>
    <w:rsid w:val="00C625B7"/>
    <w:rsid w:val="00C627BA"/>
    <w:rsid w:val="00C643CA"/>
    <w:rsid w:val="00C64EBB"/>
    <w:rsid w:val="00C64FAB"/>
    <w:rsid w:val="00C65500"/>
    <w:rsid w:val="00C65A4D"/>
    <w:rsid w:val="00C7026A"/>
    <w:rsid w:val="00C707E9"/>
    <w:rsid w:val="00C70BF7"/>
    <w:rsid w:val="00C72D04"/>
    <w:rsid w:val="00C73291"/>
    <w:rsid w:val="00C736E8"/>
    <w:rsid w:val="00C73FFC"/>
    <w:rsid w:val="00C769BF"/>
    <w:rsid w:val="00C76E95"/>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07C8"/>
    <w:rsid w:val="00CA0F95"/>
    <w:rsid w:val="00CA11D1"/>
    <w:rsid w:val="00CA211E"/>
    <w:rsid w:val="00CA2409"/>
    <w:rsid w:val="00CA2C3E"/>
    <w:rsid w:val="00CA3697"/>
    <w:rsid w:val="00CA36EA"/>
    <w:rsid w:val="00CA46BA"/>
    <w:rsid w:val="00CA4A3F"/>
    <w:rsid w:val="00CA4B7F"/>
    <w:rsid w:val="00CA698F"/>
    <w:rsid w:val="00CA6ABC"/>
    <w:rsid w:val="00CA6E2F"/>
    <w:rsid w:val="00CA71D3"/>
    <w:rsid w:val="00CA7E2A"/>
    <w:rsid w:val="00CB05F3"/>
    <w:rsid w:val="00CB066A"/>
    <w:rsid w:val="00CB103C"/>
    <w:rsid w:val="00CB14E4"/>
    <w:rsid w:val="00CB18BF"/>
    <w:rsid w:val="00CB2164"/>
    <w:rsid w:val="00CB2CA8"/>
    <w:rsid w:val="00CB3C73"/>
    <w:rsid w:val="00CB4453"/>
    <w:rsid w:val="00CB6A32"/>
    <w:rsid w:val="00CB6C3E"/>
    <w:rsid w:val="00CB7415"/>
    <w:rsid w:val="00CB78D2"/>
    <w:rsid w:val="00CB7C53"/>
    <w:rsid w:val="00CB7E3D"/>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C64"/>
    <w:rsid w:val="00CF4894"/>
    <w:rsid w:val="00CF4EEC"/>
    <w:rsid w:val="00CF551C"/>
    <w:rsid w:val="00CF604B"/>
    <w:rsid w:val="00CF6207"/>
    <w:rsid w:val="00CF740F"/>
    <w:rsid w:val="00CF7663"/>
    <w:rsid w:val="00CF7684"/>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DF"/>
    <w:rsid w:val="00D347D4"/>
    <w:rsid w:val="00D35568"/>
    <w:rsid w:val="00D3727E"/>
    <w:rsid w:val="00D3734E"/>
    <w:rsid w:val="00D377F2"/>
    <w:rsid w:val="00D40190"/>
    <w:rsid w:val="00D4025E"/>
    <w:rsid w:val="00D40923"/>
    <w:rsid w:val="00D40FB6"/>
    <w:rsid w:val="00D419D8"/>
    <w:rsid w:val="00D41EB8"/>
    <w:rsid w:val="00D42785"/>
    <w:rsid w:val="00D42C2F"/>
    <w:rsid w:val="00D436F3"/>
    <w:rsid w:val="00D43779"/>
    <w:rsid w:val="00D43A5B"/>
    <w:rsid w:val="00D43A83"/>
    <w:rsid w:val="00D43C48"/>
    <w:rsid w:val="00D443FF"/>
    <w:rsid w:val="00D4475F"/>
    <w:rsid w:val="00D44C75"/>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52F"/>
    <w:rsid w:val="00D56E29"/>
    <w:rsid w:val="00D57ED3"/>
    <w:rsid w:val="00D57EF3"/>
    <w:rsid w:val="00D600F6"/>
    <w:rsid w:val="00D60197"/>
    <w:rsid w:val="00D607BD"/>
    <w:rsid w:val="00D60F8F"/>
    <w:rsid w:val="00D62303"/>
    <w:rsid w:val="00D62CCC"/>
    <w:rsid w:val="00D63BC7"/>
    <w:rsid w:val="00D63F7D"/>
    <w:rsid w:val="00D65B17"/>
    <w:rsid w:val="00D65E60"/>
    <w:rsid w:val="00D661C0"/>
    <w:rsid w:val="00D66597"/>
    <w:rsid w:val="00D666EF"/>
    <w:rsid w:val="00D67327"/>
    <w:rsid w:val="00D7083F"/>
    <w:rsid w:val="00D70928"/>
    <w:rsid w:val="00D71244"/>
    <w:rsid w:val="00D7298E"/>
    <w:rsid w:val="00D73448"/>
    <w:rsid w:val="00D737CA"/>
    <w:rsid w:val="00D73CD7"/>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5C4C"/>
    <w:rsid w:val="00D8638D"/>
    <w:rsid w:val="00D864DB"/>
    <w:rsid w:val="00D86719"/>
    <w:rsid w:val="00D86CBE"/>
    <w:rsid w:val="00D8741B"/>
    <w:rsid w:val="00D87F54"/>
    <w:rsid w:val="00D9016E"/>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ACA"/>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6C40"/>
    <w:rsid w:val="00DD7CC6"/>
    <w:rsid w:val="00DE0112"/>
    <w:rsid w:val="00DE0CC1"/>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B92"/>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D09"/>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50FD"/>
    <w:rsid w:val="00E37093"/>
    <w:rsid w:val="00E37780"/>
    <w:rsid w:val="00E4004F"/>
    <w:rsid w:val="00E40290"/>
    <w:rsid w:val="00E4077F"/>
    <w:rsid w:val="00E4096A"/>
    <w:rsid w:val="00E40DDF"/>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101"/>
    <w:rsid w:val="00E90775"/>
    <w:rsid w:val="00E90B0D"/>
    <w:rsid w:val="00E91388"/>
    <w:rsid w:val="00E92249"/>
    <w:rsid w:val="00E92318"/>
    <w:rsid w:val="00E937DC"/>
    <w:rsid w:val="00E94612"/>
    <w:rsid w:val="00E946B6"/>
    <w:rsid w:val="00E94855"/>
    <w:rsid w:val="00E948C1"/>
    <w:rsid w:val="00E949E2"/>
    <w:rsid w:val="00E95F5D"/>
    <w:rsid w:val="00E9773D"/>
    <w:rsid w:val="00EA0ADF"/>
    <w:rsid w:val="00EA1492"/>
    <w:rsid w:val="00EA1C9F"/>
    <w:rsid w:val="00EA379C"/>
    <w:rsid w:val="00EA42B8"/>
    <w:rsid w:val="00EA4E30"/>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5CD1"/>
    <w:rsid w:val="00EC67F3"/>
    <w:rsid w:val="00EC7512"/>
    <w:rsid w:val="00EC77D1"/>
    <w:rsid w:val="00EC7B05"/>
    <w:rsid w:val="00ED0027"/>
    <w:rsid w:val="00ED075D"/>
    <w:rsid w:val="00ED0A81"/>
    <w:rsid w:val="00ED0F83"/>
    <w:rsid w:val="00ED1088"/>
    <w:rsid w:val="00ED1182"/>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07FA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0395"/>
    <w:rsid w:val="00F31428"/>
    <w:rsid w:val="00F322F9"/>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0F3B"/>
    <w:rsid w:val="00F51147"/>
    <w:rsid w:val="00F5138C"/>
    <w:rsid w:val="00F5142B"/>
    <w:rsid w:val="00F51B74"/>
    <w:rsid w:val="00F52775"/>
    <w:rsid w:val="00F52863"/>
    <w:rsid w:val="00F53310"/>
    <w:rsid w:val="00F54809"/>
    <w:rsid w:val="00F54BF3"/>
    <w:rsid w:val="00F54E48"/>
    <w:rsid w:val="00F54EC0"/>
    <w:rsid w:val="00F55C08"/>
    <w:rsid w:val="00F56393"/>
    <w:rsid w:val="00F568F4"/>
    <w:rsid w:val="00F56DE5"/>
    <w:rsid w:val="00F5716B"/>
    <w:rsid w:val="00F5792D"/>
    <w:rsid w:val="00F60C25"/>
    <w:rsid w:val="00F610B9"/>
    <w:rsid w:val="00F6165B"/>
    <w:rsid w:val="00F6223E"/>
    <w:rsid w:val="00F62F71"/>
    <w:rsid w:val="00F634D7"/>
    <w:rsid w:val="00F64449"/>
    <w:rsid w:val="00F644DF"/>
    <w:rsid w:val="00F659C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66FE"/>
    <w:rsid w:val="00F90258"/>
    <w:rsid w:val="00F91177"/>
    <w:rsid w:val="00F9196A"/>
    <w:rsid w:val="00F92687"/>
    <w:rsid w:val="00F92853"/>
    <w:rsid w:val="00F9289A"/>
    <w:rsid w:val="00F92A97"/>
    <w:rsid w:val="00F931AB"/>
    <w:rsid w:val="00F93CDA"/>
    <w:rsid w:val="00F94B97"/>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907">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88493403">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4774663">
      <w:bodyDiv w:val="1"/>
      <w:marLeft w:val="0"/>
      <w:marRight w:val="0"/>
      <w:marTop w:val="0"/>
      <w:marBottom w:val="0"/>
      <w:divBdr>
        <w:top w:val="none" w:sz="0" w:space="0" w:color="auto"/>
        <w:left w:val="none" w:sz="0" w:space="0" w:color="auto"/>
        <w:bottom w:val="none" w:sz="0" w:space="0" w:color="auto"/>
        <w:right w:val="none" w:sz="0" w:space="0" w:color="auto"/>
      </w:divBdr>
    </w:div>
    <w:div w:id="288126294">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029637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116232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0077665">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39959654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9118589">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1F9F9-7D53-4CB3-9F5F-BCA28A94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1</Pages>
  <Words>54891</Words>
  <Characters>312879</Characters>
  <Application>Microsoft Office Word</Application>
  <DocSecurity>0</DocSecurity>
  <Lines>2607</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367036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Huy Chuong</cp:lastModifiedBy>
  <cp:revision>153</cp:revision>
  <cp:lastPrinted>2026-01-16T01:35:00Z</cp:lastPrinted>
  <dcterms:created xsi:type="dcterms:W3CDTF">2025-08-11T03:40:00Z</dcterms:created>
  <dcterms:modified xsi:type="dcterms:W3CDTF">2026-05-19T10:41:00Z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