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4740" w14:textId="77777777" w:rsidR="00673130" w:rsidRPr="00866FEE" w:rsidRDefault="00673130" w:rsidP="00E813FB">
      <w:pPr>
        <w:pStyle w:val="TOC1"/>
        <w:spacing w:line="276" w:lineRule="auto"/>
        <w:rPr>
          <w:rFonts w:ascii="Times New Roman" w:hAnsi="Times New Roman" w:cs="Times New Roman"/>
        </w:rPr>
      </w:pPr>
      <w:r w:rsidRPr="00866FEE">
        <w:rPr>
          <w:rFonts w:ascii="Times New Roman" w:hAnsi="Times New Roman" w:cs="Times New Roman"/>
        </w:rPr>
        <w:t xml:space="preserve">Mục </w:t>
      </w:r>
      <w:r w:rsidRPr="00866FEE">
        <w:rPr>
          <w:rFonts w:ascii="Times New Roman" w:hAnsi="Times New Roman" w:cs="Times New Roman"/>
          <w:lang w:val="pl-PL"/>
        </w:rPr>
        <w:t>3</w:t>
      </w:r>
      <w:r w:rsidRPr="00866FEE">
        <w:rPr>
          <w:rFonts w:ascii="Times New Roman" w:hAnsi="Times New Roman" w:cs="Times New Roman"/>
        </w:rPr>
        <w:t>. Tiêu chuẩn đánh giá về kỹ thuật</w:t>
      </w:r>
    </w:p>
    <w:p w14:paraId="18392AB5" w14:textId="17BEEE66" w:rsidR="00673130" w:rsidRPr="00866FEE" w:rsidRDefault="00673130" w:rsidP="00E813FB">
      <w:pPr>
        <w:spacing w:before="80" w:after="80" w:line="276" w:lineRule="auto"/>
        <w:ind w:firstLine="709"/>
        <w:rPr>
          <w:sz w:val="28"/>
          <w:szCs w:val="28"/>
          <w:lang w:val="vi-VN"/>
        </w:rPr>
      </w:pPr>
      <w:r w:rsidRPr="00866FEE">
        <w:rPr>
          <w:sz w:val="28"/>
          <w:szCs w:val="28"/>
          <w:lang w:val="vi-VN"/>
        </w:rPr>
        <w:t>Sử dụng tiêu chí đạt/không đạt để xây dựng tiêu chuẩn đánh giá về kỹ thuật.</w:t>
      </w:r>
    </w:p>
    <w:p w14:paraId="64282E07" w14:textId="77777777" w:rsidR="00673130" w:rsidRPr="00866FEE" w:rsidRDefault="00673130" w:rsidP="00E813FB">
      <w:pPr>
        <w:spacing w:before="80" w:after="80" w:line="276" w:lineRule="auto"/>
        <w:ind w:firstLine="709"/>
        <w:rPr>
          <w:rFonts w:eastAsia="Calibri"/>
          <w:spacing w:val="2"/>
          <w:sz w:val="28"/>
          <w:szCs w:val="28"/>
        </w:rPr>
      </w:pPr>
      <w:r w:rsidRPr="00866FEE">
        <w:rPr>
          <w:rFonts w:eastAsia="Calibri"/>
          <w:spacing w:val="2"/>
          <w:sz w:val="28"/>
          <w:szCs w:val="28"/>
          <w:lang w:val="vi-VN"/>
        </w:rPr>
        <w:t xml:space="preserve">Việc xây dựng </w:t>
      </w:r>
      <w:r w:rsidRPr="00866FEE">
        <w:rPr>
          <w:rFonts w:eastAsia="Calibri"/>
          <w:sz w:val="28"/>
          <w:szCs w:val="28"/>
          <w:lang w:val="vi-VN"/>
        </w:rPr>
        <w:t>tiêu chuẩn đánh giá về kỹ thuật</w:t>
      </w:r>
      <w:r w:rsidRPr="00866FEE">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866FEE">
        <w:rPr>
          <w:rFonts w:eastAsia="Calibri"/>
          <w:spacing w:val="2"/>
          <w:sz w:val="28"/>
          <w:szCs w:val="28"/>
        </w:rPr>
        <w:t>Điều 19 và</w:t>
      </w:r>
      <w:bookmarkEnd w:id="0"/>
      <w:r w:rsidRPr="00866FEE">
        <w:rPr>
          <w:rFonts w:eastAsia="Calibri"/>
          <w:spacing w:val="2"/>
          <w:sz w:val="28"/>
          <w:szCs w:val="28"/>
          <w:lang w:val="vi-VN"/>
        </w:rPr>
        <w:t xml:space="preserve"> Điều </w:t>
      </w:r>
      <w:r w:rsidRPr="00866FEE">
        <w:rPr>
          <w:rFonts w:eastAsia="Calibri"/>
          <w:spacing w:val="2"/>
          <w:sz w:val="28"/>
          <w:szCs w:val="28"/>
        </w:rPr>
        <w:t>20</w:t>
      </w:r>
      <w:r w:rsidRPr="00866FEE">
        <w:rPr>
          <w:rFonts w:eastAsia="Calibri"/>
          <w:spacing w:val="2"/>
          <w:sz w:val="28"/>
          <w:szCs w:val="28"/>
          <w:lang w:val="vi-VN"/>
        </w:rPr>
        <w:t xml:space="preserve"> của Nghị định số</w:t>
      </w:r>
      <w:r w:rsidRPr="00866FEE">
        <w:rPr>
          <w:rFonts w:eastAsia="Calibri"/>
          <w:spacing w:val="2"/>
          <w:sz w:val="28"/>
          <w:szCs w:val="28"/>
        </w:rPr>
        <w:t xml:space="preserve"> 214</w:t>
      </w:r>
      <w:r w:rsidRPr="00866FEE">
        <w:rPr>
          <w:rFonts w:eastAsia="Calibri"/>
          <w:spacing w:val="2"/>
          <w:sz w:val="28"/>
          <w:szCs w:val="28"/>
          <w:lang w:val="vi-VN"/>
        </w:rPr>
        <w:t>/2025/NĐ-CP</w:t>
      </w:r>
      <w:r w:rsidRPr="00866FEE">
        <w:rPr>
          <w:rFonts w:eastAsia="Calibri"/>
          <w:spacing w:val="2"/>
          <w:sz w:val="28"/>
          <w:szCs w:val="28"/>
        </w:rPr>
        <w:t xml:space="preserve">, </w:t>
      </w:r>
      <w:r w:rsidRPr="00866FEE">
        <w:rPr>
          <w:sz w:val="28"/>
          <w:szCs w:val="28"/>
          <w:lang w:val="vi-VN"/>
        </w:rPr>
        <w:t xml:space="preserve">chất lượng hàng hóa tương tự được công khai theo quy định tại Điều </w:t>
      </w:r>
      <w:r w:rsidRPr="00866FEE">
        <w:rPr>
          <w:sz w:val="28"/>
          <w:szCs w:val="28"/>
        </w:rPr>
        <w:t>20</w:t>
      </w:r>
      <w:r w:rsidRPr="00866FEE">
        <w:rPr>
          <w:sz w:val="28"/>
          <w:szCs w:val="28"/>
          <w:lang w:val="vi-VN"/>
        </w:rPr>
        <w:t xml:space="preserve"> của Nghị định số</w:t>
      </w:r>
      <w:r w:rsidRPr="00866FEE">
        <w:rPr>
          <w:sz w:val="28"/>
          <w:szCs w:val="28"/>
        </w:rPr>
        <w:t xml:space="preserve"> 214</w:t>
      </w:r>
      <w:r w:rsidRPr="00866FEE">
        <w:rPr>
          <w:sz w:val="28"/>
          <w:szCs w:val="28"/>
          <w:lang w:val="vi-VN"/>
        </w:rPr>
        <w:t>/2025/NĐ-CP (nếu có)</w:t>
      </w:r>
      <w:r w:rsidRPr="00866FEE" w:rsidDel="009A4DEF">
        <w:rPr>
          <w:rFonts w:eastAsia="Calibri"/>
          <w:spacing w:val="2"/>
          <w:sz w:val="28"/>
          <w:szCs w:val="28"/>
          <w:lang w:val="vi-VN"/>
        </w:rPr>
        <w:t xml:space="preserve"> </w:t>
      </w:r>
      <w:r w:rsidRPr="00866FEE">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747ABF4C" w14:textId="77777777" w:rsidR="00673130" w:rsidRPr="00866FEE" w:rsidRDefault="00673130" w:rsidP="00E813FB">
      <w:pPr>
        <w:widowControl w:val="0"/>
        <w:spacing w:before="80" w:after="80" w:line="276" w:lineRule="auto"/>
        <w:ind w:firstLine="709"/>
        <w:rPr>
          <w:sz w:val="28"/>
          <w:szCs w:val="28"/>
          <w:lang w:val="vi-VN"/>
        </w:rPr>
      </w:pPr>
      <w:r w:rsidRPr="00866FEE">
        <w:rPr>
          <w:sz w:val="28"/>
          <w:szCs w:val="28"/>
          <w:lang w:val="vi-VN"/>
        </w:rPr>
        <w:t>- Đặc tính, thông số kỹ thuật của hàng hóa, tiêu chuẩn sản xuất, tiêu chuẩn chế tạo và công nghệ;</w:t>
      </w:r>
    </w:p>
    <w:p w14:paraId="2409B102"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Tính hợp lý và hiệu quả kinh tế của các giải pháp kỹ thuật, biện pháp tổ chức cung cấp, lắp đặt hàng hóa;</w:t>
      </w:r>
    </w:p>
    <w:p w14:paraId="22D870DF" w14:textId="77777777" w:rsidR="00673130" w:rsidRPr="00866FEE" w:rsidRDefault="00673130" w:rsidP="00E813FB">
      <w:pPr>
        <w:widowControl w:val="0"/>
        <w:tabs>
          <w:tab w:val="left" w:pos="851"/>
        </w:tabs>
        <w:spacing w:before="80" w:after="80" w:line="276" w:lineRule="auto"/>
        <w:ind w:firstLine="709"/>
        <w:rPr>
          <w:sz w:val="28"/>
          <w:szCs w:val="28"/>
        </w:rPr>
      </w:pPr>
      <w:r w:rsidRPr="00866FEE">
        <w:rPr>
          <w:sz w:val="28"/>
          <w:szCs w:val="28"/>
          <w:lang w:val="vi-VN"/>
        </w:rPr>
        <w:t>- Mức độ đáp ứng các yêu cầu về bảo hành, bảo trì: nhà thầu phải trình bày được kế hoạch cung cấp dịch vụ bảo hành, bảo trì;</w:t>
      </w:r>
    </w:p>
    <w:p w14:paraId="646ED800" w14:textId="77777777" w:rsidR="00673130" w:rsidRPr="00866FEE" w:rsidRDefault="00673130" w:rsidP="00E813FB">
      <w:pPr>
        <w:widowControl w:val="0"/>
        <w:tabs>
          <w:tab w:val="left" w:pos="851"/>
        </w:tabs>
        <w:spacing w:before="80" w:after="80" w:line="276" w:lineRule="auto"/>
        <w:ind w:firstLine="709"/>
        <w:rPr>
          <w:sz w:val="28"/>
          <w:szCs w:val="28"/>
        </w:rPr>
      </w:pPr>
      <w:r w:rsidRPr="00866FEE">
        <w:rPr>
          <w:sz w:val="28"/>
          <w:szCs w:val="28"/>
        </w:rPr>
        <w:t>-</w:t>
      </w:r>
      <w:r w:rsidRPr="00866FEE">
        <w:rPr>
          <w:sz w:val="28"/>
          <w:szCs w:val="28"/>
          <w:lang w:val="vi-VN"/>
        </w:rPr>
        <w:t xml:space="preserve"> </w:t>
      </w:r>
      <w:r w:rsidRPr="00866FEE">
        <w:rPr>
          <w:sz w:val="28"/>
          <w:szCs w:val="28"/>
        </w:rPr>
        <w:t>M</w:t>
      </w:r>
      <w:r w:rsidRPr="00866FEE">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0B6172A9"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xml:space="preserve">- Khả năng thích ứng về </w:t>
      </w:r>
      <w:r w:rsidRPr="00866FEE">
        <w:rPr>
          <w:sz w:val="28"/>
          <w:szCs w:val="28"/>
        </w:rPr>
        <w:t xml:space="preserve">mặt </w:t>
      </w:r>
      <w:r w:rsidRPr="00866FEE">
        <w:rPr>
          <w:sz w:val="28"/>
          <w:szCs w:val="28"/>
          <w:lang w:val="vi-VN"/>
        </w:rPr>
        <w:t>địa lý, môi trường;</w:t>
      </w:r>
    </w:p>
    <w:p w14:paraId="34787E22"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Tác động đối với môi trường và biện pháp giải quyết;</w:t>
      </w:r>
    </w:p>
    <w:p w14:paraId="0D8BB5CC"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Tiêu chí đấu thầu bền vững (nếu có);</w:t>
      </w:r>
    </w:p>
    <w:p w14:paraId="43CA059C"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Các yếu tố về điều kiện thương mại, thời gian giao hàng, đào tạo chuyển giao công nghệ, cung cấp các dịch vụ sau bán hàng;</w:t>
      </w:r>
    </w:p>
    <w:p w14:paraId="38461BD9" w14:textId="77777777" w:rsidR="00673130" w:rsidRPr="00866FEE" w:rsidRDefault="00673130" w:rsidP="00E813FB">
      <w:pPr>
        <w:widowControl w:val="0"/>
        <w:tabs>
          <w:tab w:val="left" w:pos="851"/>
        </w:tabs>
        <w:spacing w:before="80" w:after="80" w:line="276" w:lineRule="auto"/>
        <w:ind w:firstLine="709"/>
        <w:rPr>
          <w:sz w:val="28"/>
          <w:szCs w:val="28"/>
        </w:rPr>
      </w:pPr>
      <w:r w:rsidRPr="00866FEE">
        <w:rPr>
          <w:sz w:val="28"/>
          <w:szCs w:val="28"/>
          <w:lang w:val="vi-VN"/>
        </w:rPr>
        <w:t>- Tiến độ cung cấp hàng hóa;</w:t>
      </w:r>
    </w:p>
    <w:p w14:paraId="74A71611" w14:textId="77777777" w:rsidR="00673130" w:rsidRPr="00866FEE" w:rsidRDefault="00673130" w:rsidP="00E813FB">
      <w:pPr>
        <w:widowControl w:val="0"/>
        <w:tabs>
          <w:tab w:val="left" w:pos="851"/>
        </w:tabs>
        <w:spacing w:before="80" w:after="80" w:line="276" w:lineRule="auto"/>
        <w:ind w:firstLine="709"/>
        <w:rPr>
          <w:sz w:val="28"/>
          <w:szCs w:val="28"/>
        </w:rPr>
      </w:pPr>
      <w:r w:rsidRPr="00866FEE">
        <w:rPr>
          <w:sz w:val="28"/>
          <w:szCs w:val="28"/>
        </w:rPr>
        <w:t>- Yếu tố thân thiện môi trường;</w:t>
      </w:r>
    </w:p>
    <w:p w14:paraId="490679E5" w14:textId="77777777" w:rsidR="00673130" w:rsidRPr="00866FEE" w:rsidRDefault="00673130" w:rsidP="00E813FB">
      <w:pPr>
        <w:widowControl w:val="0"/>
        <w:tabs>
          <w:tab w:val="left" w:pos="851"/>
        </w:tabs>
        <w:spacing w:before="80" w:after="80" w:line="276" w:lineRule="auto"/>
        <w:ind w:firstLine="709"/>
        <w:rPr>
          <w:sz w:val="28"/>
          <w:szCs w:val="28"/>
        </w:rPr>
      </w:pPr>
      <w:r w:rsidRPr="00866FEE">
        <w:rPr>
          <w:sz w:val="28"/>
          <w:szCs w:val="28"/>
          <w:lang w:val="vi-VN"/>
        </w:rPr>
        <w:t xml:space="preserve">- Kết quả thực hiện hợp đồng của nhà thầu đối với gói thầu cung cấp hàng hóa, EPC, EP, PC, chìa khóa trao </w:t>
      </w:r>
      <w:r w:rsidRPr="00866FEE">
        <w:rPr>
          <w:sz w:val="28"/>
          <w:szCs w:val="28"/>
          <w:lang w:val="vi-VN"/>
        </w:rPr>
        <w:lastRenderedPageBreak/>
        <w:t xml:space="preserve">tay theo quy định tại </w:t>
      </w:r>
      <w:r w:rsidRPr="00866FEE">
        <w:rPr>
          <w:rFonts w:eastAsia="Calibri"/>
          <w:spacing w:val="2"/>
          <w:sz w:val="28"/>
          <w:szCs w:val="28"/>
        </w:rPr>
        <w:t>Điều 19 và</w:t>
      </w:r>
      <w:r w:rsidRPr="00866FEE">
        <w:rPr>
          <w:sz w:val="28"/>
          <w:szCs w:val="28"/>
          <w:lang w:val="vi-VN"/>
        </w:rPr>
        <w:t xml:space="preserve"> Điều </w:t>
      </w:r>
      <w:r w:rsidRPr="00866FEE">
        <w:rPr>
          <w:sz w:val="28"/>
          <w:szCs w:val="28"/>
        </w:rPr>
        <w:t>20</w:t>
      </w:r>
      <w:r w:rsidRPr="00866FEE">
        <w:rPr>
          <w:sz w:val="28"/>
          <w:szCs w:val="28"/>
          <w:lang w:val="vi-VN"/>
        </w:rPr>
        <w:t xml:space="preserve"> của Nghị định số</w:t>
      </w:r>
      <w:r w:rsidRPr="00866FEE">
        <w:rPr>
          <w:sz w:val="28"/>
          <w:szCs w:val="28"/>
        </w:rPr>
        <w:t xml:space="preserve"> 214</w:t>
      </w:r>
      <w:r w:rsidRPr="00866FEE">
        <w:rPr>
          <w:sz w:val="28"/>
          <w:szCs w:val="28"/>
          <w:lang w:val="vi-VN"/>
        </w:rPr>
        <w:t xml:space="preserve">/2025/NĐ-CP, chất lượng hàng hóa tương tự được công khai theo quy định tại Điều </w:t>
      </w:r>
      <w:r w:rsidRPr="00866FEE">
        <w:rPr>
          <w:sz w:val="28"/>
          <w:szCs w:val="28"/>
        </w:rPr>
        <w:t>20</w:t>
      </w:r>
      <w:r w:rsidRPr="00866FEE">
        <w:rPr>
          <w:sz w:val="28"/>
          <w:szCs w:val="28"/>
          <w:lang w:val="vi-VN"/>
        </w:rPr>
        <w:t xml:space="preserve"> của Nghị định số</w:t>
      </w:r>
      <w:r w:rsidRPr="00866FEE">
        <w:rPr>
          <w:sz w:val="28"/>
          <w:szCs w:val="28"/>
        </w:rPr>
        <w:t xml:space="preserve"> 214</w:t>
      </w:r>
      <w:r w:rsidRPr="00866FEE">
        <w:rPr>
          <w:sz w:val="28"/>
          <w:szCs w:val="28"/>
          <w:lang w:val="vi-VN"/>
        </w:rPr>
        <w:t>/2025/NĐ-CP (nếu có);</w:t>
      </w:r>
    </w:p>
    <w:p w14:paraId="187F1971"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Các yếu tố cần thiết khác.</w:t>
      </w:r>
    </w:p>
    <w:p w14:paraId="4F422707" w14:textId="281EE91A" w:rsidR="00673130" w:rsidRPr="00866FEE" w:rsidRDefault="00673130" w:rsidP="00E813FB">
      <w:pPr>
        <w:spacing w:before="80" w:after="80" w:line="276" w:lineRule="auto"/>
        <w:ind w:firstLine="709"/>
        <w:rPr>
          <w:sz w:val="28"/>
          <w:szCs w:val="28"/>
          <w:lang w:val="es-ES"/>
        </w:rPr>
      </w:pPr>
      <w:r w:rsidRPr="00866FEE">
        <w:rPr>
          <w:b/>
          <w:iCs/>
          <w:sz w:val="28"/>
          <w:szCs w:val="28"/>
          <w:lang w:val="es-ES"/>
        </w:rPr>
        <w:t>3.2. Đánh giá theo phương pháp</w:t>
      </w:r>
      <w:r w:rsidRPr="00866FEE" w:rsidDel="00BE4476">
        <w:rPr>
          <w:b/>
          <w:iCs/>
          <w:sz w:val="28"/>
          <w:szCs w:val="28"/>
          <w:lang w:val="es-ES"/>
        </w:rPr>
        <w:t xml:space="preserve"> </w:t>
      </w:r>
      <w:r w:rsidRPr="00866FEE">
        <w:rPr>
          <w:b/>
          <w:iCs/>
          <w:sz w:val="28"/>
          <w:szCs w:val="28"/>
          <w:lang w:val="es-ES"/>
        </w:rPr>
        <w:t>đạt/không đạt</w:t>
      </w:r>
      <w:r w:rsidRPr="00866FEE">
        <w:rPr>
          <w:b/>
          <w:sz w:val="28"/>
          <w:szCs w:val="28"/>
          <w:lang w:val="es-ES"/>
        </w:rPr>
        <w:t>:</w:t>
      </w:r>
    </w:p>
    <w:p w14:paraId="37E0204B" w14:textId="77777777" w:rsidR="00673130" w:rsidRPr="00866FEE" w:rsidRDefault="00673130" w:rsidP="00E813FB">
      <w:pPr>
        <w:spacing w:before="80" w:after="80" w:line="276" w:lineRule="auto"/>
        <w:ind w:firstLine="709"/>
        <w:rPr>
          <w:sz w:val="28"/>
          <w:szCs w:val="28"/>
          <w:lang w:val="es-ES"/>
        </w:rPr>
      </w:pPr>
      <w:r w:rsidRPr="00866FEE">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w:t>
      </w:r>
      <w:r w:rsidRPr="00456A6C">
        <w:rPr>
          <w:sz w:val="28"/>
          <w:szCs w:val="28"/>
          <w:lang w:val="es-ES"/>
        </w:rPr>
        <w:t>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r w:rsidRPr="00866FEE">
        <w:rPr>
          <w:sz w:val="28"/>
          <w:szCs w:val="28"/>
          <w:lang w:val="es-ES"/>
        </w:rPr>
        <w:t xml:space="preserve"> </w:t>
      </w:r>
    </w:p>
    <w:p w14:paraId="2C43B48A" w14:textId="77777777" w:rsidR="00673130" w:rsidRPr="00866FEE" w:rsidRDefault="00673130" w:rsidP="00E813FB">
      <w:pPr>
        <w:spacing w:before="80" w:after="80" w:line="276" w:lineRule="auto"/>
        <w:ind w:firstLine="709"/>
        <w:rPr>
          <w:sz w:val="28"/>
          <w:szCs w:val="28"/>
          <w:lang w:val="es-ES"/>
        </w:rPr>
      </w:pPr>
      <w:r w:rsidRPr="00866FEE">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C71DD10" w14:textId="77777777" w:rsidR="00673130" w:rsidRPr="00866FEE" w:rsidRDefault="00673130" w:rsidP="00E813FB">
      <w:pPr>
        <w:spacing w:before="80" w:after="80" w:line="276" w:lineRule="auto"/>
        <w:ind w:firstLine="709"/>
        <w:rPr>
          <w:sz w:val="28"/>
          <w:szCs w:val="28"/>
          <w:lang w:val="es-ES"/>
        </w:rPr>
      </w:pPr>
      <w:r w:rsidRPr="00866FEE">
        <w:rPr>
          <w:sz w:val="28"/>
          <w:szCs w:val="28"/>
          <w:lang w:val="es-ES"/>
        </w:rPr>
        <w:t xml:space="preserve">E-HSDT được đánh giá là đáp ứng yêu cầu về kỹ thuật khi có tất cả các tiêu chí tổng quát đều được đánh giá là đạt. </w:t>
      </w:r>
    </w:p>
    <w:p w14:paraId="5BC90DC8" w14:textId="77777777" w:rsidR="00673130" w:rsidRPr="00866FEE" w:rsidRDefault="00673130" w:rsidP="00E813FB">
      <w:pPr>
        <w:spacing w:before="40" w:after="20" w:line="276" w:lineRule="auto"/>
        <w:ind w:firstLine="360"/>
        <w:rPr>
          <w:sz w:val="28"/>
          <w:szCs w:val="28"/>
          <w:lang w:val="nl-NL"/>
        </w:rPr>
      </w:pPr>
      <w:r w:rsidRPr="00866FEE">
        <w:rPr>
          <w:sz w:val="28"/>
          <w:szCs w:val="28"/>
          <w:lang w:val="nl-NL"/>
        </w:rPr>
        <w:t>Tiêu chí đánh giá về mặt kỹ thuật chi tiết trong bảng sau:</w:t>
      </w:r>
    </w:p>
    <w:tbl>
      <w:tblPr>
        <w:tblW w:w="1335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3363"/>
        <w:gridCol w:w="5812"/>
        <w:gridCol w:w="3099"/>
        <w:gridCol w:w="9"/>
      </w:tblGrid>
      <w:tr w:rsidR="00866FEE" w:rsidRPr="00866FEE" w14:paraId="22A56CFA" w14:textId="77777777" w:rsidTr="00606D63">
        <w:trPr>
          <w:tblHeader/>
        </w:trPr>
        <w:tc>
          <w:tcPr>
            <w:tcW w:w="1070" w:type="dxa"/>
            <w:vMerge w:val="restart"/>
            <w:vAlign w:val="center"/>
          </w:tcPr>
          <w:p w14:paraId="6BCF2150" w14:textId="77777777" w:rsidR="00673130" w:rsidRPr="00866FEE" w:rsidRDefault="00673130" w:rsidP="00E813FB">
            <w:pPr>
              <w:spacing w:before="40" w:after="20" w:line="276" w:lineRule="auto"/>
              <w:ind w:left="-144" w:right="-144"/>
              <w:jc w:val="center"/>
              <w:rPr>
                <w:b/>
                <w:sz w:val="28"/>
                <w:szCs w:val="28"/>
              </w:rPr>
            </w:pPr>
            <w:bookmarkStart w:id="1" w:name="_Hlk154566170"/>
            <w:r w:rsidRPr="00866FEE">
              <w:rPr>
                <w:b/>
                <w:sz w:val="28"/>
                <w:szCs w:val="28"/>
              </w:rPr>
              <w:t>STT</w:t>
            </w:r>
          </w:p>
        </w:tc>
        <w:tc>
          <w:tcPr>
            <w:tcW w:w="3363" w:type="dxa"/>
            <w:vMerge w:val="restart"/>
            <w:vAlign w:val="center"/>
          </w:tcPr>
          <w:p w14:paraId="043DEEBB" w14:textId="77777777" w:rsidR="00673130" w:rsidRPr="00866FEE" w:rsidRDefault="00673130" w:rsidP="00E813FB">
            <w:pPr>
              <w:spacing w:before="40" w:after="20" w:line="276" w:lineRule="auto"/>
              <w:ind w:right="43"/>
              <w:jc w:val="center"/>
              <w:rPr>
                <w:b/>
                <w:sz w:val="28"/>
                <w:szCs w:val="28"/>
              </w:rPr>
            </w:pPr>
            <w:r w:rsidRPr="00866FEE">
              <w:rPr>
                <w:b/>
                <w:sz w:val="28"/>
                <w:szCs w:val="28"/>
              </w:rPr>
              <w:t>Nội dung yêu cầu</w:t>
            </w:r>
          </w:p>
        </w:tc>
        <w:tc>
          <w:tcPr>
            <w:tcW w:w="8920" w:type="dxa"/>
            <w:gridSpan w:val="3"/>
            <w:vAlign w:val="center"/>
          </w:tcPr>
          <w:p w14:paraId="56FC285D" w14:textId="77777777" w:rsidR="00673130" w:rsidRPr="00866FEE" w:rsidRDefault="00673130" w:rsidP="00E813FB">
            <w:pPr>
              <w:spacing w:before="40" w:after="20" w:line="276" w:lineRule="auto"/>
              <w:ind w:right="43"/>
              <w:jc w:val="center"/>
              <w:rPr>
                <w:b/>
                <w:sz w:val="28"/>
                <w:szCs w:val="28"/>
              </w:rPr>
            </w:pPr>
            <w:r w:rsidRPr="00866FEE">
              <w:rPr>
                <w:b/>
                <w:sz w:val="28"/>
                <w:szCs w:val="28"/>
              </w:rPr>
              <w:t>Mức độ đáp ứng</w:t>
            </w:r>
          </w:p>
        </w:tc>
      </w:tr>
      <w:tr w:rsidR="00866FEE" w:rsidRPr="00866FEE" w14:paraId="2CE76AFB" w14:textId="77777777" w:rsidTr="00606D63">
        <w:trPr>
          <w:gridAfter w:val="1"/>
          <w:wAfter w:w="9" w:type="dxa"/>
          <w:tblHeader/>
        </w:trPr>
        <w:tc>
          <w:tcPr>
            <w:tcW w:w="1070" w:type="dxa"/>
            <w:vMerge/>
            <w:vAlign w:val="center"/>
          </w:tcPr>
          <w:p w14:paraId="3F526998" w14:textId="77777777" w:rsidR="00673130" w:rsidRPr="00866FEE" w:rsidRDefault="00673130" w:rsidP="00E813FB">
            <w:pPr>
              <w:spacing w:before="40" w:after="20" w:line="276" w:lineRule="auto"/>
              <w:ind w:left="360"/>
              <w:jc w:val="center"/>
              <w:rPr>
                <w:sz w:val="28"/>
                <w:szCs w:val="28"/>
              </w:rPr>
            </w:pPr>
          </w:p>
        </w:tc>
        <w:tc>
          <w:tcPr>
            <w:tcW w:w="3363" w:type="dxa"/>
            <w:vMerge/>
            <w:vAlign w:val="center"/>
          </w:tcPr>
          <w:p w14:paraId="57A9BD97" w14:textId="77777777" w:rsidR="00673130" w:rsidRPr="00866FEE" w:rsidRDefault="00673130" w:rsidP="00E813FB">
            <w:pPr>
              <w:spacing w:before="40" w:after="20" w:line="276" w:lineRule="auto"/>
              <w:ind w:right="43"/>
              <w:jc w:val="center"/>
              <w:rPr>
                <w:b/>
                <w:sz w:val="28"/>
                <w:szCs w:val="28"/>
              </w:rPr>
            </w:pPr>
          </w:p>
        </w:tc>
        <w:tc>
          <w:tcPr>
            <w:tcW w:w="5812" w:type="dxa"/>
            <w:vAlign w:val="center"/>
          </w:tcPr>
          <w:p w14:paraId="25DB2DBD" w14:textId="77777777" w:rsidR="00673130" w:rsidRPr="00866FEE" w:rsidRDefault="00673130" w:rsidP="00E813FB">
            <w:pPr>
              <w:spacing w:before="40" w:after="20" w:line="276" w:lineRule="auto"/>
              <w:ind w:right="43"/>
              <w:jc w:val="center"/>
              <w:rPr>
                <w:b/>
                <w:sz w:val="28"/>
                <w:szCs w:val="28"/>
              </w:rPr>
            </w:pPr>
            <w:r w:rsidRPr="00866FEE">
              <w:rPr>
                <w:b/>
                <w:sz w:val="28"/>
                <w:szCs w:val="28"/>
              </w:rPr>
              <w:t>Đạt</w:t>
            </w:r>
          </w:p>
        </w:tc>
        <w:tc>
          <w:tcPr>
            <w:tcW w:w="3099" w:type="dxa"/>
            <w:vAlign w:val="center"/>
          </w:tcPr>
          <w:p w14:paraId="64766401" w14:textId="77777777" w:rsidR="00673130" w:rsidRPr="00866FEE" w:rsidRDefault="00673130" w:rsidP="00E813FB">
            <w:pPr>
              <w:spacing w:before="40" w:after="20" w:line="276" w:lineRule="auto"/>
              <w:ind w:right="43"/>
              <w:jc w:val="center"/>
              <w:rPr>
                <w:b/>
                <w:sz w:val="28"/>
                <w:szCs w:val="28"/>
              </w:rPr>
            </w:pPr>
            <w:r w:rsidRPr="00866FEE">
              <w:rPr>
                <w:b/>
                <w:sz w:val="28"/>
                <w:szCs w:val="28"/>
              </w:rPr>
              <w:t>Không đạt</w:t>
            </w:r>
          </w:p>
        </w:tc>
      </w:tr>
      <w:tr w:rsidR="00866FEE" w:rsidRPr="00866FEE" w14:paraId="3A228CB4" w14:textId="77777777" w:rsidTr="00606D63">
        <w:trPr>
          <w:gridAfter w:val="1"/>
          <w:wAfter w:w="9" w:type="dxa"/>
          <w:tblHeader/>
        </w:trPr>
        <w:tc>
          <w:tcPr>
            <w:tcW w:w="1070" w:type="dxa"/>
            <w:vAlign w:val="center"/>
          </w:tcPr>
          <w:p w14:paraId="44FFF93F" w14:textId="77777777" w:rsidR="00673130" w:rsidRPr="00866FEE" w:rsidRDefault="00673130" w:rsidP="00E813FB">
            <w:pPr>
              <w:spacing w:before="40" w:after="20" w:line="276" w:lineRule="auto"/>
              <w:jc w:val="center"/>
              <w:rPr>
                <w:b/>
                <w:sz w:val="28"/>
                <w:szCs w:val="28"/>
              </w:rPr>
            </w:pPr>
            <w:r w:rsidRPr="00866FEE">
              <w:rPr>
                <w:b/>
                <w:sz w:val="28"/>
                <w:szCs w:val="28"/>
              </w:rPr>
              <w:t>(1)</w:t>
            </w:r>
          </w:p>
        </w:tc>
        <w:tc>
          <w:tcPr>
            <w:tcW w:w="3363" w:type="dxa"/>
            <w:vAlign w:val="center"/>
          </w:tcPr>
          <w:p w14:paraId="2B09CC77" w14:textId="77777777" w:rsidR="00673130" w:rsidRPr="00866FEE" w:rsidRDefault="00673130" w:rsidP="00E813FB">
            <w:pPr>
              <w:spacing w:before="40" w:after="20" w:line="276" w:lineRule="auto"/>
              <w:ind w:right="43"/>
              <w:jc w:val="center"/>
              <w:rPr>
                <w:b/>
                <w:sz w:val="28"/>
                <w:szCs w:val="28"/>
              </w:rPr>
            </w:pPr>
            <w:r w:rsidRPr="00866FEE">
              <w:rPr>
                <w:b/>
                <w:sz w:val="28"/>
                <w:szCs w:val="28"/>
              </w:rPr>
              <w:t>(2)</w:t>
            </w:r>
          </w:p>
        </w:tc>
        <w:tc>
          <w:tcPr>
            <w:tcW w:w="5812" w:type="dxa"/>
            <w:vAlign w:val="center"/>
          </w:tcPr>
          <w:p w14:paraId="31F5BE42" w14:textId="77777777" w:rsidR="00673130" w:rsidRPr="00866FEE" w:rsidRDefault="00673130" w:rsidP="00E813FB">
            <w:pPr>
              <w:spacing w:before="40" w:after="20" w:line="276" w:lineRule="auto"/>
              <w:ind w:right="43"/>
              <w:jc w:val="center"/>
              <w:rPr>
                <w:b/>
                <w:sz w:val="28"/>
                <w:szCs w:val="28"/>
              </w:rPr>
            </w:pPr>
            <w:r w:rsidRPr="00866FEE">
              <w:rPr>
                <w:b/>
                <w:sz w:val="28"/>
                <w:szCs w:val="28"/>
              </w:rPr>
              <w:t>(3)</w:t>
            </w:r>
          </w:p>
        </w:tc>
        <w:tc>
          <w:tcPr>
            <w:tcW w:w="3099" w:type="dxa"/>
            <w:vAlign w:val="center"/>
          </w:tcPr>
          <w:p w14:paraId="3B90B954" w14:textId="77777777" w:rsidR="00673130" w:rsidRPr="00866FEE" w:rsidRDefault="00673130" w:rsidP="00E813FB">
            <w:pPr>
              <w:spacing w:before="40" w:after="20" w:line="276" w:lineRule="auto"/>
              <w:ind w:right="43"/>
              <w:jc w:val="center"/>
              <w:rPr>
                <w:b/>
                <w:sz w:val="28"/>
                <w:szCs w:val="28"/>
              </w:rPr>
            </w:pPr>
            <w:r w:rsidRPr="00866FEE">
              <w:rPr>
                <w:b/>
                <w:sz w:val="28"/>
                <w:szCs w:val="28"/>
              </w:rPr>
              <w:t>(4)</w:t>
            </w:r>
          </w:p>
        </w:tc>
      </w:tr>
      <w:tr w:rsidR="00866FEE" w:rsidRPr="00866FEE" w14:paraId="144EC1E8" w14:textId="77777777" w:rsidTr="00606D63">
        <w:trPr>
          <w:gridAfter w:val="1"/>
          <w:wAfter w:w="9" w:type="dxa"/>
        </w:trPr>
        <w:tc>
          <w:tcPr>
            <w:tcW w:w="1070" w:type="dxa"/>
            <w:vAlign w:val="center"/>
          </w:tcPr>
          <w:p w14:paraId="5A7CB047" w14:textId="77777777" w:rsidR="00673130" w:rsidRPr="00866FEE" w:rsidRDefault="00673130" w:rsidP="00E813FB">
            <w:pPr>
              <w:pStyle w:val="ListParagraph"/>
              <w:numPr>
                <w:ilvl w:val="0"/>
                <w:numId w:val="1"/>
              </w:numPr>
              <w:spacing w:before="40" w:after="20" w:line="276" w:lineRule="auto"/>
              <w:ind w:left="504"/>
              <w:jc w:val="center"/>
              <w:rPr>
                <w:b/>
                <w:sz w:val="28"/>
                <w:szCs w:val="28"/>
              </w:rPr>
            </w:pPr>
          </w:p>
        </w:tc>
        <w:tc>
          <w:tcPr>
            <w:tcW w:w="3363" w:type="dxa"/>
            <w:vAlign w:val="center"/>
          </w:tcPr>
          <w:p w14:paraId="7C837A4B" w14:textId="77777777" w:rsidR="00673130" w:rsidRPr="00866FEE" w:rsidRDefault="00673130" w:rsidP="00E813FB">
            <w:pPr>
              <w:spacing w:before="40" w:after="20" w:line="276" w:lineRule="auto"/>
              <w:ind w:right="43"/>
              <w:rPr>
                <w:b/>
                <w:sz w:val="28"/>
                <w:szCs w:val="28"/>
              </w:rPr>
            </w:pPr>
            <w:r w:rsidRPr="00866FEE">
              <w:rPr>
                <w:b/>
                <w:sz w:val="28"/>
                <w:szCs w:val="28"/>
              </w:rPr>
              <w:t>Phạm vi cung cấp</w:t>
            </w:r>
          </w:p>
        </w:tc>
        <w:tc>
          <w:tcPr>
            <w:tcW w:w="5812" w:type="dxa"/>
            <w:vAlign w:val="center"/>
          </w:tcPr>
          <w:p w14:paraId="5AF77BAB" w14:textId="77777777" w:rsidR="00673130" w:rsidRPr="00866FEE" w:rsidRDefault="00673130" w:rsidP="00E813FB">
            <w:pPr>
              <w:spacing w:before="40" w:after="20" w:line="276" w:lineRule="auto"/>
              <w:rPr>
                <w:sz w:val="28"/>
                <w:szCs w:val="28"/>
              </w:rPr>
            </w:pPr>
            <w:r w:rsidRPr="00866FEE">
              <w:rPr>
                <w:iCs/>
                <w:sz w:val="28"/>
                <w:szCs w:val="28"/>
                <w:lang w:val="nl-NL"/>
              </w:rPr>
              <w:t>Đối với mỗi phần tham dự: Cung cấp đúng chủng loại và đầy đủ số lượng hàng hóa theo Biểu phạm vi cung cấp (Mẫu số 01A/B, Chương IV, E-HSMT).</w:t>
            </w:r>
          </w:p>
        </w:tc>
        <w:tc>
          <w:tcPr>
            <w:tcW w:w="3099" w:type="dxa"/>
            <w:vAlign w:val="center"/>
          </w:tcPr>
          <w:p w14:paraId="635022AA" w14:textId="77777777" w:rsidR="00673130" w:rsidRPr="00866FEE" w:rsidRDefault="00673130" w:rsidP="00E813FB">
            <w:pPr>
              <w:spacing w:before="40" w:after="20" w:line="276" w:lineRule="auto"/>
              <w:ind w:right="43"/>
              <w:rPr>
                <w:sz w:val="28"/>
                <w:szCs w:val="28"/>
              </w:rPr>
            </w:pPr>
            <w:r w:rsidRPr="00866FEE">
              <w:rPr>
                <w:sz w:val="28"/>
                <w:szCs w:val="28"/>
              </w:rPr>
              <w:t>Không đáp ứng một trong các yêu cầu</w:t>
            </w:r>
            <w:r w:rsidRPr="00866FEE">
              <w:rPr>
                <w:sz w:val="28"/>
                <w:szCs w:val="28"/>
                <w:lang w:val="vi-VN"/>
              </w:rPr>
              <w:t xml:space="preserve"> cột (3)</w:t>
            </w:r>
          </w:p>
        </w:tc>
      </w:tr>
      <w:tr w:rsidR="00866FEE" w:rsidRPr="00866FEE" w14:paraId="797D0FCA" w14:textId="77777777" w:rsidTr="00606D63">
        <w:trPr>
          <w:gridAfter w:val="1"/>
          <w:wAfter w:w="9" w:type="dxa"/>
        </w:trPr>
        <w:tc>
          <w:tcPr>
            <w:tcW w:w="1070" w:type="dxa"/>
            <w:vAlign w:val="center"/>
          </w:tcPr>
          <w:p w14:paraId="5FF90EEB" w14:textId="77777777" w:rsidR="00673130" w:rsidRPr="00866FEE" w:rsidRDefault="00673130" w:rsidP="00E813FB">
            <w:pPr>
              <w:pStyle w:val="ListParagraph"/>
              <w:numPr>
                <w:ilvl w:val="0"/>
                <w:numId w:val="1"/>
              </w:numPr>
              <w:spacing w:before="40" w:after="20" w:line="276" w:lineRule="auto"/>
              <w:ind w:left="504"/>
              <w:jc w:val="center"/>
              <w:rPr>
                <w:b/>
                <w:sz w:val="28"/>
                <w:szCs w:val="28"/>
              </w:rPr>
            </w:pPr>
          </w:p>
        </w:tc>
        <w:tc>
          <w:tcPr>
            <w:tcW w:w="3363" w:type="dxa"/>
            <w:vAlign w:val="center"/>
          </w:tcPr>
          <w:p w14:paraId="70BE3A51" w14:textId="5D399934" w:rsidR="00673130" w:rsidRPr="00866FEE" w:rsidRDefault="00673130" w:rsidP="00E813FB">
            <w:pPr>
              <w:spacing w:before="40" w:after="20" w:line="276" w:lineRule="auto"/>
              <w:ind w:right="43"/>
              <w:rPr>
                <w:b/>
                <w:sz w:val="28"/>
                <w:szCs w:val="28"/>
              </w:rPr>
            </w:pPr>
            <w:r w:rsidRPr="00866FEE">
              <w:rPr>
                <w:b/>
                <w:bCs/>
                <w:sz w:val="28"/>
                <w:szCs w:val="28"/>
              </w:rPr>
              <w:t>Công bố đủ điều kiện mua bán thiết bị y tế</w:t>
            </w:r>
            <w:r w:rsidRPr="00866FEE">
              <w:rPr>
                <w:b/>
                <w:bCs/>
                <w:sz w:val="28"/>
                <w:szCs w:val="28"/>
                <w:vertAlign w:val="superscript"/>
              </w:rPr>
              <w:footnoteReference w:id="1"/>
            </w:r>
          </w:p>
        </w:tc>
        <w:tc>
          <w:tcPr>
            <w:tcW w:w="5812" w:type="dxa"/>
            <w:vAlign w:val="center"/>
          </w:tcPr>
          <w:p w14:paraId="4CD02A50" w14:textId="0F8A78E5" w:rsidR="00673130" w:rsidRPr="00866FEE" w:rsidRDefault="00673130" w:rsidP="00E813FB">
            <w:pPr>
              <w:spacing w:before="40" w:after="20" w:line="276" w:lineRule="auto"/>
              <w:rPr>
                <w:iCs/>
                <w:sz w:val="28"/>
                <w:szCs w:val="28"/>
                <w:lang w:val="nl-NL"/>
              </w:rPr>
            </w:pPr>
            <w:r w:rsidRPr="00866FEE">
              <w:rPr>
                <w:sz w:val="28"/>
                <w:szCs w:val="28"/>
                <w:lang w:val="vi-VN"/>
              </w:rPr>
              <w:t xml:space="preserve">Nhà thầu tham dự thầu phải được công bố đủ điều kiện mua bán trang thiết bị y tế theo quy định tại </w:t>
            </w:r>
            <w:ins w:id="2" w:author="Admin 1" w:date="2026-05-08T14:47:00Z" w16du:dateUtc="2026-05-08T07:47:00Z">
              <w:r w:rsidR="000B5DC0" w:rsidRPr="000B5DC0">
                <w:rPr>
                  <w:sz w:val="28"/>
                  <w:szCs w:val="28"/>
                  <w:lang w:val="vi-VN"/>
                </w:rPr>
                <w:t>Văn bản hợp nhất số 05/VBHN-BYT ngày 26/3/2025 của Bộ Y Tế về Nghị định về quản lý thiết bị y tế</w:t>
              </w:r>
            </w:ins>
            <w:del w:id="3" w:author="Admin 1" w:date="2026-05-08T14:47:00Z" w16du:dateUtc="2026-05-08T07:47:00Z">
              <w:r w:rsidRPr="00866FEE" w:rsidDel="000B5DC0">
                <w:rPr>
                  <w:sz w:val="28"/>
                  <w:szCs w:val="28"/>
                  <w:lang w:val="vi-VN"/>
                </w:rPr>
                <w:delText>Nghị định 98/2021/NĐ-CP</w:delText>
              </w:r>
              <w:r w:rsidRPr="00866FEE" w:rsidDel="000B5DC0">
                <w:rPr>
                  <w:sz w:val="28"/>
                  <w:szCs w:val="28"/>
                </w:rPr>
                <w:delText>, Nghị định số 07/2023/NĐ-CP</w:delText>
              </w:r>
              <w:r w:rsidR="004A497E" w:rsidDel="000B5DC0">
                <w:rPr>
                  <w:sz w:val="28"/>
                  <w:szCs w:val="28"/>
                </w:rPr>
                <w:delText>.</w:delText>
              </w:r>
            </w:del>
          </w:p>
        </w:tc>
        <w:tc>
          <w:tcPr>
            <w:tcW w:w="3099" w:type="dxa"/>
            <w:vAlign w:val="center"/>
          </w:tcPr>
          <w:p w14:paraId="68F426B0" w14:textId="66DFD981" w:rsidR="00673130" w:rsidRPr="00866FEE" w:rsidRDefault="00673130" w:rsidP="00E813FB">
            <w:pPr>
              <w:spacing w:before="40" w:after="20" w:line="276" w:lineRule="auto"/>
              <w:ind w:right="43"/>
              <w:rPr>
                <w:sz w:val="28"/>
                <w:szCs w:val="28"/>
              </w:rPr>
            </w:pPr>
            <w:r w:rsidRPr="00866FEE">
              <w:rPr>
                <w:sz w:val="28"/>
                <w:szCs w:val="28"/>
                <w:lang w:val="vi-VN"/>
              </w:rPr>
              <w:t xml:space="preserve">Không đáp ứng yêu cầu cột (3) </w:t>
            </w:r>
          </w:p>
        </w:tc>
      </w:tr>
      <w:tr w:rsidR="00866FEE" w:rsidRPr="00866FEE" w14:paraId="397BD26C" w14:textId="5E940B87" w:rsidTr="00606D63">
        <w:trPr>
          <w:gridAfter w:val="1"/>
          <w:wAfter w:w="9" w:type="dxa"/>
        </w:trPr>
        <w:tc>
          <w:tcPr>
            <w:tcW w:w="1070" w:type="dxa"/>
            <w:vAlign w:val="center"/>
          </w:tcPr>
          <w:p w14:paraId="2C1997E9" w14:textId="630DE5D9" w:rsidR="00673130" w:rsidRPr="00866FEE" w:rsidRDefault="00673130" w:rsidP="00C21827">
            <w:pPr>
              <w:pStyle w:val="ListParagraph"/>
              <w:numPr>
                <w:ilvl w:val="0"/>
                <w:numId w:val="1"/>
              </w:numPr>
              <w:spacing w:before="40" w:after="20" w:line="276" w:lineRule="auto"/>
              <w:ind w:left="504"/>
              <w:jc w:val="center"/>
              <w:rPr>
                <w:b/>
                <w:sz w:val="28"/>
                <w:szCs w:val="28"/>
              </w:rPr>
            </w:pPr>
          </w:p>
        </w:tc>
        <w:tc>
          <w:tcPr>
            <w:tcW w:w="3363" w:type="dxa"/>
            <w:vAlign w:val="center"/>
          </w:tcPr>
          <w:p w14:paraId="6CE5A301" w14:textId="655CF7DB" w:rsidR="00673130" w:rsidRPr="00866FEE" w:rsidRDefault="007B5247" w:rsidP="00E813FB">
            <w:pPr>
              <w:spacing w:before="40" w:after="20" w:line="276" w:lineRule="auto"/>
              <w:ind w:right="43"/>
              <w:rPr>
                <w:b/>
                <w:sz w:val="28"/>
                <w:szCs w:val="28"/>
              </w:rPr>
            </w:pPr>
            <w:r w:rsidRPr="00866FEE">
              <w:rPr>
                <w:sz w:val="28"/>
                <w:szCs w:val="28"/>
              </w:rPr>
              <w:t>K</w:t>
            </w:r>
            <w:r w:rsidR="00673130" w:rsidRPr="00866FEE">
              <w:rPr>
                <w:sz w:val="28"/>
                <w:szCs w:val="28"/>
                <w:lang w:val="vi-VN"/>
              </w:rPr>
              <w:t>ý mã hiệu/nhãn mác, tên nhà sản xuất, nước sản xuất, xuất xứ</w:t>
            </w:r>
            <w:r w:rsidRPr="00866FEE">
              <w:rPr>
                <w:sz w:val="28"/>
                <w:szCs w:val="28"/>
              </w:rPr>
              <w:t xml:space="preserve"> của hàng hóa dự thầu</w:t>
            </w:r>
          </w:p>
        </w:tc>
        <w:tc>
          <w:tcPr>
            <w:tcW w:w="5812" w:type="dxa"/>
            <w:vAlign w:val="center"/>
          </w:tcPr>
          <w:p w14:paraId="24B25DAF" w14:textId="7F6C58F9" w:rsidR="00673130" w:rsidRPr="00866FEE" w:rsidRDefault="00673130" w:rsidP="00E813FB">
            <w:pPr>
              <w:spacing w:before="40" w:after="20" w:line="276" w:lineRule="auto"/>
              <w:ind w:right="43"/>
              <w:rPr>
                <w:sz w:val="28"/>
                <w:szCs w:val="28"/>
              </w:rPr>
            </w:pPr>
            <w:r w:rsidRPr="00866FEE">
              <w:rPr>
                <w:sz w:val="28"/>
                <w:szCs w:val="28"/>
                <w:lang w:val="vi-VN"/>
              </w:rPr>
              <w:t>Chào đầy đủ ký mã hiệu/</w:t>
            </w:r>
            <w:r w:rsidR="00B50B9C">
              <w:rPr>
                <w:sz w:val="28"/>
                <w:szCs w:val="28"/>
              </w:rPr>
              <w:t xml:space="preserve"> </w:t>
            </w:r>
            <w:r w:rsidRPr="00866FEE">
              <w:rPr>
                <w:sz w:val="28"/>
                <w:szCs w:val="28"/>
                <w:lang w:val="vi-VN"/>
              </w:rPr>
              <w:t>nhãn mác, tên nhà sản xuất, nước sản xuất, xuất xứ</w:t>
            </w:r>
            <w:r w:rsidRPr="00866FEE">
              <w:rPr>
                <w:sz w:val="28"/>
                <w:szCs w:val="28"/>
              </w:rPr>
              <w:t xml:space="preserve"> </w:t>
            </w:r>
            <w:r w:rsidRPr="00456A6C">
              <w:rPr>
                <w:sz w:val="28"/>
                <w:szCs w:val="28"/>
              </w:rPr>
              <w:t>(bao gồm  từng thiết bị/ phụ kiện trong yêu cầu II . Yêu cầu về cấu hình của từng hạng mục thiết bị trong Phụ lục chương V (trường hợp không đồng bộ với thiết bị chính)</w:t>
            </w:r>
          </w:p>
          <w:p w14:paraId="69C0C15D" w14:textId="77777777" w:rsidR="00673130" w:rsidRPr="00866FEE" w:rsidRDefault="00673130" w:rsidP="00E813FB">
            <w:pPr>
              <w:widowControl w:val="0"/>
              <w:spacing w:before="40" w:after="20" w:line="276" w:lineRule="auto"/>
              <w:rPr>
                <w:b/>
                <w:bCs/>
                <w:i/>
                <w:iCs/>
                <w:sz w:val="28"/>
                <w:szCs w:val="28"/>
              </w:rPr>
            </w:pPr>
            <w:r w:rsidRPr="00866FEE">
              <w:rPr>
                <w:b/>
                <w:bCs/>
                <w:i/>
                <w:iCs/>
                <w:sz w:val="28"/>
                <w:szCs w:val="28"/>
              </w:rPr>
              <w:t>Lưu ý:</w:t>
            </w:r>
          </w:p>
          <w:p w14:paraId="40AB43A4" w14:textId="63EE4447" w:rsidR="00673130" w:rsidRPr="00866FEE" w:rsidRDefault="00673130" w:rsidP="00E813FB">
            <w:pPr>
              <w:spacing w:before="40" w:after="20" w:line="276" w:lineRule="auto"/>
              <w:rPr>
                <w:iCs/>
                <w:sz w:val="28"/>
                <w:szCs w:val="28"/>
                <w:lang w:val="nl-NL"/>
              </w:rPr>
            </w:pPr>
            <w:r w:rsidRPr="00866FEE">
              <w:rPr>
                <w:sz w:val="28"/>
                <w:szCs w:val="28"/>
              </w:rPr>
              <w:t>- Đối với các hàng hoá chào thầu, nhà thầu phải nêu cụ thể model (không nêu “xxx” hoặc các model chưa rõ ràng)</w:t>
            </w:r>
          </w:p>
        </w:tc>
        <w:tc>
          <w:tcPr>
            <w:tcW w:w="3099" w:type="dxa"/>
            <w:vAlign w:val="center"/>
          </w:tcPr>
          <w:p w14:paraId="054EC22C" w14:textId="33625BCB" w:rsidR="00673130" w:rsidRPr="00866FEE" w:rsidRDefault="00673130" w:rsidP="00E813FB">
            <w:pPr>
              <w:spacing w:before="40" w:after="20" w:line="276" w:lineRule="auto"/>
              <w:ind w:right="43"/>
              <w:rPr>
                <w:sz w:val="28"/>
                <w:szCs w:val="28"/>
                <w:lang w:val="nl-NL"/>
              </w:rPr>
            </w:pPr>
            <w:r w:rsidRPr="00866FEE">
              <w:rPr>
                <w:sz w:val="28"/>
                <w:szCs w:val="28"/>
                <w:lang w:val="vi-VN"/>
              </w:rPr>
              <w:t>Chào thiếu một trong các nội dung: ký mã hiệu/</w:t>
            </w:r>
            <w:r w:rsidR="004A497E">
              <w:rPr>
                <w:sz w:val="28"/>
                <w:szCs w:val="28"/>
              </w:rPr>
              <w:t xml:space="preserve"> </w:t>
            </w:r>
            <w:r w:rsidRPr="00866FEE">
              <w:rPr>
                <w:sz w:val="28"/>
                <w:szCs w:val="28"/>
                <w:lang w:val="vi-VN"/>
              </w:rPr>
              <w:t>nhãn mác, tên nhà sản xuất, nước sản xuất, xuất xứ</w:t>
            </w:r>
          </w:p>
        </w:tc>
      </w:tr>
      <w:tr w:rsidR="00866FEE" w:rsidRPr="00866FEE" w14:paraId="6CEDDB71" w14:textId="77777777" w:rsidTr="00606D63">
        <w:trPr>
          <w:gridAfter w:val="1"/>
          <w:wAfter w:w="9" w:type="dxa"/>
          <w:trHeight w:val="20"/>
        </w:trPr>
        <w:tc>
          <w:tcPr>
            <w:tcW w:w="1070" w:type="dxa"/>
            <w:vAlign w:val="center"/>
          </w:tcPr>
          <w:p w14:paraId="2C719535" w14:textId="77777777" w:rsidR="00673130" w:rsidRPr="00866FEE" w:rsidRDefault="00673130" w:rsidP="00C21827">
            <w:pPr>
              <w:pStyle w:val="ListParagraph"/>
              <w:numPr>
                <w:ilvl w:val="0"/>
                <w:numId w:val="1"/>
              </w:numPr>
              <w:spacing w:before="40" w:after="20" w:line="276" w:lineRule="auto"/>
              <w:ind w:left="504"/>
              <w:jc w:val="center"/>
              <w:rPr>
                <w:b/>
                <w:sz w:val="28"/>
                <w:szCs w:val="28"/>
              </w:rPr>
            </w:pPr>
          </w:p>
        </w:tc>
        <w:tc>
          <w:tcPr>
            <w:tcW w:w="3363" w:type="dxa"/>
            <w:vAlign w:val="center"/>
          </w:tcPr>
          <w:p w14:paraId="1C75E760" w14:textId="6D07CCB5" w:rsidR="007B5247" w:rsidRPr="00866FEE" w:rsidRDefault="007B5247" w:rsidP="00E813FB">
            <w:pPr>
              <w:spacing w:before="40" w:after="20" w:line="276" w:lineRule="auto"/>
              <w:ind w:right="43"/>
              <w:rPr>
                <w:b/>
                <w:sz w:val="28"/>
                <w:szCs w:val="28"/>
              </w:rPr>
            </w:pPr>
            <w:r w:rsidRPr="00866FEE">
              <w:rPr>
                <w:b/>
                <w:sz w:val="28"/>
                <w:szCs w:val="28"/>
              </w:rPr>
              <w:t>Yêu cầu về hàng hóa</w:t>
            </w:r>
          </w:p>
        </w:tc>
        <w:tc>
          <w:tcPr>
            <w:tcW w:w="5812" w:type="dxa"/>
            <w:vAlign w:val="center"/>
          </w:tcPr>
          <w:p w14:paraId="723A0E89" w14:textId="026AB33F" w:rsidR="00673130" w:rsidRPr="00866FEE" w:rsidRDefault="00673130" w:rsidP="00E813FB">
            <w:pPr>
              <w:widowControl w:val="0"/>
              <w:spacing w:before="40" w:after="20" w:line="276" w:lineRule="auto"/>
              <w:rPr>
                <w:sz w:val="28"/>
                <w:szCs w:val="28"/>
                <w:lang w:val="vi-VN"/>
              </w:rPr>
            </w:pPr>
            <w:r w:rsidRPr="00866FEE">
              <w:rPr>
                <w:sz w:val="28"/>
                <w:szCs w:val="28"/>
                <w:lang w:val="vi-VN"/>
              </w:rPr>
              <w:t xml:space="preserve">Các tiêu chí tiêu chí cơ bản của mục </w:t>
            </w:r>
            <w:r w:rsidR="00866FEE" w:rsidRPr="00866FEE">
              <w:rPr>
                <w:sz w:val="28"/>
                <w:szCs w:val="28"/>
              </w:rPr>
              <w:t>4</w:t>
            </w:r>
            <w:r w:rsidRPr="00866FEE">
              <w:rPr>
                <w:sz w:val="28"/>
                <w:szCs w:val="28"/>
                <w:lang w:val="vi-VN"/>
              </w:rPr>
              <w:t xml:space="preserve"> có STT từ </w:t>
            </w:r>
            <w:r w:rsidR="00866FEE" w:rsidRPr="00866FEE">
              <w:rPr>
                <w:sz w:val="28"/>
                <w:szCs w:val="28"/>
              </w:rPr>
              <w:t>4</w:t>
            </w:r>
            <w:r w:rsidRPr="00866FEE">
              <w:rPr>
                <w:sz w:val="28"/>
                <w:szCs w:val="28"/>
                <w:lang w:val="vi-VN"/>
              </w:rPr>
              <w:t xml:space="preserve">.1 đến </w:t>
            </w:r>
            <w:r w:rsidR="00866FEE" w:rsidRPr="00866FEE">
              <w:rPr>
                <w:sz w:val="28"/>
                <w:szCs w:val="28"/>
              </w:rPr>
              <w:t>4</w:t>
            </w:r>
            <w:r w:rsidRPr="00866FEE">
              <w:rPr>
                <w:sz w:val="28"/>
                <w:szCs w:val="28"/>
                <w:lang w:val="vi-VN"/>
              </w:rPr>
              <w:t>.2 được đánh giá là đạt</w:t>
            </w:r>
          </w:p>
        </w:tc>
        <w:tc>
          <w:tcPr>
            <w:tcW w:w="3099" w:type="dxa"/>
            <w:vAlign w:val="center"/>
          </w:tcPr>
          <w:p w14:paraId="384C949B" w14:textId="546AA422" w:rsidR="00673130" w:rsidRPr="00866FEE" w:rsidRDefault="00673130" w:rsidP="00E813FB">
            <w:pPr>
              <w:spacing w:before="40" w:after="20" w:line="276" w:lineRule="auto"/>
              <w:ind w:right="43"/>
              <w:rPr>
                <w:sz w:val="28"/>
                <w:szCs w:val="28"/>
                <w:lang w:val="vi-VN"/>
              </w:rPr>
            </w:pPr>
            <w:r w:rsidRPr="00866FEE">
              <w:rPr>
                <w:sz w:val="28"/>
                <w:szCs w:val="28"/>
                <w:lang w:val="vi-VN"/>
              </w:rPr>
              <w:t>Không đáp ứng ≥</w:t>
            </w:r>
            <w:r w:rsidRPr="00866FEE">
              <w:rPr>
                <w:sz w:val="28"/>
                <w:szCs w:val="28"/>
              </w:rPr>
              <w:t xml:space="preserve"> </w:t>
            </w:r>
            <w:r w:rsidRPr="00866FEE">
              <w:rPr>
                <w:sz w:val="28"/>
                <w:szCs w:val="28"/>
                <w:lang w:val="vi-VN"/>
              </w:rPr>
              <w:t xml:space="preserve">01 tiêu chí cơ bản (tiêu chí cơ </w:t>
            </w:r>
            <w:r w:rsidRPr="00866FEE">
              <w:rPr>
                <w:sz w:val="28"/>
                <w:szCs w:val="28"/>
                <w:lang w:val="vi-VN"/>
              </w:rPr>
              <w:lastRenderedPageBreak/>
              <w:t xml:space="preserve">bản của mục 2 có STT từ </w:t>
            </w:r>
            <w:r w:rsidR="000F65AD">
              <w:rPr>
                <w:sz w:val="28"/>
                <w:szCs w:val="28"/>
              </w:rPr>
              <w:t>4</w:t>
            </w:r>
            <w:r w:rsidRPr="00866FEE">
              <w:rPr>
                <w:sz w:val="28"/>
                <w:szCs w:val="28"/>
                <w:lang w:val="vi-VN"/>
              </w:rPr>
              <w:t xml:space="preserve">.1 đến </w:t>
            </w:r>
            <w:r w:rsidR="000F65AD">
              <w:rPr>
                <w:sz w:val="28"/>
                <w:szCs w:val="28"/>
              </w:rPr>
              <w:t>4</w:t>
            </w:r>
            <w:r w:rsidRPr="00866FEE">
              <w:rPr>
                <w:sz w:val="28"/>
                <w:szCs w:val="28"/>
                <w:lang w:val="vi-VN"/>
              </w:rPr>
              <w:t>.2)</w:t>
            </w:r>
          </w:p>
        </w:tc>
      </w:tr>
      <w:tr w:rsidR="00866FEE" w:rsidRPr="00866FEE" w14:paraId="264BDA6D" w14:textId="77777777" w:rsidTr="00606D63">
        <w:trPr>
          <w:gridAfter w:val="1"/>
          <w:wAfter w:w="9" w:type="dxa"/>
          <w:trHeight w:val="20"/>
        </w:trPr>
        <w:tc>
          <w:tcPr>
            <w:tcW w:w="1070" w:type="dxa"/>
            <w:vAlign w:val="center"/>
          </w:tcPr>
          <w:p w14:paraId="692DCAA5" w14:textId="28286DEB" w:rsidR="007B5247" w:rsidRPr="00866FEE" w:rsidRDefault="007B5247" w:rsidP="00C21827">
            <w:pPr>
              <w:pStyle w:val="ListParagraph"/>
              <w:numPr>
                <w:ilvl w:val="0"/>
                <w:numId w:val="6"/>
              </w:numPr>
              <w:spacing w:before="40" w:after="20" w:line="276" w:lineRule="auto"/>
              <w:ind w:hanging="491"/>
              <w:rPr>
                <w:b/>
                <w:sz w:val="28"/>
                <w:szCs w:val="28"/>
              </w:rPr>
            </w:pPr>
          </w:p>
        </w:tc>
        <w:tc>
          <w:tcPr>
            <w:tcW w:w="3363" w:type="dxa"/>
            <w:vAlign w:val="center"/>
          </w:tcPr>
          <w:p w14:paraId="1CC4140E" w14:textId="32A44B39" w:rsidR="007B5247" w:rsidRPr="00866FEE" w:rsidRDefault="007B5247" w:rsidP="007B5247">
            <w:pPr>
              <w:spacing w:before="40" w:after="20" w:line="276" w:lineRule="auto"/>
              <w:ind w:right="43"/>
              <w:rPr>
                <w:b/>
                <w:sz w:val="28"/>
                <w:szCs w:val="28"/>
                <w:lang w:val="vi-VN"/>
              </w:rPr>
            </w:pPr>
            <w:r w:rsidRPr="00866FEE">
              <w:rPr>
                <w:sz w:val="28"/>
                <w:szCs w:val="28"/>
                <w:lang w:val="vi-VN"/>
              </w:rPr>
              <w:t>Tài liệu chứng minh tính hợp lệ của hàng hóa</w:t>
            </w:r>
          </w:p>
        </w:tc>
        <w:tc>
          <w:tcPr>
            <w:tcW w:w="5812" w:type="dxa"/>
            <w:vAlign w:val="center"/>
          </w:tcPr>
          <w:p w14:paraId="29421715" w14:textId="63E68D37" w:rsidR="007B5247" w:rsidRPr="00866FEE" w:rsidRDefault="007B5247" w:rsidP="007B5247">
            <w:pPr>
              <w:widowControl w:val="0"/>
              <w:spacing w:before="40" w:after="20" w:line="276" w:lineRule="auto"/>
              <w:rPr>
                <w:sz w:val="28"/>
                <w:szCs w:val="28"/>
                <w:lang w:val="vi-VN"/>
              </w:rPr>
            </w:pPr>
            <w:r w:rsidRPr="00866FEE">
              <w:rPr>
                <w:sz w:val="28"/>
                <w:szCs w:val="28"/>
                <w:lang w:val="vi-VN"/>
              </w:rPr>
              <w:t>Đáp ứng cung cấp các tài liệu chứng minh tính hợp lệ của hàng hóa theo Yêu cầu về tài liệu chứng minh tính hợp lệ hàng hóa</w:t>
            </w:r>
            <w:r w:rsidRPr="00866FEE">
              <w:rPr>
                <w:sz w:val="28"/>
                <w:szCs w:val="28"/>
              </w:rPr>
              <w:t xml:space="preserve"> </w:t>
            </w:r>
            <w:r w:rsidRPr="00866FEE">
              <w:rPr>
                <w:sz w:val="28"/>
                <w:szCs w:val="28"/>
                <w:lang w:val="vi-VN"/>
              </w:rPr>
              <w:t>tại tiểu mục 1.2.1 chương V thuộc E-HSMT</w:t>
            </w:r>
          </w:p>
        </w:tc>
        <w:tc>
          <w:tcPr>
            <w:tcW w:w="3099" w:type="dxa"/>
            <w:vAlign w:val="center"/>
          </w:tcPr>
          <w:p w14:paraId="677C4ABB" w14:textId="1EC46A13" w:rsidR="007B5247" w:rsidRPr="00866FEE" w:rsidRDefault="007B5247" w:rsidP="007B5247">
            <w:pPr>
              <w:spacing w:before="40" w:after="20" w:line="276" w:lineRule="auto"/>
              <w:ind w:right="43"/>
              <w:rPr>
                <w:sz w:val="28"/>
                <w:szCs w:val="28"/>
                <w:lang w:val="vi-VN"/>
              </w:rPr>
            </w:pPr>
            <w:r w:rsidRPr="00866FEE">
              <w:rPr>
                <w:sz w:val="28"/>
                <w:szCs w:val="28"/>
                <w:lang w:val="vi-VN"/>
              </w:rPr>
              <w:t xml:space="preserve">Không đáp ứng một trong các yêu cầu cột (3) </w:t>
            </w:r>
          </w:p>
        </w:tc>
      </w:tr>
      <w:tr w:rsidR="00866FEE" w:rsidRPr="00866FEE" w14:paraId="48CF7395" w14:textId="77777777" w:rsidTr="00606D63">
        <w:trPr>
          <w:gridAfter w:val="1"/>
          <w:wAfter w:w="9" w:type="dxa"/>
          <w:trHeight w:val="20"/>
        </w:trPr>
        <w:tc>
          <w:tcPr>
            <w:tcW w:w="1070" w:type="dxa"/>
            <w:vMerge w:val="restart"/>
            <w:vAlign w:val="center"/>
          </w:tcPr>
          <w:p w14:paraId="7C0875C8" w14:textId="636CF757" w:rsidR="00673130" w:rsidRPr="00866FEE" w:rsidRDefault="00673130" w:rsidP="00C21827">
            <w:pPr>
              <w:pStyle w:val="ListParagraph"/>
              <w:numPr>
                <w:ilvl w:val="0"/>
                <w:numId w:val="6"/>
              </w:numPr>
              <w:spacing w:before="40" w:after="20" w:line="276" w:lineRule="auto"/>
              <w:ind w:hanging="491"/>
              <w:rPr>
                <w:bCs/>
                <w:sz w:val="28"/>
                <w:szCs w:val="28"/>
              </w:rPr>
            </w:pPr>
          </w:p>
        </w:tc>
        <w:tc>
          <w:tcPr>
            <w:tcW w:w="3363" w:type="dxa"/>
            <w:vMerge w:val="restart"/>
            <w:vAlign w:val="center"/>
          </w:tcPr>
          <w:p w14:paraId="6B9B840C" w14:textId="77777777" w:rsidR="00673130" w:rsidRPr="00866FEE" w:rsidRDefault="00673130" w:rsidP="00E813FB">
            <w:pPr>
              <w:spacing w:before="40" w:after="20" w:line="276" w:lineRule="auto"/>
              <w:ind w:right="43"/>
              <w:rPr>
                <w:bCs/>
                <w:sz w:val="28"/>
                <w:szCs w:val="28"/>
                <w:lang w:val="vi-VN"/>
              </w:rPr>
            </w:pPr>
            <w:r w:rsidRPr="00866FEE">
              <w:rPr>
                <w:bCs/>
                <w:sz w:val="28"/>
                <w:szCs w:val="28"/>
                <w:lang w:val="vi-VN"/>
              </w:rPr>
              <w:t>Đặc tính, tiêu chuẩn kỹ thuật</w:t>
            </w:r>
          </w:p>
        </w:tc>
        <w:tc>
          <w:tcPr>
            <w:tcW w:w="5812" w:type="dxa"/>
            <w:vAlign w:val="center"/>
          </w:tcPr>
          <w:p w14:paraId="3AB03152" w14:textId="241CAD1C" w:rsidR="007F314C" w:rsidRDefault="007F314C" w:rsidP="00E813FB">
            <w:pPr>
              <w:widowControl w:val="0"/>
              <w:spacing w:before="40" w:after="20" w:line="276" w:lineRule="auto"/>
              <w:rPr>
                <w:bCs/>
                <w:sz w:val="28"/>
                <w:szCs w:val="28"/>
              </w:rPr>
            </w:pPr>
            <w:r w:rsidRPr="007F314C">
              <w:rPr>
                <w:bCs/>
                <w:sz w:val="28"/>
                <w:szCs w:val="28"/>
              </w:rPr>
              <w:t xml:space="preserve">Thông số, tiêu chuẩn kỹ thuật của hàng hóa chào thầu phải </w:t>
            </w:r>
            <w:r w:rsidRPr="00C210AE">
              <w:rPr>
                <w:b/>
                <w:sz w:val="28"/>
                <w:szCs w:val="28"/>
              </w:rPr>
              <w:t>được đánh giá “đạt” tại tất cả các tiêu chí chi tiết cơ bản (các tiêu chí được đánh dấu *</w:t>
            </w:r>
            <w:r w:rsidRPr="007F314C">
              <w:rPr>
                <w:bCs/>
                <w:sz w:val="28"/>
                <w:szCs w:val="28"/>
              </w:rPr>
              <w:t xml:space="preserve">); </w:t>
            </w:r>
            <w:r w:rsidRPr="00C210AE">
              <w:rPr>
                <w:b/>
                <w:sz w:val="28"/>
                <w:szCs w:val="28"/>
              </w:rPr>
              <w:t>được đánh giá “đạt” hoặc “chấp nhận được” tại các tiêu chí chi tiết không cơ bản (các tiêu chí không được đánh dấu *</w:t>
            </w:r>
            <w:r w:rsidRPr="007F314C">
              <w:rPr>
                <w:bCs/>
                <w:sz w:val="28"/>
                <w:szCs w:val="28"/>
              </w:rPr>
              <w:t>) được đánh giá là đạt hoặc chấp nhận được trong yêu cầu kỹ thuật tại Phụ lục chương V thuộc tiểu mục 1.2.3 chương V, E-HSMT.</w:t>
            </w:r>
            <w:r w:rsidRPr="007F314C">
              <w:rPr>
                <w:bCs/>
                <w:sz w:val="28"/>
                <w:szCs w:val="28"/>
                <w:lang w:val="vi-VN"/>
              </w:rPr>
              <w:t xml:space="preserve"> </w:t>
            </w:r>
          </w:p>
          <w:p w14:paraId="18B8FFE7" w14:textId="46155023" w:rsidR="00EC5735" w:rsidRPr="00866FEE" w:rsidRDefault="00EC5735" w:rsidP="00E813FB">
            <w:pPr>
              <w:widowControl w:val="0"/>
              <w:spacing w:before="40" w:after="20" w:line="276" w:lineRule="auto"/>
              <w:rPr>
                <w:bCs/>
                <w:sz w:val="28"/>
                <w:szCs w:val="28"/>
              </w:rPr>
            </w:pPr>
            <w:r w:rsidRPr="00866FEE">
              <w:rPr>
                <w:sz w:val="28"/>
                <w:szCs w:val="28"/>
                <w:lang w:val="vi-VN"/>
              </w:rPr>
              <w:t xml:space="preserve">Phải có tài liệu kỹ thuật do hãng sản xuất phát hành (kèm bản dịch sang tiếng Việt nếu là hàng hóa nhập khẩu) </w:t>
            </w:r>
            <w:r w:rsidR="00673130" w:rsidRPr="00866FEE">
              <w:rPr>
                <w:bCs/>
                <w:sz w:val="28"/>
                <w:szCs w:val="28"/>
                <w:lang w:val="vi-VN"/>
              </w:rPr>
              <w:t>(</w:t>
            </w:r>
            <w:r w:rsidR="00673130" w:rsidRPr="00866FEE">
              <w:rPr>
                <w:b/>
                <w:i/>
                <w:iCs/>
                <w:sz w:val="28"/>
                <w:szCs w:val="28"/>
                <w:lang w:val="vi-VN"/>
              </w:rPr>
              <w:t>Không chấp nhận các tài liệu chứng minh thông số như: sản xuất theo kích cỡ theo yêu cầu  của người sử dụng hoặc các nội dung sản xuất theo nhu cầu của người sử dụng</w:t>
            </w:r>
            <w:r w:rsidR="00673130" w:rsidRPr="00866FEE">
              <w:rPr>
                <w:bCs/>
                <w:sz w:val="28"/>
                <w:szCs w:val="28"/>
                <w:lang w:val="vi-VN"/>
              </w:rPr>
              <w:t>)</w:t>
            </w:r>
            <w:r w:rsidRPr="00866FEE">
              <w:rPr>
                <w:bCs/>
                <w:sz w:val="28"/>
                <w:szCs w:val="28"/>
              </w:rPr>
              <w:t xml:space="preserve"> để </w:t>
            </w:r>
            <w:r w:rsidRPr="00866FEE">
              <w:rPr>
                <w:bCs/>
                <w:sz w:val="28"/>
                <w:szCs w:val="28"/>
              </w:rPr>
              <w:lastRenderedPageBreak/>
              <w:t xml:space="preserve">chứng minh các thông tin dự thầu đáp ứng yêu cầu tại tiểu </w:t>
            </w:r>
            <w:r w:rsidRPr="00866FEE">
              <w:rPr>
                <w:bCs/>
                <w:sz w:val="28"/>
                <w:szCs w:val="28"/>
                <w:lang w:val="vi-VN"/>
              </w:rPr>
              <w:t>mục 1.2</w:t>
            </w:r>
            <w:r w:rsidRPr="00866FEE">
              <w:rPr>
                <w:bCs/>
                <w:sz w:val="28"/>
                <w:szCs w:val="28"/>
              </w:rPr>
              <w:t>.3</w:t>
            </w:r>
            <w:r w:rsidRPr="00866FEE">
              <w:rPr>
                <w:bCs/>
                <w:sz w:val="28"/>
                <w:szCs w:val="28"/>
                <w:lang w:val="vi-VN"/>
              </w:rPr>
              <w:t xml:space="preserve"> </w:t>
            </w:r>
            <w:r w:rsidRPr="00866FEE">
              <w:rPr>
                <w:bCs/>
                <w:sz w:val="28"/>
                <w:szCs w:val="28"/>
              </w:rPr>
              <w:t>chương V của E-HSMT.</w:t>
            </w:r>
          </w:p>
          <w:p w14:paraId="686DC7AF" w14:textId="326CF327" w:rsidR="00673130" w:rsidRPr="00866FEE" w:rsidRDefault="00EC5735" w:rsidP="00E813FB">
            <w:pPr>
              <w:widowControl w:val="0"/>
              <w:spacing w:before="40" w:after="20" w:line="276" w:lineRule="auto"/>
              <w:rPr>
                <w:bCs/>
                <w:sz w:val="28"/>
                <w:szCs w:val="28"/>
              </w:rPr>
            </w:pPr>
            <w:r w:rsidRPr="00866FEE">
              <w:rPr>
                <w:bCs/>
                <w:sz w:val="28"/>
                <w:szCs w:val="28"/>
              </w:rPr>
              <w:t>Các tài liệu này phải đáp ứng theo yêu cầu tại tiểu mục 1.2.1 và tiểu mục 1.2.3 chương V thuộc E-HSMT.</w:t>
            </w:r>
          </w:p>
        </w:tc>
        <w:tc>
          <w:tcPr>
            <w:tcW w:w="3099" w:type="dxa"/>
            <w:vAlign w:val="center"/>
          </w:tcPr>
          <w:p w14:paraId="5692623C" w14:textId="77777777" w:rsidR="00673130" w:rsidRPr="00866FEE" w:rsidRDefault="00673130" w:rsidP="00E813FB">
            <w:pPr>
              <w:spacing w:before="40" w:after="20" w:line="276" w:lineRule="auto"/>
              <w:ind w:right="43"/>
              <w:rPr>
                <w:bCs/>
                <w:sz w:val="28"/>
                <w:szCs w:val="28"/>
                <w:lang w:val="vi-VN"/>
              </w:rPr>
            </w:pPr>
            <w:r w:rsidRPr="00866FEE">
              <w:rPr>
                <w:sz w:val="28"/>
                <w:szCs w:val="28"/>
                <w:lang w:val="vi-VN"/>
              </w:rPr>
              <w:lastRenderedPageBreak/>
              <w:t>Không đáp ứng một trong các yêu cầu cột (3)</w:t>
            </w:r>
          </w:p>
        </w:tc>
      </w:tr>
      <w:tr w:rsidR="00866FEE" w:rsidRPr="00866FEE" w14:paraId="5163DDAC" w14:textId="77777777" w:rsidTr="00606D63">
        <w:trPr>
          <w:trHeight w:val="20"/>
        </w:trPr>
        <w:tc>
          <w:tcPr>
            <w:tcW w:w="1070" w:type="dxa"/>
            <w:vMerge/>
            <w:vAlign w:val="center"/>
          </w:tcPr>
          <w:p w14:paraId="59920886" w14:textId="77777777" w:rsidR="00673130" w:rsidRPr="00866FEE" w:rsidRDefault="00673130" w:rsidP="00E813FB">
            <w:pPr>
              <w:pStyle w:val="ListParagraph"/>
              <w:spacing w:before="40" w:after="20" w:line="276" w:lineRule="auto"/>
              <w:ind w:left="-15" w:right="-375"/>
              <w:rPr>
                <w:bCs/>
                <w:sz w:val="28"/>
                <w:szCs w:val="28"/>
                <w:lang w:val="vi-VN"/>
              </w:rPr>
            </w:pPr>
          </w:p>
        </w:tc>
        <w:tc>
          <w:tcPr>
            <w:tcW w:w="3363" w:type="dxa"/>
            <w:vMerge/>
            <w:vAlign w:val="center"/>
          </w:tcPr>
          <w:p w14:paraId="525DDE03" w14:textId="77777777" w:rsidR="00673130" w:rsidRPr="00866FEE" w:rsidRDefault="00673130" w:rsidP="00E813FB">
            <w:pPr>
              <w:spacing w:before="40" w:after="20" w:line="276" w:lineRule="auto"/>
              <w:ind w:right="43"/>
              <w:rPr>
                <w:bCs/>
                <w:sz w:val="28"/>
                <w:szCs w:val="28"/>
                <w:lang w:val="vi-VN"/>
              </w:rPr>
            </w:pPr>
          </w:p>
        </w:tc>
        <w:tc>
          <w:tcPr>
            <w:tcW w:w="8920" w:type="dxa"/>
            <w:gridSpan w:val="3"/>
            <w:vAlign w:val="center"/>
          </w:tcPr>
          <w:p w14:paraId="761AF10D" w14:textId="77777777" w:rsidR="00673130" w:rsidRPr="00866FEE" w:rsidRDefault="00673130" w:rsidP="00E813FB">
            <w:pPr>
              <w:spacing w:before="40" w:after="20" w:line="276" w:lineRule="auto"/>
              <w:ind w:right="43"/>
              <w:rPr>
                <w:b/>
                <w:bCs/>
                <w:sz w:val="28"/>
                <w:szCs w:val="28"/>
                <w:lang w:val="vi-VN"/>
              </w:rPr>
            </w:pPr>
            <w:r w:rsidRPr="00866FEE">
              <w:rPr>
                <w:b/>
                <w:bCs/>
                <w:sz w:val="28"/>
                <w:szCs w:val="28"/>
                <w:lang w:val="vi-VN"/>
              </w:rPr>
              <w:t>Lưu ý:</w:t>
            </w:r>
          </w:p>
          <w:p w14:paraId="029E895F" w14:textId="3A72239E" w:rsidR="00673130" w:rsidRPr="00866FEE" w:rsidRDefault="00673130" w:rsidP="00E813FB">
            <w:pPr>
              <w:spacing w:before="40" w:after="20" w:line="276" w:lineRule="auto"/>
              <w:ind w:right="43"/>
              <w:rPr>
                <w:sz w:val="28"/>
                <w:szCs w:val="28"/>
                <w:lang w:val="vi-VN"/>
              </w:rPr>
            </w:pPr>
            <w:r w:rsidRPr="00866FEE">
              <w:rPr>
                <w:sz w:val="28"/>
                <w:szCs w:val="28"/>
                <w:lang w:val="vi-VN"/>
              </w:rPr>
              <w:t>- Tài liệu kỹ thuật là một trong số các tài liệu như sau: tài liệu kỹ thuật của nhà sản xuất</w:t>
            </w:r>
            <w:r w:rsidRPr="00866FEE">
              <w:rPr>
                <w:sz w:val="28"/>
                <w:szCs w:val="28"/>
              </w:rPr>
              <w:t xml:space="preserve">; </w:t>
            </w:r>
            <w:r w:rsidRPr="00866FEE">
              <w:rPr>
                <w:sz w:val="28"/>
                <w:szCs w:val="28"/>
                <w:lang w:val="vi-VN"/>
              </w:rPr>
              <w:t>catal</w:t>
            </w:r>
            <w:r w:rsidR="00266272" w:rsidRPr="00866FEE">
              <w:rPr>
                <w:sz w:val="28"/>
                <w:szCs w:val="28"/>
              </w:rPr>
              <w:t>og</w:t>
            </w:r>
            <w:r w:rsidRPr="00866FEE">
              <w:rPr>
                <w:sz w:val="28"/>
                <w:szCs w:val="28"/>
                <w:lang w:val="vi-VN"/>
              </w:rPr>
              <w:t xml:space="preserve">; </w:t>
            </w:r>
            <w:r w:rsidR="003A3EE1" w:rsidRPr="00866FEE">
              <w:rPr>
                <w:sz w:val="28"/>
                <w:szCs w:val="28"/>
              </w:rPr>
              <w:t xml:space="preserve">datasheet, </w:t>
            </w:r>
            <w:r w:rsidRPr="00866FEE">
              <w:rPr>
                <w:sz w:val="28"/>
                <w:szCs w:val="28"/>
                <w:lang w:val="vi-VN"/>
              </w:rPr>
              <w:t>trích yếu hướng dẫn sử dụng hoặc tài liệu tương đương khác</w:t>
            </w:r>
            <w:r w:rsidRPr="00866FEE">
              <w:rPr>
                <w:sz w:val="28"/>
                <w:szCs w:val="28"/>
              </w:rPr>
              <w:t xml:space="preserve"> từ nhà sản xuất phát hành</w:t>
            </w:r>
            <w:r w:rsidRPr="00866FEE">
              <w:rPr>
                <w:sz w:val="28"/>
                <w:szCs w:val="28"/>
                <w:lang w:val="vi-VN"/>
              </w:rPr>
              <w:t xml:space="preserve"> </w:t>
            </w:r>
            <w:r w:rsidRPr="00866FEE">
              <w:rPr>
                <w:sz w:val="28"/>
                <w:szCs w:val="28"/>
              </w:rPr>
              <w:t>(</w:t>
            </w:r>
            <w:r w:rsidRPr="00866FEE">
              <w:rPr>
                <w:b/>
                <w:bCs/>
                <w:sz w:val="28"/>
                <w:szCs w:val="28"/>
              </w:rPr>
              <w:t>bản scan đóng dấu của nhà thầu và file PDF</w:t>
            </w:r>
            <w:r w:rsidRPr="00866FEE">
              <w:rPr>
                <w:sz w:val="28"/>
                <w:szCs w:val="28"/>
              </w:rPr>
              <w:t xml:space="preserve">) </w:t>
            </w:r>
            <w:r w:rsidRPr="00866FEE">
              <w:rPr>
                <w:sz w:val="28"/>
                <w:szCs w:val="28"/>
                <w:lang w:val="vi-VN"/>
              </w:rPr>
              <w:t>để chứng minh sự phù hợp, đáp ứng về yêu cầu kỹ thuật của hàng hóa dự thầu (nếu có) và bản dịch tiếng Việt</w:t>
            </w:r>
            <w:r w:rsidRPr="00866FEE">
              <w:rPr>
                <w:sz w:val="28"/>
                <w:szCs w:val="28"/>
              </w:rPr>
              <w:t xml:space="preserve"> </w:t>
            </w:r>
            <w:r w:rsidRPr="00866FEE">
              <w:rPr>
                <w:sz w:val="28"/>
                <w:szCs w:val="28"/>
                <w:lang w:val="vi-VN"/>
              </w:rPr>
              <w:t>nếu là hàng hóa nhập khẩu.</w:t>
            </w:r>
          </w:p>
          <w:p w14:paraId="1708A88D" w14:textId="77777777" w:rsidR="00673130" w:rsidRPr="00866FEE" w:rsidRDefault="00673130" w:rsidP="00E813FB">
            <w:pPr>
              <w:spacing w:before="40" w:after="20" w:line="276" w:lineRule="auto"/>
              <w:ind w:right="43"/>
              <w:rPr>
                <w:sz w:val="28"/>
                <w:szCs w:val="28"/>
                <w:lang w:val="vi-VN"/>
              </w:rPr>
            </w:pPr>
            <w:r w:rsidRPr="00866FEE">
              <w:rPr>
                <w:sz w:val="28"/>
                <w:szCs w:val="28"/>
                <w:lang w:val="vi-VN"/>
              </w:rPr>
              <w:t>Thứ tự ưu tiên của các tài liệu để đánh giá đáp ứng yêu cầu kỹ thuật của hàng hoá dự thầu so với yêu cầu của E-HSMT: (1) Tài liệu kỹ thuật tham chiếu gốc của nhà sản xuất phát hành; (2) Tài liệu kỹ thuật tham chiếu bản dịch. Trường hợp có sự không thống nhất giữa các tài liệu nêu trên thì sẽ xác định tính chính xác dựa trên ưu tiên đã nêu. Nhà thầu chịu trách nhiệm về tính chính xác của các tài liệu nhà thầu cung cấp trong E-HSDT.</w:t>
            </w:r>
          </w:p>
          <w:p w14:paraId="4236F50D" w14:textId="77777777" w:rsidR="00673130" w:rsidRPr="00866FEE" w:rsidRDefault="00673130" w:rsidP="00E813FB">
            <w:pPr>
              <w:spacing w:before="40" w:after="20" w:line="276" w:lineRule="auto"/>
              <w:ind w:right="43"/>
              <w:rPr>
                <w:sz w:val="28"/>
                <w:szCs w:val="28"/>
                <w:lang w:val="vi-VN"/>
              </w:rPr>
            </w:pPr>
            <w:r w:rsidRPr="00866FEE">
              <w:rPr>
                <w:sz w:val="28"/>
                <w:szCs w:val="28"/>
                <w:lang w:val="vi-VN"/>
              </w:rPr>
              <w:t xml:space="preserve">- </w:t>
            </w:r>
            <w:r w:rsidRPr="00CC1C4F">
              <w:rPr>
                <w:b/>
                <w:bCs/>
                <w:color w:val="EE0000"/>
                <w:sz w:val="28"/>
                <w:szCs w:val="28"/>
                <w:lang w:val="vi-VN"/>
                <w:rPrChange w:id="4" w:author="Admin 1" w:date="2026-05-08T14:48:00Z" w16du:dateUtc="2026-05-08T07:48:00Z">
                  <w:rPr>
                    <w:sz w:val="28"/>
                    <w:szCs w:val="28"/>
                    <w:lang w:val="vi-VN"/>
                  </w:rPr>
                </w:rPrChange>
              </w:rPr>
              <w:t xml:space="preserve">Trường hợp Nhà thầu chào hàng hoá với tính năng, công nghệ “tương đương” hoặc “tốt hơn” so với yêu cầu của E-HSMT thì cần cung cấp nghiên cứu, trích dẫn nguồn (VD website,…) tham chiếu của tài liệu </w:t>
            </w:r>
            <w:r w:rsidRPr="00CC1C4F">
              <w:rPr>
                <w:b/>
                <w:bCs/>
                <w:color w:val="EE0000"/>
                <w:sz w:val="28"/>
                <w:szCs w:val="28"/>
                <w:lang w:val="vi-VN"/>
                <w:rPrChange w:id="5" w:author="Admin 1" w:date="2026-05-08T14:48:00Z" w16du:dateUtc="2026-05-08T07:48:00Z">
                  <w:rPr>
                    <w:sz w:val="28"/>
                    <w:szCs w:val="28"/>
                    <w:lang w:val="vi-VN"/>
                  </w:rPr>
                </w:rPrChange>
              </w:rPr>
              <w:lastRenderedPageBreak/>
              <w:t>nghiên cứu hoặc xác nhận của Cơ quan, tổ chức đánh giá độc lập và thuyết minh tính ưu việt, tốt hơn tương ứng</w:t>
            </w:r>
          </w:p>
        </w:tc>
      </w:tr>
      <w:tr w:rsidR="00866FEE" w:rsidRPr="00866FEE" w14:paraId="11D1B736" w14:textId="77777777" w:rsidTr="00606D63">
        <w:trPr>
          <w:gridAfter w:val="1"/>
          <w:wAfter w:w="9" w:type="dxa"/>
        </w:trPr>
        <w:tc>
          <w:tcPr>
            <w:tcW w:w="1070" w:type="dxa"/>
            <w:vAlign w:val="center"/>
          </w:tcPr>
          <w:p w14:paraId="7766F5C4" w14:textId="77777777" w:rsidR="00EC5735" w:rsidRPr="00866FEE" w:rsidRDefault="00EC5735" w:rsidP="00E813FB">
            <w:pPr>
              <w:pStyle w:val="ListParagraph"/>
              <w:numPr>
                <w:ilvl w:val="0"/>
                <w:numId w:val="1"/>
              </w:numPr>
              <w:spacing w:before="40" w:after="20" w:line="276" w:lineRule="auto"/>
              <w:ind w:left="504"/>
              <w:jc w:val="center"/>
              <w:rPr>
                <w:b/>
                <w:sz w:val="28"/>
                <w:szCs w:val="28"/>
                <w:lang w:val="vi-VN"/>
              </w:rPr>
            </w:pPr>
          </w:p>
        </w:tc>
        <w:tc>
          <w:tcPr>
            <w:tcW w:w="3363" w:type="dxa"/>
            <w:vAlign w:val="center"/>
          </w:tcPr>
          <w:p w14:paraId="43EF63C7" w14:textId="72BB1330" w:rsidR="00EC5735" w:rsidRPr="00866FEE" w:rsidRDefault="00EC5735" w:rsidP="00E813FB">
            <w:pPr>
              <w:spacing w:before="40" w:after="20" w:line="276" w:lineRule="auto"/>
              <w:ind w:right="43"/>
              <w:rPr>
                <w:b/>
                <w:sz w:val="28"/>
                <w:szCs w:val="28"/>
              </w:rPr>
            </w:pPr>
            <w:r w:rsidRPr="00866FEE">
              <w:rPr>
                <w:b/>
                <w:sz w:val="28"/>
                <w:szCs w:val="28"/>
                <w:lang w:val="vi-VN"/>
              </w:rPr>
              <w:t>Tính hợp lý và hiệu quả kinh tế của các giải pháp kỹ thuật, biện pháp tổ chức cung cấp, lắp đặt hàng hóa</w:t>
            </w:r>
            <w:r w:rsidRPr="00866FEE">
              <w:rPr>
                <w:b/>
                <w:sz w:val="28"/>
                <w:szCs w:val="28"/>
              </w:rPr>
              <w:t xml:space="preserve"> và </w:t>
            </w:r>
            <w:r w:rsidRPr="00866FEE">
              <w:rPr>
                <w:b/>
                <w:sz w:val="28"/>
                <w:szCs w:val="28"/>
                <w:lang w:val="vi-VN"/>
              </w:rPr>
              <w:t>Biện pháp an toàn lao động, phòng chống cháy nổ và vệ sinh môi trường trong quá trình thực hiện gói thầu</w:t>
            </w:r>
            <w:r w:rsidRPr="00866FEE">
              <w:rPr>
                <w:b/>
                <w:sz w:val="28"/>
                <w:szCs w:val="28"/>
              </w:rPr>
              <w:t xml:space="preserve"> </w:t>
            </w:r>
          </w:p>
        </w:tc>
        <w:tc>
          <w:tcPr>
            <w:tcW w:w="5812" w:type="dxa"/>
            <w:vAlign w:val="center"/>
          </w:tcPr>
          <w:p w14:paraId="2BEF876B" w14:textId="77777777" w:rsidR="00EC5735" w:rsidRPr="00866FEE" w:rsidRDefault="00EC5735" w:rsidP="00E813FB">
            <w:pPr>
              <w:widowControl w:val="0"/>
              <w:spacing w:before="40" w:after="20" w:line="276" w:lineRule="auto"/>
              <w:rPr>
                <w:sz w:val="28"/>
                <w:szCs w:val="28"/>
              </w:rPr>
            </w:pPr>
            <w:r w:rsidRPr="00866FEE">
              <w:rPr>
                <w:sz w:val="28"/>
                <w:szCs w:val="28"/>
                <w:lang w:val="vi-VN"/>
              </w:rPr>
              <w:t>Có các giải pháp kỹ thuật, biện pháp tổ chức cung cấp, lắp đặt hàng hóa</w:t>
            </w:r>
            <w:r w:rsidRPr="00866FEE">
              <w:rPr>
                <w:sz w:val="28"/>
                <w:szCs w:val="28"/>
              </w:rPr>
              <w:t>, sắp xếp nhân sự có chuyên môn</w:t>
            </w:r>
            <w:r w:rsidRPr="00866FEE">
              <w:rPr>
                <w:sz w:val="28"/>
                <w:szCs w:val="28"/>
                <w:lang w:val="vi-VN"/>
              </w:rPr>
              <w:t xml:space="preserve"> </w:t>
            </w:r>
            <w:r w:rsidRPr="00866FEE">
              <w:rPr>
                <w:sz w:val="28"/>
                <w:szCs w:val="28"/>
              </w:rPr>
              <w:t xml:space="preserve">đáp ứng </w:t>
            </w:r>
            <w:r w:rsidRPr="00866FEE">
              <w:rPr>
                <w:sz w:val="28"/>
                <w:szCs w:val="28"/>
                <w:lang w:val="vi-VN"/>
              </w:rPr>
              <w:t>với tiến độ đề xuất</w:t>
            </w:r>
          </w:p>
          <w:p w14:paraId="3EECA39C" w14:textId="1D444834" w:rsidR="00EC5735" w:rsidRPr="00866FEE" w:rsidRDefault="00EC5735" w:rsidP="00E813FB">
            <w:pPr>
              <w:widowControl w:val="0"/>
              <w:spacing w:before="40" w:after="20" w:line="276" w:lineRule="auto"/>
              <w:rPr>
                <w:sz w:val="28"/>
                <w:szCs w:val="28"/>
              </w:rPr>
            </w:pPr>
            <w:r w:rsidRPr="00866FEE">
              <w:rPr>
                <w:sz w:val="28"/>
                <w:szCs w:val="28"/>
                <w:lang w:val="vi-VN"/>
              </w:rPr>
              <w:t>Có đề xuất cụ thể và hợp lý</w:t>
            </w:r>
            <w:r w:rsidRPr="00866FEE">
              <w:rPr>
                <w:sz w:val="28"/>
                <w:szCs w:val="28"/>
              </w:rPr>
              <w:t xml:space="preserve"> Biện pháp an toàn lao động, phòng chống cháy nổ, đảm bảo vệ sinh môi trường (bao gồm: nội dung và cách thức thực hiện).</w:t>
            </w:r>
          </w:p>
        </w:tc>
        <w:tc>
          <w:tcPr>
            <w:tcW w:w="3099" w:type="dxa"/>
            <w:vAlign w:val="center"/>
          </w:tcPr>
          <w:p w14:paraId="174D76C2" w14:textId="1CDD76DC" w:rsidR="00EC5735" w:rsidRPr="00866FEE" w:rsidRDefault="00EC5735" w:rsidP="00E813FB">
            <w:pPr>
              <w:spacing w:before="40" w:after="20" w:line="276" w:lineRule="auto"/>
              <w:ind w:right="43"/>
              <w:rPr>
                <w:sz w:val="28"/>
                <w:szCs w:val="28"/>
                <w:lang w:val="vi-VN"/>
              </w:rPr>
            </w:pPr>
            <w:r w:rsidRPr="00866FEE">
              <w:rPr>
                <w:sz w:val="28"/>
                <w:szCs w:val="28"/>
              </w:rPr>
              <w:t>Không đáp ứng yêu cầu cột (3)</w:t>
            </w:r>
          </w:p>
        </w:tc>
      </w:tr>
      <w:tr w:rsidR="00866FEE" w:rsidRPr="00866FEE" w14:paraId="06C328D1" w14:textId="77777777" w:rsidTr="00606D63">
        <w:trPr>
          <w:gridAfter w:val="1"/>
          <w:wAfter w:w="9" w:type="dxa"/>
        </w:trPr>
        <w:tc>
          <w:tcPr>
            <w:tcW w:w="1070" w:type="dxa"/>
            <w:vAlign w:val="center"/>
          </w:tcPr>
          <w:p w14:paraId="1F2063AE" w14:textId="77777777" w:rsidR="00EC5735" w:rsidRPr="00866FEE" w:rsidRDefault="00EC5735" w:rsidP="00E813FB">
            <w:pPr>
              <w:pStyle w:val="ListParagraph"/>
              <w:numPr>
                <w:ilvl w:val="0"/>
                <w:numId w:val="1"/>
              </w:numPr>
              <w:spacing w:before="40" w:after="20" w:line="276" w:lineRule="auto"/>
              <w:ind w:left="504"/>
              <w:jc w:val="center"/>
              <w:rPr>
                <w:b/>
                <w:sz w:val="28"/>
                <w:szCs w:val="28"/>
                <w:lang w:val="vi-VN"/>
              </w:rPr>
            </w:pPr>
          </w:p>
        </w:tc>
        <w:tc>
          <w:tcPr>
            <w:tcW w:w="3363" w:type="dxa"/>
            <w:vAlign w:val="center"/>
          </w:tcPr>
          <w:p w14:paraId="389CBAFD" w14:textId="564FBFD5" w:rsidR="00EC5735" w:rsidRPr="00866FEE" w:rsidRDefault="00EC5735" w:rsidP="00E813FB">
            <w:pPr>
              <w:spacing w:before="40" w:after="20" w:line="276" w:lineRule="auto"/>
              <w:ind w:right="43"/>
              <w:rPr>
                <w:b/>
                <w:sz w:val="28"/>
                <w:szCs w:val="28"/>
                <w:lang w:val="vi-VN"/>
              </w:rPr>
            </w:pPr>
            <w:r w:rsidRPr="00866FEE">
              <w:rPr>
                <w:b/>
                <w:sz w:val="28"/>
                <w:szCs w:val="28"/>
              </w:rPr>
              <w:t>Kế hoạch đào tạo, chuyển giao công nghệ và hướng dẫn sử dụng và đáp ứng các yêu cầu về bảo hành, bảo trì</w:t>
            </w:r>
          </w:p>
        </w:tc>
        <w:tc>
          <w:tcPr>
            <w:tcW w:w="5812" w:type="dxa"/>
            <w:vAlign w:val="center"/>
          </w:tcPr>
          <w:p w14:paraId="47349E46" w14:textId="77777777" w:rsidR="00EC5735" w:rsidRPr="00866FEE" w:rsidRDefault="00EC5735" w:rsidP="00E813FB">
            <w:pPr>
              <w:widowControl w:val="0"/>
              <w:spacing w:before="40" w:after="20" w:line="276" w:lineRule="auto"/>
              <w:rPr>
                <w:sz w:val="28"/>
                <w:szCs w:val="28"/>
              </w:rPr>
            </w:pPr>
            <w:r w:rsidRPr="00866FEE">
              <w:rPr>
                <w:sz w:val="28"/>
                <w:szCs w:val="28"/>
                <w:lang w:val="vi-VN"/>
              </w:rPr>
              <w:t>Có đề xuất cụ thể và hợp lý</w:t>
            </w:r>
            <w:r w:rsidRPr="00866FEE">
              <w:rPr>
                <w:sz w:val="28"/>
                <w:szCs w:val="28"/>
              </w:rPr>
              <w:t xml:space="preserve"> Kế hoạch đào tạo, chuyển giao công nghệ và hướng dẫn sử dụng gồm các nội dung chủ yếu sau: nội dung công việc; cách thức tiến hành.</w:t>
            </w:r>
          </w:p>
          <w:p w14:paraId="6FBE5F43" w14:textId="0550FF1F" w:rsidR="00EC5735" w:rsidRPr="00866FEE" w:rsidRDefault="00EC5735" w:rsidP="00E813FB">
            <w:pPr>
              <w:widowControl w:val="0"/>
              <w:spacing w:before="40" w:after="20" w:line="276" w:lineRule="auto"/>
              <w:rPr>
                <w:sz w:val="28"/>
                <w:szCs w:val="28"/>
                <w:lang w:val="vi-VN"/>
              </w:rPr>
            </w:pPr>
            <w:r w:rsidRPr="00866FEE">
              <w:rPr>
                <w:sz w:val="28"/>
                <w:szCs w:val="28"/>
                <w:lang w:val="vi-VN"/>
              </w:rPr>
              <w:t>Nhà thầu</w:t>
            </w:r>
            <w:r w:rsidR="00111905" w:rsidRPr="00866FEE">
              <w:rPr>
                <w:sz w:val="28"/>
                <w:szCs w:val="28"/>
              </w:rPr>
              <w:t xml:space="preserve"> cam kết</w:t>
            </w:r>
            <w:r w:rsidRPr="00866FEE">
              <w:rPr>
                <w:sz w:val="28"/>
                <w:szCs w:val="28"/>
                <w:lang w:val="vi-VN"/>
              </w:rPr>
              <w:t xml:space="preserve"> cung cấp dịch vụ bảo hành, bảo trì</w:t>
            </w:r>
            <w:r w:rsidR="00111905" w:rsidRPr="00866FEE">
              <w:rPr>
                <w:sz w:val="28"/>
                <w:szCs w:val="28"/>
              </w:rPr>
              <w:t xml:space="preserve"> theo yêu cầu của từng hàng hóa trong E-HSMT</w:t>
            </w:r>
            <w:r w:rsidRPr="00866FEE">
              <w:rPr>
                <w:sz w:val="28"/>
                <w:szCs w:val="28"/>
              </w:rPr>
              <w:t xml:space="preserve">. </w:t>
            </w:r>
            <w:r w:rsidRPr="00866FEE">
              <w:rPr>
                <w:b/>
                <w:bCs/>
                <w:sz w:val="28"/>
                <w:szCs w:val="28"/>
              </w:rPr>
              <w:t>C</w:t>
            </w:r>
            <w:r w:rsidR="00C3331C">
              <w:rPr>
                <w:b/>
                <w:bCs/>
                <w:sz w:val="28"/>
                <w:szCs w:val="28"/>
              </w:rPr>
              <w:t>ung cấp</w:t>
            </w:r>
            <w:r w:rsidRPr="00866FEE">
              <w:rPr>
                <w:b/>
                <w:bCs/>
                <w:sz w:val="28"/>
                <w:szCs w:val="28"/>
              </w:rPr>
              <w:t xml:space="preserve"> bản chào giá cung cấp các dịch vụ bảo hành bảo dưỡng, linh phụ kiện thay thế theo quy định cụ thể đối với từng thiết bị tại tiểu mục 1.2.3 Chương V của E-HSMT</w:t>
            </w:r>
            <w:r w:rsidR="00C3331C">
              <w:rPr>
                <w:b/>
                <w:bCs/>
                <w:sz w:val="28"/>
                <w:szCs w:val="28"/>
              </w:rPr>
              <w:t xml:space="preserve"> (nếu yêu </w:t>
            </w:r>
            <w:r w:rsidR="00C3331C">
              <w:rPr>
                <w:b/>
                <w:bCs/>
                <w:sz w:val="28"/>
                <w:szCs w:val="28"/>
              </w:rPr>
              <w:lastRenderedPageBreak/>
              <w:t>cầu)</w:t>
            </w:r>
            <w:r w:rsidRPr="00866FEE">
              <w:rPr>
                <w:b/>
                <w:bCs/>
                <w:sz w:val="28"/>
                <w:szCs w:val="28"/>
              </w:rPr>
              <w:t>.</w:t>
            </w:r>
          </w:p>
        </w:tc>
        <w:tc>
          <w:tcPr>
            <w:tcW w:w="3099" w:type="dxa"/>
            <w:vAlign w:val="center"/>
          </w:tcPr>
          <w:p w14:paraId="755987FF" w14:textId="298A917E" w:rsidR="00EC5735" w:rsidRPr="00866FEE" w:rsidRDefault="00EC5735" w:rsidP="00E813FB">
            <w:pPr>
              <w:spacing w:before="40" w:after="20" w:line="276" w:lineRule="auto"/>
              <w:ind w:right="43"/>
              <w:rPr>
                <w:sz w:val="28"/>
                <w:szCs w:val="28"/>
              </w:rPr>
            </w:pPr>
            <w:r w:rsidRPr="00866FEE">
              <w:rPr>
                <w:sz w:val="28"/>
                <w:szCs w:val="28"/>
              </w:rPr>
              <w:lastRenderedPageBreak/>
              <w:t>Không đáp ứng yêu cầu cột (3)</w:t>
            </w:r>
          </w:p>
        </w:tc>
      </w:tr>
      <w:tr w:rsidR="00866FEE" w:rsidRPr="00866FEE" w14:paraId="635918D9" w14:textId="77777777" w:rsidTr="00606D63">
        <w:trPr>
          <w:gridAfter w:val="1"/>
          <w:wAfter w:w="9" w:type="dxa"/>
        </w:trPr>
        <w:tc>
          <w:tcPr>
            <w:tcW w:w="1070" w:type="dxa"/>
            <w:vAlign w:val="center"/>
          </w:tcPr>
          <w:p w14:paraId="356E5814" w14:textId="77777777" w:rsidR="00E813FB" w:rsidRPr="00866FEE" w:rsidRDefault="00E813FB" w:rsidP="00E813FB">
            <w:pPr>
              <w:pStyle w:val="ListParagraph"/>
              <w:numPr>
                <w:ilvl w:val="0"/>
                <w:numId w:val="1"/>
              </w:numPr>
              <w:spacing w:before="40" w:after="20" w:line="276" w:lineRule="auto"/>
              <w:ind w:left="504"/>
              <w:jc w:val="center"/>
              <w:rPr>
                <w:b/>
                <w:sz w:val="28"/>
                <w:szCs w:val="28"/>
                <w:lang w:val="vi-VN"/>
              </w:rPr>
            </w:pPr>
          </w:p>
        </w:tc>
        <w:tc>
          <w:tcPr>
            <w:tcW w:w="3363" w:type="dxa"/>
            <w:vAlign w:val="center"/>
          </w:tcPr>
          <w:p w14:paraId="6535B95A" w14:textId="4DB5320E" w:rsidR="00E813FB" w:rsidRPr="00CC1C4F" w:rsidRDefault="00E813FB" w:rsidP="00E813FB">
            <w:pPr>
              <w:spacing w:before="40" w:after="20" w:line="276" w:lineRule="auto"/>
              <w:ind w:right="43"/>
              <w:rPr>
                <w:b/>
                <w:sz w:val="28"/>
                <w:szCs w:val="28"/>
                <w:rPrChange w:id="6" w:author="Admin 1" w:date="2026-05-08T14:49:00Z" w16du:dateUtc="2026-05-08T07:49:00Z">
                  <w:rPr>
                    <w:b/>
                    <w:sz w:val="28"/>
                    <w:szCs w:val="28"/>
                    <w:lang w:val="vi-VN"/>
                  </w:rPr>
                </w:rPrChange>
              </w:rPr>
            </w:pPr>
            <w:del w:id="7" w:author="Admin 1" w:date="2026-05-08T14:49:00Z" w16du:dateUtc="2026-05-08T07:49:00Z">
              <w:r w:rsidRPr="00866FEE" w:rsidDel="00CC1C4F">
                <w:rPr>
                  <w:b/>
                  <w:sz w:val="28"/>
                  <w:szCs w:val="28"/>
                  <w:lang w:val="vi-VN"/>
                </w:rPr>
                <w:delText xml:space="preserve">Kết quả thực hiện hợp đồng của nhà thầu đối với gói thầu cung cấp hàng hóa, EPC, EP, PC, chìa khóa trao tay theo quy định tại </w:delText>
              </w:r>
              <w:r w:rsidRPr="00866FEE" w:rsidDel="00CC1C4F">
                <w:rPr>
                  <w:b/>
                  <w:sz w:val="28"/>
                  <w:szCs w:val="28"/>
                </w:rPr>
                <w:delText xml:space="preserve"> </w:delText>
              </w:r>
              <w:r w:rsidRPr="00866FEE" w:rsidDel="00CC1C4F">
                <w:rPr>
                  <w:b/>
                  <w:sz w:val="28"/>
                  <w:szCs w:val="28"/>
                  <w:lang w:val="vi-VN"/>
                </w:rPr>
                <w:delText xml:space="preserve">Điều </w:delText>
              </w:r>
              <w:r w:rsidRPr="00866FEE" w:rsidDel="00CC1C4F">
                <w:rPr>
                  <w:b/>
                  <w:sz w:val="28"/>
                  <w:szCs w:val="28"/>
                </w:rPr>
                <w:delText>19</w:delText>
              </w:r>
              <w:r w:rsidRPr="00866FEE" w:rsidDel="00CC1C4F">
                <w:rPr>
                  <w:b/>
                  <w:sz w:val="28"/>
                  <w:szCs w:val="28"/>
                  <w:lang w:val="vi-VN"/>
                </w:rPr>
                <w:delText xml:space="preserve"> và Điều </w:delText>
              </w:r>
              <w:r w:rsidRPr="00866FEE" w:rsidDel="00CC1C4F">
                <w:rPr>
                  <w:b/>
                  <w:sz w:val="28"/>
                  <w:szCs w:val="28"/>
                </w:rPr>
                <w:delText>20</w:delText>
              </w:r>
              <w:r w:rsidRPr="00866FEE" w:rsidDel="00CC1C4F">
                <w:rPr>
                  <w:b/>
                  <w:sz w:val="28"/>
                  <w:szCs w:val="28"/>
                  <w:lang w:val="vi-VN"/>
                </w:rPr>
                <w:delText xml:space="preserve"> của Nghị định số 2</w:delText>
              </w:r>
              <w:r w:rsidRPr="00866FEE" w:rsidDel="00CC1C4F">
                <w:rPr>
                  <w:b/>
                  <w:sz w:val="28"/>
                  <w:szCs w:val="28"/>
                </w:rPr>
                <w:delText>1</w:delText>
              </w:r>
              <w:r w:rsidRPr="00866FEE" w:rsidDel="00CC1C4F">
                <w:rPr>
                  <w:b/>
                  <w:sz w:val="28"/>
                  <w:szCs w:val="28"/>
                  <w:lang w:val="vi-VN"/>
                </w:rPr>
                <w:delText>4/20</w:delText>
              </w:r>
              <w:r w:rsidRPr="00866FEE" w:rsidDel="00CC1C4F">
                <w:rPr>
                  <w:b/>
                  <w:sz w:val="28"/>
                  <w:szCs w:val="28"/>
                </w:rPr>
                <w:delText>25</w:delText>
              </w:r>
              <w:r w:rsidRPr="00866FEE" w:rsidDel="00CC1C4F">
                <w:rPr>
                  <w:b/>
                  <w:sz w:val="28"/>
                  <w:szCs w:val="28"/>
                  <w:lang w:val="vi-VN"/>
                </w:rPr>
                <w:delText xml:space="preserve">/NĐ-CP, chất lượng hàng hóa tương tự được công khai theo quy định tại Điều </w:delText>
              </w:r>
              <w:r w:rsidRPr="00866FEE" w:rsidDel="00CC1C4F">
                <w:rPr>
                  <w:b/>
                  <w:sz w:val="28"/>
                  <w:szCs w:val="28"/>
                </w:rPr>
                <w:delText>20</w:delText>
              </w:r>
              <w:r w:rsidRPr="00866FEE" w:rsidDel="00CC1C4F">
                <w:rPr>
                  <w:b/>
                  <w:sz w:val="28"/>
                  <w:szCs w:val="28"/>
                  <w:lang w:val="vi-VN"/>
                </w:rPr>
                <w:delText xml:space="preserve"> của Nghị định số 2</w:delText>
              </w:r>
              <w:r w:rsidRPr="00866FEE" w:rsidDel="00CC1C4F">
                <w:rPr>
                  <w:b/>
                  <w:sz w:val="28"/>
                  <w:szCs w:val="28"/>
                </w:rPr>
                <w:delText>1</w:delText>
              </w:r>
              <w:r w:rsidRPr="00866FEE" w:rsidDel="00CC1C4F">
                <w:rPr>
                  <w:b/>
                  <w:sz w:val="28"/>
                  <w:szCs w:val="28"/>
                  <w:lang w:val="vi-VN"/>
                </w:rPr>
                <w:delText>4/202</w:delText>
              </w:r>
              <w:r w:rsidRPr="00866FEE" w:rsidDel="00CC1C4F">
                <w:rPr>
                  <w:b/>
                  <w:sz w:val="28"/>
                  <w:szCs w:val="28"/>
                </w:rPr>
                <w:delText>5</w:delText>
              </w:r>
              <w:r w:rsidRPr="00866FEE" w:rsidDel="00CC1C4F">
                <w:rPr>
                  <w:b/>
                  <w:sz w:val="28"/>
                  <w:szCs w:val="28"/>
                  <w:lang w:val="vi-VN"/>
                </w:rPr>
                <w:delText>/NĐ-CP</w:delText>
              </w:r>
            </w:del>
            <w:ins w:id="8" w:author="Admin 1" w:date="2026-05-08T14:49:00Z" w16du:dateUtc="2026-05-08T07:49:00Z">
              <w:r w:rsidR="00CC1C4F">
                <w:rPr>
                  <w:b/>
                  <w:sz w:val="28"/>
                  <w:szCs w:val="28"/>
                </w:rPr>
                <w:t>Uy tín của nhà thầu</w:t>
              </w:r>
            </w:ins>
          </w:p>
        </w:tc>
        <w:tc>
          <w:tcPr>
            <w:tcW w:w="5812" w:type="dxa"/>
            <w:vAlign w:val="center"/>
          </w:tcPr>
          <w:p w14:paraId="5914937A" w14:textId="1D60841D" w:rsidR="00E813FB" w:rsidRPr="00866FEE" w:rsidRDefault="00E813FB" w:rsidP="00E813FB">
            <w:pPr>
              <w:pStyle w:val="ListParagraph"/>
              <w:widowControl w:val="0"/>
              <w:numPr>
                <w:ilvl w:val="0"/>
                <w:numId w:val="5"/>
              </w:numPr>
              <w:tabs>
                <w:tab w:val="left" w:pos="442"/>
              </w:tabs>
              <w:spacing w:before="40" w:after="20" w:line="276" w:lineRule="auto"/>
              <w:ind w:left="-35" w:firstLine="9"/>
              <w:rPr>
                <w:sz w:val="28"/>
                <w:szCs w:val="28"/>
                <w:lang w:val="vi-VN"/>
              </w:rPr>
            </w:pPr>
            <w:r w:rsidRPr="00866FEE">
              <w:rPr>
                <w:sz w:val="28"/>
                <w:szCs w:val="28"/>
              </w:rPr>
              <w:t>Kể từ ngày 01/01/202</w:t>
            </w:r>
            <w:r w:rsidR="00606D63">
              <w:rPr>
                <w:sz w:val="28"/>
                <w:szCs w:val="28"/>
              </w:rPr>
              <w:t>3</w:t>
            </w:r>
            <w:r w:rsidRPr="00866FEE">
              <w:rPr>
                <w:sz w:val="28"/>
                <w:szCs w:val="28"/>
              </w:rPr>
              <w:t xml:space="preserve"> đến thời điểm đóng thầu: Nhà thầu không có </w:t>
            </w:r>
            <w:r w:rsidR="005D462E">
              <w:rPr>
                <w:sz w:val="28"/>
                <w:szCs w:val="28"/>
              </w:rPr>
              <w:t xml:space="preserve">từ 02 </w:t>
            </w:r>
            <w:r w:rsidRPr="00866FEE">
              <w:rPr>
                <w:sz w:val="28"/>
                <w:szCs w:val="28"/>
              </w:rPr>
              <w:t xml:space="preserve">hợp đồng cung cấp hàng hoá vi phạm theo quy định tại khoản 3,5,6 Điều 20 Nghị định </w:t>
            </w:r>
            <w:r w:rsidRPr="00866FEE">
              <w:rPr>
                <w:sz w:val="28"/>
                <w:szCs w:val="28"/>
                <w:lang w:val="vi-VN"/>
              </w:rPr>
              <w:t>2</w:t>
            </w:r>
            <w:r w:rsidRPr="00866FEE">
              <w:rPr>
                <w:sz w:val="28"/>
                <w:szCs w:val="28"/>
              </w:rPr>
              <w:t>1</w:t>
            </w:r>
            <w:r w:rsidRPr="00866FEE">
              <w:rPr>
                <w:sz w:val="28"/>
                <w:szCs w:val="28"/>
                <w:lang w:val="vi-VN"/>
              </w:rPr>
              <w:t>4/202</w:t>
            </w:r>
            <w:r w:rsidRPr="00866FEE">
              <w:rPr>
                <w:sz w:val="28"/>
                <w:szCs w:val="28"/>
              </w:rPr>
              <w:t>5</w:t>
            </w:r>
            <w:r w:rsidRPr="00866FEE">
              <w:rPr>
                <w:sz w:val="28"/>
                <w:szCs w:val="28"/>
                <w:lang w:val="vi-VN"/>
              </w:rPr>
              <w:t xml:space="preserve">/NĐ-CP ngày </w:t>
            </w:r>
            <w:r w:rsidRPr="00866FEE">
              <w:rPr>
                <w:sz w:val="28"/>
                <w:szCs w:val="28"/>
              </w:rPr>
              <w:t xml:space="preserve">04/8/2025. </w:t>
            </w:r>
          </w:p>
        </w:tc>
        <w:tc>
          <w:tcPr>
            <w:tcW w:w="3099" w:type="dxa"/>
            <w:vAlign w:val="center"/>
          </w:tcPr>
          <w:p w14:paraId="056A8ABD" w14:textId="77777777" w:rsidR="00E813FB" w:rsidRPr="00866FEE" w:rsidRDefault="00E813FB" w:rsidP="00E813FB">
            <w:pPr>
              <w:spacing w:before="40" w:after="20" w:line="276" w:lineRule="auto"/>
              <w:ind w:right="43"/>
              <w:rPr>
                <w:sz w:val="28"/>
                <w:szCs w:val="28"/>
                <w:lang w:val="vi-VN"/>
              </w:rPr>
            </w:pPr>
            <w:r w:rsidRPr="00866FEE">
              <w:rPr>
                <w:sz w:val="28"/>
                <w:szCs w:val="28"/>
                <w:lang w:val="vi-VN"/>
              </w:rPr>
              <w:t xml:space="preserve">Không đáp ứng một trong các yêu cầu cột (3) </w:t>
            </w:r>
          </w:p>
        </w:tc>
      </w:tr>
      <w:tr w:rsidR="00866FEE" w:rsidRPr="00866FEE" w14:paraId="37F2EA62" w14:textId="77777777" w:rsidTr="00606D63">
        <w:trPr>
          <w:gridAfter w:val="1"/>
          <w:wAfter w:w="9" w:type="dxa"/>
        </w:trPr>
        <w:tc>
          <w:tcPr>
            <w:tcW w:w="1070" w:type="dxa"/>
            <w:vAlign w:val="center"/>
          </w:tcPr>
          <w:p w14:paraId="6C1B32C4" w14:textId="77777777" w:rsidR="00E813FB" w:rsidRPr="00866FEE" w:rsidRDefault="00E813FB" w:rsidP="00E813FB">
            <w:pPr>
              <w:pStyle w:val="ListParagraph"/>
              <w:numPr>
                <w:ilvl w:val="0"/>
                <w:numId w:val="1"/>
              </w:numPr>
              <w:spacing w:before="40" w:after="20" w:line="276" w:lineRule="auto"/>
              <w:ind w:left="504"/>
              <w:jc w:val="center"/>
              <w:rPr>
                <w:b/>
                <w:sz w:val="28"/>
                <w:szCs w:val="28"/>
                <w:lang w:val="vi-VN"/>
              </w:rPr>
            </w:pPr>
          </w:p>
        </w:tc>
        <w:tc>
          <w:tcPr>
            <w:tcW w:w="3363" w:type="dxa"/>
            <w:vAlign w:val="center"/>
          </w:tcPr>
          <w:p w14:paraId="6A7785A8" w14:textId="4AB09E4B" w:rsidR="00E813FB" w:rsidRPr="00866FEE" w:rsidRDefault="00E813FB" w:rsidP="00E813FB">
            <w:pPr>
              <w:spacing w:before="40" w:after="20" w:line="276" w:lineRule="auto"/>
              <w:ind w:right="43"/>
              <w:rPr>
                <w:b/>
                <w:sz w:val="28"/>
                <w:szCs w:val="28"/>
                <w:lang w:val="vi-VN"/>
              </w:rPr>
            </w:pPr>
            <w:r w:rsidRPr="00866FEE">
              <w:rPr>
                <w:b/>
                <w:sz w:val="28"/>
                <w:szCs w:val="28"/>
                <w:lang w:val="vi-VN"/>
              </w:rPr>
              <w:t>Các yếu tố cần thiết khác</w:t>
            </w:r>
            <w:r w:rsidRPr="00866FEE">
              <w:rPr>
                <w:b/>
                <w:sz w:val="28"/>
                <w:szCs w:val="28"/>
              </w:rPr>
              <w:t xml:space="preserve">: </w:t>
            </w:r>
            <w:r w:rsidRPr="00866FEE">
              <w:rPr>
                <w:bCs/>
                <w:sz w:val="28"/>
                <w:szCs w:val="28"/>
              </w:rPr>
              <w:t>Cam kết của nhà thầu</w:t>
            </w:r>
          </w:p>
        </w:tc>
        <w:tc>
          <w:tcPr>
            <w:tcW w:w="5812" w:type="dxa"/>
            <w:vAlign w:val="center"/>
          </w:tcPr>
          <w:p w14:paraId="064F7300" w14:textId="70F70D63" w:rsidR="00E813FB" w:rsidRPr="00866FEE" w:rsidRDefault="00E813FB" w:rsidP="00E813FB">
            <w:pPr>
              <w:widowControl w:val="0"/>
              <w:spacing w:before="40" w:after="20" w:line="276" w:lineRule="auto"/>
              <w:rPr>
                <w:sz w:val="28"/>
                <w:szCs w:val="28"/>
                <w:lang w:val="vi-VN"/>
              </w:rPr>
            </w:pPr>
            <w:r w:rsidRPr="00866FEE">
              <w:rPr>
                <w:iCs/>
                <w:sz w:val="28"/>
                <w:szCs w:val="28"/>
                <w:lang w:val="nl-NL"/>
              </w:rPr>
              <w:t>Nhà thầu cam kết theo các tiêu chí trong Mẫu B, Bản cam kết tại tiểu mục 1.2.2 Chương V thuộc E-HSMT</w:t>
            </w:r>
          </w:p>
        </w:tc>
        <w:tc>
          <w:tcPr>
            <w:tcW w:w="3099" w:type="dxa"/>
            <w:vAlign w:val="center"/>
          </w:tcPr>
          <w:p w14:paraId="30FB68DE" w14:textId="5D19524D" w:rsidR="00E813FB" w:rsidRPr="00866FEE" w:rsidRDefault="00E813FB" w:rsidP="00E813FB">
            <w:pPr>
              <w:spacing w:before="40" w:after="20" w:line="276" w:lineRule="auto"/>
              <w:ind w:right="43"/>
              <w:rPr>
                <w:sz w:val="28"/>
                <w:szCs w:val="28"/>
                <w:lang w:val="vi-VN"/>
              </w:rPr>
            </w:pPr>
            <w:r w:rsidRPr="00866FEE">
              <w:rPr>
                <w:sz w:val="28"/>
                <w:szCs w:val="28"/>
              </w:rPr>
              <w:t xml:space="preserve">Không đáp ứng ≥ 01 cam kết trong </w:t>
            </w:r>
            <w:r w:rsidRPr="00866FEE">
              <w:rPr>
                <w:iCs/>
                <w:sz w:val="28"/>
                <w:szCs w:val="28"/>
                <w:lang w:val="nl-NL"/>
              </w:rPr>
              <w:t>Mẫu B, Bản cam kết tại tiểu mục 1.2.2 Chương V thuộc E-HSMT</w:t>
            </w:r>
          </w:p>
        </w:tc>
      </w:tr>
      <w:tr w:rsidR="00866FEE" w:rsidRPr="00866FEE" w14:paraId="442E2022" w14:textId="77777777" w:rsidTr="00606D63">
        <w:trPr>
          <w:gridAfter w:val="1"/>
          <w:wAfter w:w="9" w:type="dxa"/>
        </w:trPr>
        <w:tc>
          <w:tcPr>
            <w:tcW w:w="4433" w:type="dxa"/>
            <w:gridSpan w:val="2"/>
            <w:vAlign w:val="center"/>
          </w:tcPr>
          <w:p w14:paraId="61DF1F95" w14:textId="77777777" w:rsidR="00EC5735" w:rsidRPr="00866FEE" w:rsidRDefault="00EC5735" w:rsidP="00E813FB">
            <w:pPr>
              <w:spacing w:before="40" w:after="20" w:line="276" w:lineRule="auto"/>
              <w:ind w:right="43"/>
              <w:jc w:val="center"/>
              <w:rPr>
                <w:b/>
                <w:sz w:val="28"/>
                <w:szCs w:val="28"/>
              </w:rPr>
            </w:pPr>
            <w:r w:rsidRPr="00866FEE">
              <w:rPr>
                <w:b/>
                <w:sz w:val="28"/>
                <w:szCs w:val="28"/>
              </w:rPr>
              <w:lastRenderedPageBreak/>
              <w:t>KẾT LUẬN</w:t>
            </w:r>
          </w:p>
        </w:tc>
        <w:tc>
          <w:tcPr>
            <w:tcW w:w="5812" w:type="dxa"/>
            <w:vAlign w:val="center"/>
          </w:tcPr>
          <w:p w14:paraId="47CB7FE1" w14:textId="77777777" w:rsidR="00EC5735" w:rsidRPr="00866FEE" w:rsidRDefault="00EC5735" w:rsidP="00E813FB">
            <w:pPr>
              <w:widowControl w:val="0"/>
              <w:spacing w:before="40" w:after="20" w:line="276" w:lineRule="auto"/>
              <w:rPr>
                <w:b/>
                <w:sz w:val="28"/>
                <w:szCs w:val="28"/>
              </w:rPr>
            </w:pPr>
            <w:r w:rsidRPr="00866FEE">
              <w:rPr>
                <w:b/>
                <w:sz w:val="28"/>
                <w:szCs w:val="28"/>
              </w:rPr>
              <w:t>E-HSDT được đánh giá “đạt” tất cả các tiêu chí nêu trên.</w:t>
            </w:r>
          </w:p>
        </w:tc>
        <w:tc>
          <w:tcPr>
            <w:tcW w:w="3099" w:type="dxa"/>
            <w:vAlign w:val="center"/>
          </w:tcPr>
          <w:p w14:paraId="64F5C908" w14:textId="77777777" w:rsidR="00EC5735" w:rsidRPr="00866FEE" w:rsidRDefault="00EC5735" w:rsidP="00E813FB">
            <w:pPr>
              <w:spacing w:before="40" w:after="20" w:line="276" w:lineRule="auto"/>
              <w:ind w:right="43"/>
              <w:rPr>
                <w:b/>
                <w:sz w:val="28"/>
                <w:szCs w:val="28"/>
              </w:rPr>
            </w:pPr>
            <w:r w:rsidRPr="00866FEE">
              <w:rPr>
                <w:b/>
                <w:sz w:val="28"/>
                <w:szCs w:val="28"/>
              </w:rPr>
              <w:t>E-HSDT có ≥01 tiêu chí được đánh giá là “không đạt”.</w:t>
            </w:r>
          </w:p>
        </w:tc>
      </w:tr>
      <w:bookmarkEnd w:id="1"/>
    </w:tbl>
    <w:p w14:paraId="076E4727" w14:textId="77777777" w:rsidR="00B84EF8" w:rsidRPr="00866FEE" w:rsidRDefault="00B84EF8" w:rsidP="00E813FB">
      <w:pPr>
        <w:spacing w:line="276" w:lineRule="auto"/>
        <w:rPr>
          <w:sz w:val="28"/>
          <w:szCs w:val="28"/>
        </w:rPr>
      </w:pPr>
    </w:p>
    <w:sectPr w:rsidR="00B84EF8" w:rsidRPr="00866FEE" w:rsidSect="0067313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EBF5" w14:textId="77777777" w:rsidR="00CE757E" w:rsidRDefault="00CE757E" w:rsidP="00673130">
      <w:r>
        <w:separator/>
      </w:r>
    </w:p>
  </w:endnote>
  <w:endnote w:type="continuationSeparator" w:id="0">
    <w:p w14:paraId="4A275834" w14:textId="77777777" w:rsidR="00CE757E" w:rsidRDefault="00CE757E" w:rsidP="0067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6D51E" w14:textId="77777777" w:rsidR="00CE757E" w:rsidRDefault="00CE757E" w:rsidP="00673130">
      <w:r>
        <w:separator/>
      </w:r>
    </w:p>
  </w:footnote>
  <w:footnote w:type="continuationSeparator" w:id="0">
    <w:p w14:paraId="291B68DA" w14:textId="77777777" w:rsidR="00CE757E" w:rsidRDefault="00CE757E" w:rsidP="00673130">
      <w:r>
        <w:continuationSeparator/>
      </w:r>
    </w:p>
  </w:footnote>
  <w:footnote w:id="1">
    <w:p w14:paraId="05B75289" w14:textId="79BE55B8" w:rsidR="00673130" w:rsidRPr="00320E4A" w:rsidRDefault="00673130" w:rsidP="00B334DA">
      <w:pPr>
        <w:pStyle w:val="FootnoteText"/>
        <w:tabs>
          <w:tab w:val="clear" w:pos="360"/>
          <w:tab w:val="left" w:pos="0"/>
        </w:tabs>
        <w:ind w:left="0" w:firstLine="0"/>
        <w:rPr>
          <w:i/>
          <w:sz w:val="24"/>
          <w:lang w:val="vi-VN"/>
        </w:rPr>
      </w:pPr>
      <w:r w:rsidRPr="00320E4A">
        <w:rPr>
          <w:i/>
          <w:sz w:val="24"/>
          <w:vertAlign w:val="superscript"/>
          <w:lang w:val="vi-VN"/>
        </w:rPr>
        <w:t xml:space="preserve">1 </w:t>
      </w:r>
      <w:r w:rsidRPr="00F44188">
        <w:rPr>
          <w:i/>
          <w:sz w:val="22"/>
          <w:szCs w:val="22"/>
          <w:lang w:val="vi-VN"/>
        </w:rPr>
        <w:t>Trường hợp nhà thầu chào các trang thiết bị y tế thuộc loại A hoặc các</w:t>
      </w:r>
      <w:r>
        <w:rPr>
          <w:i/>
          <w:sz w:val="22"/>
          <w:szCs w:val="22"/>
        </w:rPr>
        <w:t xml:space="preserve"> </w:t>
      </w:r>
      <w:r w:rsidRPr="00F44188">
        <w:rPr>
          <w:i/>
          <w:sz w:val="22"/>
          <w:szCs w:val="22"/>
          <w:lang w:val="vi-VN"/>
        </w:rPr>
        <w:t>trang thiết bị y tế thuộc loại B, C, D được mua, bán như các hàng hóa thông thường theo quy định tại khoản 1 Điều 42 Nghị định số 98/2021/NĐ-CP</w:t>
      </w:r>
      <w:r>
        <w:rPr>
          <w:i/>
          <w:sz w:val="22"/>
          <w:szCs w:val="22"/>
        </w:rPr>
        <w:t xml:space="preserve">, nhà thầu phải tuyên bố trong bảng kê pháp lý hàng hoá theo Mẫu A.1 tại Chương V và không bắt buộc </w:t>
      </w:r>
      <w:r w:rsidRPr="00F44188">
        <w:rPr>
          <w:i/>
          <w:sz w:val="22"/>
          <w:szCs w:val="22"/>
          <w:lang w:val="vi-VN"/>
        </w:rPr>
        <w:t>áp dụng tiêu chí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5D7B"/>
    <w:multiLevelType w:val="hybridMultilevel"/>
    <w:tmpl w:val="0F8004A4"/>
    <w:lvl w:ilvl="0" w:tplc="FD9CE28C">
      <w:start w:val="1"/>
      <w:numFmt w:val="decimal"/>
      <w:lvlText w:val="2.2.%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7902544"/>
    <w:multiLevelType w:val="hybridMultilevel"/>
    <w:tmpl w:val="14DC841C"/>
    <w:lvl w:ilvl="0" w:tplc="3680364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D54F9"/>
    <w:multiLevelType w:val="hybridMultilevel"/>
    <w:tmpl w:val="56648A86"/>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C5B2F"/>
    <w:multiLevelType w:val="hybridMultilevel"/>
    <w:tmpl w:val="5EEE6532"/>
    <w:lvl w:ilvl="0" w:tplc="A22C1C08">
      <w:start w:val="1"/>
      <w:numFmt w:val="decimal"/>
      <w:lvlText w:val="4.%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FB3FBF"/>
    <w:multiLevelType w:val="hybridMultilevel"/>
    <w:tmpl w:val="5580A9C4"/>
    <w:lvl w:ilvl="0" w:tplc="6FA0D894">
      <w:start w:val="1"/>
      <w:numFmt w:val="decimal"/>
      <w:lvlText w:val="3.%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52850828"/>
    <w:multiLevelType w:val="hybridMultilevel"/>
    <w:tmpl w:val="025A6F78"/>
    <w:lvl w:ilvl="0" w:tplc="2C58AA0E">
      <w:start w:val="1"/>
      <w:numFmt w:val="decimal"/>
      <w:lvlText w:val="5.%1"/>
      <w:lvlJc w:val="left"/>
      <w:pPr>
        <w:ind w:left="72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16cid:durableId="686979152">
    <w:abstractNumId w:val="2"/>
  </w:num>
  <w:num w:numId="2" w16cid:durableId="329061484">
    <w:abstractNumId w:val="5"/>
  </w:num>
  <w:num w:numId="3" w16cid:durableId="190654192">
    <w:abstractNumId w:val="4"/>
  </w:num>
  <w:num w:numId="4" w16cid:durableId="1513446844">
    <w:abstractNumId w:val="0"/>
  </w:num>
  <w:num w:numId="5" w16cid:durableId="1851748743">
    <w:abstractNumId w:val="1"/>
  </w:num>
  <w:num w:numId="6" w16cid:durableId="15560452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1">
    <w15:presenceInfo w15:providerId="Windows Live" w15:userId="dbde686e3110ea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30"/>
    <w:rsid w:val="000068B3"/>
    <w:rsid w:val="000B5DC0"/>
    <w:rsid w:val="000F65AD"/>
    <w:rsid w:val="00111905"/>
    <w:rsid w:val="00157D72"/>
    <w:rsid w:val="00266272"/>
    <w:rsid w:val="002C0C94"/>
    <w:rsid w:val="003A3EE1"/>
    <w:rsid w:val="00456A6C"/>
    <w:rsid w:val="004A497E"/>
    <w:rsid w:val="004E5ABD"/>
    <w:rsid w:val="00516385"/>
    <w:rsid w:val="005D462E"/>
    <w:rsid w:val="005D5A46"/>
    <w:rsid w:val="00606D63"/>
    <w:rsid w:val="00673130"/>
    <w:rsid w:val="007A4B0E"/>
    <w:rsid w:val="007B5247"/>
    <w:rsid w:val="007F314C"/>
    <w:rsid w:val="00866FEE"/>
    <w:rsid w:val="008B61DA"/>
    <w:rsid w:val="008D4D21"/>
    <w:rsid w:val="00934F44"/>
    <w:rsid w:val="009618E2"/>
    <w:rsid w:val="009B364B"/>
    <w:rsid w:val="00AD2E8B"/>
    <w:rsid w:val="00B50B9C"/>
    <w:rsid w:val="00B84EF8"/>
    <w:rsid w:val="00C210AE"/>
    <w:rsid w:val="00C21827"/>
    <w:rsid w:val="00C3331C"/>
    <w:rsid w:val="00CB0034"/>
    <w:rsid w:val="00CC1C4F"/>
    <w:rsid w:val="00CE757E"/>
    <w:rsid w:val="00D867BD"/>
    <w:rsid w:val="00E34EEB"/>
    <w:rsid w:val="00E813FB"/>
    <w:rsid w:val="00EC5735"/>
    <w:rsid w:val="00ED19F0"/>
    <w:rsid w:val="00F13966"/>
    <w:rsid w:val="00F85885"/>
    <w:rsid w:val="00FC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B7A0"/>
  <w15:chartTrackingRefBased/>
  <w15:docId w15:val="{1457CC37-4EEE-457F-921F-3D369EA8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3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73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130"/>
    <w:rPr>
      <w:rFonts w:eastAsiaTheme="majorEastAsia" w:cstheme="majorBidi"/>
      <w:color w:val="272727" w:themeColor="text1" w:themeTint="D8"/>
    </w:rPr>
  </w:style>
  <w:style w:type="paragraph" w:styleId="Title">
    <w:name w:val="Title"/>
    <w:basedOn w:val="Normal"/>
    <w:next w:val="Normal"/>
    <w:link w:val="TitleChar"/>
    <w:uiPriority w:val="10"/>
    <w:qFormat/>
    <w:rsid w:val="00673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130"/>
    <w:pPr>
      <w:spacing w:before="160"/>
      <w:jc w:val="center"/>
    </w:pPr>
    <w:rPr>
      <w:i/>
      <w:iCs/>
      <w:color w:val="404040" w:themeColor="text1" w:themeTint="BF"/>
    </w:rPr>
  </w:style>
  <w:style w:type="character" w:customStyle="1" w:styleId="QuoteChar">
    <w:name w:val="Quote Char"/>
    <w:basedOn w:val="DefaultParagraphFont"/>
    <w:link w:val="Quote"/>
    <w:uiPriority w:val="29"/>
    <w:rsid w:val="0067313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673130"/>
    <w:pPr>
      <w:ind w:left="720"/>
      <w:contextualSpacing/>
    </w:pPr>
  </w:style>
  <w:style w:type="character" w:styleId="IntenseEmphasis">
    <w:name w:val="Intense Emphasis"/>
    <w:basedOn w:val="DefaultParagraphFont"/>
    <w:uiPriority w:val="21"/>
    <w:qFormat/>
    <w:rsid w:val="00673130"/>
    <w:rPr>
      <w:i/>
      <w:iCs/>
      <w:color w:val="0F4761" w:themeColor="accent1" w:themeShade="BF"/>
    </w:rPr>
  </w:style>
  <w:style w:type="paragraph" w:styleId="IntenseQuote">
    <w:name w:val="Intense Quote"/>
    <w:basedOn w:val="Normal"/>
    <w:next w:val="Normal"/>
    <w:link w:val="IntenseQuoteChar"/>
    <w:uiPriority w:val="30"/>
    <w:qFormat/>
    <w:rsid w:val="00673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130"/>
    <w:rPr>
      <w:i/>
      <w:iCs/>
      <w:color w:val="0F4761" w:themeColor="accent1" w:themeShade="BF"/>
    </w:rPr>
  </w:style>
  <w:style w:type="character" w:styleId="IntenseReference">
    <w:name w:val="Intense Reference"/>
    <w:basedOn w:val="DefaultParagraphFont"/>
    <w:uiPriority w:val="32"/>
    <w:qFormat/>
    <w:rsid w:val="00673130"/>
    <w:rPr>
      <w:b/>
      <w:bCs/>
      <w:smallCaps/>
      <w:color w:val="0F4761" w:themeColor="accent1" w:themeShade="BF"/>
      <w:spacing w:val="5"/>
    </w:rPr>
  </w:style>
  <w:style w:type="paragraph" w:styleId="TOC1">
    <w:name w:val="toc 1"/>
    <w:basedOn w:val="Normal"/>
    <w:next w:val="Normal"/>
    <w:autoRedefine/>
    <w:uiPriority w:val="39"/>
    <w:qFormat/>
    <w:rsid w:val="0067313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qFormat/>
    <w:rsid w:val="00673130"/>
    <w:pPr>
      <w:tabs>
        <w:tab w:val="left" w:pos="360"/>
      </w:tabs>
      <w:ind w:left="360" w:hanging="360"/>
    </w:pPr>
    <w:rPr>
      <w:sz w:val="20"/>
    </w:rPr>
  </w:style>
  <w:style w:type="character" w:customStyle="1" w:styleId="FootnoteTextChar">
    <w:name w:val="Footnote Text Char"/>
    <w:basedOn w:val="DefaultParagraphFont"/>
    <w:link w:val="FootnoteText"/>
    <w:qFormat/>
    <w:rsid w:val="00673130"/>
    <w:rPr>
      <w:rFonts w:ascii="Times New Roman" w:eastAsia="Times New Roman" w:hAnsi="Times New Roman" w:cs="Times New Roman"/>
      <w:kern w:val="0"/>
      <w:sz w:val="20"/>
      <w:szCs w:val="20"/>
      <w14:ligatures w14:val="none"/>
    </w:rPr>
  </w:style>
  <w:style w:type="character" w:styleId="FootnoteReference">
    <w:name w:val="footnote reference"/>
    <w:aliases w:val="callout"/>
    <w:qFormat/>
    <w:rsid w:val="00673130"/>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673130"/>
  </w:style>
  <w:style w:type="paragraph" w:styleId="Revision">
    <w:name w:val="Revision"/>
    <w:hidden/>
    <w:uiPriority w:val="99"/>
    <w:semiHidden/>
    <w:rsid w:val="000B5DC0"/>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
  <dc:description/>
  <cp:lastModifiedBy>Admin 1</cp:lastModifiedBy>
  <cp:revision>5</cp:revision>
  <dcterms:created xsi:type="dcterms:W3CDTF">2026-05-08T07:46:00Z</dcterms:created>
  <dcterms:modified xsi:type="dcterms:W3CDTF">2026-05-08T07:49:00Z</dcterms:modified>
</cp:coreProperties>
</file>