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5BEB2" w14:textId="77777777" w:rsidR="007E6BB3" w:rsidRPr="00850DAC" w:rsidRDefault="007E6BB3" w:rsidP="007E6BB3">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850DAC">
        <w:rPr>
          <w:b/>
          <w:color w:val="000000" w:themeColor="text1"/>
          <w:sz w:val="26"/>
          <w:szCs w:val="26"/>
          <w:lang w:val="nl-NL"/>
        </w:rPr>
        <w:t>Phần 2. YÊU CẦU VỀ KỸ THUẬT</w:t>
      </w:r>
    </w:p>
    <w:p w14:paraId="7993E370" w14:textId="4441CC4B" w:rsidR="007E6BB3" w:rsidRPr="00850DAC" w:rsidRDefault="007E6BB3" w:rsidP="00FE62A1">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850DAC">
        <w:rPr>
          <w:color w:val="000000" w:themeColor="text1"/>
          <w:sz w:val="26"/>
          <w:szCs w:val="26"/>
          <w:lang w:val="nl-NL"/>
        </w:rPr>
        <w:t xml:space="preserve"> </w:t>
      </w:r>
      <w:r w:rsidR="00FE62A1" w:rsidRPr="00850DAC">
        <w:rPr>
          <w:b/>
          <w:color w:val="000000" w:themeColor="text1"/>
          <w:sz w:val="26"/>
          <w:szCs w:val="26"/>
          <w:lang w:val="vi-VN"/>
        </w:rPr>
        <w:t>Chương V. YÊU CẦU VỀ KỸ THUẬT</w:t>
      </w:r>
    </w:p>
    <w:p w14:paraId="398935ED" w14:textId="4FD8E7A8" w:rsidR="007E6BB3" w:rsidRPr="00850DAC" w:rsidRDefault="009B0EEC" w:rsidP="007E4590">
      <w:pPr>
        <w:spacing w:before="40" w:after="40" w:line="380" w:lineRule="exact"/>
        <w:ind w:firstLine="567"/>
        <w:contextualSpacing/>
        <w:rPr>
          <w:b/>
          <w:color w:val="000000" w:themeColor="text1"/>
          <w:sz w:val="26"/>
          <w:szCs w:val="26"/>
          <w:lang w:val="vi-VN"/>
        </w:rPr>
      </w:pPr>
      <w:r w:rsidRPr="00850DAC">
        <w:rPr>
          <w:b/>
          <w:color w:val="000000" w:themeColor="text1"/>
          <w:sz w:val="26"/>
          <w:szCs w:val="26"/>
        </w:rPr>
        <w:t>I</w:t>
      </w:r>
      <w:r w:rsidR="007E6BB3" w:rsidRPr="00850DAC">
        <w:rPr>
          <w:b/>
          <w:color w:val="000000" w:themeColor="text1"/>
          <w:sz w:val="26"/>
          <w:szCs w:val="26"/>
          <w:lang w:val="vi-VN"/>
        </w:rPr>
        <w:t xml:space="preserve">. </w:t>
      </w:r>
      <w:r w:rsidRPr="00850DAC">
        <w:rPr>
          <w:b/>
          <w:color w:val="000000" w:themeColor="text1"/>
          <w:sz w:val="26"/>
          <w:szCs w:val="26"/>
          <w:lang w:val="vi-VN"/>
        </w:rPr>
        <w:t>GIỚI THIỆU VỀ GÓI THẦU</w:t>
      </w:r>
    </w:p>
    <w:p w14:paraId="5FE690D9" w14:textId="750C8D80" w:rsidR="007E6BB3" w:rsidRPr="00850DAC" w:rsidRDefault="00552F40" w:rsidP="007E4590">
      <w:pPr>
        <w:spacing w:before="40" w:after="40" w:line="380" w:lineRule="exact"/>
        <w:ind w:firstLine="567"/>
        <w:contextualSpacing/>
        <w:rPr>
          <w:color w:val="000000" w:themeColor="text1"/>
          <w:sz w:val="26"/>
          <w:szCs w:val="26"/>
          <w:lang w:val="vi-VN"/>
        </w:rPr>
      </w:pPr>
      <w:r w:rsidRPr="00850DAC">
        <w:rPr>
          <w:b/>
          <w:color w:val="000000" w:themeColor="text1"/>
          <w:sz w:val="26"/>
          <w:szCs w:val="26"/>
        </w:rPr>
        <w:t>1.</w:t>
      </w:r>
      <w:r w:rsidR="007E6BB3" w:rsidRPr="00850DAC">
        <w:rPr>
          <w:b/>
          <w:color w:val="000000" w:themeColor="text1"/>
          <w:sz w:val="26"/>
          <w:szCs w:val="26"/>
          <w:lang w:val="vi-VN"/>
        </w:rPr>
        <w:t xml:space="preserve"> Phạm vi công việc của gói thầu</w:t>
      </w:r>
      <w:r w:rsidR="007E6BB3" w:rsidRPr="00850DAC">
        <w:rPr>
          <w:color w:val="000000" w:themeColor="text1"/>
          <w:sz w:val="26"/>
          <w:szCs w:val="26"/>
          <w:lang w:val="vi-VN"/>
        </w:rPr>
        <w:t>.</w:t>
      </w:r>
    </w:p>
    <w:p w14:paraId="2B4FC72D" w14:textId="2911E5D3" w:rsidR="007E6BB3" w:rsidRPr="00850DAC" w:rsidRDefault="00552F40" w:rsidP="007E4590">
      <w:pPr>
        <w:widowControl w:val="0"/>
        <w:autoSpaceDE w:val="0"/>
        <w:autoSpaceDN w:val="0"/>
        <w:adjustRightInd w:val="0"/>
        <w:spacing w:before="40" w:after="40" w:line="380" w:lineRule="exact"/>
        <w:ind w:right="-14" w:firstLine="567"/>
        <w:contextualSpacing/>
        <w:rPr>
          <w:b/>
          <w:color w:val="000000" w:themeColor="text1"/>
          <w:sz w:val="26"/>
          <w:szCs w:val="26"/>
        </w:rPr>
      </w:pPr>
      <w:r w:rsidRPr="00850DAC">
        <w:rPr>
          <w:b/>
          <w:color w:val="000000" w:themeColor="text1"/>
          <w:sz w:val="26"/>
          <w:szCs w:val="26"/>
        </w:rPr>
        <w:t xml:space="preserve"> </w:t>
      </w:r>
      <w:r w:rsidR="007E6BB3" w:rsidRPr="00850DAC">
        <w:rPr>
          <w:b/>
          <w:color w:val="000000" w:themeColor="text1"/>
          <w:sz w:val="26"/>
          <w:szCs w:val="26"/>
          <w:lang w:val="vi-VN"/>
        </w:rPr>
        <w:t>Tên dự án và địa điểm thực hiện gói thầu:</w:t>
      </w:r>
    </w:p>
    <w:p w14:paraId="2E98C3DE" w14:textId="33EDF40B" w:rsidR="007E6BB3" w:rsidRPr="00850DAC" w:rsidRDefault="007E6BB3" w:rsidP="007E4590">
      <w:pPr>
        <w:pStyle w:val="BodyText"/>
        <w:spacing w:before="40" w:after="40" w:line="380" w:lineRule="exact"/>
        <w:ind w:right="19" w:firstLine="567"/>
        <w:contextualSpacing/>
        <w:rPr>
          <w:bCs/>
          <w:color w:val="000000" w:themeColor="text1"/>
          <w:sz w:val="26"/>
          <w:szCs w:val="26"/>
        </w:rPr>
      </w:pPr>
      <w:r w:rsidRPr="00850DAC">
        <w:rPr>
          <w:b/>
          <w:color w:val="000000" w:themeColor="text1"/>
          <w:sz w:val="26"/>
          <w:szCs w:val="26"/>
          <w:lang w:val="vi-VN"/>
        </w:rPr>
        <w:t xml:space="preserve">- Tên dự án: </w:t>
      </w:r>
      <w:r w:rsidR="009E04BD" w:rsidRPr="00850DAC">
        <w:rPr>
          <w:color w:val="000000" w:themeColor="text1"/>
          <w:sz w:val="26"/>
          <w:szCs w:val="26"/>
        </w:rPr>
        <w:t xml:space="preserve">Xây dựng hệ thống DMS và đa chia lưới điện trung áp khu vực </w:t>
      </w:r>
      <w:r w:rsidR="007E4590" w:rsidRPr="00850DAC">
        <w:rPr>
          <w:color w:val="000000" w:themeColor="text1"/>
          <w:sz w:val="26"/>
          <w:szCs w:val="26"/>
        </w:rPr>
        <w:t>Hồng Bàng</w:t>
      </w:r>
      <w:r w:rsidR="009E04BD" w:rsidRPr="00850DAC">
        <w:rPr>
          <w:color w:val="000000" w:themeColor="text1"/>
          <w:sz w:val="26"/>
          <w:szCs w:val="26"/>
        </w:rPr>
        <w:t>, thành phố Hải Phòng năm 2025</w:t>
      </w:r>
    </w:p>
    <w:p w14:paraId="359EF02B" w14:textId="32424071" w:rsidR="007E6BB3" w:rsidRPr="00850DAC" w:rsidRDefault="007E6BB3" w:rsidP="007E4590">
      <w:pPr>
        <w:widowControl w:val="0"/>
        <w:autoSpaceDE w:val="0"/>
        <w:autoSpaceDN w:val="0"/>
        <w:adjustRightInd w:val="0"/>
        <w:spacing w:before="40" w:after="40" w:line="380" w:lineRule="exact"/>
        <w:ind w:right="-14" w:firstLine="567"/>
        <w:contextualSpacing/>
        <w:rPr>
          <w:bCs/>
          <w:color w:val="000000" w:themeColor="text1"/>
          <w:sz w:val="26"/>
          <w:szCs w:val="26"/>
        </w:rPr>
      </w:pPr>
      <w:r w:rsidRPr="00850DAC">
        <w:rPr>
          <w:b/>
          <w:color w:val="000000" w:themeColor="text1"/>
          <w:sz w:val="26"/>
          <w:szCs w:val="26"/>
        </w:rPr>
        <w:t>- Tên gói thầu</w:t>
      </w:r>
      <w:r w:rsidR="002F64CE" w:rsidRPr="00850DAC">
        <w:rPr>
          <w:b/>
          <w:color w:val="000000" w:themeColor="text1"/>
          <w:sz w:val="26"/>
          <w:szCs w:val="26"/>
        </w:rPr>
        <w:t xml:space="preserve"> 1</w:t>
      </w:r>
      <w:r w:rsidRPr="00850DAC">
        <w:rPr>
          <w:b/>
          <w:color w:val="000000" w:themeColor="text1"/>
          <w:sz w:val="26"/>
          <w:szCs w:val="26"/>
        </w:rPr>
        <w:t>:</w:t>
      </w:r>
      <w:r w:rsidR="009E04BD" w:rsidRPr="00850DAC">
        <w:rPr>
          <w:bCs/>
          <w:color w:val="000000" w:themeColor="text1"/>
          <w:sz w:val="26"/>
          <w:szCs w:val="26"/>
        </w:rPr>
        <w:t xml:space="preserve"> Xây lắp</w:t>
      </w:r>
      <w:r w:rsidR="00315406" w:rsidRPr="00850DAC">
        <w:rPr>
          <w:bCs/>
          <w:color w:val="000000" w:themeColor="text1"/>
          <w:sz w:val="26"/>
          <w:szCs w:val="26"/>
        </w:rPr>
        <w:t xml:space="preserve"> và cung cấp VTTB</w:t>
      </w:r>
    </w:p>
    <w:p w14:paraId="2D707744" w14:textId="4F2F5B93" w:rsidR="007E6BB3" w:rsidRPr="00850DAC" w:rsidRDefault="007E6BB3" w:rsidP="007E4590">
      <w:pPr>
        <w:widowControl w:val="0"/>
        <w:autoSpaceDE w:val="0"/>
        <w:autoSpaceDN w:val="0"/>
        <w:adjustRightInd w:val="0"/>
        <w:spacing w:before="40" w:after="40" w:line="380" w:lineRule="exact"/>
        <w:ind w:right="-14" w:firstLine="567"/>
        <w:contextualSpacing/>
        <w:rPr>
          <w:b/>
          <w:color w:val="000000" w:themeColor="text1"/>
          <w:sz w:val="26"/>
          <w:szCs w:val="26"/>
          <w:lang w:val="vi-VN"/>
        </w:rPr>
      </w:pPr>
      <w:r w:rsidRPr="00850DAC">
        <w:rPr>
          <w:b/>
          <w:color w:val="000000" w:themeColor="text1"/>
          <w:sz w:val="26"/>
          <w:szCs w:val="26"/>
          <w:lang w:val="vi-VN"/>
        </w:rPr>
        <w:t xml:space="preserve">- Địa điểm thực hiện gói thầu: </w:t>
      </w:r>
      <w:r w:rsidR="009E04BD" w:rsidRPr="00850DAC">
        <w:rPr>
          <w:bCs/>
          <w:color w:val="000000" w:themeColor="text1"/>
          <w:sz w:val="26"/>
          <w:szCs w:val="26"/>
          <w:lang w:val="de-AT"/>
        </w:rPr>
        <w:t xml:space="preserve">Phường </w:t>
      </w:r>
      <w:r w:rsidR="00A205D1" w:rsidRPr="00850DAC">
        <w:rPr>
          <w:bCs/>
          <w:color w:val="000000" w:themeColor="text1"/>
          <w:sz w:val="26"/>
          <w:szCs w:val="26"/>
          <w:lang w:val="de-AT"/>
        </w:rPr>
        <w:t>Hồng Bàng, Hồng An</w:t>
      </w:r>
      <w:r w:rsidR="00990F5D" w:rsidRPr="00850DAC">
        <w:rPr>
          <w:bCs/>
          <w:color w:val="000000" w:themeColor="text1"/>
          <w:sz w:val="26"/>
          <w:szCs w:val="26"/>
          <w:lang w:val="de-AT"/>
        </w:rPr>
        <w:t>- TP Hải Phòng</w:t>
      </w:r>
    </w:p>
    <w:p w14:paraId="08DC815A" w14:textId="3FC1BDEC" w:rsidR="00F9550D" w:rsidRPr="00850DAC" w:rsidRDefault="00552F40" w:rsidP="007E4590">
      <w:pPr>
        <w:widowControl w:val="0"/>
        <w:autoSpaceDE w:val="0"/>
        <w:autoSpaceDN w:val="0"/>
        <w:adjustRightInd w:val="0"/>
        <w:spacing w:before="40" w:after="40" w:line="380" w:lineRule="exact"/>
        <w:ind w:right="-14" w:firstLine="567"/>
        <w:contextualSpacing/>
        <w:rPr>
          <w:color w:val="000000" w:themeColor="text1"/>
          <w:sz w:val="26"/>
          <w:szCs w:val="26"/>
          <w:lang w:bidi="en-US"/>
        </w:rPr>
      </w:pPr>
      <w:r w:rsidRPr="00850DAC">
        <w:rPr>
          <w:b/>
          <w:color w:val="000000" w:themeColor="text1"/>
          <w:sz w:val="26"/>
          <w:szCs w:val="26"/>
        </w:rPr>
        <w:t>2.</w:t>
      </w:r>
      <w:r w:rsidR="007E6BB3" w:rsidRPr="00850DAC">
        <w:rPr>
          <w:b/>
          <w:color w:val="000000" w:themeColor="text1"/>
          <w:sz w:val="26"/>
          <w:szCs w:val="26"/>
          <w:lang w:val="vi-VN"/>
        </w:rPr>
        <w:t xml:space="preserve"> Quy mô</w:t>
      </w:r>
      <w:r w:rsidR="00F9550D" w:rsidRPr="00850DAC">
        <w:rPr>
          <w:b/>
          <w:color w:val="000000" w:themeColor="text1"/>
          <w:sz w:val="26"/>
          <w:szCs w:val="26"/>
        </w:rPr>
        <w:t xml:space="preserve">: </w:t>
      </w:r>
      <w:bookmarkStart w:id="0" w:name="_Toc156377264"/>
      <w:r w:rsidR="00F9550D" w:rsidRPr="00850DAC">
        <w:rPr>
          <w:color w:val="000000" w:themeColor="text1"/>
          <w:sz w:val="26"/>
          <w:szCs w:val="26"/>
          <w:lang w:bidi="en-US"/>
        </w:rPr>
        <w:t>Theo HSTK đính kèm.</w:t>
      </w:r>
      <w:bookmarkEnd w:id="0"/>
      <w:r w:rsidR="00F9550D" w:rsidRPr="00850DAC">
        <w:rPr>
          <w:color w:val="000000" w:themeColor="text1"/>
          <w:sz w:val="26"/>
          <w:szCs w:val="26"/>
          <w:lang w:bidi="en-US"/>
        </w:rPr>
        <w:t xml:space="preserve"> </w:t>
      </w:r>
    </w:p>
    <w:p w14:paraId="3F812BA7" w14:textId="4EE4D100" w:rsidR="007E6BB3" w:rsidRPr="00850DAC" w:rsidRDefault="007E6BB3" w:rsidP="007E4590">
      <w:pPr>
        <w:widowControl w:val="0"/>
        <w:spacing w:before="40" w:after="40" w:line="380" w:lineRule="exact"/>
        <w:ind w:firstLine="567"/>
        <w:contextualSpacing/>
        <w:outlineLvl w:val="0"/>
        <w:rPr>
          <w:b/>
          <w:color w:val="000000" w:themeColor="text1"/>
          <w:sz w:val="26"/>
          <w:szCs w:val="26"/>
          <w:lang w:val="nl-NL"/>
        </w:rPr>
      </w:pPr>
      <w:r w:rsidRPr="00850DAC">
        <w:rPr>
          <w:b/>
          <w:bCs/>
          <w:color w:val="000000" w:themeColor="text1"/>
          <w:sz w:val="26"/>
          <w:szCs w:val="26"/>
          <w:lang w:val="nl-NL"/>
        </w:rPr>
        <w:t>3. Yêu cầu trình bày hồ sơ dự thầu</w:t>
      </w:r>
      <w:r w:rsidRPr="00850DAC">
        <w:rPr>
          <w:bCs/>
          <w:color w:val="000000" w:themeColor="text1"/>
          <w:sz w:val="26"/>
          <w:szCs w:val="26"/>
          <w:lang w:val="nl-NL"/>
        </w:rPr>
        <w:t>: Hồ sơ dự thầu phải được tách từng file rồi nén lại trước khi upload lên hệ thống đấu thầu điện tử. Hồ sơ dự thầu gồm các file chính sau:</w:t>
      </w:r>
    </w:p>
    <w:p w14:paraId="5974697A"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Giới thiệu về năng lực nhà thầu.</w:t>
      </w:r>
    </w:p>
    <w:p w14:paraId="61FF55EB"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Hồ sơ tài chính ( bao gồm báo cáo tài chính của nhà thầu, cam kết cung cấp tín dụng thực hiện gói thầu, bão lãnh dự thầu, văn bản ủy quyền ký bảo lãnh dự thầu (nếu có))</w:t>
      </w:r>
    </w:p>
    <w:p w14:paraId="1B900817"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Hợp đồng tương tự và các tài liệu chứng minh hợp đồng đã hoàn thành.</w:t>
      </w:r>
    </w:p>
    <w:p w14:paraId="7F932D86"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Nhân sự.</w:t>
      </w:r>
    </w:p>
    <w:p w14:paraId="4C465F58"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Máy thi công.</w:t>
      </w:r>
    </w:p>
    <w:p w14:paraId="42C4A1F0"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Biện pháp thi công.</w:t>
      </w:r>
    </w:p>
    <w:p w14:paraId="0C854E68"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Cam kết thông số kỹ thuật; cam kết bảo hành.</w:t>
      </w:r>
    </w:p>
    <w:p w14:paraId="711D9391" w14:textId="77777777" w:rsidR="007E6BB3" w:rsidRPr="00850DAC" w:rsidRDefault="007E6BB3" w:rsidP="007E4590">
      <w:pPr>
        <w:spacing w:before="40" w:after="40" w:line="380" w:lineRule="exact"/>
        <w:ind w:firstLine="567"/>
        <w:contextualSpacing/>
        <w:rPr>
          <w:bCs/>
          <w:i/>
          <w:iCs/>
          <w:color w:val="000000" w:themeColor="text1"/>
          <w:sz w:val="26"/>
          <w:szCs w:val="26"/>
          <w:lang w:val="nl-NL"/>
        </w:rPr>
      </w:pPr>
      <w:r w:rsidRPr="00850DAC">
        <w:rPr>
          <w:bCs/>
          <w:i/>
          <w:iCs/>
          <w:color w:val="000000" w:themeColor="text1"/>
          <w:sz w:val="26"/>
          <w:szCs w:val="26"/>
          <w:lang w:val="nl-NL"/>
        </w:rPr>
        <w:t xml:space="preserve">- Tài liệu kỹ thuật đối với từng loại vật tư thiết bị theo yêu cầu của gói thầu. (ví dụ: Chứng chỉ ISO, tài liệu chứng minh năng lực của nhà sản xuất, xác nhận vận hành thành công, test sản phẩm…). </w:t>
      </w:r>
    </w:p>
    <w:p w14:paraId="16B30CD3" w14:textId="243CCC36" w:rsidR="007E6BB3" w:rsidRPr="00850DAC" w:rsidRDefault="00552F40" w:rsidP="00810761">
      <w:pPr>
        <w:widowControl w:val="0"/>
        <w:spacing w:line="360" w:lineRule="exact"/>
        <w:ind w:firstLine="567"/>
        <w:rPr>
          <w:b/>
          <w:color w:val="000000" w:themeColor="text1"/>
          <w:sz w:val="26"/>
          <w:szCs w:val="26"/>
          <w:lang w:val="vi-VN"/>
        </w:rPr>
      </w:pPr>
      <w:r w:rsidRPr="00850DAC">
        <w:rPr>
          <w:b/>
          <w:color w:val="000000" w:themeColor="text1"/>
          <w:sz w:val="26"/>
          <w:szCs w:val="26"/>
        </w:rPr>
        <w:t>4</w:t>
      </w:r>
      <w:r w:rsidR="007E6BB3" w:rsidRPr="00850DAC">
        <w:rPr>
          <w:b/>
          <w:color w:val="000000" w:themeColor="text1"/>
          <w:sz w:val="26"/>
          <w:szCs w:val="26"/>
          <w:lang w:val="vi-VN"/>
        </w:rPr>
        <w:t>. Thời hạn hoàn thành.</w:t>
      </w:r>
    </w:p>
    <w:p w14:paraId="6DFFCAE6" w14:textId="77777777" w:rsidR="007E6BB3" w:rsidRPr="00850DAC" w:rsidRDefault="007E6BB3" w:rsidP="00810761">
      <w:pPr>
        <w:widowControl w:val="0"/>
        <w:tabs>
          <w:tab w:val="left" w:pos="851"/>
        </w:tabs>
        <w:spacing w:line="360" w:lineRule="exact"/>
        <w:ind w:firstLine="567"/>
        <w:outlineLvl w:val="0"/>
        <w:rPr>
          <w:iCs/>
          <w:color w:val="000000" w:themeColor="text1"/>
          <w:sz w:val="26"/>
          <w:szCs w:val="26"/>
          <w:lang w:val="it-IT"/>
        </w:rPr>
      </w:pPr>
      <w:r w:rsidRPr="00850DAC">
        <w:rPr>
          <w:color w:val="000000" w:themeColor="text1"/>
          <w:sz w:val="26"/>
          <w:szCs w:val="26"/>
          <w:lang w:val="nl-NL"/>
        </w:rPr>
        <w:tab/>
        <w:t xml:space="preserve">- Thời hạn hoàn thành: </w:t>
      </w:r>
      <w:r w:rsidRPr="00850DAC">
        <w:rPr>
          <w:color w:val="000000" w:themeColor="text1"/>
          <w:sz w:val="26"/>
          <w:szCs w:val="26"/>
          <w:highlight w:val="yellow"/>
          <w:lang w:val="nl-NL"/>
        </w:rPr>
        <w:t>90</w:t>
      </w:r>
      <w:r w:rsidRPr="00850DAC">
        <w:rPr>
          <w:iCs/>
          <w:color w:val="000000" w:themeColor="text1"/>
          <w:sz w:val="26"/>
          <w:szCs w:val="26"/>
          <w:highlight w:val="yellow"/>
          <w:lang w:val="it-IT"/>
        </w:rPr>
        <w:t xml:space="preserve"> ngày kể từ ngày khởi công công trình.</w:t>
      </w:r>
    </w:p>
    <w:p w14:paraId="0917C801" w14:textId="63793D8B" w:rsidR="007E6BB3" w:rsidRPr="00850DAC" w:rsidRDefault="00552F40" w:rsidP="00810761">
      <w:pPr>
        <w:widowControl w:val="0"/>
        <w:spacing w:line="360" w:lineRule="exact"/>
        <w:ind w:firstLine="567"/>
        <w:rPr>
          <w:b/>
          <w:iCs/>
          <w:color w:val="000000" w:themeColor="text1"/>
          <w:sz w:val="26"/>
          <w:szCs w:val="26"/>
          <w:lang w:val="it-IT"/>
        </w:rPr>
      </w:pPr>
      <w:r w:rsidRPr="00850DAC">
        <w:rPr>
          <w:b/>
          <w:iCs/>
          <w:color w:val="000000" w:themeColor="text1"/>
          <w:sz w:val="26"/>
          <w:szCs w:val="26"/>
          <w:lang w:val="it-IT"/>
        </w:rPr>
        <w:t>5</w:t>
      </w:r>
      <w:r w:rsidR="007E6BB3" w:rsidRPr="00850DAC">
        <w:rPr>
          <w:b/>
          <w:iCs/>
          <w:color w:val="000000" w:themeColor="text1"/>
          <w:sz w:val="26"/>
          <w:szCs w:val="26"/>
          <w:lang w:val="it-IT"/>
        </w:rPr>
        <w:t>. Thuế VAT</w:t>
      </w:r>
    </w:p>
    <w:p w14:paraId="706077F2" w14:textId="77777777" w:rsidR="007E6BB3" w:rsidRPr="00850DAC" w:rsidRDefault="007E6BB3" w:rsidP="00810761">
      <w:pPr>
        <w:widowControl w:val="0"/>
        <w:spacing w:line="360" w:lineRule="exact"/>
        <w:ind w:firstLine="567"/>
        <w:rPr>
          <w:color w:val="000000" w:themeColor="text1"/>
          <w:sz w:val="26"/>
          <w:szCs w:val="26"/>
          <w:lang w:val="es-ES"/>
        </w:rPr>
      </w:pPr>
      <w:r w:rsidRPr="00850DAC">
        <w:rPr>
          <w:color w:val="000000" w:themeColor="text1"/>
          <w:sz w:val="26"/>
          <w:szCs w:val="26"/>
          <w:lang w:val="es-ES"/>
        </w:rPr>
        <w:t>Giá dự thầu của nhà thầu phải bao gồm toàn bộ các khoản thuế, phí, lệ phí (nếu có) áp theo thuế suất 8% theo quy định của Nghị định số 174/2025/NĐ-CP ngày 30/6/2025 của Chính phủ quy định chính sách giảm thuế giá trị gia tăng theo Nghị Quyết só 204/2025/QH15 ngày 17/6/2025 của Quốc hội.</w:t>
      </w:r>
    </w:p>
    <w:p w14:paraId="3FE677D9" w14:textId="7E1AF3A0" w:rsidR="007E6BB3" w:rsidRPr="00850DAC" w:rsidRDefault="009B0EEC" w:rsidP="00810761">
      <w:pPr>
        <w:widowControl w:val="0"/>
        <w:spacing w:line="360" w:lineRule="exact"/>
        <w:ind w:firstLine="567"/>
        <w:rPr>
          <w:b/>
          <w:color w:val="000000" w:themeColor="text1"/>
          <w:sz w:val="26"/>
          <w:szCs w:val="26"/>
          <w:lang w:val="vi-VN"/>
        </w:rPr>
      </w:pPr>
      <w:r w:rsidRPr="00850DAC">
        <w:rPr>
          <w:b/>
          <w:color w:val="000000" w:themeColor="text1"/>
          <w:sz w:val="26"/>
          <w:szCs w:val="26"/>
          <w:lang w:val="vi-VN"/>
        </w:rPr>
        <w:t>II. YÊU CẦU VỀ TIẾN ĐỘ THỰC HIỆN</w:t>
      </w:r>
    </w:p>
    <w:p w14:paraId="0790A045" w14:textId="77777777" w:rsidR="007E6BB3" w:rsidRPr="00850DAC" w:rsidRDefault="007E6BB3" w:rsidP="00810761">
      <w:pPr>
        <w:widowControl w:val="0"/>
        <w:spacing w:line="360" w:lineRule="exact"/>
        <w:ind w:firstLine="567"/>
        <w:rPr>
          <w:color w:val="000000" w:themeColor="text1"/>
          <w:sz w:val="26"/>
          <w:szCs w:val="26"/>
          <w:lang w:val="es-ES"/>
        </w:rPr>
      </w:pPr>
      <w:r w:rsidRPr="00850DAC">
        <w:rPr>
          <w:color w:val="000000" w:themeColor="text1"/>
          <w:sz w:val="26"/>
          <w:szCs w:val="26"/>
          <w:lang w:val="es-ES"/>
        </w:rPr>
        <w:t xml:space="preserve">Nêu yêu cầu về thời gian từ khi khởi công </w:t>
      </w:r>
      <w:r w:rsidRPr="00850DAC">
        <w:rPr>
          <w:rFonts w:eastAsia="Calibri"/>
          <w:color w:val="000000" w:themeColor="text1"/>
          <w:kern w:val="24"/>
          <w:sz w:val="26"/>
          <w:szCs w:val="26"/>
          <w:lang w:val="vi-VN" w:eastAsia="vi-VN"/>
        </w:rPr>
        <w:t>đến</w:t>
      </w:r>
      <w:r w:rsidRPr="00850DAC">
        <w:rPr>
          <w:color w:val="000000" w:themeColor="text1"/>
          <w:sz w:val="26"/>
          <w:szCs w:val="26"/>
          <w:lang w:val="es-ES"/>
        </w:rPr>
        <w:t xml:space="preserve"> khi hoàn thành</w:t>
      </w:r>
      <w:r w:rsidRPr="00850DAC">
        <w:rPr>
          <w:b/>
          <w:bCs/>
          <w:color w:val="000000" w:themeColor="text1"/>
          <w:sz w:val="26"/>
          <w:szCs w:val="26"/>
          <w:lang w:val="es-ES"/>
        </w:rPr>
        <w:t xml:space="preserve">: </w:t>
      </w:r>
      <w:r w:rsidRPr="00850DAC">
        <w:rPr>
          <w:b/>
          <w:bCs/>
          <w:color w:val="000000" w:themeColor="text1"/>
          <w:sz w:val="26"/>
          <w:szCs w:val="26"/>
          <w:highlight w:val="yellow"/>
          <w:lang w:val="es-ES"/>
        </w:rPr>
        <w:t>90 ngày</w:t>
      </w:r>
      <w:r w:rsidRPr="00850DAC">
        <w:rPr>
          <w:color w:val="000000" w:themeColor="text1"/>
          <w:sz w:val="26"/>
          <w:szCs w:val="26"/>
          <w:highlight w:val="yellow"/>
          <w:lang w:val="es-ES"/>
        </w:rPr>
        <w:t xml:space="preserve"> kể từ ngày khởi công công trình.</w:t>
      </w:r>
    </w:p>
    <w:p w14:paraId="7E80AB86" w14:textId="77777777" w:rsidR="00990FBA" w:rsidRDefault="00990FBA" w:rsidP="00990FBA">
      <w:pPr>
        <w:widowControl w:val="0"/>
        <w:spacing w:before="120" w:after="120"/>
        <w:ind w:firstLine="709"/>
        <w:rPr>
          <w:color w:val="000000" w:themeColor="text1"/>
          <w:sz w:val="26"/>
          <w:szCs w:val="26"/>
          <w:lang w:val="es-ES"/>
        </w:rPr>
      </w:pPr>
      <w:r w:rsidRPr="00850DAC">
        <w:rPr>
          <w:color w:val="000000" w:themeColor="text1"/>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p w14:paraId="21EADEE5" w14:textId="77777777" w:rsidR="002A2A22" w:rsidRPr="00850DAC" w:rsidRDefault="002A2A22" w:rsidP="00990FBA">
      <w:pPr>
        <w:widowControl w:val="0"/>
        <w:spacing w:before="120" w:after="120"/>
        <w:ind w:firstLine="709"/>
        <w:rPr>
          <w:color w:val="000000" w:themeColor="text1"/>
          <w:sz w:val="26"/>
          <w:szCs w:val="26"/>
          <w:lang w:val="es-ES"/>
        </w:rPr>
      </w:pP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50DAC" w:rsidRPr="00850DAC" w14:paraId="2A8B1D02" w14:textId="77777777" w:rsidTr="00580BF4">
        <w:trPr>
          <w:trHeight w:val="552"/>
        </w:trPr>
        <w:tc>
          <w:tcPr>
            <w:tcW w:w="992" w:type="dxa"/>
            <w:shd w:val="clear" w:color="auto" w:fill="E2EFD9"/>
            <w:vAlign w:val="center"/>
          </w:tcPr>
          <w:p w14:paraId="29412F8A" w14:textId="77777777" w:rsidR="00990FBA" w:rsidRPr="00850DAC" w:rsidRDefault="00990FBA" w:rsidP="00580BF4">
            <w:pPr>
              <w:widowControl w:val="0"/>
              <w:tabs>
                <w:tab w:val="left" w:pos="1418"/>
              </w:tabs>
              <w:spacing w:before="120" w:after="120" w:line="264" w:lineRule="auto"/>
              <w:jc w:val="center"/>
              <w:rPr>
                <w:b/>
                <w:color w:val="000000" w:themeColor="text1"/>
                <w:sz w:val="26"/>
                <w:szCs w:val="26"/>
                <w:lang w:val="en-GB"/>
              </w:rPr>
            </w:pPr>
            <w:r w:rsidRPr="00850DAC">
              <w:rPr>
                <w:b/>
                <w:color w:val="000000" w:themeColor="text1"/>
                <w:sz w:val="26"/>
                <w:szCs w:val="26"/>
              </w:rPr>
              <w:lastRenderedPageBreak/>
              <w:t>STT</w:t>
            </w:r>
          </w:p>
        </w:tc>
        <w:tc>
          <w:tcPr>
            <w:tcW w:w="2904" w:type="dxa"/>
            <w:shd w:val="clear" w:color="auto" w:fill="E2EFD9"/>
            <w:vAlign w:val="center"/>
          </w:tcPr>
          <w:p w14:paraId="44C97E59" w14:textId="77777777" w:rsidR="00990FBA" w:rsidRPr="00850DAC" w:rsidRDefault="00990FBA" w:rsidP="00580BF4">
            <w:pPr>
              <w:widowControl w:val="0"/>
              <w:tabs>
                <w:tab w:val="left" w:pos="1418"/>
              </w:tabs>
              <w:spacing w:before="120" w:after="120" w:line="264" w:lineRule="auto"/>
              <w:jc w:val="center"/>
              <w:rPr>
                <w:b/>
                <w:color w:val="000000" w:themeColor="text1"/>
                <w:sz w:val="26"/>
                <w:szCs w:val="26"/>
              </w:rPr>
            </w:pPr>
            <w:r w:rsidRPr="00850DAC">
              <w:rPr>
                <w:b/>
                <w:color w:val="000000" w:themeColor="text1"/>
                <w:sz w:val="26"/>
                <w:szCs w:val="26"/>
              </w:rPr>
              <w:t>Hạng mục công trình</w:t>
            </w:r>
          </w:p>
        </w:tc>
        <w:tc>
          <w:tcPr>
            <w:tcW w:w="2289" w:type="dxa"/>
            <w:shd w:val="clear" w:color="auto" w:fill="E2EFD9"/>
            <w:vAlign w:val="center"/>
          </w:tcPr>
          <w:p w14:paraId="01010589" w14:textId="77777777" w:rsidR="00990FBA" w:rsidRPr="00850DAC" w:rsidRDefault="00990FBA" w:rsidP="00580BF4">
            <w:pPr>
              <w:widowControl w:val="0"/>
              <w:tabs>
                <w:tab w:val="left" w:pos="1418"/>
              </w:tabs>
              <w:spacing w:before="120" w:after="120" w:line="264" w:lineRule="auto"/>
              <w:jc w:val="center"/>
              <w:rPr>
                <w:b/>
                <w:color w:val="000000" w:themeColor="text1"/>
                <w:sz w:val="26"/>
                <w:szCs w:val="26"/>
              </w:rPr>
            </w:pPr>
            <w:r w:rsidRPr="00850DAC">
              <w:rPr>
                <w:b/>
                <w:color w:val="000000" w:themeColor="text1"/>
                <w:sz w:val="26"/>
                <w:szCs w:val="26"/>
              </w:rPr>
              <w:t>Ngày bắt đầu</w:t>
            </w:r>
          </w:p>
        </w:tc>
        <w:tc>
          <w:tcPr>
            <w:tcW w:w="2806" w:type="dxa"/>
            <w:shd w:val="clear" w:color="auto" w:fill="E2EFD9"/>
            <w:vAlign w:val="center"/>
          </w:tcPr>
          <w:p w14:paraId="1F3E0D26" w14:textId="77777777" w:rsidR="00990FBA" w:rsidRPr="00850DAC" w:rsidRDefault="00990FBA" w:rsidP="00580BF4">
            <w:pPr>
              <w:widowControl w:val="0"/>
              <w:tabs>
                <w:tab w:val="left" w:pos="1418"/>
              </w:tabs>
              <w:spacing w:before="120" w:after="120" w:line="264" w:lineRule="auto"/>
              <w:jc w:val="center"/>
              <w:rPr>
                <w:b/>
                <w:color w:val="000000" w:themeColor="text1"/>
                <w:sz w:val="26"/>
                <w:szCs w:val="26"/>
                <w:lang w:val="en-GB"/>
              </w:rPr>
            </w:pPr>
            <w:r w:rsidRPr="00850DAC">
              <w:rPr>
                <w:b/>
                <w:color w:val="000000" w:themeColor="text1"/>
                <w:sz w:val="26"/>
                <w:szCs w:val="26"/>
              </w:rPr>
              <w:t>Ngày hoàn thành</w:t>
            </w:r>
          </w:p>
        </w:tc>
      </w:tr>
      <w:tr w:rsidR="00850DAC" w:rsidRPr="00850DAC" w14:paraId="3AD75A73" w14:textId="77777777" w:rsidTr="00580BF4">
        <w:tc>
          <w:tcPr>
            <w:tcW w:w="992" w:type="dxa"/>
          </w:tcPr>
          <w:p w14:paraId="35E4AF87" w14:textId="77777777" w:rsidR="00990FBA" w:rsidRPr="00850DAC" w:rsidRDefault="00990FBA" w:rsidP="00580BF4">
            <w:pPr>
              <w:widowControl w:val="0"/>
              <w:tabs>
                <w:tab w:val="left" w:pos="1418"/>
              </w:tabs>
              <w:spacing w:before="120" w:after="120" w:line="264" w:lineRule="auto"/>
              <w:jc w:val="center"/>
              <w:rPr>
                <w:color w:val="000000" w:themeColor="text1"/>
                <w:sz w:val="26"/>
                <w:szCs w:val="26"/>
                <w:lang w:val="en-GB"/>
              </w:rPr>
            </w:pPr>
            <w:r w:rsidRPr="00850DAC">
              <w:rPr>
                <w:color w:val="000000" w:themeColor="text1"/>
                <w:sz w:val="26"/>
                <w:szCs w:val="26"/>
                <w:lang w:val="en-GB"/>
              </w:rPr>
              <w:t>1</w:t>
            </w:r>
          </w:p>
        </w:tc>
        <w:tc>
          <w:tcPr>
            <w:tcW w:w="2904" w:type="dxa"/>
          </w:tcPr>
          <w:p w14:paraId="212EAF6A"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289" w:type="dxa"/>
          </w:tcPr>
          <w:p w14:paraId="170C3DBE"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806" w:type="dxa"/>
          </w:tcPr>
          <w:p w14:paraId="4BA95965"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r>
      <w:tr w:rsidR="00850DAC" w:rsidRPr="00850DAC" w14:paraId="108B69C8" w14:textId="77777777" w:rsidTr="00580BF4">
        <w:tc>
          <w:tcPr>
            <w:tcW w:w="992" w:type="dxa"/>
          </w:tcPr>
          <w:p w14:paraId="72B5B0AF" w14:textId="77777777" w:rsidR="00990FBA" w:rsidRPr="00850DAC" w:rsidRDefault="00990FBA" w:rsidP="00580BF4">
            <w:pPr>
              <w:widowControl w:val="0"/>
              <w:tabs>
                <w:tab w:val="left" w:pos="1418"/>
              </w:tabs>
              <w:spacing w:before="120" w:after="120" w:line="264" w:lineRule="auto"/>
              <w:jc w:val="center"/>
              <w:rPr>
                <w:color w:val="000000" w:themeColor="text1"/>
                <w:sz w:val="26"/>
                <w:szCs w:val="26"/>
                <w:lang w:val="en-GB"/>
              </w:rPr>
            </w:pPr>
            <w:r w:rsidRPr="00850DAC">
              <w:rPr>
                <w:color w:val="000000" w:themeColor="text1"/>
                <w:sz w:val="26"/>
                <w:szCs w:val="26"/>
                <w:lang w:val="en-GB"/>
              </w:rPr>
              <w:t>2</w:t>
            </w:r>
          </w:p>
        </w:tc>
        <w:tc>
          <w:tcPr>
            <w:tcW w:w="2904" w:type="dxa"/>
          </w:tcPr>
          <w:p w14:paraId="3F4831A5"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289" w:type="dxa"/>
          </w:tcPr>
          <w:p w14:paraId="4FA55B63"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806" w:type="dxa"/>
          </w:tcPr>
          <w:p w14:paraId="15AFB3A4"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r>
      <w:tr w:rsidR="00850DAC" w:rsidRPr="00850DAC" w14:paraId="3AF63359" w14:textId="77777777" w:rsidTr="00580BF4">
        <w:tc>
          <w:tcPr>
            <w:tcW w:w="992" w:type="dxa"/>
          </w:tcPr>
          <w:p w14:paraId="4F65D0E8" w14:textId="77777777" w:rsidR="00990FBA" w:rsidRPr="00850DAC" w:rsidRDefault="00990FBA" w:rsidP="00580BF4">
            <w:pPr>
              <w:widowControl w:val="0"/>
              <w:tabs>
                <w:tab w:val="left" w:pos="1418"/>
              </w:tabs>
              <w:spacing w:before="120" w:after="120" w:line="264" w:lineRule="auto"/>
              <w:jc w:val="center"/>
              <w:rPr>
                <w:color w:val="000000" w:themeColor="text1"/>
                <w:sz w:val="26"/>
                <w:szCs w:val="26"/>
                <w:lang w:val="en-GB"/>
              </w:rPr>
            </w:pPr>
            <w:r w:rsidRPr="00850DAC">
              <w:rPr>
                <w:color w:val="000000" w:themeColor="text1"/>
                <w:sz w:val="26"/>
                <w:szCs w:val="26"/>
                <w:lang w:val="en-GB"/>
              </w:rPr>
              <w:t>3</w:t>
            </w:r>
          </w:p>
        </w:tc>
        <w:tc>
          <w:tcPr>
            <w:tcW w:w="2904" w:type="dxa"/>
          </w:tcPr>
          <w:p w14:paraId="100C376A"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289" w:type="dxa"/>
          </w:tcPr>
          <w:p w14:paraId="3FB69CE6"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806" w:type="dxa"/>
          </w:tcPr>
          <w:p w14:paraId="5BADF0A8"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r>
      <w:tr w:rsidR="00850DAC" w:rsidRPr="00850DAC" w14:paraId="63671CB8" w14:textId="77777777" w:rsidTr="00580BF4">
        <w:tc>
          <w:tcPr>
            <w:tcW w:w="992" w:type="dxa"/>
          </w:tcPr>
          <w:p w14:paraId="121CC0C4" w14:textId="77777777" w:rsidR="00990FBA" w:rsidRPr="00850DAC" w:rsidRDefault="00990FBA" w:rsidP="00580BF4">
            <w:pPr>
              <w:widowControl w:val="0"/>
              <w:tabs>
                <w:tab w:val="left" w:pos="1418"/>
              </w:tabs>
              <w:spacing w:before="120" w:after="120" w:line="264" w:lineRule="auto"/>
              <w:jc w:val="center"/>
              <w:rPr>
                <w:color w:val="000000" w:themeColor="text1"/>
                <w:sz w:val="26"/>
                <w:szCs w:val="26"/>
                <w:lang w:val="en-GB"/>
              </w:rPr>
            </w:pPr>
            <w:r w:rsidRPr="00850DAC">
              <w:rPr>
                <w:color w:val="000000" w:themeColor="text1"/>
                <w:sz w:val="26"/>
                <w:szCs w:val="26"/>
                <w:lang w:val="en-GB"/>
              </w:rPr>
              <w:t>…</w:t>
            </w:r>
          </w:p>
        </w:tc>
        <w:tc>
          <w:tcPr>
            <w:tcW w:w="2904" w:type="dxa"/>
          </w:tcPr>
          <w:p w14:paraId="741BD41A"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289" w:type="dxa"/>
          </w:tcPr>
          <w:p w14:paraId="6AA4CC6C"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c>
          <w:tcPr>
            <w:tcW w:w="2806" w:type="dxa"/>
          </w:tcPr>
          <w:p w14:paraId="4F43497D" w14:textId="77777777" w:rsidR="00990FBA" w:rsidRPr="00850DAC" w:rsidRDefault="00990FBA" w:rsidP="00580BF4">
            <w:pPr>
              <w:widowControl w:val="0"/>
              <w:tabs>
                <w:tab w:val="left" w:pos="1418"/>
              </w:tabs>
              <w:spacing w:before="120" w:after="120" w:line="264" w:lineRule="auto"/>
              <w:rPr>
                <w:color w:val="000000" w:themeColor="text1"/>
                <w:sz w:val="26"/>
                <w:szCs w:val="26"/>
                <w:lang w:val="en-GB"/>
              </w:rPr>
            </w:pPr>
          </w:p>
        </w:tc>
      </w:tr>
    </w:tbl>
    <w:p w14:paraId="05C5B6A8" w14:textId="77777777" w:rsidR="00990FBA" w:rsidRPr="00850DAC" w:rsidRDefault="00990FBA" w:rsidP="00990FBA">
      <w:pPr>
        <w:widowControl w:val="0"/>
        <w:spacing w:line="360" w:lineRule="exact"/>
        <w:ind w:firstLine="567"/>
        <w:rPr>
          <w:color w:val="000000" w:themeColor="text1"/>
          <w:sz w:val="26"/>
          <w:szCs w:val="26"/>
          <w:lang w:val="es-ES"/>
        </w:rPr>
      </w:pPr>
    </w:p>
    <w:p w14:paraId="4E1581E7" w14:textId="293D9A0C" w:rsidR="007E6BB3" w:rsidRPr="00850DAC" w:rsidRDefault="009B0EEC" w:rsidP="00810761">
      <w:pPr>
        <w:widowControl w:val="0"/>
        <w:tabs>
          <w:tab w:val="left" w:pos="700"/>
        </w:tabs>
        <w:spacing w:line="360" w:lineRule="exact"/>
        <w:ind w:firstLine="567"/>
        <w:rPr>
          <w:b/>
          <w:bCs/>
          <w:color w:val="000000" w:themeColor="text1"/>
          <w:sz w:val="26"/>
          <w:szCs w:val="26"/>
        </w:rPr>
      </w:pPr>
      <w:r w:rsidRPr="00850DAC">
        <w:rPr>
          <w:b/>
          <w:bCs/>
          <w:color w:val="000000" w:themeColor="text1"/>
          <w:sz w:val="26"/>
          <w:szCs w:val="26"/>
        </w:rPr>
        <w:t>III. YÊU CẦU VỀ KỸ THUẬT/CHỈ DẪN KỸ THUẬT</w:t>
      </w:r>
    </w:p>
    <w:p w14:paraId="2A25477F" w14:textId="77777777" w:rsidR="007E6BB3" w:rsidRPr="00850DAC" w:rsidRDefault="007E6BB3" w:rsidP="00654610">
      <w:pPr>
        <w:numPr>
          <w:ilvl w:val="0"/>
          <w:numId w:val="33"/>
        </w:numPr>
        <w:tabs>
          <w:tab w:val="left" w:pos="851"/>
        </w:tabs>
        <w:spacing w:line="360" w:lineRule="exact"/>
        <w:ind w:left="0" w:firstLine="567"/>
        <w:contextualSpacing/>
        <w:rPr>
          <w:b/>
          <w:bCs/>
          <w:color w:val="000000" w:themeColor="text1"/>
          <w:spacing w:val="2"/>
          <w:sz w:val="26"/>
          <w:szCs w:val="26"/>
        </w:rPr>
      </w:pPr>
      <w:r w:rsidRPr="00850DAC">
        <w:rPr>
          <w:b/>
          <w:bCs/>
          <w:color w:val="000000" w:themeColor="text1"/>
          <w:spacing w:val="2"/>
          <w:sz w:val="26"/>
          <w:szCs w:val="26"/>
        </w:rPr>
        <w:t>Quy trình, quy phạm áp dụng cho việc thi công, nghiệm thu công trình.</w:t>
      </w:r>
    </w:p>
    <w:p w14:paraId="73349F09" w14:textId="77777777" w:rsidR="007E6BB3" w:rsidRPr="00850DAC" w:rsidRDefault="007E6BB3" w:rsidP="00810761">
      <w:pPr>
        <w:spacing w:line="360" w:lineRule="exact"/>
        <w:ind w:firstLine="567"/>
        <w:rPr>
          <w:bCs/>
          <w:color w:val="000000" w:themeColor="text1"/>
          <w:sz w:val="26"/>
          <w:szCs w:val="26"/>
          <w:lang w:val="vi-VN" w:bidi="he-IL"/>
        </w:rPr>
      </w:pPr>
      <w:r w:rsidRPr="00850DAC">
        <w:rPr>
          <w:bCs/>
          <w:color w:val="000000" w:themeColor="text1"/>
          <w:sz w:val="26"/>
          <w:szCs w:val="26"/>
          <w:lang w:bidi="he-IL"/>
        </w:rPr>
        <w:t xml:space="preserve">- </w:t>
      </w:r>
      <w:r w:rsidRPr="00850DAC">
        <w:rPr>
          <w:bCs/>
          <w:color w:val="000000" w:themeColor="text1"/>
          <w:sz w:val="26"/>
          <w:szCs w:val="26"/>
          <w:lang w:val="vi-VN" w:bidi="he-IL"/>
        </w:rPr>
        <w:t xml:space="preserve">Luật </w:t>
      </w:r>
      <w:r w:rsidRPr="00850DAC">
        <w:rPr>
          <w:bCs/>
          <w:color w:val="000000" w:themeColor="text1"/>
          <w:sz w:val="26"/>
          <w:szCs w:val="26"/>
          <w:lang w:val="nb-NO" w:bidi="he-IL"/>
        </w:rPr>
        <w:t>X</w:t>
      </w:r>
      <w:r w:rsidRPr="00850DAC">
        <w:rPr>
          <w:bCs/>
          <w:color w:val="000000" w:themeColor="text1"/>
          <w:sz w:val="26"/>
          <w:szCs w:val="26"/>
          <w:lang w:val="vi-VN" w:bidi="he-IL"/>
        </w:rPr>
        <w:t xml:space="preserve">ây </w:t>
      </w:r>
      <w:r w:rsidRPr="00850DAC">
        <w:rPr>
          <w:bCs/>
          <w:color w:val="000000" w:themeColor="text1"/>
          <w:sz w:val="26"/>
          <w:szCs w:val="26"/>
          <w:lang w:val="nb-NO" w:bidi="he-IL"/>
        </w:rPr>
        <w:t>d</w:t>
      </w:r>
      <w:r w:rsidRPr="00850DAC">
        <w:rPr>
          <w:bCs/>
          <w:color w:val="000000" w:themeColor="text1"/>
          <w:sz w:val="26"/>
          <w:szCs w:val="26"/>
          <w:lang w:val="vi-VN" w:bidi="he-IL"/>
        </w:rPr>
        <w:t>ựng</w:t>
      </w:r>
      <w:r w:rsidRPr="00850DAC">
        <w:rPr>
          <w:bCs/>
          <w:color w:val="000000" w:themeColor="text1"/>
          <w:sz w:val="26"/>
          <w:szCs w:val="26"/>
          <w:lang w:bidi="he-IL"/>
        </w:rPr>
        <w:t xml:space="preserve"> </w:t>
      </w:r>
      <w:r w:rsidRPr="00850DAC">
        <w:rPr>
          <w:bCs/>
          <w:color w:val="000000" w:themeColor="text1"/>
          <w:sz w:val="26"/>
          <w:szCs w:val="26"/>
          <w:lang w:val="vi-VN" w:bidi="he-IL"/>
        </w:rPr>
        <w:t xml:space="preserve">số: </w:t>
      </w:r>
      <w:r w:rsidRPr="00850DAC">
        <w:rPr>
          <w:bCs/>
          <w:color w:val="000000" w:themeColor="text1"/>
          <w:sz w:val="26"/>
          <w:szCs w:val="26"/>
          <w:lang w:val="nb-NO" w:bidi="he-IL"/>
        </w:rPr>
        <w:t>50</w:t>
      </w:r>
      <w:r w:rsidRPr="00850DAC">
        <w:rPr>
          <w:bCs/>
          <w:color w:val="000000" w:themeColor="text1"/>
          <w:sz w:val="26"/>
          <w:szCs w:val="26"/>
          <w:lang w:val="vi-VN" w:bidi="he-IL"/>
        </w:rPr>
        <w:t>/20</w:t>
      </w:r>
      <w:r w:rsidRPr="00850DAC">
        <w:rPr>
          <w:bCs/>
          <w:color w:val="000000" w:themeColor="text1"/>
          <w:sz w:val="26"/>
          <w:szCs w:val="26"/>
          <w:lang w:val="nb-NO" w:bidi="he-IL"/>
        </w:rPr>
        <w:t>14</w:t>
      </w:r>
      <w:r w:rsidRPr="00850DAC">
        <w:rPr>
          <w:bCs/>
          <w:color w:val="000000" w:themeColor="text1"/>
          <w:sz w:val="26"/>
          <w:szCs w:val="26"/>
          <w:lang w:val="vi-VN" w:bidi="he-IL"/>
        </w:rPr>
        <w:t>/QH1</w:t>
      </w:r>
      <w:r w:rsidRPr="00850DAC">
        <w:rPr>
          <w:bCs/>
          <w:color w:val="000000" w:themeColor="text1"/>
          <w:sz w:val="26"/>
          <w:szCs w:val="26"/>
          <w:lang w:val="nb-NO" w:bidi="he-IL"/>
        </w:rPr>
        <w:t>3</w:t>
      </w:r>
      <w:r w:rsidRPr="00850DAC">
        <w:rPr>
          <w:bCs/>
          <w:color w:val="000000" w:themeColor="text1"/>
          <w:sz w:val="26"/>
          <w:szCs w:val="26"/>
          <w:lang w:val="vi-VN" w:bidi="he-IL"/>
        </w:rPr>
        <w:t xml:space="preserve"> ngày</w:t>
      </w:r>
      <w:r w:rsidRPr="00850DAC">
        <w:rPr>
          <w:bCs/>
          <w:color w:val="000000" w:themeColor="text1"/>
          <w:sz w:val="26"/>
          <w:szCs w:val="26"/>
          <w:lang w:bidi="he-IL"/>
        </w:rPr>
        <w:t xml:space="preserve"> </w:t>
      </w:r>
      <w:r w:rsidRPr="00850DAC">
        <w:rPr>
          <w:bCs/>
          <w:color w:val="000000" w:themeColor="text1"/>
          <w:sz w:val="26"/>
          <w:szCs w:val="26"/>
          <w:lang w:val="nb-NO" w:bidi="he-IL"/>
        </w:rPr>
        <w:t>18</w:t>
      </w:r>
      <w:r w:rsidRPr="00850DAC">
        <w:rPr>
          <w:bCs/>
          <w:color w:val="000000" w:themeColor="text1"/>
          <w:sz w:val="26"/>
          <w:szCs w:val="26"/>
          <w:lang w:val="vi-VN" w:bidi="he-IL"/>
        </w:rPr>
        <w:t>/</w:t>
      </w:r>
      <w:r w:rsidRPr="00850DAC">
        <w:rPr>
          <w:bCs/>
          <w:color w:val="000000" w:themeColor="text1"/>
          <w:sz w:val="26"/>
          <w:szCs w:val="26"/>
          <w:lang w:val="nb-NO" w:bidi="he-IL"/>
        </w:rPr>
        <w:t>06</w:t>
      </w:r>
      <w:r w:rsidRPr="00850DAC">
        <w:rPr>
          <w:bCs/>
          <w:color w:val="000000" w:themeColor="text1"/>
          <w:sz w:val="26"/>
          <w:szCs w:val="26"/>
          <w:lang w:val="vi-VN" w:bidi="he-IL"/>
        </w:rPr>
        <w:t>/20</w:t>
      </w:r>
      <w:r w:rsidRPr="00850DAC">
        <w:rPr>
          <w:bCs/>
          <w:color w:val="000000" w:themeColor="text1"/>
          <w:sz w:val="26"/>
          <w:szCs w:val="26"/>
          <w:lang w:val="nb-NO" w:bidi="he-IL"/>
        </w:rPr>
        <w:t>14 và luật số 62/2020/QH14 ngày 17/6/2020 về việc sửa đổi bổ sung một số điều của luật xây dựng</w:t>
      </w:r>
      <w:r w:rsidRPr="00850DAC">
        <w:rPr>
          <w:bCs/>
          <w:color w:val="000000" w:themeColor="text1"/>
          <w:sz w:val="26"/>
          <w:szCs w:val="26"/>
          <w:lang w:val="vi-VN" w:bidi="he-IL"/>
        </w:rPr>
        <w:t>.</w:t>
      </w:r>
    </w:p>
    <w:p w14:paraId="44C61C8C" w14:textId="77777777" w:rsidR="007E6BB3" w:rsidRPr="00850DAC" w:rsidRDefault="007E6BB3" w:rsidP="00810761">
      <w:pPr>
        <w:spacing w:line="360" w:lineRule="exact"/>
        <w:ind w:firstLine="567"/>
        <w:rPr>
          <w:bCs/>
          <w:color w:val="000000" w:themeColor="text1"/>
          <w:sz w:val="26"/>
          <w:szCs w:val="26"/>
          <w:lang w:val="vi-VN" w:bidi="he-IL"/>
        </w:rPr>
      </w:pPr>
      <w:r w:rsidRPr="00850DAC">
        <w:rPr>
          <w:bCs/>
          <w:color w:val="000000" w:themeColor="text1"/>
          <w:sz w:val="26"/>
          <w:szCs w:val="26"/>
          <w:lang w:val="vi-VN" w:bidi="he-IL"/>
        </w:rPr>
        <w:t>- Nghị định số: 06/2021/NĐ-CP ngày 26/01/2021 của Chính phủ quy định chi tiết một số nội dung về Quản lý chất lượng thi công xây dựng và và bảo trì công trình xây dựng.</w:t>
      </w:r>
    </w:p>
    <w:p w14:paraId="7F41FF7F" w14:textId="77777777" w:rsidR="007E6BB3" w:rsidRPr="00850DAC" w:rsidRDefault="007E6BB3" w:rsidP="00810761">
      <w:pPr>
        <w:widowControl w:val="0"/>
        <w:spacing w:line="360" w:lineRule="exact"/>
        <w:ind w:firstLine="567"/>
        <w:contextualSpacing/>
        <w:rPr>
          <w:bCs/>
          <w:color w:val="000000" w:themeColor="text1"/>
          <w:sz w:val="26"/>
          <w:szCs w:val="26"/>
          <w:lang w:val="vi-VN"/>
        </w:rPr>
      </w:pPr>
      <w:r w:rsidRPr="00850DAC">
        <w:rPr>
          <w:bCs/>
          <w:color w:val="000000" w:themeColor="text1"/>
          <w:sz w:val="26"/>
          <w:szCs w:val="26"/>
          <w:lang w:val="vi-VN"/>
        </w:rPr>
        <w:t>- TCVN 9358-2012: Lắp đặt hệ thống nối đất thiết bị cho các công trình công nghiệp.</w:t>
      </w:r>
    </w:p>
    <w:p w14:paraId="21F3A6C5" w14:textId="77777777" w:rsidR="007E6BB3" w:rsidRPr="00850DAC" w:rsidRDefault="007E6BB3" w:rsidP="00810761">
      <w:pPr>
        <w:widowControl w:val="0"/>
        <w:spacing w:line="360" w:lineRule="exact"/>
        <w:ind w:firstLine="567"/>
        <w:contextualSpacing/>
        <w:rPr>
          <w:bCs/>
          <w:color w:val="000000" w:themeColor="text1"/>
          <w:sz w:val="26"/>
          <w:szCs w:val="26"/>
          <w:lang w:val="vi-VN"/>
        </w:rPr>
      </w:pPr>
      <w:r w:rsidRPr="00850DAC">
        <w:rPr>
          <w:bCs/>
          <w:color w:val="000000" w:themeColor="text1"/>
          <w:sz w:val="26"/>
          <w:szCs w:val="26"/>
          <w:lang w:val="vi-VN"/>
        </w:rPr>
        <w:t xml:space="preserve"> - 11 TCN 19-2006 và 21-2006: Quy phạm trang bị điện.</w:t>
      </w:r>
    </w:p>
    <w:p w14:paraId="1B51A252" w14:textId="77777777" w:rsidR="007E6BB3" w:rsidRPr="00850DAC" w:rsidRDefault="007E6BB3" w:rsidP="00810761">
      <w:pPr>
        <w:widowControl w:val="0"/>
        <w:spacing w:line="360" w:lineRule="exact"/>
        <w:ind w:firstLine="567"/>
        <w:contextualSpacing/>
        <w:rPr>
          <w:bCs/>
          <w:color w:val="000000" w:themeColor="text1"/>
          <w:sz w:val="26"/>
          <w:szCs w:val="26"/>
          <w:lang w:val="vi-VN"/>
        </w:rPr>
      </w:pPr>
      <w:r w:rsidRPr="00850DAC">
        <w:rPr>
          <w:bCs/>
          <w:color w:val="000000" w:themeColor="text1"/>
          <w:sz w:val="26"/>
          <w:szCs w:val="26"/>
          <w:lang w:val="vi-VN"/>
        </w:rPr>
        <w:t>- TCVN 4447-2012: Công tác đất - Quy phạm thi công và nghiệm thu.</w:t>
      </w:r>
    </w:p>
    <w:p w14:paraId="25CCD398" w14:textId="77777777" w:rsidR="007E6BB3" w:rsidRPr="00850DAC" w:rsidRDefault="007E6BB3" w:rsidP="00810761">
      <w:pPr>
        <w:widowControl w:val="0"/>
        <w:spacing w:line="360" w:lineRule="exact"/>
        <w:ind w:firstLine="567"/>
        <w:contextualSpacing/>
        <w:rPr>
          <w:bCs/>
          <w:color w:val="000000" w:themeColor="text1"/>
          <w:sz w:val="26"/>
          <w:szCs w:val="26"/>
          <w:lang w:val="vi-VN"/>
        </w:rPr>
      </w:pPr>
      <w:r w:rsidRPr="00850DAC">
        <w:rPr>
          <w:bCs/>
          <w:color w:val="000000" w:themeColor="text1"/>
          <w:sz w:val="26"/>
          <w:szCs w:val="26"/>
          <w:lang w:val="vi-VN"/>
        </w:rPr>
        <w:t>- TCVN 4453-1995: Kết cấu bê tông và bê tông cốt thép - Quy phạm thi công và nghiệm thu.</w:t>
      </w:r>
    </w:p>
    <w:p w14:paraId="3DDE43B6" w14:textId="77777777" w:rsidR="007E6BB3" w:rsidRPr="00850DAC" w:rsidRDefault="007E6BB3" w:rsidP="00810761">
      <w:pPr>
        <w:widowControl w:val="0"/>
        <w:spacing w:line="360" w:lineRule="exact"/>
        <w:ind w:firstLine="567"/>
        <w:contextualSpacing/>
        <w:rPr>
          <w:bCs/>
          <w:color w:val="000000" w:themeColor="text1"/>
          <w:sz w:val="26"/>
          <w:szCs w:val="26"/>
          <w:lang w:val="vi-VN"/>
        </w:rPr>
      </w:pPr>
      <w:r w:rsidRPr="00850DAC">
        <w:rPr>
          <w:bCs/>
          <w:color w:val="000000" w:themeColor="text1"/>
          <w:sz w:val="26"/>
          <w:szCs w:val="26"/>
          <w:lang w:val="vi-VN"/>
        </w:rPr>
        <w:t xml:space="preserve"> - Tiêu chuẩn tải trọng và tác động: Tiêu chuẩn thiết kế TCVN 2737-2023.</w:t>
      </w:r>
    </w:p>
    <w:p w14:paraId="12D880A0" w14:textId="77777777" w:rsidR="007E6BB3" w:rsidRPr="00850DAC" w:rsidRDefault="007E6BB3" w:rsidP="00810761">
      <w:pPr>
        <w:widowControl w:val="0"/>
        <w:spacing w:line="360" w:lineRule="exact"/>
        <w:ind w:firstLine="567"/>
        <w:contextualSpacing/>
        <w:rPr>
          <w:bCs/>
          <w:color w:val="000000" w:themeColor="text1"/>
          <w:sz w:val="26"/>
          <w:szCs w:val="26"/>
          <w:lang w:val="vi-VN"/>
        </w:rPr>
      </w:pPr>
      <w:r w:rsidRPr="00850DAC">
        <w:rPr>
          <w:bCs/>
          <w:color w:val="000000" w:themeColor="text1"/>
          <w:sz w:val="26"/>
          <w:szCs w:val="26"/>
          <w:lang w:val="vi-VN"/>
        </w:rPr>
        <w:t>- Quyết định số 16/2006/QĐ-BCN ngày 11 tháng 7 năm 2006 của Bộ công nghiệp về việc ban hành Quy phạm trang bị điện 11 TCN-18-2006, 11 TCN-19-2006, 11 TCN-20-2006 và 11 TCN-21-2006.</w:t>
      </w:r>
    </w:p>
    <w:p w14:paraId="16CB35FF" w14:textId="77777777" w:rsidR="007E6BB3" w:rsidRPr="00850DAC" w:rsidRDefault="007E6BB3" w:rsidP="00810761">
      <w:pPr>
        <w:tabs>
          <w:tab w:val="num" w:pos="720"/>
        </w:tabs>
        <w:spacing w:line="360" w:lineRule="exact"/>
        <w:ind w:firstLine="567"/>
        <w:rPr>
          <w:bCs/>
          <w:color w:val="000000" w:themeColor="text1"/>
          <w:sz w:val="26"/>
          <w:szCs w:val="26"/>
          <w:lang w:val="vi-VN"/>
        </w:rPr>
      </w:pPr>
      <w:r w:rsidRPr="00850DAC">
        <w:rPr>
          <w:bCs/>
          <w:color w:val="000000" w:themeColor="text1"/>
          <w:sz w:val="26"/>
          <w:szCs w:val="26"/>
          <w:lang w:val="vi-VN"/>
        </w:rPr>
        <w:t>- Nghị định số 62/2025/NĐ-CP ngày 04/3/2025 Quy định chi tiết thi hành Luật Điện lực về bảo vệ công trình điện lực và an toàn trong lĩnh vực điện lực.</w:t>
      </w:r>
    </w:p>
    <w:p w14:paraId="0CE33023" w14:textId="77777777" w:rsidR="007E6BB3" w:rsidRPr="00850DAC" w:rsidRDefault="007E6BB3" w:rsidP="00810761">
      <w:pPr>
        <w:spacing w:line="360" w:lineRule="exact"/>
        <w:ind w:firstLine="567"/>
        <w:rPr>
          <w:bCs/>
          <w:color w:val="000000" w:themeColor="text1"/>
          <w:sz w:val="26"/>
          <w:szCs w:val="26"/>
          <w:lang w:val="vi-VN" w:bidi="he-IL"/>
        </w:rPr>
      </w:pPr>
      <w:r w:rsidRPr="00850DAC">
        <w:rPr>
          <w:bCs/>
          <w:color w:val="000000" w:themeColor="text1"/>
          <w:sz w:val="26"/>
          <w:szCs w:val="26"/>
          <w:lang w:val="vi-VN" w:bidi="he-IL"/>
        </w:rPr>
        <w:t>- Nghị định số 41/2007/NĐ-CP ngày 22/03/2017 của Chính Phủ về việc xây dựng ngầm đô thị;</w:t>
      </w:r>
    </w:p>
    <w:p w14:paraId="02BA608C" w14:textId="77777777" w:rsidR="007E6BB3" w:rsidRPr="00850DAC" w:rsidRDefault="007E6BB3" w:rsidP="00810761">
      <w:pPr>
        <w:spacing w:line="360" w:lineRule="exact"/>
        <w:ind w:firstLine="567"/>
        <w:rPr>
          <w:bCs/>
          <w:color w:val="000000" w:themeColor="text1"/>
          <w:sz w:val="26"/>
          <w:szCs w:val="26"/>
          <w:lang w:val="vi-VN" w:bidi="he-IL"/>
        </w:rPr>
      </w:pPr>
      <w:r w:rsidRPr="00850DAC">
        <w:rPr>
          <w:bCs/>
          <w:color w:val="000000" w:themeColor="text1"/>
          <w:sz w:val="26"/>
          <w:szCs w:val="26"/>
          <w:lang w:val="vi-VN" w:bidi="he-IL"/>
        </w:rPr>
        <w:t>- TCVN 4055-1985: Tổ chức thi công.</w:t>
      </w:r>
    </w:p>
    <w:p w14:paraId="43168651" w14:textId="77777777" w:rsidR="007E6BB3" w:rsidRPr="00850DAC" w:rsidRDefault="007E6BB3" w:rsidP="00810761">
      <w:pPr>
        <w:spacing w:line="360" w:lineRule="exact"/>
        <w:ind w:firstLine="567"/>
        <w:rPr>
          <w:bCs/>
          <w:color w:val="000000" w:themeColor="text1"/>
          <w:sz w:val="26"/>
          <w:szCs w:val="26"/>
          <w:lang w:val="vi-VN" w:bidi="he-IL"/>
        </w:rPr>
      </w:pPr>
      <w:r w:rsidRPr="00850DAC">
        <w:rPr>
          <w:bCs/>
          <w:color w:val="000000" w:themeColor="text1"/>
          <w:sz w:val="26"/>
          <w:szCs w:val="26"/>
          <w:lang w:val="vi-VN" w:bidi="he-IL"/>
        </w:rPr>
        <w:t>- TCVN 4252- 1988: Quy trình lập thiết kế tổ chức xây dựng và thiết kế thi công. Quy phạm thi công và nghiệm thu.</w:t>
      </w:r>
    </w:p>
    <w:p w14:paraId="522BB8C1" w14:textId="77777777" w:rsidR="007E6BB3" w:rsidRPr="00850DAC" w:rsidRDefault="007E6BB3" w:rsidP="00810761">
      <w:pPr>
        <w:tabs>
          <w:tab w:val="num" w:pos="720"/>
        </w:tabs>
        <w:spacing w:line="360" w:lineRule="exact"/>
        <w:ind w:firstLine="567"/>
        <w:rPr>
          <w:bCs/>
          <w:color w:val="000000" w:themeColor="text1"/>
          <w:sz w:val="26"/>
          <w:szCs w:val="26"/>
          <w:lang w:val="vi-VN"/>
        </w:rPr>
      </w:pPr>
      <w:r w:rsidRPr="00850DAC">
        <w:rPr>
          <w:bCs/>
          <w:color w:val="000000" w:themeColor="text1"/>
          <w:sz w:val="26"/>
          <w:szCs w:val="26"/>
          <w:lang w:val="vi-VN"/>
        </w:rPr>
        <w:t>- Các quy chuẩn, tiêu chuẩn khác có liên quan.</w:t>
      </w:r>
      <w:bookmarkStart w:id="1" w:name="_Toc79130464"/>
      <w:bookmarkStart w:id="2" w:name="_Toc77761391"/>
      <w:bookmarkStart w:id="3" w:name="_Toc77672163"/>
      <w:bookmarkStart w:id="4" w:name="_Toc77500267"/>
      <w:bookmarkStart w:id="5" w:name="_Toc170526344"/>
      <w:bookmarkStart w:id="6" w:name="_Toc479947610"/>
    </w:p>
    <w:p w14:paraId="3F84BE16" w14:textId="627D2F80" w:rsidR="002A2A22" w:rsidRPr="00850DAC" w:rsidRDefault="007E6BB3" w:rsidP="00810761">
      <w:pPr>
        <w:tabs>
          <w:tab w:val="num" w:pos="720"/>
        </w:tabs>
        <w:spacing w:line="360" w:lineRule="exact"/>
        <w:ind w:firstLine="567"/>
        <w:rPr>
          <w:bCs/>
          <w:color w:val="000000" w:themeColor="text1"/>
          <w:sz w:val="26"/>
          <w:szCs w:val="26"/>
          <w:lang w:val="vi-VN"/>
        </w:rPr>
      </w:pPr>
      <w:r w:rsidRPr="00850DAC">
        <w:rPr>
          <w:b/>
          <w:color w:val="000000" w:themeColor="text1"/>
          <w:sz w:val="26"/>
          <w:szCs w:val="26"/>
          <w:lang w:val="fr-FR"/>
        </w:rPr>
        <w:t>Các tiêu chuẩn áp dụng và yêu cầu chung</w:t>
      </w:r>
      <w:bookmarkEnd w:id="1"/>
      <w:bookmarkEnd w:id="2"/>
      <w:bookmarkEnd w:id="3"/>
      <w:bookmarkEnd w:id="4"/>
      <w:bookmarkEnd w:id="5"/>
      <w:bookmarkEnd w:id="6"/>
      <w:r w:rsidRPr="00850DAC">
        <w:rPr>
          <w:b/>
          <w:color w:val="000000" w:themeColor="text1"/>
          <w:sz w:val="26"/>
          <w:szCs w:val="26"/>
          <w:lang w:val="fr-FR"/>
        </w:rPr>
        <w:t> :</w:t>
      </w:r>
    </w:p>
    <w:tbl>
      <w:tblPr>
        <w:tblpPr w:leftFromText="180" w:rightFromText="180" w:vertAnchor="text" w:tblpX="495" w:tblpY="1"/>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5734"/>
        <w:gridCol w:w="2665"/>
      </w:tblGrid>
      <w:tr w:rsidR="00850DAC" w:rsidRPr="00850DAC" w14:paraId="015B7443" w14:textId="77777777" w:rsidTr="00580BF4">
        <w:trPr>
          <w:trHeight w:val="362"/>
        </w:trPr>
        <w:tc>
          <w:tcPr>
            <w:tcW w:w="383" w:type="pct"/>
          </w:tcPr>
          <w:p w14:paraId="0454FDA2" w14:textId="77777777" w:rsidR="00990FBA" w:rsidRPr="00850DAC" w:rsidRDefault="00990FBA" w:rsidP="00580BF4">
            <w:pPr>
              <w:widowControl w:val="0"/>
              <w:spacing w:line="360" w:lineRule="exact"/>
              <w:ind w:right="169" w:firstLine="171"/>
              <w:rPr>
                <w:color w:val="000000" w:themeColor="text1"/>
                <w:sz w:val="26"/>
                <w:szCs w:val="26"/>
              </w:rPr>
            </w:pPr>
            <w:r w:rsidRPr="00850DAC">
              <w:rPr>
                <w:color w:val="000000" w:themeColor="text1"/>
                <w:sz w:val="26"/>
                <w:szCs w:val="26"/>
              </w:rPr>
              <w:t>1</w:t>
            </w:r>
          </w:p>
        </w:tc>
        <w:tc>
          <w:tcPr>
            <w:tcW w:w="3152" w:type="pct"/>
          </w:tcPr>
          <w:p w14:paraId="4B92D970" w14:textId="77777777" w:rsidR="00990FBA" w:rsidRPr="00850DAC" w:rsidRDefault="00990FBA" w:rsidP="00580BF4">
            <w:pPr>
              <w:widowControl w:val="0"/>
              <w:spacing w:line="360" w:lineRule="exact"/>
              <w:ind w:right="-81" w:firstLine="70"/>
              <w:jc w:val="left"/>
              <w:rPr>
                <w:color w:val="000000" w:themeColor="text1"/>
                <w:sz w:val="26"/>
                <w:szCs w:val="26"/>
              </w:rPr>
            </w:pPr>
            <w:r w:rsidRPr="00850DAC">
              <w:rPr>
                <w:color w:val="000000" w:themeColor="text1"/>
                <w:sz w:val="26"/>
                <w:szCs w:val="26"/>
              </w:rPr>
              <w:t>Thép cốt bê tông cán nóng</w:t>
            </w:r>
          </w:p>
        </w:tc>
        <w:tc>
          <w:tcPr>
            <w:tcW w:w="1465" w:type="pct"/>
          </w:tcPr>
          <w:p w14:paraId="5BAC7042" w14:textId="77777777" w:rsidR="00990FBA" w:rsidRPr="00850DAC" w:rsidRDefault="00990FBA" w:rsidP="00580BF4">
            <w:pPr>
              <w:widowControl w:val="0"/>
              <w:spacing w:line="360" w:lineRule="exact"/>
              <w:ind w:right="-81"/>
              <w:jc w:val="left"/>
              <w:rPr>
                <w:color w:val="000000" w:themeColor="text1"/>
                <w:sz w:val="26"/>
                <w:szCs w:val="26"/>
              </w:rPr>
            </w:pPr>
            <w:r w:rsidRPr="00850DAC">
              <w:rPr>
                <w:color w:val="000000" w:themeColor="text1"/>
                <w:sz w:val="26"/>
                <w:szCs w:val="26"/>
              </w:rPr>
              <w:t>TCVN 1651-2008</w:t>
            </w:r>
          </w:p>
        </w:tc>
      </w:tr>
      <w:tr w:rsidR="00850DAC" w:rsidRPr="00850DAC" w14:paraId="7B89A33E" w14:textId="77777777" w:rsidTr="00580BF4">
        <w:trPr>
          <w:trHeight w:val="344"/>
        </w:trPr>
        <w:tc>
          <w:tcPr>
            <w:tcW w:w="383" w:type="pct"/>
          </w:tcPr>
          <w:p w14:paraId="2C87F17A" w14:textId="77777777" w:rsidR="00990FBA" w:rsidRPr="00850DAC" w:rsidRDefault="00990FBA" w:rsidP="00580BF4">
            <w:pPr>
              <w:widowControl w:val="0"/>
              <w:spacing w:line="360" w:lineRule="exact"/>
              <w:ind w:right="-81" w:firstLine="171"/>
              <w:rPr>
                <w:color w:val="000000" w:themeColor="text1"/>
                <w:sz w:val="26"/>
                <w:szCs w:val="26"/>
              </w:rPr>
            </w:pPr>
            <w:r w:rsidRPr="00850DAC">
              <w:rPr>
                <w:color w:val="000000" w:themeColor="text1"/>
                <w:sz w:val="26"/>
                <w:szCs w:val="26"/>
              </w:rPr>
              <w:t>2</w:t>
            </w:r>
          </w:p>
        </w:tc>
        <w:tc>
          <w:tcPr>
            <w:tcW w:w="3152" w:type="pct"/>
          </w:tcPr>
          <w:p w14:paraId="7647A591" w14:textId="77777777" w:rsidR="00990FBA" w:rsidRPr="00850DAC" w:rsidRDefault="00990FBA" w:rsidP="00580BF4">
            <w:pPr>
              <w:widowControl w:val="0"/>
              <w:spacing w:line="360" w:lineRule="exact"/>
              <w:ind w:right="-81" w:firstLine="70"/>
              <w:jc w:val="left"/>
              <w:rPr>
                <w:color w:val="000000" w:themeColor="text1"/>
                <w:sz w:val="26"/>
                <w:szCs w:val="26"/>
              </w:rPr>
            </w:pPr>
            <w:r w:rsidRPr="00850DAC">
              <w:rPr>
                <w:color w:val="000000" w:themeColor="text1"/>
                <w:sz w:val="26"/>
                <w:szCs w:val="26"/>
              </w:rPr>
              <w:t>Thép cacbon cán nóng dùng trong xây dựng</w:t>
            </w:r>
          </w:p>
        </w:tc>
        <w:tc>
          <w:tcPr>
            <w:tcW w:w="1465" w:type="pct"/>
          </w:tcPr>
          <w:p w14:paraId="35A7A59F" w14:textId="77777777" w:rsidR="00990FBA" w:rsidRPr="00850DAC" w:rsidRDefault="00990FBA" w:rsidP="00580BF4">
            <w:pPr>
              <w:widowControl w:val="0"/>
              <w:spacing w:line="360" w:lineRule="exact"/>
              <w:ind w:right="-81"/>
              <w:jc w:val="left"/>
              <w:rPr>
                <w:color w:val="000000" w:themeColor="text1"/>
                <w:sz w:val="26"/>
                <w:szCs w:val="26"/>
              </w:rPr>
            </w:pPr>
            <w:r w:rsidRPr="00850DAC">
              <w:rPr>
                <w:color w:val="000000" w:themeColor="text1"/>
                <w:sz w:val="26"/>
                <w:szCs w:val="26"/>
              </w:rPr>
              <w:t>TCVN 5709-2009</w:t>
            </w:r>
          </w:p>
        </w:tc>
      </w:tr>
      <w:tr w:rsidR="00850DAC" w:rsidRPr="00850DAC" w14:paraId="05B2E975" w14:textId="77777777" w:rsidTr="00580BF4">
        <w:trPr>
          <w:trHeight w:val="362"/>
        </w:trPr>
        <w:tc>
          <w:tcPr>
            <w:tcW w:w="383" w:type="pct"/>
          </w:tcPr>
          <w:p w14:paraId="6A488399" w14:textId="77777777" w:rsidR="00990FBA" w:rsidRPr="00850DAC" w:rsidRDefault="00990FBA" w:rsidP="00580BF4">
            <w:pPr>
              <w:widowControl w:val="0"/>
              <w:spacing w:line="360" w:lineRule="exact"/>
              <w:ind w:right="-81" w:firstLine="171"/>
              <w:rPr>
                <w:color w:val="000000" w:themeColor="text1"/>
                <w:sz w:val="26"/>
                <w:szCs w:val="26"/>
              </w:rPr>
            </w:pPr>
            <w:r w:rsidRPr="00850DAC">
              <w:rPr>
                <w:color w:val="000000" w:themeColor="text1"/>
                <w:sz w:val="26"/>
                <w:szCs w:val="26"/>
              </w:rPr>
              <w:t>3</w:t>
            </w:r>
          </w:p>
        </w:tc>
        <w:tc>
          <w:tcPr>
            <w:tcW w:w="3152" w:type="pct"/>
          </w:tcPr>
          <w:p w14:paraId="7AED6B01" w14:textId="77777777" w:rsidR="00990FBA" w:rsidRPr="00850DAC" w:rsidRDefault="00990FBA" w:rsidP="00580BF4">
            <w:pPr>
              <w:widowControl w:val="0"/>
              <w:spacing w:line="360" w:lineRule="exact"/>
              <w:ind w:right="-81" w:firstLine="70"/>
              <w:jc w:val="left"/>
              <w:rPr>
                <w:color w:val="000000" w:themeColor="text1"/>
                <w:sz w:val="26"/>
                <w:szCs w:val="26"/>
              </w:rPr>
            </w:pPr>
            <w:r w:rsidRPr="00850DAC">
              <w:rPr>
                <w:color w:val="000000" w:themeColor="text1"/>
                <w:sz w:val="26"/>
                <w:szCs w:val="26"/>
              </w:rPr>
              <w:t>Kim loại - Phương pháp thử kéo</w:t>
            </w:r>
          </w:p>
        </w:tc>
        <w:tc>
          <w:tcPr>
            <w:tcW w:w="1465" w:type="pct"/>
          </w:tcPr>
          <w:p w14:paraId="012F112F" w14:textId="77777777" w:rsidR="00990FBA" w:rsidRPr="00850DAC" w:rsidRDefault="00990FBA" w:rsidP="00580BF4">
            <w:pPr>
              <w:widowControl w:val="0"/>
              <w:spacing w:line="360" w:lineRule="exact"/>
              <w:ind w:right="-81"/>
              <w:jc w:val="left"/>
              <w:rPr>
                <w:color w:val="000000" w:themeColor="text1"/>
                <w:sz w:val="26"/>
                <w:szCs w:val="26"/>
              </w:rPr>
            </w:pPr>
            <w:r w:rsidRPr="00850DAC">
              <w:rPr>
                <w:color w:val="000000" w:themeColor="text1"/>
                <w:sz w:val="26"/>
                <w:szCs w:val="26"/>
              </w:rPr>
              <w:t>TCVN 197-1-2014</w:t>
            </w:r>
          </w:p>
        </w:tc>
      </w:tr>
      <w:tr w:rsidR="00850DAC" w:rsidRPr="00850DAC" w14:paraId="1309C70A" w14:textId="77777777" w:rsidTr="00580BF4">
        <w:trPr>
          <w:trHeight w:val="344"/>
        </w:trPr>
        <w:tc>
          <w:tcPr>
            <w:tcW w:w="383" w:type="pct"/>
          </w:tcPr>
          <w:p w14:paraId="3BB2D584" w14:textId="77777777" w:rsidR="00990FBA" w:rsidRPr="00850DAC" w:rsidRDefault="00990FBA" w:rsidP="00580BF4">
            <w:pPr>
              <w:widowControl w:val="0"/>
              <w:spacing w:line="360" w:lineRule="exact"/>
              <w:ind w:right="-81" w:firstLine="171"/>
              <w:rPr>
                <w:color w:val="000000" w:themeColor="text1"/>
                <w:sz w:val="26"/>
                <w:szCs w:val="26"/>
              </w:rPr>
            </w:pPr>
            <w:r w:rsidRPr="00850DAC">
              <w:rPr>
                <w:color w:val="000000" w:themeColor="text1"/>
                <w:sz w:val="26"/>
                <w:szCs w:val="26"/>
              </w:rPr>
              <w:t>4</w:t>
            </w:r>
          </w:p>
        </w:tc>
        <w:tc>
          <w:tcPr>
            <w:tcW w:w="3152" w:type="pct"/>
          </w:tcPr>
          <w:p w14:paraId="56B60E23" w14:textId="77777777" w:rsidR="00990FBA" w:rsidRPr="00850DAC" w:rsidRDefault="00990FBA" w:rsidP="00580BF4">
            <w:pPr>
              <w:widowControl w:val="0"/>
              <w:spacing w:line="360" w:lineRule="exact"/>
              <w:ind w:right="-81" w:firstLine="70"/>
              <w:jc w:val="left"/>
              <w:rPr>
                <w:color w:val="000000" w:themeColor="text1"/>
                <w:sz w:val="26"/>
                <w:szCs w:val="26"/>
              </w:rPr>
            </w:pPr>
            <w:r w:rsidRPr="00850DAC">
              <w:rPr>
                <w:color w:val="000000" w:themeColor="text1"/>
                <w:sz w:val="26"/>
                <w:szCs w:val="26"/>
              </w:rPr>
              <w:t>Kim loại - Phương pháp thử uốn</w:t>
            </w:r>
          </w:p>
        </w:tc>
        <w:tc>
          <w:tcPr>
            <w:tcW w:w="1465" w:type="pct"/>
          </w:tcPr>
          <w:p w14:paraId="214945DC" w14:textId="77777777" w:rsidR="00990FBA" w:rsidRPr="00850DAC" w:rsidRDefault="00990FBA" w:rsidP="00580BF4">
            <w:pPr>
              <w:widowControl w:val="0"/>
              <w:spacing w:line="360" w:lineRule="exact"/>
              <w:ind w:right="-81"/>
              <w:jc w:val="left"/>
              <w:rPr>
                <w:color w:val="000000" w:themeColor="text1"/>
                <w:sz w:val="26"/>
                <w:szCs w:val="26"/>
              </w:rPr>
            </w:pPr>
            <w:r w:rsidRPr="00850DAC">
              <w:rPr>
                <w:color w:val="000000" w:themeColor="text1"/>
                <w:sz w:val="26"/>
                <w:szCs w:val="26"/>
              </w:rPr>
              <w:t>TCVN 198-2008</w:t>
            </w:r>
          </w:p>
        </w:tc>
      </w:tr>
      <w:tr w:rsidR="00850DAC" w:rsidRPr="00850DAC" w14:paraId="130E7E3E" w14:textId="77777777" w:rsidTr="00580BF4">
        <w:trPr>
          <w:trHeight w:val="707"/>
        </w:trPr>
        <w:tc>
          <w:tcPr>
            <w:tcW w:w="383" w:type="pct"/>
          </w:tcPr>
          <w:p w14:paraId="7925945C" w14:textId="77777777" w:rsidR="00990FBA" w:rsidRPr="00850DAC" w:rsidRDefault="00990FBA" w:rsidP="00580BF4">
            <w:pPr>
              <w:widowControl w:val="0"/>
              <w:spacing w:line="360" w:lineRule="exact"/>
              <w:ind w:right="-81" w:firstLine="171"/>
              <w:rPr>
                <w:color w:val="000000" w:themeColor="text1"/>
                <w:sz w:val="26"/>
                <w:szCs w:val="26"/>
              </w:rPr>
            </w:pPr>
            <w:r w:rsidRPr="00850DAC">
              <w:rPr>
                <w:color w:val="000000" w:themeColor="text1"/>
                <w:sz w:val="26"/>
                <w:szCs w:val="26"/>
              </w:rPr>
              <w:t>5</w:t>
            </w:r>
          </w:p>
        </w:tc>
        <w:tc>
          <w:tcPr>
            <w:tcW w:w="3152" w:type="pct"/>
          </w:tcPr>
          <w:p w14:paraId="31B9836F" w14:textId="77777777" w:rsidR="00990FBA" w:rsidRPr="00850DAC" w:rsidRDefault="00990FBA" w:rsidP="00580BF4">
            <w:pPr>
              <w:widowControl w:val="0"/>
              <w:spacing w:line="360" w:lineRule="exact"/>
              <w:ind w:right="-81" w:firstLine="70"/>
              <w:jc w:val="left"/>
              <w:rPr>
                <w:color w:val="000000" w:themeColor="text1"/>
                <w:sz w:val="26"/>
                <w:szCs w:val="26"/>
              </w:rPr>
            </w:pPr>
            <w:r w:rsidRPr="00850DAC">
              <w:rPr>
                <w:color w:val="000000" w:themeColor="text1"/>
                <w:sz w:val="26"/>
                <w:szCs w:val="26"/>
              </w:rPr>
              <w:t>Và các quy chuẩn, tiêu chuẩn, quy phạm hiện hành khác có liên quan.</w:t>
            </w:r>
          </w:p>
        </w:tc>
        <w:tc>
          <w:tcPr>
            <w:tcW w:w="1465" w:type="pct"/>
          </w:tcPr>
          <w:p w14:paraId="34F41676" w14:textId="77777777" w:rsidR="00990FBA" w:rsidRPr="00850DAC" w:rsidRDefault="00990FBA" w:rsidP="00580BF4">
            <w:pPr>
              <w:widowControl w:val="0"/>
              <w:spacing w:line="360" w:lineRule="exact"/>
              <w:ind w:right="-81" w:firstLine="567"/>
              <w:jc w:val="left"/>
              <w:rPr>
                <w:color w:val="000000" w:themeColor="text1"/>
                <w:sz w:val="26"/>
                <w:szCs w:val="26"/>
              </w:rPr>
            </w:pPr>
          </w:p>
        </w:tc>
      </w:tr>
    </w:tbl>
    <w:p w14:paraId="3E86E869" w14:textId="77777777" w:rsidR="005D3042" w:rsidRPr="00850DAC" w:rsidRDefault="005D3042" w:rsidP="00654610">
      <w:pPr>
        <w:numPr>
          <w:ilvl w:val="0"/>
          <w:numId w:val="33"/>
        </w:numPr>
        <w:tabs>
          <w:tab w:val="left" w:pos="284"/>
          <w:tab w:val="left" w:pos="993"/>
        </w:tabs>
        <w:spacing w:line="400" w:lineRule="exact"/>
        <w:ind w:left="0" w:firstLine="709"/>
        <w:contextualSpacing/>
        <w:rPr>
          <w:b/>
          <w:bCs/>
          <w:color w:val="000000" w:themeColor="text1"/>
          <w:sz w:val="26"/>
          <w:szCs w:val="26"/>
        </w:rPr>
      </w:pPr>
      <w:r w:rsidRPr="00850DAC">
        <w:rPr>
          <w:b/>
          <w:bCs/>
          <w:color w:val="000000" w:themeColor="text1"/>
          <w:sz w:val="26"/>
          <w:szCs w:val="26"/>
        </w:rPr>
        <w:lastRenderedPageBreak/>
        <w:t>Yêu cầu về tổ chức kỹ thuật thi công, giám sát:</w:t>
      </w:r>
    </w:p>
    <w:p w14:paraId="588EEB05" w14:textId="77777777" w:rsidR="005D3042" w:rsidRPr="00850DAC" w:rsidRDefault="005D3042" w:rsidP="00654610">
      <w:pPr>
        <w:numPr>
          <w:ilvl w:val="0"/>
          <w:numId w:val="34"/>
        </w:numPr>
        <w:tabs>
          <w:tab w:val="left" w:pos="567"/>
          <w:tab w:val="left" w:pos="993"/>
        </w:tabs>
        <w:spacing w:line="400" w:lineRule="exact"/>
        <w:ind w:left="0" w:firstLine="709"/>
        <w:contextualSpacing/>
        <w:rPr>
          <w:b/>
          <w:color w:val="000000" w:themeColor="text1"/>
          <w:sz w:val="26"/>
          <w:szCs w:val="26"/>
          <w:lang w:val="vi-VN"/>
        </w:rPr>
      </w:pPr>
      <w:r w:rsidRPr="00850DAC">
        <w:rPr>
          <w:b/>
          <w:color w:val="000000" w:themeColor="text1"/>
          <w:sz w:val="26"/>
          <w:szCs w:val="26"/>
          <w:lang w:val="nl-NL"/>
        </w:rPr>
        <w:t>Các yêu cầu chung</w:t>
      </w:r>
      <w:r w:rsidRPr="00850DAC">
        <w:rPr>
          <w:b/>
          <w:color w:val="000000" w:themeColor="text1"/>
          <w:sz w:val="26"/>
          <w:szCs w:val="26"/>
          <w:lang w:val="vi-VN"/>
        </w:rPr>
        <w:t>:</w:t>
      </w:r>
    </w:p>
    <w:p w14:paraId="56C3DCB5" w14:textId="385306A4" w:rsidR="005D3042" w:rsidRPr="00850DAC" w:rsidRDefault="005D3042" w:rsidP="005D3042">
      <w:pPr>
        <w:tabs>
          <w:tab w:val="left" w:pos="0"/>
        </w:tabs>
        <w:spacing w:line="400" w:lineRule="exact"/>
        <w:ind w:firstLine="709"/>
        <w:contextualSpacing/>
        <w:rPr>
          <w:color w:val="000000" w:themeColor="text1"/>
          <w:sz w:val="26"/>
          <w:szCs w:val="26"/>
          <w:lang w:val="nl-NL"/>
        </w:rPr>
      </w:pPr>
      <w:r w:rsidRPr="00850DAC">
        <w:rPr>
          <w:color w:val="000000" w:themeColor="text1"/>
          <w:sz w:val="26"/>
          <w:szCs w:val="26"/>
          <w:lang w:val="nl-NL"/>
        </w:rPr>
        <w:t>Tiếp nhận vật tư A cấp</w:t>
      </w:r>
      <w:r w:rsidR="008E200C">
        <w:rPr>
          <w:color w:val="000000" w:themeColor="text1"/>
          <w:sz w:val="26"/>
          <w:szCs w:val="26"/>
          <w:lang w:val="nl-NL"/>
        </w:rPr>
        <w:t xml:space="preserve"> tại kho An Lạc – Công ty Điện lực Hải Phòng</w:t>
      </w:r>
      <w:r w:rsidRPr="00850DAC">
        <w:rPr>
          <w:color w:val="000000" w:themeColor="text1"/>
          <w:sz w:val="26"/>
          <w:szCs w:val="26"/>
          <w:lang w:val="nl-NL"/>
        </w:rPr>
        <w:t>, bảo quản và lắp đặt theo khối lượng trong hồ sơ thiết kế đã được duyệt.</w:t>
      </w:r>
      <w:r w:rsidR="000E2F3B">
        <w:rPr>
          <w:color w:val="000000" w:themeColor="text1"/>
          <w:sz w:val="26"/>
          <w:szCs w:val="26"/>
          <w:lang w:val="nl-NL"/>
        </w:rPr>
        <w:t xml:space="preserve"> </w:t>
      </w:r>
      <w:r w:rsidRPr="00850DAC">
        <w:rPr>
          <w:color w:val="000000" w:themeColor="text1"/>
          <w:sz w:val="26"/>
          <w:szCs w:val="26"/>
          <w:lang w:val="nl-NL"/>
        </w:rPr>
        <w:t>Các VTTB thu hồi nhà thầu có trách nhiệm bảo quản và vận chuyển từ công trình chuyển về Kho An Lạc. Chi phí bao gồm trong giá dự thầu.</w:t>
      </w:r>
    </w:p>
    <w:p w14:paraId="32F6F4E1"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Thi công các hạng mục công trình theo qui định trong đề án thiết kế và khối lượng mời thầu tham khảo.</w:t>
      </w:r>
    </w:p>
    <w:p w14:paraId="471D2F82"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Đảm bảo nguồn điện, nước thi công và không làm ảnh hưởng đến môi trường xung quanh.</w:t>
      </w:r>
    </w:p>
    <w:p w14:paraId="45B46AEA"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Nhà thầu hoàn toàn chịu trách nhiệm về mọi biện pháp an toàn và tai nạn lao động xảy ra (nếu có) trong giai đoạn chuẩn bị và thi công cho đến khi công trình được nghiệm thu bàn giao.</w:t>
      </w:r>
    </w:p>
    <w:p w14:paraId="357660EF"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Nhà thầu phối hợp với chủ đầu tư thực hiện công tác xin cấp phép thi công ngay sau khi hợp đồng có hiệu lực để đảm bảo tiến độ hợp đồng.</w:t>
      </w:r>
    </w:p>
    <w:p w14:paraId="19718712"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w:t>
      </w:r>
    </w:p>
    <w:p w14:paraId="335773A3"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Nhà thầu có trách nhiệm xin phép các lối ra vào công trường tạm v.v... và giữ gìn đường đi lối lại luôn luôn an toàn và sạch sẽ.</w:t>
      </w:r>
    </w:p>
    <w:p w14:paraId="3CFC1399"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Căn cứ theo đề án thiết kế, nhà thầu tự xác định mốc giới và phạm vi xây dựng cho từng hạng mục công trình. </w:t>
      </w:r>
    </w:p>
    <w:p w14:paraId="2D88B730"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Nhà thầu phải xác định vị trí, cao độ của các chi tiết xây lắp theo hồ sơ thiết kế, và phải chịu trách nhiệm về độ chính xác của các công việc này.</w:t>
      </w:r>
    </w:p>
    <w:p w14:paraId="70E887C6"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w:t>
      </w:r>
    </w:p>
    <w:p w14:paraId="23ADA0E1"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Cung cấp các vật tư thiết bị đáp ứng các yêu cầu kỹ thuật của hồ sơ thiết kế, có nguồn gốc rõ ràng đến chân công trình.</w:t>
      </w:r>
    </w:p>
    <w:p w14:paraId="5701AB95"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Nhận tim mốc, mặt bằng thi công theo thiết kế. </w:t>
      </w:r>
    </w:p>
    <w:p w14:paraId="762056C8"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Thực hiện cung cấp vật tư, thiết bị đảm bảo yêu cầu thiết kế và cam kết kỹ thuật của HSDT.</w:t>
      </w:r>
    </w:p>
    <w:p w14:paraId="51AE26D3"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xml:space="preserve">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21144359"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lastRenderedPageBreak/>
        <w:t xml:space="preserve"> Đảm bảo an toàn cho người và thiết bị trong quá trình thi công, thực hiện bảo vệ môi trường và đảm bảo an ninh phòng chống cháy nổ theo các quy định hiện hành.</w:t>
      </w:r>
    </w:p>
    <w:p w14:paraId="216866E1" w14:textId="77777777" w:rsidR="005D3042" w:rsidRPr="00850DAC" w:rsidRDefault="005D3042" w:rsidP="00654610">
      <w:pPr>
        <w:numPr>
          <w:ilvl w:val="0"/>
          <w:numId w:val="6"/>
        </w:numPr>
        <w:tabs>
          <w:tab w:val="left" w:pos="966"/>
        </w:tabs>
        <w:spacing w:line="400" w:lineRule="exact"/>
        <w:ind w:left="0" w:firstLine="709"/>
        <w:rPr>
          <w:b/>
          <w:color w:val="000000" w:themeColor="text1"/>
          <w:sz w:val="26"/>
          <w:szCs w:val="26"/>
          <w:lang w:val="nl-NL"/>
        </w:rPr>
      </w:pPr>
      <w:r w:rsidRPr="00850DAC">
        <w:rPr>
          <w:b/>
          <w:color w:val="000000" w:themeColor="text1"/>
          <w:sz w:val="26"/>
          <w:szCs w:val="26"/>
          <w:lang w:val="nl-NL"/>
        </w:rPr>
        <w:t>Kho chứa và bảo quản vật tư vật liệu của công trình</w:t>
      </w:r>
    </w:p>
    <w:p w14:paraId="3D3F8C65"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w:t>
      </w:r>
    </w:p>
    <w:p w14:paraId="49F9E38B"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Nhà thầu phải tính toán tổng khối lượng vật tư A và B cấp (ví dụ: cột thép, dây dẫn, xi măng, thép, ...) và căn cứ vào tiến độ yêu cầu của dự án để đưa ra kết cấu và diện tích kho cho hợp lý – Phần này yêu cầu phải nêu rõ trong Biện pháp thi công của Nhà thầu.</w:t>
      </w:r>
    </w:p>
    <w:p w14:paraId="129B3812" w14:textId="77777777" w:rsidR="005D3042" w:rsidRPr="00850DAC" w:rsidRDefault="005D3042" w:rsidP="00654610">
      <w:pPr>
        <w:numPr>
          <w:ilvl w:val="0"/>
          <w:numId w:val="6"/>
        </w:numPr>
        <w:tabs>
          <w:tab w:val="left" w:pos="966"/>
        </w:tabs>
        <w:spacing w:line="400" w:lineRule="exact"/>
        <w:ind w:left="0" w:firstLine="709"/>
        <w:rPr>
          <w:b/>
          <w:color w:val="000000" w:themeColor="text1"/>
          <w:sz w:val="26"/>
          <w:szCs w:val="26"/>
          <w:lang w:val="nl-NL"/>
        </w:rPr>
      </w:pPr>
      <w:r w:rsidRPr="00850DAC">
        <w:rPr>
          <w:b/>
          <w:color w:val="000000" w:themeColor="text1"/>
          <w:sz w:val="26"/>
          <w:szCs w:val="26"/>
          <w:lang w:val="nl-NL"/>
        </w:rPr>
        <w:t>Các công trình tạm</w:t>
      </w:r>
    </w:p>
    <w:p w14:paraId="67C2C595" w14:textId="77777777" w:rsidR="005D3042" w:rsidRPr="00850DAC" w:rsidRDefault="005D3042" w:rsidP="005D3042">
      <w:pPr>
        <w:spacing w:line="400" w:lineRule="exact"/>
        <w:ind w:firstLine="709"/>
        <w:contextualSpacing/>
        <w:rPr>
          <w:color w:val="000000" w:themeColor="text1"/>
          <w:sz w:val="26"/>
          <w:szCs w:val="26"/>
          <w:lang w:val="nl-NL"/>
        </w:rPr>
      </w:pPr>
      <w:r w:rsidRPr="00850DAC">
        <w:rPr>
          <w:color w:val="000000" w:themeColor="text1"/>
          <w:sz w:val="26"/>
          <w:szCs w:val="26"/>
          <w:lang w:val="nl-NL"/>
        </w:rPr>
        <w:t>Lán trại tạm: Nhà thầu tự làm hoặc đi thuê và chịu kinh phí để phục vụ cán bộ, công nhân của Nhà thầu trong quá trình xây lắp.</w:t>
      </w:r>
    </w:p>
    <w:p w14:paraId="3622C410" w14:textId="77777777" w:rsidR="005D3042" w:rsidRPr="00850DAC" w:rsidRDefault="005D3042" w:rsidP="005D3042">
      <w:pPr>
        <w:spacing w:line="400" w:lineRule="exact"/>
        <w:ind w:firstLine="709"/>
        <w:contextualSpacing/>
        <w:rPr>
          <w:color w:val="000000" w:themeColor="text1"/>
          <w:sz w:val="26"/>
          <w:szCs w:val="26"/>
          <w:lang w:val="nl-NL"/>
        </w:rPr>
      </w:pPr>
      <w:r w:rsidRPr="00850DAC">
        <w:rPr>
          <w:color w:val="000000" w:themeColor="text1"/>
          <w:sz w:val="26"/>
          <w:szCs w:val="26"/>
          <w:lang w:val="nl-NL"/>
        </w:rPr>
        <w:t>Đường tạm thi công: Nhà thầu tự làm và chịu kinh phí để phục vụ cho quá trình thi công xây lắp và vận chuyển.</w:t>
      </w:r>
    </w:p>
    <w:p w14:paraId="6EC878F8" w14:textId="77777777" w:rsidR="005D3042" w:rsidRPr="00850DAC" w:rsidRDefault="005D3042" w:rsidP="005D3042">
      <w:pPr>
        <w:spacing w:line="400" w:lineRule="exact"/>
        <w:ind w:firstLine="709"/>
        <w:contextualSpacing/>
        <w:rPr>
          <w:color w:val="000000" w:themeColor="text1"/>
          <w:sz w:val="26"/>
          <w:szCs w:val="26"/>
          <w:lang w:val="nl-NL"/>
        </w:rPr>
      </w:pPr>
      <w:r w:rsidRPr="00850DAC">
        <w:rPr>
          <w:color w:val="000000" w:themeColor="text1"/>
          <w:sz w:val="26"/>
          <w:szCs w:val="26"/>
          <w:lang w:val="nl-NL"/>
        </w:rPr>
        <w:t>Sau khi hoàn thành các công tác xây lắp, Nhà Thầu phải tháo dỡ tất cả các công trình tạm và hoàn trả lại nguyên trạng mặt bằng.</w:t>
      </w:r>
    </w:p>
    <w:p w14:paraId="1BD5B629" w14:textId="77777777" w:rsidR="005D3042" w:rsidRPr="00850DAC" w:rsidRDefault="005D3042" w:rsidP="00654610">
      <w:pPr>
        <w:numPr>
          <w:ilvl w:val="0"/>
          <w:numId w:val="6"/>
        </w:numPr>
        <w:tabs>
          <w:tab w:val="left" w:pos="966"/>
        </w:tabs>
        <w:spacing w:line="400" w:lineRule="exact"/>
        <w:ind w:left="0" w:firstLine="709"/>
        <w:rPr>
          <w:b/>
          <w:color w:val="000000" w:themeColor="text1"/>
          <w:sz w:val="26"/>
          <w:szCs w:val="26"/>
          <w:lang w:val="nl-NL"/>
        </w:rPr>
      </w:pPr>
      <w:r w:rsidRPr="00850DAC">
        <w:rPr>
          <w:b/>
          <w:color w:val="000000" w:themeColor="text1"/>
          <w:sz w:val="26"/>
          <w:szCs w:val="26"/>
          <w:lang w:val="nl-NL"/>
        </w:rPr>
        <w:t>Điện, nước phục vụ thi công công trình</w:t>
      </w:r>
    </w:p>
    <w:p w14:paraId="70BA044E" w14:textId="77777777" w:rsidR="005D3042" w:rsidRPr="00850DAC" w:rsidRDefault="005D3042" w:rsidP="00654610">
      <w:pPr>
        <w:numPr>
          <w:ilvl w:val="0"/>
          <w:numId w:val="5"/>
        </w:numPr>
        <w:tabs>
          <w:tab w:val="left" w:pos="851"/>
        </w:tabs>
        <w:spacing w:line="400" w:lineRule="exact"/>
        <w:ind w:left="0" w:firstLine="709"/>
        <w:contextualSpacing/>
        <w:rPr>
          <w:color w:val="000000" w:themeColor="text1"/>
          <w:sz w:val="26"/>
          <w:szCs w:val="26"/>
          <w:lang w:val="nl-NL"/>
        </w:rPr>
      </w:pPr>
      <w:r w:rsidRPr="00850DAC">
        <w:rPr>
          <w:color w:val="000000" w:themeColor="text1"/>
          <w:sz w:val="26"/>
          <w:szCs w:val="26"/>
          <w:lang w:val="nl-NL"/>
        </w:rPr>
        <w:t xml:space="preserve"> Điện thi công: Nhà thầu tự lo, đảm bảo an toàn và liên tục trong suốt quá trình thi công.</w:t>
      </w:r>
    </w:p>
    <w:p w14:paraId="2B441421" w14:textId="77777777" w:rsidR="005D3042" w:rsidRPr="00850DAC" w:rsidRDefault="005D3042" w:rsidP="00654610">
      <w:pPr>
        <w:numPr>
          <w:ilvl w:val="0"/>
          <w:numId w:val="5"/>
        </w:numPr>
        <w:tabs>
          <w:tab w:val="left" w:pos="851"/>
        </w:tabs>
        <w:spacing w:line="400" w:lineRule="exact"/>
        <w:ind w:left="0" w:firstLine="709"/>
        <w:contextualSpacing/>
        <w:rPr>
          <w:color w:val="000000" w:themeColor="text1"/>
          <w:sz w:val="26"/>
          <w:szCs w:val="26"/>
          <w:lang w:val="nl-NL"/>
        </w:rPr>
      </w:pPr>
      <w:r w:rsidRPr="00850DAC">
        <w:rPr>
          <w:color w:val="000000" w:themeColor="text1"/>
          <w:sz w:val="26"/>
          <w:szCs w:val="26"/>
          <w:lang w:val="nl-NL"/>
        </w:rPr>
        <w:t xml:space="preserve"> Nước thi công: Nhà thầu tự lo và đảm bảo số lượng cũng như chất lượng trong suốt quá trình thi công.</w:t>
      </w:r>
    </w:p>
    <w:p w14:paraId="6DC51020" w14:textId="77777777" w:rsidR="005D3042" w:rsidRPr="00850DAC" w:rsidRDefault="005D3042" w:rsidP="00654610">
      <w:pPr>
        <w:numPr>
          <w:ilvl w:val="0"/>
          <w:numId w:val="6"/>
        </w:numPr>
        <w:tabs>
          <w:tab w:val="left" w:pos="966"/>
        </w:tabs>
        <w:spacing w:line="400" w:lineRule="exact"/>
        <w:ind w:left="0" w:firstLine="709"/>
        <w:rPr>
          <w:b/>
          <w:color w:val="000000" w:themeColor="text1"/>
          <w:sz w:val="26"/>
          <w:szCs w:val="26"/>
          <w:lang w:val="nl-NL"/>
        </w:rPr>
      </w:pPr>
      <w:r w:rsidRPr="00850DAC">
        <w:rPr>
          <w:b/>
          <w:color w:val="000000" w:themeColor="text1"/>
          <w:sz w:val="26"/>
          <w:szCs w:val="26"/>
          <w:lang w:val="nl-NL"/>
        </w:rPr>
        <w:t>Công tác an toàn lao động và vệ sinh môi trường</w:t>
      </w:r>
    </w:p>
    <w:p w14:paraId="3C08892C" w14:textId="77777777" w:rsidR="005D3042" w:rsidRPr="00850DAC" w:rsidRDefault="005D3042" w:rsidP="005D3042">
      <w:pPr>
        <w:spacing w:line="400" w:lineRule="exact"/>
        <w:ind w:firstLine="709"/>
        <w:rPr>
          <w:color w:val="000000" w:themeColor="text1"/>
          <w:sz w:val="26"/>
          <w:szCs w:val="26"/>
          <w:lang w:val="nl-NL"/>
        </w:rPr>
      </w:pPr>
      <w:r w:rsidRPr="00850DAC">
        <w:rPr>
          <w:color w:val="000000" w:themeColor="text1"/>
          <w:sz w:val="26"/>
          <w:szCs w:val="26"/>
          <w:lang w:val="nl-NL"/>
        </w:rPr>
        <w:t>An toàn lao động</w:t>
      </w:r>
    </w:p>
    <w:p w14:paraId="2E83260A"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Nhà thầu phải tuân thủ các quy định về an toàn lao động cho người và thiết bị đối với từng nội dung công việc trong suốt quá trình xây lắp.</w:t>
      </w:r>
    </w:p>
    <w:p w14:paraId="78572B4A"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Nhà thầu phải chịu trách nhiệm đối với bất kỳ tai nạn và hư hỏng nào xảy ra trên công trường do không đảm bảo an toàn lao động gây ra.</w:t>
      </w:r>
    </w:p>
    <w:p w14:paraId="4324B809"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Cán bộ chủ chốt đề xuất tham gia công trình phải có đủ thẻ an toàn theo quy định hiện hành.</w:t>
      </w:r>
    </w:p>
    <w:p w14:paraId="72B4F860" w14:textId="77777777" w:rsidR="005D3042" w:rsidRPr="00850DAC" w:rsidRDefault="005D3042" w:rsidP="005D3042">
      <w:pPr>
        <w:spacing w:line="400" w:lineRule="exact"/>
        <w:ind w:firstLine="709"/>
        <w:rPr>
          <w:color w:val="000000" w:themeColor="text1"/>
          <w:sz w:val="26"/>
          <w:szCs w:val="26"/>
          <w:lang w:val="nl-NL"/>
        </w:rPr>
      </w:pPr>
      <w:r w:rsidRPr="00850DAC">
        <w:rPr>
          <w:color w:val="000000" w:themeColor="text1"/>
          <w:sz w:val="26"/>
          <w:szCs w:val="26"/>
          <w:lang w:val="nl-NL"/>
        </w:rPr>
        <w:t>Vệ sinh môi trường</w:t>
      </w:r>
    </w:p>
    <w:p w14:paraId="23A9632D"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t>- Trong suốt quá trình thi công Nhà thầu phải có biện pháp đảm bảo toàn bộ công trường luôn sạch sẽ, gọn gàng. Các loại phế thải (bao gồm đất thừa, rác thải, ...) phải được xử lý hoặc thu gom vào nơi quy định. Nhà thầu phải tự thoả thuận với địa phương về vị trí đổ và chịu toàn bộ kinh phí vận chuyển các phế thải đến nơi quy định.</w:t>
      </w:r>
    </w:p>
    <w:p w14:paraId="344E8932" w14:textId="77777777" w:rsidR="005D3042" w:rsidRPr="00850DAC" w:rsidRDefault="005D3042" w:rsidP="005D3042">
      <w:pPr>
        <w:tabs>
          <w:tab w:val="left" w:pos="0"/>
          <w:tab w:val="left" w:pos="284"/>
        </w:tabs>
        <w:spacing w:line="400" w:lineRule="exact"/>
        <w:ind w:firstLine="709"/>
        <w:contextualSpacing/>
        <w:rPr>
          <w:color w:val="000000" w:themeColor="text1"/>
          <w:sz w:val="26"/>
          <w:szCs w:val="26"/>
          <w:lang w:val="nl-NL"/>
        </w:rPr>
      </w:pPr>
      <w:r w:rsidRPr="00850DAC">
        <w:rPr>
          <w:color w:val="000000" w:themeColor="text1"/>
          <w:sz w:val="26"/>
          <w:szCs w:val="26"/>
          <w:lang w:val="nl-NL"/>
        </w:rPr>
        <w:lastRenderedPageBreak/>
        <w:t>- Sau khi thi công xong Nhà thầu phải chuyển toàn bộ vật tư, vật liệu thừa, trang thiết bị ... của Nhà thầu ra khỏi công trình hoàn trả mặt bằng để nghiệm thu, bàn giao.</w:t>
      </w:r>
    </w:p>
    <w:p w14:paraId="1A37D1FE" w14:textId="77777777" w:rsidR="005D3042" w:rsidRPr="00850DAC" w:rsidRDefault="005D3042" w:rsidP="000E2F3B">
      <w:pPr>
        <w:pStyle w:val="ListParagraph"/>
        <w:widowControl w:val="0"/>
        <w:numPr>
          <w:ilvl w:val="0"/>
          <w:numId w:val="33"/>
        </w:numPr>
        <w:tabs>
          <w:tab w:val="left" w:pos="567"/>
          <w:tab w:val="left" w:pos="851"/>
          <w:tab w:val="left" w:pos="993"/>
        </w:tabs>
        <w:spacing w:line="400" w:lineRule="exact"/>
        <w:ind w:left="0" w:firstLine="567"/>
        <w:rPr>
          <w:b/>
          <w:color w:val="000000" w:themeColor="text1"/>
          <w:sz w:val="26"/>
          <w:szCs w:val="26"/>
          <w:lang w:val="nl-NL"/>
        </w:rPr>
      </w:pPr>
      <w:r w:rsidRPr="00850DAC">
        <w:rPr>
          <w:b/>
          <w:color w:val="000000" w:themeColor="text1"/>
          <w:spacing w:val="-4"/>
          <w:sz w:val="26"/>
          <w:szCs w:val="26"/>
          <w:lang w:val="nl-NL"/>
        </w:rPr>
        <w:t xml:space="preserve"> YÊU CẦU KỸ THUẬT VÀ TIÊU CHUẨN KỸ THUẬT THIẾT BỊ, VẬT TƯ, VẬT LIỆU </w:t>
      </w:r>
    </w:p>
    <w:p w14:paraId="4F3E09DD" w14:textId="1FBA6C10" w:rsidR="002B2B5F" w:rsidRPr="00850DAC" w:rsidRDefault="007E6BB3" w:rsidP="000E2F3B">
      <w:pPr>
        <w:pStyle w:val="ListParagraph"/>
        <w:widowControl w:val="0"/>
        <w:numPr>
          <w:ilvl w:val="1"/>
          <w:numId w:val="99"/>
        </w:numPr>
        <w:tabs>
          <w:tab w:val="left" w:pos="567"/>
          <w:tab w:val="left" w:pos="851"/>
          <w:tab w:val="left" w:pos="993"/>
        </w:tabs>
        <w:spacing w:line="400" w:lineRule="exact"/>
        <w:ind w:left="0" w:firstLine="567"/>
        <w:rPr>
          <w:b/>
          <w:color w:val="000000" w:themeColor="text1"/>
          <w:sz w:val="26"/>
          <w:szCs w:val="26"/>
          <w:lang w:val="nl-NL"/>
        </w:rPr>
      </w:pPr>
      <w:r w:rsidRPr="00850DAC">
        <w:rPr>
          <w:b/>
          <w:color w:val="000000" w:themeColor="text1"/>
          <w:spacing w:val="-4"/>
          <w:sz w:val="26"/>
          <w:szCs w:val="26"/>
          <w:lang w:val="nl-NL"/>
        </w:rPr>
        <w:t xml:space="preserve">YÊU CẦU KỸ THUẬT VÀ TIÊU CHUẨN KỸ THUẬT THIẾT BỊ, VẬT TƯ, VẬT LIỆU </w:t>
      </w:r>
    </w:p>
    <w:p w14:paraId="762A24D4" w14:textId="0111A49E" w:rsidR="00F01FA8" w:rsidRPr="00850DAC" w:rsidRDefault="000E2F3B" w:rsidP="000E2F3B">
      <w:pPr>
        <w:pStyle w:val="ListParagraph"/>
        <w:widowControl w:val="0"/>
        <w:numPr>
          <w:ilvl w:val="0"/>
          <w:numId w:val="100"/>
        </w:numPr>
        <w:tabs>
          <w:tab w:val="left" w:pos="851"/>
          <w:tab w:val="left" w:pos="993"/>
        </w:tabs>
        <w:spacing w:line="360" w:lineRule="exact"/>
        <w:ind w:left="0" w:firstLine="567"/>
        <w:rPr>
          <w:b/>
          <w:color w:val="000000" w:themeColor="text1"/>
          <w:sz w:val="26"/>
          <w:szCs w:val="26"/>
          <w:lang w:val="nl-NL"/>
        </w:rPr>
      </w:pPr>
      <w:r>
        <w:rPr>
          <w:b/>
          <w:color w:val="000000" w:themeColor="text1"/>
          <w:sz w:val="26"/>
          <w:szCs w:val="26"/>
          <w:lang w:val="nl-NL"/>
        </w:rPr>
        <w:t xml:space="preserve"> </w:t>
      </w:r>
      <w:r w:rsidR="002B2B5F" w:rsidRPr="00850DAC">
        <w:rPr>
          <w:b/>
          <w:color w:val="000000" w:themeColor="text1"/>
          <w:sz w:val="26"/>
          <w:szCs w:val="26"/>
          <w:lang w:val="nl-NL"/>
        </w:rPr>
        <w:t>CẦU DAO PHỤ TẢI CÓ ĐIỀU KHIỂN XA</w:t>
      </w:r>
      <w:r w:rsidR="00F01FA8" w:rsidRPr="00850DAC">
        <w:rPr>
          <w:b/>
          <w:color w:val="000000" w:themeColor="text1"/>
          <w:sz w:val="26"/>
          <w:szCs w:val="26"/>
          <w:lang w:val="nl-NL"/>
        </w:rPr>
        <w:t xml:space="preserve"> (LBS </w:t>
      </w:r>
      <w:r w:rsidR="002B2B5F" w:rsidRPr="00850DAC">
        <w:rPr>
          <w:b/>
          <w:color w:val="000000" w:themeColor="text1"/>
          <w:sz w:val="26"/>
          <w:szCs w:val="26"/>
          <w:lang w:val="nl-NL"/>
        </w:rPr>
        <w:t xml:space="preserve">DÙNG CHO LƯỚI ĐIỆN </w:t>
      </w:r>
      <w:r w:rsidR="00F01FA8" w:rsidRPr="00850DAC">
        <w:rPr>
          <w:b/>
          <w:color w:val="000000" w:themeColor="text1"/>
          <w:sz w:val="26"/>
          <w:szCs w:val="26"/>
          <w:lang w:val="nl-NL"/>
        </w:rPr>
        <w:t>22kV</w:t>
      </w:r>
      <w:r w:rsidR="005434B3" w:rsidRPr="00850DAC">
        <w:rPr>
          <w:b/>
          <w:color w:val="000000" w:themeColor="text1"/>
          <w:sz w:val="26"/>
          <w:szCs w:val="26"/>
          <w:lang w:val="nl-NL"/>
        </w:rPr>
        <w:t>;</w:t>
      </w:r>
      <w:r w:rsidR="001C520A" w:rsidRPr="00850DAC">
        <w:rPr>
          <w:b/>
          <w:color w:val="000000" w:themeColor="text1"/>
          <w:sz w:val="26"/>
          <w:szCs w:val="26"/>
          <w:lang w:val="nl-NL"/>
        </w:rPr>
        <w:t xml:space="preserve"> 35KV</w:t>
      </w:r>
      <w:r w:rsidR="005434B3" w:rsidRPr="00850DAC">
        <w:rPr>
          <w:b/>
          <w:color w:val="000000" w:themeColor="text1"/>
          <w:sz w:val="26"/>
          <w:szCs w:val="26"/>
          <w:lang w:val="nl-NL"/>
        </w:rPr>
        <w:t>)</w:t>
      </w:r>
      <w:r w:rsidR="00F01FA8" w:rsidRPr="00850DAC">
        <w:rPr>
          <w:b/>
          <w:color w:val="000000" w:themeColor="text1"/>
          <w:sz w:val="26"/>
          <w:szCs w:val="26"/>
          <w:lang w:val="nl-NL"/>
        </w:rPr>
        <w:t>:</w:t>
      </w:r>
      <w:r w:rsidR="000C5BA2" w:rsidRPr="00850DAC">
        <w:rPr>
          <w:b/>
          <w:color w:val="000000" w:themeColor="text1"/>
          <w:sz w:val="26"/>
          <w:szCs w:val="26"/>
          <w:lang w:val="nl-NL"/>
        </w:rPr>
        <w:t xml:space="preserve">       </w:t>
      </w:r>
    </w:p>
    <w:p w14:paraId="20F220A4" w14:textId="2E54C711" w:rsidR="000C5BA2" w:rsidRPr="00850DAC" w:rsidRDefault="000C5BA2" w:rsidP="000E2F3B">
      <w:pPr>
        <w:tabs>
          <w:tab w:val="left" w:pos="0"/>
          <w:tab w:val="left" w:pos="284"/>
          <w:tab w:val="left" w:pos="851"/>
          <w:tab w:val="left" w:pos="993"/>
        </w:tabs>
        <w:spacing w:before="120" w:after="120"/>
        <w:ind w:firstLine="567"/>
        <w:outlineLvl w:val="1"/>
        <w:rPr>
          <w:b/>
          <w:color w:val="000000" w:themeColor="text1"/>
          <w:sz w:val="26"/>
          <w:szCs w:val="26"/>
          <w:lang w:val="nl-NL"/>
        </w:rPr>
      </w:pPr>
      <w:r w:rsidRPr="00850DAC">
        <w:rPr>
          <w:rFonts w:eastAsia="Arial"/>
          <w:b/>
          <w:color w:val="000000" w:themeColor="text1"/>
          <w:sz w:val="26"/>
          <w:szCs w:val="26"/>
          <w:lang w:val="sv-SE"/>
        </w:rPr>
        <w:t>1. Yêu cầu chung</w:t>
      </w:r>
    </w:p>
    <w:p w14:paraId="03DAF7EB" w14:textId="0565B2E4" w:rsidR="000C5BA2" w:rsidRPr="00850DAC" w:rsidRDefault="005771EE" w:rsidP="000E2F3B">
      <w:pPr>
        <w:tabs>
          <w:tab w:val="left" w:pos="0"/>
          <w:tab w:val="left" w:pos="284"/>
        </w:tabs>
        <w:spacing w:before="120" w:after="120"/>
        <w:ind w:firstLine="567"/>
        <w:rPr>
          <w:rFonts w:eastAsia="Arial"/>
          <w:color w:val="000000" w:themeColor="text1"/>
          <w:sz w:val="26"/>
          <w:szCs w:val="26"/>
        </w:rPr>
      </w:pPr>
      <w:bookmarkStart w:id="7" w:name="_Toc416348582"/>
      <w:bookmarkStart w:id="8" w:name="_Toc416347804"/>
      <w:bookmarkStart w:id="9" w:name="_Toc416347641"/>
      <w:bookmarkStart w:id="10" w:name="_Toc416347329"/>
      <w:bookmarkStart w:id="11" w:name="_Toc416343924"/>
      <w:bookmarkStart w:id="12" w:name="_Toc416343541"/>
      <w:bookmarkStart w:id="13" w:name="_Toc418778654"/>
      <w:bookmarkStart w:id="14" w:name="_Toc446516896"/>
      <w:r w:rsidRPr="00850DAC">
        <w:rPr>
          <w:rFonts w:eastAsia="Arial"/>
          <w:color w:val="000000" w:themeColor="text1"/>
          <w:sz w:val="26"/>
          <w:szCs w:val="26"/>
          <w:lang w:val="sv-SE"/>
        </w:rPr>
        <w:t>1.</w:t>
      </w:r>
      <w:r w:rsidR="000C5BA2" w:rsidRPr="00850DAC">
        <w:rPr>
          <w:rFonts w:eastAsia="Arial"/>
          <w:color w:val="000000" w:themeColor="text1"/>
          <w:sz w:val="26"/>
          <w:szCs w:val="26"/>
          <w:lang w:val="sv-SE"/>
        </w:rPr>
        <w:t xml:space="preserve">1. LBS phải là loại 3 pha, lắp trên cột điện ngoài trời, </w:t>
      </w:r>
      <w:r w:rsidR="000C5BA2" w:rsidRPr="00850DAC">
        <w:rPr>
          <w:rFonts w:eastAsia="Arial"/>
          <w:color w:val="000000" w:themeColor="text1"/>
          <w:sz w:val="26"/>
          <w:szCs w:val="26"/>
          <w:lang w:val="vi-VN"/>
        </w:rPr>
        <w:t>dập hồ quang bằng chân không hoặc khí SF</w:t>
      </w:r>
      <w:r w:rsidR="000C5BA2" w:rsidRPr="00850DAC">
        <w:rPr>
          <w:rFonts w:eastAsia="Arial"/>
          <w:color w:val="000000" w:themeColor="text1"/>
          <w:sz w:val="26"/>
          <w:szCs w:val="26"/>
          <w:vertAlign w:val="subscript"/>
          <w:lang w:val="vi-VN"/>
        </w:rPr>
        <w:t>6</w:t>
      </w:r>
      <w:r w:rsidR="000C5BA2" w:rsidRPr="00850DAC">
        <w:rPr>
          <w:rFonts w:eastAsia="Arial"/>
          <w:color w:val="000000" w:themeColor="text1"/>
          <w:sz w:val="26"/>
          <w:szCs w:val="26"/>
          <w:lang w:val="vi-VN"/>
        </w:rPr>
        <w:t xml:space="preserve">, vận hành bằng động cơ, có tích hợp biến dòng điện (hoặc cảm biến dòng điện) </w:t>
      </w:r>
      <w:r w:rsidR="000C5BA2" w:rsidRPr="00850DAC">
        <w:rPr>
          <w:rFonts w:eastAsia="Arial"/>
          <w:color w:val="000000" w:themeColor="text1"/>
          <w:sz w:val="26"/>
          <w:szCs w:val="26"/>
        </w:rPr>
        <w:t xml:space="preserve">trên cả 3 pha </w:t>
      </w:r>
      <w:r w:rsidR="000C5BA2" w:rsidRPr="00850DAC">
        <w:rPr>
          <w:rFonts w:eastAsia="Arial"/>
          <w:color w:val="000000" w:themeColor="text1"/>
          <w:sz w:val="26"/>
          <w:szCs w:val="26"/>
          <w:lang w:val="vi-VN"/>
        </w:rPr>
        <w:t>và biến điện áp (hoặc cảm biến điện áp) trên cả 03 pha</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en-GB"/>
        </w:rPr>
        <w:t>về cả hai phía hoặc một phía (tùy thuộc vào thiết kế tại vị trí lắp đặt)</w:t>
      </w:r>
      <w:r w:rsidR="000C5BA2" w:rsidRPr="00850DAC">
        <w:rPr>
          <w:rFonts w:eastAsia="Arial"/>
          <w:color w:val="000000" w:themeColor="text1"/>
          <w:sz w:val="26"/>
          <w:szCs w:val="26"/>
          <w:lang w:val="vi-VN"/>
        </w:rPr>
        <w:t>. Thiết bị có khả năng truyền nhận tín hiệu để điều khiển xa từ hệ thống SCADA hoặc điều khiển tại chỗ</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Nguồn điện cấp cho động cơ là 24</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VDC với cáp nguồn để đấu nối tủ điều khiển và LBS.</w:t>
      </w:r>
    </w:p>
    <w:p w14:paraId="026598AA" w14:textId="298C94E5" w:rsidR="000C5BA2" w:rsidRPr="00850DAC" w:rsidRDefault="005771EE" w:rsidP="000E2F3B">
      <w:pPr>
        <w:tabs>
          <w:tab w:val="left" w:pos="0"/>
          <w:tab w:val="left" w:pos="284"/>
        </w:tabs>
        <w:spacing w:before="120" w:after="120"/>
        <w:ind w:firstLine="567"/>
        <w:rPr>
          <w:rFonts w:eastAsia="Arial"/>
          <w:color w:val="000000" w:themeColor="text1"/>
          <w:sz w:val="26"/>
          <w:szCs w:val="26"/>
          <w:lang w:val="vi-VN"/>
        </w:rPr>
      </w:pPr>
      <w:r w:rsidRPr="00850DAC">
        <w:rPr>
          <w:rFonts w:eastAsia="Arial"/>
          <w:color w:val="000000" w:themeColor="text1"/>
          <w:sz w:val="26"/>
          <w:szCs w:val="26"/>
        </w:rPr>
        <w:t>1.</w:t>
      </w:r>
      <w:r w:rsidR="000C5BA2" w:rsidRPr="00850DAC">
        <w:rPr>
          <w:rFonts w:eastAsia="Arial"/>
          <w:color w:val="000000" w:themeColor="text1"/>
          <w:sz w:val="26"/>
          <w:szCs w:val="26"/>
        </w:rPr>
        <w:t xml:space="preserve">2. </w:t>
      </w:r>
      <w:r w:rsidR="000C5BA2" w:rsidRPr="00850DAC">
        <w:rPr>
          <w:rFonts w:eastAsia="Arial"/>
          <w:color w:val="000000" w:themeColor="text1"/>
          <w:sz w:val="26"/>
          <w:szCs w:val="26"/>
          <w:lang w:val="sv-SE"/>
        </w:rPr>
        <w:t>LBS</w:t>
      </w:r>
      <w:r w:rsidR="000C5BA2" w:rsidRPr="00850DAC">
        <w:rPr>
          <w:rFonts w:eastAsia="Arial"/>
          <w:color w:val="000000" w:themeColor="text1"/>
          <w:sz w:val="26"/>
          <w:szCs w:val="26"/>
          <w:lang w:val="vi-VN"/>
        </w:rPr>
        <w:t xml:space="preserve"> phải bao gồm tủ điều khiển có chứa các thiết bị SCADA như: mạch điều khiển, các ng</w:t>
      </w:r>
      <w:r w:rsidR="000C5BA2" w:rsidRPr="00850DAC">
        <w:rPr>
          <w:rFonts w:eastAsia="Arial"/>
          <w:color w:val="000000" w:themeColor="text1"/>
          <w:sz w:val="26"/>
          <w:szCs w:val="26"/>
        </w:rPr>
        <w:t>õ</w:t>
      </w:r>
      <w:r w:rsidR="000C5BA2" w:rsidRPr="00850DAC">
        <w:rPr>
          <w:rFonts w:eastAsia="Arial"/>
          <w:color w:val="000000" w:themeColor="text1"/>
          <w:sz w:val="26"/>
          <w:szCs w:val="26"/>
          <w:lang w:val="vi-VN"/>
        </w:rPr>
        <w:t xml:space="preserve"> tín hiệu vào/ra, khóa chọn chế độ từ xa/tại chỗ, thiết bị viễn thông</w:t>
      </w:r>
      <w:r w:rsidR="000C5BA2" w:rsidRPr="00850DAC">
        <w:rPr>
          <w:rFonts w:eastAsia="Arial"/>
          <w:color w:val="000000" w:themeColor="text1"/>
          <w:sz w:val="26"/>
          <w:szCs w:val="26"/>
        </w:rPr>
        <w:t xml:space="preserve"> v.v. </w:t>
      </w:r>
      <w:r w:rsidR="000C5BA2" w:rsidRPr="00850DAC">
        <w:rPr>
          <w:rFonts w:eastAsia="Arial"/>
          <w:color w:val="000000" w:themeColor="text1"/>
          <w:sz w:val="26"/>
          <w:szCs w:val="26"/>
          <w:lang w:val="vi-VN"/>
        </w:rPr>
        <w:t xml:space="preserve">Tủ điều khiển được lắp trên thân </w:t>
      </w:r>
      <w:r w:rsidR="000C5BA2" w:rsidRPr="00850DAC">
        <w:rPr>
          <w:rFonts w:eastAsia="Arial"/>
          <w:color w:val="000000" w:themeColor="text1"/>
          <w:sz w:val="26"/>
          <w:szCs w:val="26"/>
        </w:rPr>
        <w:t>cột điện</w:t>
      </w:r>
      <w:r w:rsidR="000C5BA2" w:rsidRPr="00850DAC">
        <w:rPr>
          <w:rFonts w:eastAsia="Arial"/>
          <w:color w:val="000000" w:themeColor="text1"/>
          <w:sz w:val="26"/>
          <w:szCs w:val="26"/>
          <w:lang w:val="vi-VN"/>
        </w:rPr>
        <w:t xml:space="preserve"> bê tông ly tâm gần mặt đất và được kết nối với LBS bằng cáp tín hiệu điều khiển. Nguồn 24</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VDC cấp cho tủ điều khiển được lấy từ ắc quy và bộ nạp được cấp nguồn từ biến điện áp cấp nguồn (PT)</w:t>
      </w:r>
      <w:r w:rsidR="000C5BA2" w:rsidRPr="00850DAC">
        <w:rPr>
          <w:rFonts w:eastAsia="Arial"/>
          <w:color w:val="000000" w:themeColor="text1"/>
          <w:sz w:val="26"/>
          <w:szCs w:val="26"/>
        </w:rPr>
        <w:t xml:space="preserve"> hoặc nguồn hạ áp tại chỗ</w:t>
      </w:r>
      <w:r w:rsidR="000C5BA2" w:rsidRPr="00850DAC">
        <w:rPr>
          <w:rFonts w:eastAsia="Arial"/>
          <w:color w:val="000000" w:themeColor="text1"/>
          <w:sz w:val="26"/>
          <w:szCs w:val="26"/>
          <w:lang w:val="vi-VN"/>
        </w:rPr>
        <w:t>. Ắc quy 24</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VDC, bộ nạp phải được lắp đặt sẵn trong tủ điều khiển.</w:t>
      </w:r>
    </w:p>
    <w:p w14:paraId="0E9E5E45" w14:textId="1138D449" w:rsidR="000C5BA2" w:rsidRPr="00850DAC" w:rsidRDefault="005771EE" w:rsidP="000E2F3B">
      <w:pPr>
        <w:tabs>
          <w:tab w:val="left" w:pos="0"/>
          <w:tab w:val="left" w:pos="284"/>
        </w:tabs>
        <w:spacing w:before="120" w:after="120"/>
        <w:ind w:firstLine="567"/>
        <w:rPr>
          <w:rFonts w:eastAsia="Arial"/>
          <w:color w:val="000000" w:themeColor="text1"/>
          <w:sz w:val="26"/>
          <w:szCs w:val="26"/>
          <w:lang w:val="vi-VN"/>
        </w:rPr>
      </w:pPr>
      <w:r w:rsidRPr="00850DAC">
        <w:rPr>
          <w:rFonts w:eastAsia="Arial"/>
          <w:color w:val="000000" w:themeColor="text1"/>
          <w:sz w:val="26"/>
          <w:szCs w:val="26"/>
        </w:rPr>
        <w:t>1.</w:t>
      </w:r>
      <w:r w:rsidR="000C5BA2" w:rsidRPr="00850DAC">
        <w:rPr>
          <w:rFonts w:eastAsia="Arial"/>
          <w:color w:val="000000" w:themeColor="text1"/>
          <w:sz w:val="26"/>
          <w:szCs w:val="26"/>
        </w:rPr>
        <w:t xml:space="preserve">3. </w:t>
      </w:r>
      <w:r w:rsidR="000C5BA2" w:rsidRPr="00850DAC">
        <w:rPr>
          <w:rFonts w:eastAsia="Arial"/>
          <w:color w:val="000000" w:themeColor="text1"/>
          <w:sz w:val="26"/>
          <w:szCs w:val="26"/>
          <w:lang w:val="vi-VN"/>
        </w:rPr>
        <w:t>Vỏ tủ điều khiển phải làm bằng thép không gỉ, dày tối thiểu 1</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mm, cấp bảo vệ IP</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54, được thiết kế thông gió và cách nhiệt để hoạt động tốt trong điều kiện làm việc dưới ánh nắng mặt trời.</w:t>
      </w:r>
      <w:r w:rsidR="000C5BA2" w:rsidRPr="00850DAC">
        <w:rPr>
          <w:rFonts w:eastAsia="Arial"/>
          <w:color w:val="000000" w:themeColor="text1"/>
          <w:sz w:val="26"/>
          <w:szCs w:val="26"/>
        </w:rPr>
        <w:t xml:space="preserve"> </w:t>
      </w:r>
      <w:r w:rsidR="000C5BA2" w:rsidRPr="00850DAC">
        <w:rPr>
          <w:rFonts w:eastAsia="Arial"/>
          <w:color w:val="000000" w:themeColor="text1"/>
          <w:sz w:val="26"/>
          <w:szCs w:val="26"/>
          <w:lang w:val="vi-VN"/>
        </w:rPr>
        <w:t>Cổng kết nối trên LBS, trên tủ điều khiển và cáp kết nối (giữa LBS và tủ điều khiển) được thiết kế dạng phích cắm (Plug-in), đảm bảo kín nước, chống được hơi ẩm và côn trùng xâm nhập.</w:t>
      </w:r>
    </w:p>
    <w:p w14:paraId="6C932C7F" w14:textId="4C34A5BF" w:rsidR="000C5BA2" w:rsidRPr="00850DAC" w:rsidRDefault="005771EE" w:rsidP="000E2F3B">
      <w:pPr>
        <w:tabs>
          <w:tab w:val="left" w:pos="0"/>
          <w:tab w:val="left" w:pos="284"/>
        </w:tabs>
        <w:spacing w:before="120" w:after="120"/>
        <w:ind w:firstLine="567"/>
        <w:rPr>
          <w:rFonts w:eastAsia="Arial"/>
          <w:color w:val="000000" w:themeColor="text1"/>
          <w:sz w:val="26"/>
          <w:szCs w:val="26"/>
          <w:lang w:val="vi-VN"/>
        </w:rPr>
      </w:pPr>
      <w:r w:rsidRPr="00850DAC">
        <w:rPr>
          <w:rFonts w:eastAsia="Arial"/>
          <w:color w:val="000000" w:themeColor="text1"/>
          <w:sz w:val="26"/>
          <w:szCs w:val="26"/>
        </w:rPr>
        <w:t>1.</w:t>
      </w:r>
      <w:r w:rsidR="000C5BA2" w:rsidRPr="00850DAC">
        <w:rPr>
          <w:rFonts w:eastAsia="Arial"/>
          <w:color w:val="000000" w:themeColor="text1"/>
          <w:sz w:val="26"/>
          <w:szCs w:val="26"/>
        </w:rPr>
        <w:t xml:space="preserve">4. </w:t>
      </w:r>
      <w:r w:rsidR="000C5BA2" w:rsidRPr="00850DAC">
        <w:rPr>
          <w:rFonts w:eastAsia="Arial"/>
          <w:color w:val="000000" w:themeColor="text1"/>
          <w:sz w:val="26"/>
          <w:szCs w:val="26"/>
          <w:lang w:val="vi-VN"/>
        </w:rPr>
        <w:t>Ngoài ra, để có thể truy cập từ xa, tủ điều khiển phải dự phòng sẵn không gian và các cổng kết nối, cấp nguồn</w:t>
      </w:r>
      <w:r w:rsidR="000C5BA2" w:rsidRPr="00850DAC">
        <w:rPr>
          <w:rFonts w:eastAsia="Arial"/>
          <w:color w:val="000000" w:themeColor="text1"/>
          <w:sz w:val="26"/>
          <w:szCs w:val="26"/>
        </w:rPr>
        <w:t xml:space="preserve"> v.v.</w:t>
      </w:r>
      <w:r w:rsidR="000C5BA2" w:rsidRPr="00850DAC">
        <w:rPr>
          <w:rFonts w:eastAsia="Arial"/>
          <w:color w:val="000000" w:themeColor="text1"/>
          <w:sz w:val="26"/>
          <w:szCs w:val="26"/>
          <w:lang w:val="vi-VN"/>
        </w:rPr>
        <w:t xml:space="preserve"> đảm bảo cho việc lắp đặt Modem để thực hiện điều khiển và giám sát từ xa LBS. Modem được kết nối với tủ điều khiển thông qua cổng RJ45. Yêu cầu tủ</w:t>
      </w:r>
      <w:r w:rsidR="000C5BA2" w:rsidRPr="00850DAC">
        <w:rPr>
          <w:rFonts w:eastAsia="Arial"/>
          <w:color w:val="000000" w:themeColor="text1"/>
          <w:sz w:val="26"/>
          <w:szCs w:val="26"/>
        </w:rPr>
        <w:t xml:space="preserve"> điều khiển</w:t>
      </w:r>
      <w:r w:rsidR="000C5BA2" w:rsidRPr="00850DAC">
        <w:rPr>
          <w:rFonts w:eastAsia="Arial"/>
          <w:color w:val="000000" w:themeColor="text1"/>
          <w:sz w:val="26"/>
          <w:szCs w:val="26"/>
          <w:lang w:val="vi-VN"/>
        </w:rPr>
        <w:t xml:space="preserve"> phải có tối thiểu 0</w:t>
      </w:r>
      <w:r w:rsidR="000C5BA2" w:rsidRPr="00850DAC">
        <w:rPr>
          <w:rFonts w:eastAsia="Arial"/>
          <w:color w:val="000000" w:themeColor="text1"/>
          <w:sz w:val="26"/>
          <w:szCs w:val="26"/>
        </w:rPr>
        <w:t>1</w:t>
      </w:r>
      <w:r w:rsidR="000C5BA2" w:rsidRPr="00850DAC">
        <w:rPr>
          <w:rFonts w:eastAsia="Arial"/>
          <w:color w:val="000000" w:themeColor="text1"/>
          <w:sz w:val="26"/>
          <w:szCs w:val="26"/>
          <w:lang w:val="vi-VN"/>
        </w:rPr>
        <w:t xml:space="preserve"> cổng RJ45 (Ethernet). </w:t>
      </w:r>
      <w:r w:rsidR="000C5BA2" w:rsidRPr="00850DAC">
        <w:rPr>
          <w:rFonts w:eastAsia="Arial"/>
          <w:color w:val="000000" w:themeColor="text1"/>
          <w:sz w:val="26"/>
          <w:szCs w:val="26"/>
          <w:lang w:val="sv-SE"/>
        </w:rPr>
        <w:t>Danh sách dữ liệu (Datalist) kết nối với hệ thống SCADA phải đáp ứng theo yêu cầu vận hành lưới điện do Đơn vị mua sắm quy định</w:t>
      </w:r>
      <w:r w:rsidR="000C5BA2" w:rsidRPr="00850DAC">
        <w:rPr>
          <w:rFonts w:eastAsia="Arial"/>
          <w:color w:val="000000" w:themeColor="text1"/>
          <w:sz w:val="26"/>
          <w:szCs w:val="26"/>
          <w:lang w:val="vi-VN"/>
        </w:rPr>
        <w:t>.</w:t>
      </w:r>
    </w:p>
    <w:p w14:paraId="640BCFF1" w14:textId="77777777" w:rsidR="005771EE" w:rsidRPr="00850DAC" w:rsidRDefault="005771EE" w:rsidP="000E2F3B">
      <w:pPr>
        <w:tabs>
          <w:tab w:val="left" w:pos="0"/>
          <w:tab w:val="left" w:pos="284"/>
        </w:tabs>
        <w:spacing w:before="120" w:after="120"/>
        <w:ind w:firstLine="567"/>
        <w:rPr>
          <w:rFonts w:eastAsia="Arial"/>
          <w:color w:val="000000" w:themeColor="text1"/>
          <w:sz w:val="26"/>
          <w:szCs w:val="26"/>
        </w:rPr>
      </w:pPr>
      <w:r w:rsidRPr="00850DAC">
        <w:rPr>
          <w:rFonts w:eastAsia="Arial"/>
          <w:color w:val="000000" w:themeColor="text1"/>
          <w:sz w:val="26"/>
          <w:szCs w:val="26"/>
        </w:rPr>
        <w:t>1.</w:t>
      </w:r>
      <w:r w:rsidR="000C5BA2" w:rsidRPr="00850DAC">
        <w:rPr>
          <w:rFonts w:eastAsia="Arial"/>
          <w:color w:val="000000" w:themeColor="text1"/>
          <w:sz w:val="26"/>
          <w:szCs w:val="26"/>
        </w:rPr>
        <w:t xml:space="preserve">5. </w:t>
      </w:r>
      <w:r w:rsidR="000C5BA2" w:rsidRPr="00850DAC">
        <w:rPr>
          <w:rFonts w:eastAsia="Arial"/>
          <w:color w:val="000000" w:themeColor="text1"/>
          <w:sz w:val="26"/>
          <w:szCs w:val="26"/>
          <w:lang w:val="sv-SE"/>
        </w:rPr>
        <w:t>LBS</w:t>
      </w:r>
      <w:r w:rsidR="000C5BA2" w:rsidRPr="00850DAC">
        <w:rPr>
          <w:rFonts w:eastAsia="Arial"/>
          <w:color w:val="000000" w:themeColor="text1"/>
          <w:sz w:val="26"/>
          <w:szCs w:val="26"/>
          <w:lang w:val="vi-VN"/>
        </w:rPr>
        <w:t xml:space="preserve"> hoàn chỉnh phải bao gồm đầy đủ các bộ phận và phụ kiện kèm theo bao gồm: cách điện, kẹp cực </w:t>
      </w:r>
      <w:r w:rsidR="000C5BA2" w:rsidRPr="00850DAC">
        <w:rPr>
          <w:rFonts w:eastAsia="Arial"/>
          <w:color w:val="000000" w:themeColor="text1"/>
          <w:sz w:val="26"/>
          <w:szCs w:val="26"/>
        </w:rPr>
        <w:t xml:space="preserve">đấu </w:t>
      </w:r>
      <w:r w:rsidR="000C5BA2" w:rsidRPr="00850DAC">
        <w:rPr>
          <w:rFonts w:eastAsia="Arial"/>
          <w:color w:val="000000" w:themeColor="text1"/>
          <w:sz w:val="26"/>
          <w:szCs w:val="26"/>
          <w:lang w:val="vi-VN"/>
        </w:rPr>
        <w:t>nối dây, nhãn thiết bị, giá lắp, bu lông, đai ốc, vòng đệm, tủ điều khiển, cáp kết nối</w:t>
      </w:r>
      <w:r w:rsidR="000C5BA2" w:rsidRPr="00850DAC">
        <w:rPr>
          <w:rFonts w:eastAsia="Arial"/>
          <w:color w:val="000000" w:themeColor="text1"/>
          <w:sz w:val="26"/>
          <w:szCs w:val="26"/>
        </w:rPr>
        <w:t xml:space="preserve"> v.v.</w:t>
      </w:r>
      <w:bookmarkStart w:id="15" w:name="_Toc127723364"/>
    </w:p>
    <w:p w14:paraId="6F896B49" w14:textId="34353D0C" w:rsidR="000C5BA2" w:rsidRPr="00850DAC" w:rsidRDefault="000C5BA2" w:rsidP="000E2F3B">
      <w:pPr>
        <w:tabs>
          <w:tab w:val="left" w:pos="0"/>
          <w:tab w:val="left" w:pos="284"/>
        </w:tabs>
        <w:spacing w:before="120" w:after="120"/>
        <w:ind w:firstLine="567"/>
        <w:rPr>
          <w:rFonts w:eastAsia="Arial"/>
          <w:color w:val="000000" w:themeColor="text1"/>
          <w:sz w:val="26"/>
          <w:szCs w:val="26"/>
        </w:rPr>
      </w:pPr>
      <w:r w:rsidRPr="00850DAC">
        <w:rPr>
          <w:rFonts w:eastAsia="Arial"/>
          <w:b/>
          <w:color w:val="000000" w:themeColor="text1"/>
          <w:sz w:val="26"/>
          <w:szCs w:val="26"/>
          <w:lang w:val="vi-VN"/>
        </w:rPr>
        <w:t>2. Các yêu cầu về thử nghiệm</w:t>
      </w:r>
      <w:bookmarkEnd w:id="15"/>
    </w:p>
    <w:p w14:paraId="05E5B7AC" w14:textId="7973CFCB" w:rsidR="000C5BA2" w:rsidRPr="00850DAC" w:rsidRDefault="005771EE" w:rsidP="000E2F3B">
      <w:pPr>
        <w:tabs>
          <w:tab w:val="left" w:pos="0"/>
          <w:tab w:val="left" w:pos="284"/>
        </w:tabs>
        <w:spacing w:before="120" w:after="120"/>
        <w:ind w:firstLine="567"/>
        <w:rPr>
          <w:rFonts w:eastAsia="Arial"/>
          <w:b/>
          <w:i/>
          <w:color w:val="000000" w:themeColor="text1"/>
          <w:sz w:val="26"/>
          <w:szCs w:val="26"/>
          <w:lang w:val="vi-VN"/>
        </w:rPr>
      </w:pPr>
      <w:r w:rsidRPr="00850DAC">
        <w:rPr>
          <w:rFonts w:eastAsia="Arial"/>
          <w:b/>
          <w:i/>
          <w:color w:val="000000" w:themeColor="text1"/>
          <w:sz w:val="26"/>
          <w:szCs w:val="26"/>
        </w:rPr>
        <w:t>2.</w:t>
      </w:r>
      <w:r w:rsidR="000C5BA2" w:rsidRPr="00850DAC">
        <w:rPr>
          <w:rFonts w:eastAsia="Arial"/>
          <w:b/>
          <w:i/>
          <w:color w:val="000000" w:themeColor="text1"/>
          <w:sz w:val="26"/>
          <w:szCs w:val="26"/>
        </w:rPr>
        <w:t>1</w:t>
      </w:r>
      <w:r w:rsidR="000C5BA2" w:rsidRPr="00850DAC">
        <w:rPr>
          <w:rFonts w:eastAsia="Arial"/>
          <w:b/>
          <w:i/>
          <w:color w:val="000000" w:themeColor="text1"/>
          <w:sz w:val="26"/>
          <w:szCs w:val="26"/>
          <w:lang w:val="vi-VN"/>
        </w:rPr>
        <w:t xml:space="preserve">. </w:t>
      </w:r>
      <w:r w:rsidR="000C5BA2" w:rsidRPr="00850DAC">
        <w:rPr>
          <w:rFonts w:eastAsia="Arial"/>
          <w:b/>
          <w:i/>
          <w:color w:val="000000" w:themeColor="text1"/>
          <w:sz w:val="26"/>
          <w:szCs w:val="26"/>
        </w:rPr>
        <w:t>T</w:t>
      </w:r>
      <w:r w:rsidR="000C5BA2" w:rsidRPr="00850DAC">
        <w:rPr>
          <w:rFonts w:eastAsia="Arial"/>
          <w:b/>
          <w:i/>
          <w:color w:val="000000" w:themeColor="text1"/>
          <w:sz w:val="26"/>
          <w:szCs w:val="26"/>
          <w:lang w:val="vi-VN"/>
        </w:rPr>
        <w:t>h</w:t>
      </w:r>
      <w:r w:rsidR="000C5BA2" w:rsidRPr="00850DAC">
        <w:rPr>
          <w:rFonts w:eastAsia="Arial"/>
          <w:b/>
          <w:i/>
          <w:color w:val="000000" w:themeColor="text1"/>
          <w:sz w:val="26"/>
          <w:szCs w:val="26"/>
        </w:rPr>
        <w:t>ử</w:t>
      </w:r>
      <w:r w:rsidR="000C5BA2" w:rsidRPr="00850DAC">
        <w:rPr>
          <w:rFonts w:eastAsia="Arial"/>
          <w:b/>
          <w:i/>
          <w:color w:val="000000" w:themeColor="text1"/>
          <w:sz w:val="26"/>
          <w:szCs w:val="26"/>
          <w:lang w:val="vi-VN"/>
        </w:rPr>
        <w:t xml:space="preserve"> nghiệm xuất xưởng</w:t>
      </w:r>
      <w:r w:rsidR="000C5BA2" w:rsidRPr="00850DAC">
        <w:rPr>
          <w:rFonts w:eastAsia="Arial"/>
          <w:b/>
          <w:i/>
          <w:color w:val="000000" w:themeColor="text1"/>
          <w:sz w:val="26"/>
          <w:szCs w:val="26"/>
        </w:rPr>
        <w:t xml:space="preserve"> (Routine test)</w:t>
      </w:r>
      <w:r w:rsidR="000C5BA2" w:rsidRPr="00850DAC">
        <w:rPr>
          <w:rFonts w:eastAsia="Arial"/>
          <w:b/>
          <w:i/>
          <w:color w:val="000000" w:themeColor="text1"/>
          <w:sz w:val="26"/>
          <w:szCs w:val="26"/>
          <w:lang w:val="vi-VN"/>
        </w:rPr>
        <w:t xml:space="preserve"> </w:t>
      </w:r>
    </w:p>
    <w:p w14:paraId="58C4078B" w14:textId="77777777" w:rsidR="000C5BA2" w:rsidRPr="00850DAC" w:rsidRDefault="000C5BA2" w:rsidP="000E2F3B">
      <w:pPr>
        <w:tabs>
          <w:tab w:val="left" w:pos="0"/>
          <w:tab w:val="left" w:pos="284"/>
        </w:tabs>
        <w:spacing w:before="120" w:after="120"/>
        <w:ind w:firstLine="567"/>
        <w:rPr>
          <w:rFonts w:eastAsia="Arial"/>
          <w:color w:val="000000" w:themeColor="text1"/>
          <w:sz w:val="26"/>
          <w:szCs w:val="26"/>
        </w:rPr>
      </w:pPr>
      <w:bookmarkStart w:id="16" w:name="_Hlk37771054"/>
      <w:r w:rsidRPr="00850DAC">
        <w:rPr>
          <w:rFonts w:eastAsia="Arial"/>
          <w:color w:val="000000" w:themeColor="text1"/>
          <w:sz w:val="26"/>
          <w:szCs w:val="26"/>
          <w:lang w:val="vi-VN"/>
        </w:rPr>
        <w:t>Thử nghiệm xuất xưởng được thực hiện bởi Nhà sản xuất trên mỗi sản phẩm sản xuất ra tại Nhà sản xuất. Việc thử nghiệm xuất xưởng được thực hiện theo tiêu chuẩn IEC 62271-1</w:t>
      </w:r>
      <w:r w:rsidRPr="00850DAC">
        <w:rPr>
          <w:rFonts w:eastAsia="Arial"/>
          <w:color w:val="000000" w:themeColor="text1"/>
          <w:sz w:val="26"/>
          <w:szCs w:val="26"/>
        </w:rPr>
        <w:t xml:space="preserve">03:2011 hoặc các phiên bản cập nhật mới hơn </w:t>
      </w:r>
      <w:r w:rsidRPr="00850DAC">
        <w:rPr>
          <w:rFonts w:eastAsia="Arial"/>
          <w:color w:val="000000" w:themeColor="text1"/>
          <w:sz w:val="26"/>
          <w:szCs w:val="26"/>
          <w:lang w:val="vi-VN"/>
        </w:rPr>
        <w:t>hoặc các tiêu chuẩn tương đương, bao gồm những hạng mục thử nghiệm sau đây</w:t>
      </w:r>
      <w:bookmarkEnd w:id="16"/>
      <w:r w:rsidRPr="00850DAC">
        <w:rPr>
          <w:rFonts w:eastAsia="Arial"/>
          <w:color w:val="000000" w:themeColor="text1"/>
          <w:sz w:val="26"/>
          <w:szCs w:val="26"/>
        </w:rPr>
        <w:t>:</w:t>
      </w:r>
    </w:p>
    <w:p w14:paraId="736232F7" w14:textId="77777777" w:rsidR="000C5BA2" w:rsidRPr="00850DAC" w:rsidRDefault="000C5BA2" w:rsidP="000E2F3B">
      <w:pPr>
        <w:widowControl w:val="0"/>
        <w:numPr>
          <w:ilvl w:val="0"/>
          <w:numId w:val="81"/>
        </w:numPr>
        <w:tabs>
          <w:tab w:val="left" w:pos="0"/>
          <w:tab w:val="left" w:pos="284"/>
          <w:tab w:val="left" w:pos="709"/>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 xml:space="preserve">Thử nghiệm độ bền điện môi cho mạch chính (Dielectric test on the main </w:t>
      </w:r>
      <w:r w:rsidRPr="00850DAC">
        <w:rPr>
          <w:rFonts w:eastAsia="Arial"/>
          <w:color w:val="000000" w:themeColor="text1"/>
          <w:spacing w:val="4"/>
          <w:sz w:val="26"/>
          <w:szCs w:val="26"/>
        </w:rPr>
        <w:lastRenderedPageBreak/>
        <w:t>circuit).</w:t>
      </w:r>
    </w:p>
    <w:p w14:paraId="194A14E9" w14:textId="77777777" w:rsidR="000C5BA2" w:rsidRPr="00850DAC" w:rsidRDefault="000C5BA2" w:rsidP="000E2F3B">
      <w:pPr>
        <w:widowControl w:val="0"/>
        <w:numPr>
          <w:ilvl w:val="0"/>
          <w:numId w:val="81"/>
        </w:numPr>
        <w:tabs>
          <w:tab w:val="left" w:pos="0"/>
          <w:tab w:val="left" w:pos="284"/>
          <w:tab w:val="left" w:pos="709"/>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trên mạch phụ và mạch điều khiển (Tests on auxiliary and control circuit).</w:t>
      </w:r>
    </w:p>
    <w:p w14:paraId="4A10E6C4" w14:textId="77777777" w:rsidR="000C5BA2" w:rsidRPr="00850DAC" w:rsidRDefault="000C5BA2" w:rsidP="000E2F3B">
      <w:pPr>
        <w:widowControl w:val="0"/>
        <w:numPr>
          <w:ilvl w:val="0"/>
          <w:numId w:val="81"/>
        </w:numPr>
        <w:tabs>
          <w:tab w:val="left" w:pos="0"/>
          <w:tab w:val="left" w:pos="284"/>
          <w:tab w:val="left" w:pos="709"/>
          <w:tab w:val="left" w:pos="851"/>
        </w:tabs>
        <w:spacing w:before="120" w:after="120" w:line="312" w:lineRule="auto"/>
        <w:ind w:left="0" w:firstLine="567"/>
        <w:rPr>
          <w:rFonts w:eastAsia="Arial"/>
          <w:color w:val="000000" w:themeColor="text1"/>
          <w:spacing w:val="4"/>
          <w:sz w:val="26"/>
          <w:szCs w:val="26"/>
        </w:rPr>
      </w:pPr>
      <w:bookmarkStart w:id="17" w:name="_Hlk45108169"/>
      <w:r w:rsidRPr="00850DAC">
        <w:rPr>
          <w:rFonts w:eastAsia="Arial"/>
          <w:color w:val="000000" w:themeColor="text1"/>
          <w:spacing w:val="4"/>
          <w:sz w:val="26"/>
          <w:szCs w:val="26"/>
        </w:rPr>
        <w:t>Đo điện trở mạch chính (Measurement of the resistance of the main circuits).</w:t>
      </w:r>
    </w:p>
    <w:p w14:paraId="0571C8EB" w14:textId="77777777" w:rsidR="000C5BA2" w:rsidRPr="00850DAC" w:rsidRDefault="000C5BA2" w:rsidP="000E2F3B">
      <w:pPr>
        <w:widowControl w:val="0"/>
        <w:numPr>
          <w:ilvl w:val="0"/>
          <w:numId w:val="81"/>
        </w:numPr>
        <w:tabs>
          <w:tab w:val="left" w:pos="0"/>
          <w:tab w:val="left" w:pos="284"/>
          <w:tab w:val="left" w:pos="709"/>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độ kín (Tightness test) – áp dụng đối với LBS dập hồ quang bằng khí SF6.</w:t>
      </w:r>
    </w:p>
    <w:bookmarkEnd w:id="17"/>
    <w:p w14:paraId="79359F6E" w14:textId="77777777" w:rsidR="000C5BA2" w:rsidRPr="00850DAC" w:rsidRDefault="000C5BA2" w:rsidP="000E2F3B">
      <w:pPr>
        <w:widowControl w:val="0"/>
        <w:numPr>
          <w:ilvl w:val="0"/>
          <w:numId w:val="81"/>
        </w:numPr>
        <w:tabs>
          <w:tab w:val="left" w:pos="0"/>
          <w:tab w:val="left" w:pos="284"/>
          <w:tab w:val="left" w:pos="709"/>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vận hành cơ khí (Mechanical operation test).</w:t>
      </w:r>
    </w:p>
    <w:p w14:paraId="19324AC8" w14:textId="36505E18" w:rsidR="000C5BA2" w:rsidRPr="00850DAC" w:rsidRDefault="000C5BA2" w:rsidP="000E2F3B">
      <w:pPr>
        <w:pStyle w:val="ListParagraph"/>
        <w:widowControl w:val="0"/>
        <w:numPr>
          <w:ilvl w:val="1"/>
          <w:numId w:val="86"/>
        </w:numPr>
        <w:tabs>
          <w:tab w:val="left" w:pos="0"/>
          <w:tab w:val="left" w:pos="284"/>
        </w:tabs>
        <w:spacing w:before="120" w:after="120" w:line="312" w:lineRule="auto"/>
        <w:ind w:left="709" w:hanging="425"/>
        <w:rPr>
          <w:rFonts w:eastAsia="Arial"/>
          <w:b/>
          <w:i/>
          <w:color w:val="000000" w:themeColor="text1"/>
          <w:sz w:val="26"/>
          <w:szCs w:val="26"/>
          <w:lang w:val="vi-VN"/>
        </w:rPr>
      </w:pPr>
      <w:r w:rsidRPr="00850DAC">
        <w:rPr>
          <w:rFonts w:eastAsia="Arial"/>
          <w:b/>
          <w:i/>
          <w:color w:val="000000" w:themeColor="text1"/>
          <w:spacing w:val="4"/>
          <w:sz w:val="26"/>
          <w:szCs w:val="26"/>
        </w:rPr>
        <w:t>Thử nghiệm điển hình (Type test)</w:t>
      </w:r>
    </w:p>
    <w:p w14:paraId="1E5BDFEA" w14:textId="77777777" w:rsidR="006B1E4E" w:rsidRPr="00850DAC" w:rsidRDefault="000C5BA2" w:rsidP="006B1E4E">
      <w:pPr>
        <w:tabs>
          <w:tab w:val="left" w:pos="851"/>
        </w:tabs>
        <w:spacing w:before="120" w:after="120"/>
        <w:ind w:firstLine="567"/>
        <w:rPr>
          <w:rFonts w:eastAsia="Arial"/>
          <w:color w:val="000000" w:themeColor="text1"/>
          <w:spacing w:val="4"/>
          <w:sz w:val="26"/>
          <w:szCs w:val="26"/>
        </w:rPr>
      </w:pPr>
      <w:bookmarkStart w:id="18" w:name="_Hlk37771796"/>
      <w:r w:rsidRPr="00850DAC">
        <w:rPr>
          <w:rFonts w:eastAsia="Arial"/>
          <w:color w:val="000000" w:themeColor="text1"/>
          <w:spacing w:val="4"/>
          <w:sz w:val="26"/>
          <w:szCs w:val="26"/>
        </w:rPr>
        <w:t>T</w:t>
      </w:r>
      <w:r w:rsidRPr="00850DAC">
        <w:rPr>
          <w:rFonts w:eastAsia="Arial"/>
          <w:color w:val="000000" w:themeColor="text1"/>
          <w:spacing w:val="4"/>
          <w:sz w:val="26"/>
          <w:szCs w:val="26"/>
          <w:lang w:val="vi-VN"/>
        </w:rPr>
        <w:t xml:space="preserve">hử nghiệm điển hình </w:t>
      </w:r>
      <w:r w:rsidRPr="00850DAC">
        <w:rPr>
          <w:rFonts w:eastAsia="Arial"/>
          <w:color w:val="000000" w:themeColor="text1"/>
          <w:spacing w:val="4"/>
          <w:sz w:val="26"/>
          <w:szCs w:val="26"/>
        </w:rPr>
        <w:t xml:space="preserve">phải </w:t>
      </w:r>
      <w:r w:rsidRPr="00850DAC">
        <w:rPr>
          <w:rFonts w:eastAsia="Arial"/>
          <w:color w:val="000000" w:themeColor="text1"/>
          <w:spacing w:val="4"/>
          <w:sz w:val="26"/>
          <w:szCs w:val="26"/>
          <w:lang w:val="vi-VN"/>
        </w:rPr>
        <w:t>được</w:t>
      </w:r>
      <w:r w:rsidRPr="00850DAC">
        <w:rPr>
          <w:rFonts w:eastAsia="Arial"/>
          <w:color w:val="000000" w:themeColor="text1"/>
          <w:spacing w:val="4"/>
          <w:sz w:val="26"/>
          <w:szCs w:val="26"/>
        </w:rPr>
        <w:t xml:space="preserve"> thực hiện và</w:t>
      </w:r>
      <w:r w:rsidRPr="00850DAC">
        <w:rPr>
          <w:rFonts w:eastAsia="Arial"/>
          <w:color w:val="000000" w:themeColor="text1"/>
          <w:spacing w:val="4"/>
          <w:sz w:val="26"/>
          <w:szCs w:val="26"/>
          <w:lang w:val="vi-VN"/>
        </w:rPr>
        <w:t xml:space="preserve"> chứng nhận bởi </w:t>
      </w:r>
      <w:r w:rsidRPr="00850DAC">
        <w:rPr>
          <w:rFonts w:eastAsia="Arial"/>
          <w:color w:val="000000" w:themeColor="text1"/>
          <w:sz w:val="26"/>
          <w:szCs w:val="26"/>
          <w:lang w:val="vi-VN"/>
        </w:rPr>
        <w:t>Đơn vị thử nghiệm được cấp chứng nhận đáp ứng tiêu chuẩn IEC/ISO 17025</w:t>
      </w:r>
      <w:r w:rsidRPr="00850DAC">
        <w:rPr>
          <w:rFonts w:eastAsia="Arial"/>
          <w:color w:val="000000" w:themeColor="text1"/>
          <w:sz w:val="26"/>
          <w:szCs w:val="26"/>
        </w:rPr>
        <w:t xml:space="preserve"> </w:t>
      </w:r>
      <w:r w:rsidRPr="00850DAC">
        <w:rPr>
          <w:rFonts w:eastAsia="Arial"/>
          <w:color w:val="000000" w:themeColor="text1"/>
          <w:spacing w:val="4"/>
          <w:sz w:val="26"/>
          <w:szCs w:val="26"/>
        </w:rPr>
        <w:t xml:space="preserve">trên mẫu sản phẩm tương tự. </w:t>
      </w:r>
      <w:r w:rsidRPr="00850DAC">
        <w:rPr>
          <w:rFonts w:eastAsia="Arial"/>
          <w:color w:val="000000" w:themeColor="text1"/>
          <w:spacing w:val="4"/>
          <w:sz w:val="26"/>
          <w:szCs w:val="26"/>
          <w:lang w:val="vi-VN"/>
        </w:rPr>
        <w:t xml:space="preserve">Việc thử nghiệm điển hình được thực hiện theo tiêu chuẩn </w:t>
      </w:r>
      <w:r w:rsidRPr="00850DAC">
        <w:rPr>
          <w:rFonts w:eastAsia="Arial"/>
          <w:color w:val="000000" w:themeColor="text1"/>
          <w:sz w:val="26"/>
          <w:szCs w:val="26"/>
          <w:lang w:val="vi-VN"/>
        </w:rPr>
        <w:t>tiêu chuẩn IEC 62271-1</w:t>
      </w:r>
      <w:r w:rsidRPr="00850DAC">
        <w:rPr>
          <w:rFonts w:eastAsia="Arial"/>
          <w:color w:val="000000" w:themeColor="text1"/>
          <w:sz w:val="26"/>
          <w:szCs w:val="26"/>
        </w:rPr>
        <w:t>03: 2011</w:t>
      </w:r>
      <w:r w:rsidRPr="00850DAC">
        <w:rPr>
          <w:rFonts w:eastAsia="Arial"/>
          <w:color w:val="000000" w:themeColor="text1"/>
          <w:spacing w:val="4"/>
          <w:sz w:val="26"/>
          <w:szCs w:val="26"/>
        </w:rPr>
        <w:t xml:space="preserve"> </w:t>
      </w:r>
      <w:r w:rsidRPr="00850DAC">
        <w:rPr>
          <w:rFonts w:eastAsia="Arial"/>
          <w:color w:val="000000" w:themeColor="text1"/>
          <w:sz w:val="26"/>
          <w:szCs w:val="26"/>
        </w:rPr>
        <w:t xml:space="preserve">hoặc các phiên bản cập nhật mới hơn </w:t>
      </w:r>
      <w:r w:rsidRPr="00850DAC">
        <w:rPr>
          <w:rFonts w:eastAsia="Arial"/>
          <w:color w:val="000000" w:themeColor="text1"/>
          <w:spacing w:val="4"/>
          <w:sz w:val="26"/>
          <w:szCs w:val="26"/>
        </w:rPr>
        <w:t>hoặc các tiêu chuẩn tương đương</w:t>
      </w:r>
      <w:r w:rsidRPr="00850DAC">
        <w:rPr>
          <w:rFonts w:eastAsia="Arial"/>
          <w:color w:val="000000" w:themeColor="text1"/>
          <w:spacing w:val="4"/>
          <w:sz w:val="26"/>
          <w:szCs w:val="26"/>
          <w:lang w:val="vi-VN"/>
        </w:rPr>
        <w:t>, bao gồm những hạng mục thử nghiệm sau đây</w:t>
      </w:r>
      <w:bookmarkEnd w:id="18"/>
      <w:r w:rsidRPr="00850DAC">
        <w:rPr>
          <w:rFonts w:eastAsia="Arial"/>
          <w:color w:val="000000" w:themeColor="text1"/>
          <w:spacing w:val="4"/>
          <w:sz w:val="26"/>
          <w:szCs w:val="26"/>
        </w:rPr>
        <w:t>:</w:t>
      </w:r>
    </w:p>
    <w:p w14:paraId="6DE803A4" w14:textId="591F7CBB" w:rsidR="000C5BA2" w:rsidRPr="00850DAC" w:rsidRDefault="000C5BA2" w:rsidP="00654610">
      <w:pPr>
        <w:pStyle w:val="ListParagraph"/>
        <w:numPr>
          <w:ilvl w:val="0"/>
          <w:numId w:val="87"/>
        </w:numPr>
        <w:tabs>
          <w:tab w:val="left" w:pos="851"/>
        </w:tabs>
        <w:spacing w:before="120" w:after="120"/>
        <w:rPr>
          <w:rFonts w:eastAsia="Arial"/>
          <w:color w:val="000000" w:themeColor="text1"/>
          <w:spacing w:val="4"/>
          <w:sz w:val="26"/>
          <w:szCs w:val="26"/>
        </w:rPr>
      </w:pPr>
      <w:r w:rsidRPr="00850DAC">
        <w:rPr>
          <w:rFonts w:eastAsia="Arial"/>
          <w:color w:val="000000" w:themeColor="text1"/>
          <w:spacing w:val="4"/>
          <w:sz w:val="26"/>
          <w:szCs w:val="26"/>
        </w:rPr>
        <w:t>Thử nghiệm điện môi (Dielectric tests).</w:t>
      </w:r>
    </w:p>
    <w:p w14:paraId="78E0AAA1" w14:textId="77777777" w:rsidR="000C5BA2" w:rsidRPr="00850DAC" w:rsidRDefault="000C5BA2" w:rsidP="00654610">
      <w:pPr>
        <w:widowControl w:val="0"/>
        <w:numPr>
          <w:ilvl w:val="0"/>
          <w:numId w:val="87"/>
        </w:numPr>
        <w:tabs>
          <w:tab w:val="left" w:pos="851"/>
        </w:tabs>
        <w:spacing w:before="120" w:after="120" w:line="312" w:lineRule="auto"/>
        <w:ind w:left="0" w:firstLine="567"/>
        <w:rPr>
          <w:rFonts w:eastAsia="Arial"/>
          <w:color w:val="000000" w:themeColor="text1"/>
          <w:spacing w:val="4"/>
          <w:sz w:val="26"/>
          <w:szCs w:val="26"/>
        </w:rPr>
      </w:pPr>
      <w:bookmarkStart w:id="19" w:name="_Hlk45108251"/>
      <w:r w:rsidRPr="00850DAC">
        <w:rPr>
          <w:rFonts w:eastAsia="Arial"/>
          <w:color w:val="000000" w:themeColor="text1"/>
          <w:spacing w:val="4"/>
          <w:sz w:val="26"/>
          <w:szCs w:val="26"/>
        </w:rPr>
        <w:t>Đo điện trở mạch chính (Measurement of the resistance of the main circuits).</w:t>
      </w:r>
    </w:p>
    <w:bookmarkEnd w:id="19"/>
    <w:p w14:paraId="5DFECCA9" w14:textId="77777777" w:rsidR="000C5BA2" w:rsidRPr="00850DAC" w:rsidRDefault="000C5BA2" w:rsidP="00654610">
      <w:pPr>
        <w:widowControl w:val="0"/>
        <w:numPr>
          <w:ilvl w:val="0"/>
          <w:numId w:val="87"/>
        </w:numPr>
        <w:tabs>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độ tăng nhiệt (Temperature rise tests) hoặc Thử nghiệm dòng làm việc liên tục (Continuous current tests).</w:t>
      </w:r>
    </w:p>
    <w:p w14:paraId="12FE5813" w14:textId="77777777" w:rsidR="000C5BA2" w:rsidRPr="00850DAC" w:rsidRDefault="000C5BA2" w:rsidP="00654610">
      <w:pPr>
        <w:widowControl w:val="0"/>
        <w:numPr>
          <w:ilvl w:val="0"/>
          <w:numId w:val="87"/>
        </w:numPr>
        <w:tabs>
          <w:tab w:val="left" w:pos="851"/>
        </w:tabs>
        <w:spacing w:before="120" w:after="120" w:line="312" w:lineRule="auto"/>
        <w:ind w:left="0" w:firstLine="567"/>
        <w:rPr>
          <w:rFonts w:eastAsia="Arial"/>
          <w:color w:val="000000" w:themeColor="text1"/>
          <w:spacing w:val="4"/>
          <w:sz w:val="26"/>
          <w:szCs w:val="26"/>
        </w:rPr>
      </w:pPr>
      <w:bookmarkStart w:id="20" w:name="_Hlk45108271"/>
      <w:r w:rsidRPr="00850DAC">
        <w:rPr>
          <w:rFonts w:eastAsia="Arial"/>
          <w:color w:val="000000" w:themeColor="text1"/>
          <w:spacing w:val="4"/>
          <w:sz w:val="26"/>
          <w:szCs w:val="26"/>
        </w:rPr>
        <w:t>Thử nghiệm ổn định nhiệt và ổn định động (Short time withstand current and peak withstand current tests).</w:t>
      </w:r>
    </w:p>
    <w:p w14:paraId="42857ADD" w14:textId="77777777" w:rsidR="000C5BA2" w:rsidRPr="00850DAC" w:rsidRDefault="000C5BA2" w:rsidP="00654610">
      <w:pPr>
        <w:widowControl w:val="0"/>
        <w:numPr>
          <w:ilvl w:val="0"/>
          <w:numId w:val="87"/>
        </w:numPr>
        <w:tabs>
          <w:tab w:val="left" w:pos="851"/>
        </w:tabs>
        <w:spacing w:before="120" w:after="120" w:line="312" w:lineRule="auto"/>
        <w:ind w:left="0" w:firstLine="567"/>
        <w:rPr>
          <w:rFonts w:eastAsia="Arial"/>
          <w:color w:val="000000" w:themeColor="text1"/>
          <w:spacing w:val="4"/>
          <w:sz w:val="26"/>
          <w:szCs w:val="26"/>
        </w:rPr>
      </w:pPr>
      <w:bookmarkStart w:id="21" w:name="_Hlk91431129"/>
      <w:bookmarkStart w:id="22" w:name="_Hlk45108289"/>
      <w:bookmarkEnd w:id="20"/>
      <w:r w:rsidRPr="00850DAC">
        <w:rPr>
          <w:rFonts w:eastAsia="Arial"/>
          <w:color w:val="000000" w:themeColor="text1"/>
          <w:spacing w:val="4"/>
          <w:sz w:val="26"/>
          <w:szCs w:val="26"/>
        </w:rPr>
        <w:t>Thử nghiệm khả năng đóng và cắt tải (Making and breaking tests</w:t>
      </w:r>
      <w:bookmarkEnd w:id="21"/>
      <w:r w:rsidRPr="00850DAC">
        <w:rPr>
          <w:rFonts w:eastAsia="Arial"/>
          <w:color w:val="000000" w:themeColor="text1"/>
          <w:spacing w:val="4"/>
          <w:sz w:val="26"/>
          <w:szCs w:val="26"/>
        </w:rPr>
        <w:t>).</w:t>
      </w:r>
    </w:p>
    <w:p w14:paraId="3AAAB3B8" w14:textId="77777777" w:rsidR="00C10434" w:rsidRPr="00850DAC" w:rsidRDefault="000C5BA2" w:rsidP="00654610">
      <w:pPr>
        <w:widowControl w:val="0"/>
        <w:numPr>
          <w:ilvl w:val="0"/>
          <w:numId w:val="87"/>
        </w:numPr>
        <w:tabs>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cấp độ bảo vệ (IP) của vỏ (Verification of the protection).</w:t>
      </w:r>
    </w:p>
    <w:p w14:paraId="17D591EC" w14:textId="41BD7C00" w:rsidR="000C5BA2" w:rsidRPr="00850DAC" w:rsidRDefault="000C5BA2" w:rsidP="00654610">
      <w:pPr>
        <w:widowControl w:val="0"/>
        <w:numPr>
          <w:ilvl w:val="0"/>
          <w:numId w:val="87"/>
        </w:numPr>
        <w:tabs>
          <w:tab w:val="left" w:pos="851"/>
          <w:tab w:val="left" w:pos="1134"/>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độ kín (Tightness test) – áp dụng đối với LBS dập hồ quang bằng khí SF6.</w:t>
      </w:r>
    </w:p>
    <w:p w14:paraId="774BCFBE" w14:textId="77777777" w:rsidR="000C5BA2" w:rsidRPr="00850DAC" w:rsidRDefault="000C5BA2" w:rsidP="00654610">
      <w:pPr>
        <w:widowControl w:val="0"/>
        <w:numPr>
          <w:ilvl w:val="0"/>
          <w:numId w:val="87"/>
        </w:numPr>
        <w:tabs>
          <w:tab w:val="left" w:pos="851"/>
        </w:tabs>
        <w:spacing w:before="120" w:after="120" w:line="312" w:lineRule="auto"/>
        <w:ind w:left="0" w:firstLine="567"/>
        <w:rPr>
          <w:rFonts w:eastAsia="Arial"/>
          <w:color w:val="000000" w:themeColor="text1"/>
          <w:spacing w:val="4"/>
          <w:sz w:val="26"/>
          <w:szCs w:val="26"/>
        </w:rPr>
      </w:pPr>
      <w:r w:rsidRPr="00850DAC">
        <w:rPr>
          <w:rFonts w:eastAsia="Arial"/>
          <w:color w:val="000000" w:themeColor="text1"/>
          <w:spacing w:val="4"/>
          <w:sz w:val="26"/>
          <w:szCs w:val="26"/>
        </w:rPr>
        <w:t>Thử nghiệm trên mạch phụ và mạch điều khiển (Additional tests on auxiliary and control circuit).</w:t>
      </w:r>
    </w:p>
    <w:bookmarkEnd w:id="22"/>
    <w:p w14:paraId="326D9107" w14:textId="77777777" w:rsidR="000C5BA2" w:rsidRPr="00850DAC" w:rsidRDefault="000C5BA2" w:rsidP="00654610">
      <w:pPr>
        <w:widowControl w:val="0"/>
        <w:numPr>
          <w:ilvl w:val="0"/>
          <w:numId w:val="87"/>
        </w:numPr>
        <w:tabs>
          <w:tab w:val="left" w:pos="851"/>
        </w:tabs>
        <w:spacing w:before="120" w:after="120" w:line="312" w:lineRule="auto"/>
        <w:ind w:left="0" w:firstLine="567"/>
        <w:rPr>
          <w:color w:val="000000" w:themeColor="text1"/>
          <w:sz w:val="26"/>
          <w:szCs w:val="26"/>
        </w:rPr>
      </w:pPr>
      <w:r w:rsidRPr="00850DAC">
        <w:rPr>
          <w:rFonts w:eastAsia="Arial"/>
          <w:color w:val="000000" w:themeColor="text1"/>
          <w:spacing w:val="4"/>
          <w:sz w:val="26"/>
          <w:szCs w:val="26"/>
        </w:rPr>
        <w:t>Thử nghiệm thao tác cơ khí và môi trường (Mechanical and environmental tests).</w:t>
      </w:r>
    </w:p>
    <w:p w14:paraId="30618DB0" w14:textId="77777777" w:rsidR="000C5BA2" w:rsidRPr="00850DAC" w:rsidRDefault="000C5BA2" w:rsidP="000C5BA2">
      <w:pPr>
        <w:tabs>
          <w:tab w:val="left" w:pos="851"/>
          <w:tab w:val="left" w:pos="993"/>
        </w:tabs>
        <w:spacing w:before="120" w:after="120"/>
        <w:ind w:firstLine="567"/>
        <w:rPr>
          <w:bCs/>
          <w:color w:val="000000" w:themeColor="text1"/>
          <w:sz w:val="26"/>
          <w:szCs w:val="26"/>
        </w:rPr>
      </w:pPr>
      <w:r w:rsidRPr="00850DAC">
        <w:rPr>
          <w:color w:val="000000" w:themeColor="text1"/>
          <w:sz w:val="26"/>
          <w:szCs w:val="26"/>
        </w:rPr>
        <w:t>Đối với các hạng mục thử nghiệm điển hình nêu tại điểm d và điểm e</w:t>
      </w:r>
      <w:r w:rsidRPr="00850DAC">
        <w:rPr>
          <w:bCs/>
          <w:color w:val="000000" w:themeColor="text1"/>
          <w:sz w:val="26"/>
          <w:szCs w:val="26"/>
          <w:lang w:val="vi-VN"/>
        </w:rPr>
        <w:t xml:space="preserve">: </w:t>
      </w:r>
      <w:r w:rsidRPr="00850DAC">
        <w:rPr>
          <w:bCs/>
          <w:color w:val="000000" w:themeColor="text1"/>
          <w:sz w:val="26"/>
          <w:szCs w:val="26"/>
        </w:rPr>
        <w:t xml:space="preserve"> </w:t>
      </w:r>
      <w:r w:rsidRPr="00850DAC">
        <w:rPr>
          <w:bCs/>
          <w:color w:val="000000" w:themeColor="text1"/>
          <w:sz w:val="26"/>
          <w:szCs w:val="26"/>
          <w:lang w:val="vi-VN"/>
        </w:rPr>
        <w:t>Đơn vị thử nghiệm hoặc đơn vị chứng kiến thử nghiệm phải là thành viên của Hiệp hội</w:t>
      </w:r>
      <w:r w:rsidRPr="00850DAC">
        <w:rPr>
          <w:bCs/>
          <w:color w:val="000000" w:themeColor="text1"/>
          <w:sz w:val="26"/>
          <w:szCs w:val="26"/>
        </w:rPr>
        <w:t xml:space="preserve"> liên kết</w:t>
      </w:r>
      <w:r w:rsidRPr="00850DAC">
        <w:rPr>
          <w:bCs/>
          <w:color w:val="000000" w:themeColor="text1"/>
          <w:sz w:val="26"/>
          <w:szCs w:val="26"/>
          <w:lang w:val="vi-VN"/>
        </w:rPr>
        <w:t xml:space="preserve"> thử nghiệm ngắn mạch (STL)</w:t>
      </w:r>
      <w:r w:rsidRPr="00850DAC">
        <w:rPr>
          <w:bCs/>
          <w:color w:val="000000" w:themeColor="text1"/>
          <w:sz w:val="26"/>
          <w:szCs w:val="26"/>
        </w:rPr>
        <w:t>.</w:t>
      </w:r>
    </w:p>
    <w:p w14:paraId="2985721B" w14:textId="39B46AF0" w:rsidR="000C5BA2" w:rsidRPr="00850DAC" w:rsidRDefault="005771EE" w:rsidP="000C5BA2">
      <w:pPr>
        <w:tabs>
          <w:tab w:val="left" w:pos="851"/>
        </w:tabs>
        <w:spacing w:before="120" w:after="120"/>
        <w:ind w:firstLine="567"/>
        <w:rPr>
          <w:rFonts w:eastAsia="Arial"/>
          <w:b/>
          <w:i/>
          <w:color w:val="000000" w:themeColor="text1"/>
          <w:sz w:val="26"/>
          <w:szCs w:val="26"/>
        </w:rPr>
      </w:pPr>
      <w:r w:rsidRPr="00850DAC">
        <w:rPr>
          <w:rFonts w:eastAsia="Arial"/>
          <w:b/>
          <w:i/>
          <w:color w:val="000000" w:themeColor="text1"/>
          <w:sz w:val="26"/>
          <w:szCs w:val="26"/>
        </w:rPr>
        <w:t>2.</w:t>
      </w:r>
      <w:r w:rsidR="000C5BA2" w:rsidRPr="00850DAC">
        <w:rPr>
          <w:rFonts w:eastAsia="Arial"/>
          <w:b/>
          <w:i/>
          <w:color w:val="000000" w:themeColor="text1"/>
          <w:sz w:val="26"/>
          <w:szCs w:val="26"/>
        </w:rPr>
        <w:t>3. Thử nghiệm giao thức kết nối SCADA của tủ điều khiển LBS</w:t>
      </w:r>
    </w:p>
    <w:p w14:paraId="7F772F20" w14:textId="77777777" w:rsidR="000C5BA2" w:rsidRPr="00850DAC" w:rsidRDefault="000C5BA2" w:rsidP="000C5BA2">
      <w:pPr>
        <w:tabs>
          <w:tab w:val="left" w:pos="851"/>
        </w:tabs>
        <w:spacing w:before="120" w:after="120"/>
        <w:ind w:firstLine="567"/>
        <w:rPr>
          <w:rFonts w:eastAsia="Arial"/>
          <w:color w:val="000000" w:themeColor="text1"/>
          <w:spacing w:val="4"/>
          <w:sz w:val="26"/>
          <w:szCs w:val="26"/>
        </w:rPr>
      </w:pPr>
      <w:r w:rsidRPr="00850DAC">
        <w:rPr>
          <w:rFonts w:eastAsia="Arial"/>
          <w:color w:val="000000" w:themeColor="text1"/>
          <w:spacing w:val="4"/>
          <w:sz w:val="26"/>
          <w:szCs w:val="26"/>
        </w:rPr>
        <w:t>Thử nghiệm giao thức kết nối SCADA phải được thực hiện và xác nhận bởi</w:t>
      </w:r>
      <w:r w:rsidRPr="00850DAC">
        <w:rPr>
          <w:rFonts w:eastAsia="Arial"/>
          <w:color w:val="000000" w:themeColor="text1"/>
          <w:spacing w:val="4"/>
          <w:sz w:val="26"/>
          <w:szCs w:val="26"/>
          <w:lang w:val="vi-VN"/>
        </w:rPr>
        <w:t xml:space="preserve"> đơn vị độc lập</w:t>
      </w:r>
      <w:r w:rsidRPr="00850DAC">
        <w:rPr>
          <w:rFonts w:eastAsia="Arial"/>
          <w:color w:val="000000" w:themeColor="text1"/>
          <w:spacing w:val="4"/>
          <w:sz w:val="26"/>
          <w:szCs w:val="26"/>
        </w:rPr>
        <w:t xml:space="preserve"> trên đúng mẫu</w:t>
      </w:r>
      <w:r w:rsidRPr="00850DAC">
        <w:rPr>
          <w:rFonts w:eastAsia="Arial"/>
          <w:color w:val="000000" w:themeColor="text1"/>
          <w:spacing w:val="4"/>
          <w:sz w:val="26"/>
          <w:szCs w:val="26"/>
          <w:lang w:val="vi-VN"/>
        </w:rPr>
        <w:t xml:space="preserve"> tủ điều khiển </w:t>
      </w:r>
      <w:r w:rsidRPr="00850DAC">
        <w:rPr>
          <w:rFonts w:eastAsia="Arial"/>
          <w:color w:val="000000" w:themeColor="text1"/>
          <w:spacing w:val="4"/>
          <w:sz w:val="26"/>
          <w:szCs w:val="26"/>
        </w:rPr>
        <w:t>LBS</w:t>
      </w:r>
      <w:r w:rsidRPr="00850DAC">
        <w:rPr>
          <w:rFonts w:eastAsia="Arial"/>
          <w:color w:val="000000" w:themeColor="text1"/>
          <w:spacing w:val="4"/>
          <w:sz w:val="26"/>
          <w:szCs w:val="26"/>
          <w:lang w:val="vi-VN"/>
        </w:rPr>
        <w:t xml:space="preserve"> để chứng minh </w:t>
      </w:r>
      <w:r w:rsidRPr="00850DAC">
        <w:rPr>
          <w:rFonts w:eastAsia="Arial"/>
          <w:color w:val="000000" w:themeColor="text1"/>
          <w:spacing w:val="4"/>
          <w:sz w:val="26"/>
          <w:szCs w:val="26"/>
        </w:rPr>
        <w:t>khả</w:t>
      </w:r>
      <w:r w:rsidRPr="00850DAC">
        <w:rPr>
          <w:rFonts w:eastAsia="Arial"/>
          <w:color w:val="000000" w:themeColor="text1"/>
          <w:spacing w:val="4"/>
          <w:sz w:val="26"/>
          <w:szCs w:val="26"/>
          <w:lang w:val="vi-VN"/>
        </w:rPr>
        <w:t xml:space="preserve"> năng </w:t>
      </w:r>
      <w:r w:rsidRPr="00850DAC">
        <w:rPr>
          <w:rFonts w:eastAsia="Arial"/>
          <w:color w:val="000000" w:themeColor="text1"/>
          <w:spacing w:val="4"/>
          <w:sz w:val="26"/>
          <w:szCs w:val="26"/>
        </w:rPr>
        <w:t xml:space="preserve">kết nối </w:t>
      </w:r>
      <w:r w:rsidRPr="00850DAC">
        <w:rPr>
          <w:rFonts w:eastAsia="Arial"/>
          <w:color w:val="000000" w:themeColor="text1"/>
          <w:spacing w:val="4"/>
          <w:sz w:val="26"/>
          <w:szCs w:val="26"/>
          <w:lang w:val="vi-VN"/>
        </w:rPr>
        <w:t xml:space="preserve">SCADA của tủ điều khiển đảm bảo </w:t>
      </w:r>
      <w:r w:rsidRPr="00850DAC">
        <w:rPr>
          <w:rFonts w:eastAsia="Arial"/>
          <w:color w:val="000000" w:themeColor="text1"/>
          <w:spacing w:val="4"/>
          <w:sz w:val="26"/>
          <w:szCs w:val="26"/>
        </w:rPr>
        <w:t xml:space="preserve">phù hợp với </w:t>
      </w:r>
      <w:r w:rsidRPr="00850DAC">
        <w:rPr>
          <w:rFonts w:eastAsia="Arial"/>
          <w:color w:val="000000" w:themeColor="text1"/>
          <w:spacing w:val="4"/>
          <w:sz w:val="26"/>
          <w:szCs w:val="26"/>
          <w:lang w:val="vi-VN"/>
        </w:rPr>
        <w:t>giao thức</w:t>
      </w:r>
      <w:r w:rsidRPr="00850DAC">
        <w:rPr>
          <w:rFonts w:eastAsia="Arial"/>
          <w:color w:val="000000" w:themeColor="text1"/>
          <w:spacing w:val="4"/>
          <w:sz w:val="26"/>
          <w:szCs w:val="26"/>
        </w:rPr>
        <w:t xml:space="preserve"> đang vận hành của hệ thống SCADA </w:t>
      </w:r>
      <w:r w:rsidRPr="00850DAC">
        <w:rPr>
          <w:rFonts w:eastAsia="Arial"/>
          <w:color w:val="000000" w:themeColor="text1"/>
          <w:spacing w:val="4"/>
          <w:sz w:val="26"/>
          <w:szCs w:val="26"/>
          <w:lang w:val="vi-VN"/>
        </w:rPr>
        <w:t xml:space="preserve">được </w:t>
      </w:r>
      <w:r w:rsidRPr="00850DAC">
        <w:rPr>
          <w:rFonts w:eastAsia="Arial"/>
          <w:color w:val="000000" w:themeColor="text1"/>
          <w:spacing w:val="4"/>
          <w:sz w:val="26"/>
          <w:szCs w:val="26"/>
        </w:rPr>
        <w:t xml:space="preserve">Đơn vị mua sắm </w:t>
      </w:r>
      <w:r w:rsidRPr="00850DAC">
        <w:rPr>
          <w:rFonts w:eastAsia="Arial"/>
          <w:color w:val="000000" w:themeColor="text1"/>
          <w:spacing w:val="4"/>
          <w:sz w:val="26"/>
          <w:szCs w:val="26"/>
          <w:lang w:val="vi-VN"/>
        </w:rPr>
        <w:t>quy định</w:t>
      </w:r>
      <w:r w:rsidRPr="00850DAC">
        <w:rPr>
          <w:rFonts w:eastAsia="Arial"/>
          <w:color w:val="000000" w:themeColor="text1"/>
          <w:spacing w:val="4"/>
          <w:sz w:val="26"/>
          <w:szCs w:val="26"/>
        </w:rPr>
        <w:t>.</w:t>
      </w:r>
    </w:p>
    <w:p w14:paraId="1A57DD1B" w14:textId="2475F51F" w:rsidR="000C5BA2" w:rsidRPr="00850DAC" w:rsidRDefault="000C5BA2" w:rsidP="000C5BA2">
      <w:pPr>
        <w:tabs>
          <w:tab w:val="left" w:pos="851"/>
        </w:tabs>
        <w:spacing w:before="120" w:after="120"/>
        <w:ind w:firstLine="567"/>
        <w:rPr>
          <w:b/>
          <w:bCs/>
          <w:color w:val="000000" w:themeColor="text1"/>
          <w:sz w:val="26"/>
          <w:szCs w:val="26"/>
          <w:lang w:val="x-none" w:eastAsia="x-none"/>
        </w:rPr>
      </w:pPr>
      <w:bookmarkStart w:id="23" w:name="_Toc127723365"/>
      <w:r w:rsidRPr="00850DAC">
        <w:rPr>
          <w:rFonts w:eastAsia="Arial"/>
          <w:b/>
          <w:color w:val="000000" w:themeColor="text1"/>
          <w:sz w:val="26"/>
          <w:szCs w:val="26"/>
          <w:lang w:val="en-GB"/>
        </w:rPr>
        <w:lastRenderedPageBreak/>
        <w:t>3. Phần mềm kèm theo thiết bị</w:t>
      </w:r>
      <w:bookmarkEnd w:id="23"/>
    </w:p>
    <w:p w14:paraId="37CA1FAA" w14:textId="5C497622" w:rsidR="000C5BA2" w:rsidRPr="00850DAC" w:rsidRDefault="005771EE" w:rsidP="000C5BA2">
      <w:pPr>
        <w:tabs>
          <w:tab w:val="left" w:pos="851"/>
        </w:tabs>
        <w:spacing w:before="120" w:after="120"/>
        <w:ind w:firstLine="567"/>
        <w:rPr>
          <w:rFonts w:eastAsia="Arial"/>
          <w:b/>
          <w:i/>
          <w:color w:val="000000" w:themeColor="text1"/>
          <w:sz w:val="26"/>
          <w:szCs w:val="26"/>
        </w:rPr>
      </w:pPr>
      <w:r w:rsidRPr="00850DAC">
        <w:rPr>
          <w:rFonts w:eastAsia="Arial"/>
          <w:b/>
          <w:i/>
          <w:color w:val="000000" w:themeColor="text1"/>
          <w:sz w:val="26"/>
          <w:szCs w:val="26"/>
        </w:rPr>
        <w:t>3.</w:t>
      </w:r>
      <w:r w:rsidR="000C5BA2" w:rsidRPr="00850DAC">
        <w:rPr>
          <w:rFonts w:eastAsia="Arial"/>
          <w:b/>
          <w:i/>
          <w:color w:val="000000" w:themeColor="text1"/>
          <w:sz w:val="26"/>
          <w:szCs w:val="26"/>
        </w:rPr>
        <w:t>1. Phần mềm cài đặt, cấu hình vận hành LBS:</w:t>
      </w:r>
    </w:p>
    <w:p w14:paraId="602D81D7" w14:textId="77777777" w:rsidR="000C5BA2" w:rsidRPr="00850DAC" w:rsidRDefault="000C5BA2" w:rsidP="000C5BA2">
      <w:pPr>
        <w:tabs>
          <w:tab w:val="left" w:pos="851"/>
        </w:tabs>
        <w:spacing w:before="120" w:after="120"/>
        <w:ind w:firstLine="567"/>
        <w:rPr>
          <w:rFonts w:eastAsia="Arial"/>
          <w:color w:val="000000" w:themeColor="text1"/>
          <w:sz w:val="26"/>
          <w:szCs w:val="26"/>
        </w:rPr>
      </w:pPr>
      <w:r w:rsidRPr="00850DAC">
        <w:rPr>
          <w:rFonts w:eastAsia="Arial"/>
          <w:color w:val="000000" w:themeColor="text1"/>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4CDB0114" w14:textId="0945E852" w:rsidR="000C5BA2" w:rsidRPr="00850DAC" w:rsidRDefault="005771EE" w:rsidP="000C5BA2">
      <w:pPr>
        <w:tabs>
          <w:tab w:val="left" w:pos="851"/>
        </w:tabs>
        <w:spacing w:before="120" w:after="120"/>
        <w:ind w:firstLine="567"/>
        <w:rPr>
          <w:rFonts w:eastAsia="Arial"/>
          <w:b/>
          <w:i/>
          <w:color w:val="000000" w:themeColor="text1"/>
          <w:sz w:val="26"/>
          <w:szCs w:val="26"/>
        </w:rPr>
      </w:pPr>
      <w:r w:rsidRPr="00850DAC">
        <w:rPr>
          <w:rFonts w:eastAsia="Arial"/>
          <w:b/>
          <w:i/>
          <w:color w:val="000000" w:themeColor="text1"/>
          <w:sz w:val="26"/>
          <w:szCs w:val="26"/>
        </w:rPr>
        <w:t>3.</w:t>
      </w:r>
      <w:r w:rsidR="000C5BA2" w:rsidRPr="00850DAC">
        <w:rPr>
          <w:rFonts w:eastAsia="Arial"/>
          <w:b/>
          <w:i/>
          <w:color w:val="000000" w:themeColor="text1"/>
          <w:sz w:val="26"/>
          <w:szCs w:val="26"/>
        </w:rPr>
        <w:t>2. Phần mềm thử nghiệm SCADA:</w:t>
      </w:r>
    </w:p>
    <w:p w14:paraId="08C52C4B" w14:textId="77777777" w:rsidR="000C5BA2" w:rsidRPr="00850DAC" w:rsidRDefault="000C5BA2" w:rsidP="000C5BA2">
      <w:pPr>
        <w:tabs>
          <w:tab w:val="left" w:pos="851"/>
        </w:tabs>
        <w:spacing w:before="120" w:after="120"/>
        <w:ind w:firstLine="567"/>
        <w:rPr>
          <w:rFonts w:eastAsia="Arial"/>
          <w:color w:val="000000" w:themeColor="text1"/>
          <w:sz w:val="26"/>
          <w:szCs w:val="26"/>
          <w:lang w:val="vi-VN"/>
        </w:rPr>
      </w:pPr>
      <w:r w:rsidRPr="00850DAC">
        <w:rPr>
          <w:rFonts w:eastAsia="Arial"/>
          <w:color w:val="000000" w:themeColor="text1"/>
          <w:sz w:val="26"/>
          <w:szCs w:val="26"/>
          <w:lang w:val="vi-VN"/>
        </w:rPr>
        <w:t xml:space="preserve">Nhà </w:t>
      </w:r>
      <w:r w:rsidRPr="00850DAC">
        <w:rPr>
          <w:rFonts w:eastAsia="Arial"/>
          <w:color w:val="000000" w:themeColor="text1"/>
          <w:sz w:val="26"/>
          <w:szCs w:val="26"/>
        </w:rPr>
        <w:t>sản xuất (hoặc Đơn vị cấp hàng)</w:t>
      </w:r>
      <w:r w:rsidRPr="00850DAC">
        <w:rPr>
          <w:rFonts w:eastAsia="Arial"/>
          <w:color w:val="000000" w:themeColor="text1"/>
          <w:sz w:val="26"/>
          <w:szCs w:val="26"/>
          <w:lang w:val="vi-VN"/>
        </w:rPr>
        <w:t xml:space="preserve"> phải cung cấp</w:t>
      </w:r>
      <w:r w:rsidRPr="00850DAC">
        <w:rPr>
          <w:rFonts w:eastAsia="Arial"/>
          <w:color w:val="000000" w:themeColor="text1"/>
          <w:sz w:val="26"/>
          <w:szCs w:val="26"/>
        </w:rPr>
        <w:t xml:space="preserve"> gói</w:t>
      </w:r>
      <w:r w:rsidRPr="00850DAC">
        <w:rPr>
          <w:rFonts w:eastAsia="Arial"/>
          <w:color w:val="000000" w:themeColor="text1"/>
          <w:sz w:val="26"/>
          <w:szCs w:val="26"/>
          <w:lang w:val="vi-VN"/>
        </w:rPr>
        <w:t xml:space="preserve"> phần mềm bản quyền của Nhà sản xuất </w:t>
      </w:r>
      <w:r w:rsidRPr="00850DAC">
        <w:rPr>
          <w:rFonts w:eastAsia="Arial"/>
          <w:color w:val="000000" w:themeColor="text1"/>
          <w:sz w:val="26"/>
          <w:szCs w:val="26"/>
        </w:rPr>
        <w:t>(</w:t>
      </w:r>
      <w:r w:rsidRPr="00850DAC">
        <w:rPr>
          <w:rFonts w:eastAsia="Arial"/>
          <w:color w:val="000000" w:themeColor="text1"/>
          <w:sz w:val="26"/>
          <w:szCs w:val="26"/>
          <w:lang w:val="vi-VN"/>
        </w:rPr>
        <w:t>không giới hạn thời gian và số lượng người dùng</w:t>
      </w:r>
      <w:r w:rsidRPr="00850DAC">
        <w:rPr>
          <w:rFonts w:eastAsia="Arial"/>
          <w:color w:val="000000" w:themeColor="text1"/>
          <w:sz w:val="26"/>
          <w:szCs w:val="26"/>
        </w:rPr>
        <w:t>)</w:t>
      </w:r>
      <w:r w:rsidRPr="00850DAC">
        <w:rPr>
          <w:rFonts w:eastAsia="Arial"/>
          <w:color w:val="000000" w:themeColor="text1"/>
          <w:sz w:val="26"/>
          <w:szCs w:val="26"/>
          <w:lang w:val="vi-VN"/>
        </w:rPr>
        <w:t>, có thể cài đặt trên máy tính xách tay</w:t>
      </w:r>
      <w:r w:rsidRPr="00850DAC">
        <w:rPr>
          <w:rFonts w:eastAsia="Arial"/>
          <w:color w:val="000000" w:themeColor="text1"/>
          <w:sz w:val="26"/>
          <w:szCs w:val="26"/>
        </w:rPr>
        <w:t xml:space="preserve"> chạy trên môi trường Window</w:t>
      </w:r>
      <w:r w:rsidRPr="00850DAC">
        <w:rPr>
          <w:rFonts w:eastAsia="Arial"/>
          <w:color w:val="000000" w:themeColor="text1"/>
          <w:sz w:val="26"/>
          <w:szCs w:val="26"/>
          <w:lang w:val="vi-VN"/>
        </w:rPr>
        <w:t>. Phần mềm này có thể thực hiện mô phỏng Dòng điện- Điện áp để phục vụ cho việc thử nghiệm Test “End to End”.</w:t>
      </w:r>
    </w:p>
    <w:p w14:paraId="0F40EC6D" w14:textId="3ACFD63E" w:rsidR="000C5BA2" w:rsidRPr="00850DAC" w:rsidRDefault="000C5BA2" w:rsidP="000C5BA2">
      <w:pPr>
        <w:tabs>
          <w:tab w:val="left" w:pos="851"/>
        </w:tabs>
        <w:spacing w:before="120" w:after="120"/>
        <w:ind w:firstLine="567"/>
        <w:rPr>
          <w:b/>
          <w:color w:val="000000" w:themeColor="text1"/>
          <w:sz w:val="26"/>
          <w:szCs w:val="26"/>
          <w:lang w:eastAsia="x-none"/>
        </w:rPr>
      </w:pPr>
      <w:bookmarkStart w:id="24" w:name="_Toc127723366"/>
      <w:r w:rsidRPr="00850DAC">
        <w:rPr>
          <w:rFonts w:eastAsia="Arial"/>
          <w:b/>
          <w:color w:val="000000" w:themeColor="text1"/>
          <w:sz w:val="26"/>
          <w:szCs w:val="26"/>
          <w:lang w:val="vi-VN"/>
        </w:rPr>
        <w:t>4. Phụ kiện kèm theo thiết bị</w:t>
      </w:r>
      <w:bookmarkEnd w:id="24"/>
    </w:p>
    <w:p w14:paraId="48BAC765" w14:textId="77777777" w:rsidR="000C5BA2" w:rsidRPr="00850DAC" w:rsidRDefault="000C5BA2" w:rsidP="000C5BA2">
      <w:pPr>
        <w:tabs>
          <w:tab w:val="left" w:pos="851"/>
        </w:tabs>
        <w:spacing w:before="120" w:after="120"/>
        <w:ind w:firstLine="567"/>
        <w:rPr>
          <w:rFonts w:eastAsia="Arial"/>
          <w:color w:val="000000" w:themeColor="text1"/>
          <w:sz w:val="26"/>
          <w:szCs w:val="26"/>
          <w:lang w:val="vi-VN"/>
        </w:rPr>
      </w:pPr>
      <w:r w:rsidRPr="00850DAC">
        <w:rPr>
          <w:rFonts w:eastAsia="Arial"/>
          <w:color w:val="000000" w:themeColor="text1"/>
          <w:sz w:val="26"/>
          <w:szCs w:val="26"/>
          <w:lang w:val="vi-VN"/>
        </w:rPr>
        <w:t xml:space="preserve">Mỗi </w:t>
      </w:r>
      <w:r w:rsidRPr="00850DAC">
        <w:rPr>
          <w:rFonts w:eastAsia="Arial"/>
          <w:color w:val="000000" w:themeColor="text1"/>
          <w:sz w:val="26"/>
          <w:szCs w:val="26"/>
        </w:rPr>
        <w:t>LBS</w:t>
      </w:r>
      <w:r w:rsidRPr="00850DAC">
        <w:rPr>
          <w:rFonts w:eastAsia="Arial"/>
          <w:color w:val="000000" w:themeColor="text1"/>
          <w:sz w:val="26"/>
          <w:szCs w:val="26"/>
          <w:lang w:val="vi-VN"/>
        </w:rPr>
        <w:t xml:space="preserve">, tủ điều khiển </w:t>
      </w:r>
      <w:r w:rsidRPr="00850DAC">
        <w:rPr>
          <w:rFonts w:eastAsia="Arial"/>
          <w:color w:val="000000" w:themeColor="text1"/>
          <w:sz w:val="26"/>
          <w:szCs w:val="26"/>
        </w:rPr>
        <w:t>LBS</w:t>
      </w:r>
      <w:r w:rsidRPr="00850DAC">
        <w:rPr>
          <w:rFonts w:eastAsia="Arial"/>
          <w:color w:val="000000" w:themeColor="text1"/>
          <w:sz w:val="26"/>
          <w:szCs w:val="26"/>
          <w:lang w:val="vi-VN"/>
        </w:rPr>
        <w:t xml:space="preserve"> cung cấp phải theo kèm các thành phần, phụ kiện </w:t>
      </w:r>
      <w:r w:rsidRPr="00850DAC">
        <w:rPr>
          <w:rFonts w:eastAsia="Arial"/>
          <w:color w:val="000000" w:themeColor="text1"/>
          <w:sz w:val="26"/>
          <w:szCs w:val="26"/>
        </w:rPr>
        <w:t xml:space="preserve">hoàn chỉnh </w:t>
      </w:r>
      <w:r w:rsidRPr="00850DAC">
        <w:rPr>
          <w:rFonts w:eastAsia="Arial"/>
          <w:color w:val="000000" w:themeColor="text1"/>
          <w:sz w:val="26"/>
          <w:szCs w:val="26"/>
          <w:lang w:val="vi-VN"/>
        </w:rPr>
        <w:t>sau:</w:t>
      </w:r>
    </w:p>
    <w:p w14:paraId="40805791" w14:textId="79E67300" w:rsidR="000C5BA2" w:rsidRPr="00850DAC" w:rsidRDefault="005771EE" w:rsidP="00654610">
      <w:pPr>
        <w:pStyle w:val="ListParagraph"/>
        <w:widowControl w:val="0"/>
        <w:numPr>
          <w:ilvl w:val="1"/>
          <w:numId w:val="85"/>
        </w:numPr>
        <w:tabs>
          <w:tab w:val="left" w:pos="851"/>
          <w:tab w:val="left" w:pos="993"/>
        </w:tabs>
        <w:spacing w:line="312" w:lineRule="auto"/>
        <w:jc w:val="left"/>
        <w:rPr>
          <w:b/>
          <w:i/>
          <w:color w:val="000000" w:themeColor="text1"/>
          <w:sz w:val="26"/>
          <w:szCs w:val="26"/>
          <w:lang w:val="x-none" w:eastAsia="en-AU"/>
        </w:rPr>
      </w:pPr>
      <w:r w:rsidRPr="00850DAC">
        <w:rPr>
          <w:b/>
          <w:i/>
          <w:color w:val="000000" w:themeColor="text1"/>
          <w:sz w:val="26"/>
          <w:szCs w:val="26"/>
          <w:lang w:eastAsia="en-AU"/>
        </w:rPr>
        <w:t xml:space="preserve"> </w:t>
      </w:r>
      <w:r w:rsidR="000C5BA2" w:rsidRPr="00850DAC">
        <w:rPr>
          <w:b/>
          <w:i/>
          <w:color w:val="000000" w:themeColor="text1"/>
          <w:sz w:val="26"/>
          <w:szCs w:val="26"/>
          <w:lang w:val="x-none" w:eastAsia="en-AU"/>
        </w:rPr>
        <w:t xml:space="preserve">LBS: </w:t>
      </w:r>
    </w:p>
    <w:p w14:paraId="16AC2268" w14:textId="77777777" w:rsidR="000C5BA2"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Biên bản thử nghiệm xuất xưởng LBS.</w:t>
      </w:r>
    </w:p>
    <w:p w14:paraId="64B0A341" w14:textId="77777777" w:rsidR="000C5BA2"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Sáu (06) kẹp cực phù hợp đấu nối LBS với dây đồng hoặc dây nhôm tới tiết diện tới 240 mm2.</w:t>
      </w:r>
    </w:p>
    <w:p w14:paraId="6773ECA5" w14:textId="77777777" w:rsidR="000C5BA2"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Móc thao tác đóng/cắt LBS bằng tay tại chỗ để thao tác từ mặt đất thông qua sào thao tác.</w:t>
      </w:r>
    </w:p>
    <w:p w14:paraId="654A75B1" w14:textId="77777777" w:rsidR="000C5BA2"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Một (01) bộ chỉ thị trạng thái “Đóng”/“Cắt” của LBS, có thể nhìn thấy được từ mặt đất.</w:t>
      </w:r>
    </w:p>
    <w:p w14:paraId="7491FBE3" w14:textId="77777777" w:rsidR="000C5BA2"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SF6).</w:t>
      </w:r>
    </w:p>
    <w:p w14:paraId="1F792595" w14:textId="77777777" w:rsidR="000C5BA2"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Giá lắp LBS đi kèm bu lông, đai ốc, vòng đệm v.v. Tất cả được làm từ thép không gỉ hoặc thép mạ kẽm nhúng nóng.</w:t>
      </w:r>
    </w:p>
    <w:p w14:paraId="1CB591E6" w14:textId="77777777" w:rsidR="005771EE" w:rsidRPr="00850DAC" w:rsidRDefault="000C5BA2" w:rsidP="002A2A22">
      <w:pPr>
        <w:widowControl w:val="0"/>
        <w:numPr>
          <w:ilvl w:val="0"/>
          <w:numId w:val="80"/>
        </w:numPr>
        <w:tabs>
          <w:tab w:val="left" w:pos="851"/>
          <w:tab w:val="left" w:pos="993"/>
        </w:tabs>
        <w:spacing w:line="312" w:lineRule="auto"/>
        <w:ind w:firstLine="567"/>
        <w:rPr>
          <w:color w:val="000000" w:themeColor="text1"/>
          <w:sz w:val="26"/>
          <w:szCs w:val="26"/>
          <w:lang w:val="x-none" w:eastAsia="en-AU"/>
        </w:rPr>
      </w:pPr>
      <w:r w:rsidRPr="00850DAC">
        <w:rPr>
          <w:color w:val="000000" w:themeColor="text1"/>
          <w:sz w:val="26"/>
          <w:szCs w:val="26"/>
          <w:lang w:val="x-none" w:eastAsia="en-AU"/>
        </w:rPr>
        <w:t>Bộ tài liệu, bản vẽ hướng dẫn lắp đặt, vận hành, bảo dưỡng LBS (bằng Tiếng Việt).</w:t>
      </w:r>
    </w:p>
    <w:p w14:paraId="6F05798F" w14:textId="2F2BEC22" w:rsidR="000C5BA2" w:rsidRPr="00850DAC" w:rsidRDefault="005771EE" w:rsidP="00654610">
      <w:pPr>
        <w:pStyle w:val="ListParagraph"/>
        <w:widowControl w:val="0"/>
        <w:numPr>
          <w:ilvl w:val="1"/>
          <w:numId w:val="84"/>
        </w:numPr>
        <w:tabs>
          <w:tab w:val="left" w:pos="851"/>
          <w:tab w:val="left" w:pos="993"/>
        </w:tabs>
        <w:spacing w:line="312" w:lineRule="auto"/>
        <w:jc w:val="left"/>
        <w:rPr>
          <w:b/>
          <w:i/>
          <w:color w:val="000000" w:themeColor="text1"/>
          <w:sz w:val="26"/>
          <w:szCs w:val="26"/>
          <w:lang w:val="x-none" w:eastAsia="en-AU"/>
        </w:rPr>
      </w:pPr>
      <w:r w:rsidRPr="00850DAC">
        <w:rPr>
          <w:rFonts w:eastAsia="Arial"/>
          <w:b/>
          <w:i/>
          <w:color w:val="000000" w:themeColor="text1"/>
          <w:sz w:val="26"/>
          <w:szCs w:val="26"/>
        </w:rPr>
        <w:t xml:space="preserve"> </w:t>
      </w:r>
      <w:r w:rsidR="000C5BA2" w:rsidRPr="00850DAC">
        <w:rPr>
          <w:rFonts w:eastAsia="Arial"/>
          <w:b/>
          <w:i/>
          <w:color w:val="000000" w:themeColor="text1"/>
          <w:sz w:val="26"/>
          <w:szCs w:val="26"/>
          <w:lang w:val="vi-VN"/>
        </w:rPr>
        <w:t xml:space="preserve">Tủ điều khiển </w:t>
      </w:r>
      <w:r w:rsidR="000C5BA2" w:rsidRPr="00850DAC">
        <w:rPr>
          <w:rFonts w:eastAsia="Arial"/>
          <w:b/>
          <w:i/>
          <w:color w:val="000000" w:themeColor="text1"/>
          <w:sz w:val="26"/>
          <w:szCs w:val="26"/>
        </w:rPr>
        <w:t>LBS</w:t>
      </w:r>
      <w:r w:rsidR="000C5BA2" w:rsidRPr="00850DAC">
        <w:rPr>
          <w:rFonts w:eastAsia="Arial"/>
          <w:b/>
          <w:i/>
          <w:color w:val="000000" w:themeColor="text1"/>
          <w:sz w:val="26"/>
          <w:szCs w:val="26"/>
          <w:lang w:val="vi-VN"/>
        </w:rPr>
        <w:t>:</w:t>
      </w:r>
    </w:p>
    <w:p w14:paraId="401559B6" w14:textId="136FD7AA" w:rsidR="000C5BA2" w:rsidRPr="00850DAC" w:rsidRDefault="000C5BA2" w:rsidP="002A2A22">
      <w:pPr>
        <w:pStyle w:val="ListParagraph"/>
        <w:widowControl w:val="0"/>
        <w:numPr>
          <w:ilvl w:val="0"/>
          <w:numId w:val="83"/>
        </w:numPr>
        <w:tabs>
          <w:tab w:val="left" w:pos="851"/>
          <w:tab w:val="left" w:pos="993"/>
        </w:tabs>
        <w:spacing w:line="312" w:lineRule="auto"/>
        <w:ind w:firstLine="117"/>
        <w:rPr>
          <w:color w:val="000000" w:themeColor="text1"/>
          <w:sz w:val="26"/>
          <w:szCs w:val="26"/>
          <w:lang w:val="x-none" w:eastAsia="en-AU"/>
        </w:rPr>
      </w:pPr>
      <w:r w:rsidRPr="00850DAC">
        <w:rPr>
          <w:color w:val="000000" w:themeColor="text1"/>
          <w:sz w:val="26"/>
          <w:szCs w:val="26"/>
          <w:lang w:val="x-none" w:eastAsia="en-AU"/>
        </w:rPr>
        <w:t>Một (01) tủ điều khiển.</w:t>
      </w:r>
    </w:p>
    <w:p w14:paraId="0E1F7137" w14:textId="77777777" w:rsidR="000C5BA2" w:rsidRPr="00850DAC" w:rsidRDefault="000C5BA2" w:rsidP="002A2A22">
      <w:pPr>
        <w:widowControl w:val="0"/>
        <w:numPr>
          <w:ilvl w:val="0"/>
          <w:numId w:val="83"/>
        </w:numPr>
        <w:tabs>
          <w:tab w:val="left" w:pos="851"/>
          <w:tab w:val="left" w:pos="993"/>
        </w:tabs>
        <w:spacing w:line="312" w:lineRule="auto"/>
        <w:ind w:firstLine="117"/>
        <w:rPr>
          <w:color w:val="000000" w:themeColor="text1"/>
          <w:sz w:val="26"/>
          <w:szCs w:val="26"/>
          <w:lang w:val="x-none" w:eastAsia="en-AU"/>
        </w:rPr>
      </w:pPr>
      <w:r w:rsidRPr="00850DAC">
        <w:rPr>
          <w:color w:val="000000" w:themeColor="text1"/>
          <w:sz w:val="26"/>
          <w:szCs w:val="26"/>
          <w:lang w:val="x-none" w:eastAsia="en-AU"/>
        </w:rPr>
        <w:t>Giá lắp tủ điều khiển đi kèm bu lông, đai ốc, vòng đệm v.v. Tất cả được làm từ thép không gỉ hoặc thép mạ kẽm nhúng nóng.</w:t>
      </w:r>
    </w:p>
    <w:p w14:paraId="6746F324" w14:textId="77777777" w:rsidR="000C5BA2" w:rsidRPr="00850DAC" w:rsidRDefault="000C5BA2" w:rsidP="002A2A22">
      <w:pPr>
        <w:widowControl w:val="0"/>
        <w:numPr>
          <w:ilvl w:val="0"/>
          <w:numId w:val="83"/>
        </w:numPr>
        <w:tabs>
          <w:tab w:val="left" w:pos="851"/>
          <w:tab w:val="left" w:pos="993"/>
        </w:tabs>
        <w:spacing w:line="312" w:lineRule="auto"/>
        <w:ind w:firstLine="117"/>
        <w:rPr>
          <w:color w:val="000000" w:themeColor="text1"/>
          <w:sz w:val="26"/>
          <w:szCs w:val="26"/>
          <w:lang w:val="x-none" w:eastAsia="en-AU"/>
        </w:rPr>
      </w:pPr>
      <w:r w:rsidRPr="00850DAC">
        <w:rPr>
          <w:color w:val="000000" w:themeColor="text1"/>
          <w:sz w:val="26"/>
          <w:szCs w:val="26"/>
          <w:lang w:val="x-none" w:eastAsia="en-AU"/>
        </w:rPr>
        <w:t>Cáp kết nối, điều khiển kiểu phích cắm (Plug-in) dài tối thiểu 10m.</w:t>
      </w:r>
    </w:p>
    <w:p w14:paraId="27EA93B5" w14:textId="77777777" w:rsidR="000C5BA2" w:rsidRPr="00850DAC" w:rsidRDefault="000C5BA2" w:rsidP="002A2A22">
      <w:pPr>
        <w:widowControl w:val="0"/>
        <w:numPr>
          <w:ilvl w:val="0"/>
          <w:numId w:val="83"/>
        </w:numPr>
        <w:tabs>
          <w:tab w:val="left" w:pos="851"/>
          <w:tab w:val="left" w:pos="993"/>
        </w:tabs>
        <w:spacing w:line="312" w:lineRule="auto"/>
        <w:ind w:firstLine="117"/>
        <w:rPr>
          <w:color w:val="000000" w:themeColor="text1"/>
          <w:sz w:val="26"/>
          <w:szCs w:val="26"/>
          <w:lang w:val="x-none" w:eastAsia="en-AU"/>
        </w:rPr>
      </w:pPr>
      <w:r w:rsidRPr="00850DAC">
        <w:rPr>
          <w:color w:val="000000" w:themeColor="text1"/>
          <w:sz w:val="26"/>
          <w:szCs w:val="26"/>
          <w:lang w:val="x-none" w:eastAsia="en-AU"/>
        </w:rPr>
        <w:t>Phần mềm cài đặt, cấu hình, thử nghiệm kết nối.</w:t>
      </w:r>
    </w:p>
    <w:p w14:paraId="6D31423F" w14:textId="77777777" w:rsidR="000C5BA2" w:rsidRPr="00850DAC" w:rsidRDefault="000C5BA2" w:rsidP="002A2A22">
      <w:pPr>
        <w:widowControl w:val="0"/>
        <w:numPr>
          <w:ilvl w:val="0"/>
          <w:numId w:val="83"/>
        </w:numPr>
        <w:tabs>
          <w:tab w:val="left" w:pos="851"/>
          <w:tab w:val="left" w:pos="993"/>
          <w:tab w:val="left" w:pos="1134"/>
        </w:tabs>
        <w:spacing w:line="312" w:lineRule="auto"/>
        <w:ind w:firstLine="117"/>
        <w:rPr>
          <w:color w:val="000000" w:themeColor="text1"/>
          <w:sz w:val="26"/>
          <w:szCs w:val="26"/>
          <w:lang w:val="x-none" w:eastAsia="en-AU"/>
        </w:rPr>
      </w:pPr>
      <w:r w:rsidRPr="00850DAC">
        <w:rPr>
          <w:color w:val="000000" w:themeColor="text1"/>
          <w:sz w:val="26"/>
          <w:szCs w:val="26"/>
          <w:lang w:val="x-none" w:eastAsia="en-AU"/>
        </w:rPr>
        <w:t>Tài liệu, bản vẽ hướng dẫn lắp đặt, cấu hình, kết nối tủ điều khiển LBS (bằng Tiếng Việt).</w:t>
      </w:r>
    </w:p>
    <w:p w14:paraId="15C74D45" w14:textId="77777777" w:rsidR="000C5BA2" w:rsidRPr="00850DAC" w:rsidRDefault="000C5BA2" w:rsidP="002A2A22">
      <w:pPr>
        <w:widowControl w:val="0"/>
        <w:numPr>
          <w:ilvl w:val="0"/>
          <w:numId w:val="83"/>
        </w:numPr>
        <w:tabs>
          <w:tab w:val="left" w:pos="851"/>
          <w:tab w:val="left" w:pos="993"/>
        </w:tabs>
        <w:spacing w:line="312" w:lineRule="auto"/>
        <w:ind w:firstLine="117"/>
        <w:rPr>
          <w:color w:val="000000" w:themeColor="text1"/>
          <w:sz w:val="26"/>
          <w:szCs w:val="26"/>
          <w:lang w:val="x-none" w:eastAsia="en-AU"/>
        </w:rPr>
      </w:pPr>
      <w:r w:rsidRPr="00850DAC">
        <w:rPr>
          <w:color w:val="000000" w:themeColor="text1"/>
          <w:sz w:val="26"/>
          <w:szCs w:val="26"/>
          <w:lang w:val="x-none" w:eastAsia="en-AU"/>
        </w:rPr>
        <w:t>Tài liệu hướng dẫn thử nghiệm Test “End to End”.</w:t>
      </w:r>
    </w:p>
    <w:p w14:paraId="19EC1694" w14:textId="1F7E1625" w:rsidR="000C5BA2" w:rsidRPr="00850DAC" w:rsidRDefault="000C5BA2" w:rsidP="000C5BA2">
      <w:pPr>
        <w:tabs>
          <w:tab w:val="left" w:pos="851"/>
        </w:tabs>
        <w:spacing w:before="120" w:after="120"/>
        <w:ind w:firstLine="567"/>
        <w:rPr>
          <w:b/>
          <w:color w:val="000000" w:themeColor="text1"/>
          <w:sz w:val="26"/>
          <w:szCs w:val="26"/>
          <w:lang w:eastAsia="x-none"/>
        </w:rPr>
      </w:pPr>
      <w:bookmarkStart w:id="25" w:name="_Toc127723367"/>
      <w:r w:rsidRPr="00850DAC">
        <w:rPr>
          <w:rFonts w:eastAsia="Arial"/>
          <w:b/>
          <w:color w:val="000000" w:themeColor="text1"/>
          <w:sz w:val="26"/>
          <w:szCs w:val="26"/>
          <w:lang w:val="vi-VN"/>
        </w:rPr>
        <w:t>5. Các tài liệu kỹ thuật, bản vẽ kèm theo</w:t>
      </w:r>
      <w:bookmarkEnd w:id="25"/>
    </w:p>
    <w:p w14:paraId="112ADC53" w14:textId="432445B0" w:rsidR="000C5BA2" w:rsidRPr="00850DAC" w:rsidRDefault="005771EE" w:rsidP="005771EE">
      <w:pPr>
        <w:widowControl w:val="0"/>
        <w:tabs>
          <w:tab w:val="left" w:pos="851"/>
        </w:tabs>
        <w:spacing w:line="312" w:lineRule="auto"/>
        <w:ind w:left="993"/>
        <w:jc w:val="left"/>
        <w:rPr>
          <w:color w:val="000000" w:themeColor="text1"/>
          <w:sz w:val="26"/>
          <w:szCs w:val="26"/>
          <w:lang w:val="x-none" w:eastAsia="en-AU"/>
        </w:rPr>
      </w:pPr>
      <w:r w:rsidRPr="00850DAC">
        <w:rPr>
          <w:color w:val="000000" w:themeColor="text1"/>
          <w:sz w:val="26"/>
          <w:szCs w:val="26"/>
          <w:lang w:eastAsia="en-AU"/>
        </w:rPr>
        <w:lastRenderedPageBreak/>
        <w:t xml:space="preserve">- </w:t>
      </w:r>
      <w:r w:rsidR="000C5BA2" w:rsidRPr="00850DAC">
        <w:rPr>
          <w:color w:val="000000" w:themeColor="text1"/>
          <w:sz w:val="26"/>
          <w:szCs w:val="26"/>
          <w:lang w:val="x-none" w:eastAsia="en-AU"/>
        </w:rPr>
        <w:t>Catalogue thể hiện các thông số kỹ thuật LBS, tủ điều khiển.</w:t>
      </w:r>
    </w:p>
    <w:p w14:paraId="3453043D" w14:textId="61923CEA" w:rsidR="000C5BA2" w:rsidRPr="00850DAC" w:rsidRDefault="005771EE" w:rsidP="005771EE">
      <w:pPr>
        <w:widowControl w:val="0"/>
        <w:tabs>
          <w:tab w:val="left" w:pos="851"/>
        </w:tabs>
        <w:spacing w:line="312" w:lineRule="auto"/>
        <w:ind w:left="993"/>
        <w:jc w:val="left"/>
        <w:rPr>
          <w:color w:val="000000" w:themeColor="text1"/>
          <w:sz w:val="26"/>
          <w:szCs w:val="26"/>
          <w:lang w:val="x-none" w:eastAsia="en-AU"/>
        </w:rPr>
      </w:pPr>
      <w:r w:rsidRPr="00850DAC">
        <w:rPr>
          <w:color w:val="000000" w:themeColor="text1"/>
          <w:sz w:val="26"/>
          <w:szCs w:val="26"/>
          <w:lang w:eastAsia="en-AU"/>
        </w:rPr>
        <w:t xml:space="preserve">- </w:t>
      </w:r>
      <w:r w:rsidR="000C5BA2" w:rsidRPr="00850DAC">
        <w:rPr>
          <w:color w:val="000000" w:themeColor="text1"/>
          <w:sz w:val="26"/>
          <w:szCs w:val="26"/>
          <w:lang w:val="x-none" w:eastAsia="en-AU"/>
        </w:rPr>
        <w:t>Tài liệu hướng dẫn lắp đặt, vận hành và bảo dưỡng thiết bị.</w:t>
      </w:r>
    </w:p>
    <w:p w14:paraId="6FD678D1" w14:textId="4237BDE4" w:rsidR="000C5BA2" w:rsidRPr="00850DAC" w:rsidRDefault="005771EE" w:rsidP="005771EE">
      <w:pPr>
        <w:widowControl w:val="0"/>
        <w:tabs>
          <w:tab w:val="left" w:pos="851"/>
        </w:tabs>
        <w:spacing w:line="312" w:lineRule="auto"/>
        <w:ind w:left="993"/>
        <w:jc w:val="left"/>
        <w:rPr>
          <w:color w:val="000000" w:themeColor="text1"/>
          <w:sz w:val="26"/>
          <w:szCs w:val="26"/>
          <w:lang w:val="x-none" w:eastAsia="en-AU"/>
        </w:rPr>
      </w:pPr>
      <w:r w:rsidRPr="00850DAC">
        <w:rPr>
          <w:color w:val="000000" w:themeColor="text1"/>
          <w:sz w:val="26"/>
          <w:szCs w:val="26"/>
          <w:lang w:eastAsia="en-AU"/>
        </w:rPr>
        <w:t xml:space="preserve">- </w:t>
      </w:r>
      <w:r w:rsidR="000C5BA2" w:rsidRPr="00850DAC">
        <w:rPr>
          <w:color w:val="000000" w:themeColor="text1"/>
          <w:sz w:val="26"/>
          <w:szCs w:val="26"/>
          <w:lang w:val="x-none" w:eastAsia="en-AU"/>
        </w:rPr>
        <w:t>Giấy chứng nhận quản lý chất lượng ISO.</w:t>
      </w:r>
    </w:p>
    <w:p w14:paraId="11E5CFE8" w14:textId="2913D96A" w:rsidR="000C5BA2" w:rsidRPr="00850DAC" w:rsidRDefault="000C5BA2" w:rsidP="000C5BA2">
      <w:pPr>
        <w:tabs>
          <w:tab w:val="left" w:pos="851"/>
        </w:tabs>
        <w:spacing w:before="120" w:after="120"/>
        <w:ind w:firstLine="567"/>
        <w:rPr>
          <w:b/>
          <w:color w:val="000000" w:themeColor="text1"/>
          <w:sz w:val="26"/>
          <w:szCs w:val="26"/>
          <w:lang w:eastAsia="x-none"/>
        </w:rPr>
      </w:pPr>
      <w:bookmarkStart w:id="26" w:name="_Toc127723368"/>
      <w:r w:rsidRPr="00850DAC">
        <w:rPr>
          <w:rFonts w:eastAsia="Arial"/>
          <w:b/>
          <w:color w:val="000000" w:themeColor="text1"/>
          <w:sz w:val="26"/>
          <w:szCs w:val="26"/>
          <w:lang w:val="vi-VN"/>
        </w:rPr>
        <w:t>6.  Yêu cầu khác</w:t>
      </w:r>
      <w:bookmarkEnd w:id="26"/>
    </w:p>
    <w:p w14:paraId="3865B300" w14:textId="077C122A" w:rsidR="000C5BA2" w:rsidRPr="00850DAC" w:rsidRDefault="000C5BA2" w:rsidP="00654610">
      <w:pPr>
        <w:pStyle w:val="ListParagraph"/>
        <w:widowControl w:val="0"/>
        <w:numPr>
          <w:ilvl w:val="1"/>
          <w:numId w:val="82"/>
        </w:numPr>
        <w:tabs>
          <w:tab w:val="left" w:pos="851"/>
          <w:tab w:val="left" w:pos="993"/>
          <w:tab w:val="left" w:pos="1134"/>
        </w:tabs>
        <w:spacing w:before="120" w:after="120" w:line="312" w:lineRule="auto"/>
        <w:ind w:left="0" w:firstLine="567"/>
        <w:rPr>
          <w:color w:val="000000" w:themeColor="text1"/>
          <w:spacing w:val="8"/>
          <w:sz w:val="26"/>
          <w:szCs w:val="26"/>
          <w:lang w:val="sv-SE"/>
        </w:rPr>
      </w:pPr>
      <w:r w:rsidRPr="00850DAC">
        <w:rPr>
          <w:color w:val="000000" w:themeColor="text1"/>
          <w:spacing w:val="8"/>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090D7EC" w14:textId="3BDEDD45" w:rsidR="000C5BA2" w:rsidRPr="00850DAC" w:rsidRDefault="000C5BA2" w:rsidP="00654610">
      <w:pPr>
        <w:pStyle w:val="ListParagraph"/>
        <w:widowControl w:val="0"/>
        <w:numPr>
          <w:ilvl w:val="1"/>
          <w:numId w:val="82"/>
        </w:numPr>
        <w:tabs>
          <w:tab w:val="left" w:pos="851"/>
          <w:tab w:val="left" w:pos="993"/>
          <w:tab w:val="left" w:pos="1134"/>
        </w:tabs>
        <w:spacing w:before="120" w:after="120" w:line="312" w:lineRule="auto"/>
        <w:ind w:left="0" w:firstLine="567"/>
        <w:rPr>
          <w:color w:val="000000" w:themeColor="text1"/>
          <w:sz w:val="26"/>
          <w:szCs w:val="26"/>
          <w:lang w:val="sv-SE"/>
        </w:rPr>
      </w:pPr>
      <w:r w:rsidRPr="00850DAC">
        <w:rPr>
          <w:color w:val="000000" w:themeColor="text1"/>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3FB8592B" w14:textId="77777777" w:rsidR="000C5BA2" w:rsidRPr="00850DAC" w:rsidRDefault="000C5BA2" w:rsidP="00654610">
      <w:pPr>
        <w:widowControl w:val="0"/>
        <w:numPr>
          <w:ilvl w:val="1"/>
          <w:numId w:val="82"/>
        </w:numPr>
        <w:tabs>
          <w:tab w:val="left" w:pos="851"/>
          <w:tab w:val="left" w:pos="993"/>
          <w:tab w:val="left" w:pos="1134"/>
        </w:tabs>
        <w:spacing w:before="120" w:after="120" w:line="312" w:lineRule="auto"/>
        <w:ind w:left="0" w:firstLine="567"/>
        <w:rPr>
          <w:color w:val="000000" w:themeColor="text1"/>
          <w:spacing w:val="-6"/>
          <w:sz w:val="26"/>
          <w:szCs w:val="26"/>
          <w:lang w:val="sv-SE"/>
        </w:rPr>
      </w:pPr>
      <w:r w:rsidRPr="00850DAC">
        <w:rPr>
          <w:color w:val="000000" w:themeColor="text1"/>
          <w:spacing w:val="-6"/>
          <w:sz w:val="26"/>
          <w:szCs w:val="26"/>
          <w:lang w:val="sv-SE"/>
        </w:rPr>
        <w:t>Nhà sản xuất (hoặc Đơn vị cấp hàng) phải thực hiện việc đào tạo, hướng dẫn cho cán bộ kỹ thuật của Đơn vị mua sắm về lắp đặt, vận hành và bảo trì thiết bị.</w:t>
      </w:r>
    </w:p>
    <w:p w14:paraId="0F32EC3E" w14:textId="77777777" w:rsidR="00D819F3" w:rsidRDefault="00D819F3" w:rsidP="00D819F3">
      <w:pPr>
        <w:pStyle w:val="ListParagraph"/>
        <w:widowControl w:val="0"/>
        <w:spacing w:line="400" w:lineRule="exact"/>
        <w:ind w:left="0" w:firstLine="567"/>
        <w:rPr>
          <w:b/>
          <w:spacing w:val="-6"/>
          <w:sz w:val="26"/>
          <w:szCs w:val="26"/>
          <w:lang w:val="sv-SE"/>
        </w:rPr>
      </w:pPr>
      <w:bookmarkStart w:id="27" w:name="_Toc447011770"/>
      <w:bookmarkEnd w:id="7"/>
      <w:bookmarkEnd w:id="8"/>
      <w:bookmarkEnd w:id="9"/>
      <w:bookmarkEnd w:id="10"/>
      <w:bookmarkEnd w:id="11"/>
      <w:bookmarkEnd w:id="12"/>
      <w:bookmarkEnd w:id="13"/>
      <w:bookmarkEnd w:id="14"/>
      <w:r w:rsidRPr="0067719E">
        <w:rPr>
          <w:b/>
          <w:spacing w:val="-6"/>
          <w:sz w:val="26"/>
          <w:szCs w:val="26"/>
          <w:lang w:val="sv-SE"/>
        </w:rPr>
        <w:t xml:space="preserve">* </w:t>
      </w:r>
      <w:r>
        <w:rPr>
          <w:b/>
          <w:spacing w:val="-6"/>
          <w:sz w:val="26"/>
          <w:szCs w:val="26"/>
          <w:lang w:val="sv-SE"/>
        </w:rPr>
        <w:t>THIẾT BỊ ROUTER/MODEM, SWITCH CÔNG NGHIỆP VÀ TỦ ĐIỀU KHIỂN RE/LBS TRÊN LƯỚI ĐIỆN.</w:t>
      </w:r>
    </w:p>
    <w:p w14:paraId="2F9DB189"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 xml:space="preserve">1. Kiểm tra hồ sơ tài liệu của nhà thầu cung cấp trong quá trình mua sắm hàng hóa: </w:t>
      </w:r>
    </w:p>
    <w:p w14:paraId="4FB09249" w14:textId="77777777" w:rsidR="00D819F3" w:rsidRPr="00F101AF" w:rsidRDefault="00D819F3" w:rsidP="00D819F3">
      <w:pPr>
        <w:pStyle w:val="ListParagraph"/>
        <w:widowControl w:val="0"/>
        <w:spacing w:line="400" w:lineRule="exact"/>
        <w:ind w:left="0" w:firstLine="567"/>
        <w:rPr>
          <w:sz w:val="26"/>
          <w:szCs w:val="26"/>
        </w:rPr>
      </w:pPr>
      <w:r>
        <w:rPr>
          <w:sz w:val="26"/>
          <w:szCs w:val="26"/>
        </w:rPr>
        <w:t>a</w:t>
      </w:r>
      <w:r w:rsidRPr="00F101AF">
        <w:rPr>
          <w:sz w:val="26"/>
          <w:szCs w:val="26"/>
        </w:rPr>
        <w:t xml:space="preserve">) Đối với thiết bị LBS: </w:t>
      </w:r>
    </w:p>
    <w:p w14:paraId="43E8D93B"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Cung cấp Biên bản 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 </w:t>
      </w:r>
    </w:p>
    <w:p w14:paraId="56E276B0"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Cung cấp tài liệu minh chứng: Catalogue, biên bản thử nghiệm hoặc cam kết của nhà sản xuất ...vvv để chứng minh tính đáp ứng của hàng hóa với điều kiện môi trường vận hành.</w:t>
      </w:r>
    </w:p>
    <w:p w14:paraId="48F01800" w14:textId="77777777" w:rsidR="00D819F3" w:rsidRPr="00F101AF" w:rsidRDefault="00D819F3" w:rsidP="00D819F3">
      <w:pPr>
        <w:pStyle w:val="ListParagraph"/>
        <w:widowControl w:val="0"/>
        <w:spacing w:line="400" w:lineRule="exact"/>
        <w:ind w:left="0" w:firstLine="567"/>
        <w:rPr>
          <w:sz w:val="26"/>
          <w:szCs w:val="26"/>
        </w:rPr>
      </w:pPr>
      <w:r>
        <w:rPr>
          <w:sz w:val="26"/>
          <w:szCs w:val="26"/>
        </w:rPr>
        <w:t xml:space="preserve"> b</w:t>
      </w:r>
      <w:r w:rsidRPr="00F101AF">
        <w:rPr>
          <w:sz w:val="26"/>
          <w:szCs w:val="26"/>
        </w:rPr>
        <w:t xml:space="preserve">) Đối tới thiết bị Router/Modem, Switch công nghiệp: Cung cấp tài liệu minh chứng: Catalogue, biên bản thử nghiệm hoặc cam kết của nhà sản xuất ...vvv để chứng minh tính đáp ứng của hàng hóa với điều kiện môi trường vận hành. </w:t>
      </w:r>
    </w:p>
    <w:p w14:paraId="3DD59E94"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 xml:space="preserve">2.2 Thử nghiệm nghiệm thu để minh chứng đáp ứng điều kiện vận hành môi trường </w:t>
      </w:r>
    </w:p>
    <w:p w14:paraId="473160CB"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 xml:space="preserve">2.1 Tiêu chuẩn áp dụng: </w:t>
      </w:r>
    </w:p>
    <w:p w14:paraId="4C5B1B18"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Thử nghiệm môi trường khô, nóng (Dry heat test): IEC 60068-2-2 hoặc tiêu chuẩn TCVN tương đương </w:t>
      </w:r>
    </w:p>
    <w:p w14:paraId="5E2B4F45"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Thử nghiệm môi trường nóng, ẩm (Damp heat test): IEC 60068-2-30 hoặc các tiêu chuẩn TCVN tương đương</w:t>
      </w:r>
    </w:p>
    <w:p w14:paraId="3E8CE4F4"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 xml:space="preserve">2.2 Quy định về số lượng mẫu thử: </w:t>
      </w:r>
    </w:p>
    <w:p w14:paraId="3E384B25" w14:textId="77777777" w:rsidR="00D819F3" w:rsidRPr="00F101AF" w:rsidRDefault="00D819F3" w:rsidP="00D819F3">
      <w:pPr>
        <w:pStyle w:val="ListParagraph"/>
        <w:widowControl w:val="0"/>
        <w:spacing w:line="400" w:lineRule="exact"/>
        <w:ind w:left="0" w:firstLine="567"/>
        <w:rPr>
          <w:b/>
          <w:i/>
          <w:sz w:val="26"/>
          <w:szCs w:val="26"/>
        </w:rPr>
      </w:pPr>
      <w:r>
        <w:rPr>
          <w:b/>
          <w:i/>
          <w:sz w:val="26"/>
          <w:szCs w:val="26"/>
        </w:rPr>
        <w:lastRenderedPageBreak/>
        <w:t>a)</w:t>
      </w:r>
      <w:r w:rsidRPr="00F101AF">
        <w:rPr>
          <w:b/>
          <w:i/>
          <w:sz w:val="26"/>
          <w:szCs w:val="26"/>
        </w:rPr>
        <w:t xml:space="preserve"> Yêu cầu chung</w:t>
      </w:r>
    </w:p>
    <w:p w14:paraId="10A79081"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 Khi xây dựng HSMT, phần điều kiện hợp đồng, các đơn vị phải quy định rõ ràng cụ thể về số lượng và cách thức lấy mẫu thử nghiệm xác suất và chế tài xử lý (khi thí nghiệm không đạt). </w:t>
      </w:r>
    </w:p>
    <w:p w14:paraId="075F51F9"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6ED87E44"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 Đơn vị mua hàng theo dõi hợp đồng bắt buộc phải có mặt, tham gia cùng Đơn vị thí nghiệm lấy mẫu thử nghiệm để đảm bảo tính xác suất khách quan. Nghiêm cấm việc giao hàng trước khi lấy mẫu xác suất bất kể lý do gì, trường hợp đặc biệt phải có sự đồng ý bằng văn bản của EVNNPC. </w:t>
      </w:r>
    </w:p>
    <w:p w14:paraId="0270FB7B"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436C4C10"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2CAEEC5D"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 </w:t>
      </w:r>
    </w:p>
    <w:p w14:paraId="4DAE8181"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b) Hạng mục thử nghiệm và số lượng lấy mẫu tủ điều khiển RE/LBS:</w:t>
      </w:r>
    </w:p>
    <w:p w14:paraId="3AAB03E9"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Số lượng mẫu tủ điều khiển RE/LBS:</w:t>
      </w:r>
    </w:p>
    <w:p w14:paraId="4DC1D783"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20759C93"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w:t>
      </w:r>
      <w:r w:rsidRPr="00F101AF">
        <w:rPr>
          <w:sz w:val="26"/>
          <w:szCs w:val="26"/>
        </w:rPr>
        <w:lastRenderedPageBreak/>
        <w:t>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w:t>
      </w:r>
    </w:p>
    <w:p w14:paraId="5B048107"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Yêu cầu về hạng mục thử nghiệm </w:t>
      </w:r>
    </w:p>
    <w:p w14:paraId="56D6CA46"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Thử nghiệm môi trường khô, nóng (Dry heat test): IEC 60068-2-2 hoặc tiêu chuẩn TCVN tương đương với giá trị thử nghiệm tối thiểu: 700C trong thời gian 16h </w:t>
      </w:r>
    </w:p>
    <w:p w14:paraId="091ACC61"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Thử nghiệm môi trường nóng, ẩm (Damp heat test): IEC 60068-2-30 hoặc các tiêu chuẩn TCVN tương đương với giá trị thử nghiệm tối thiểu: 450C, độ ẩm 90%, số chu kỳ: 1 (12h+12h)</w:t>
      </w:r>
    </w:p>
    <w:p w14:paraId="641F5CC2"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22366F2C"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Lưu ý:</w:t>
      </w:r>
    </w:p>
    <w:p w14:paraId="1D53A5A8"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 Nếu trong hợp đồng ký kết mua sắm RE chào một hãng, LBS chào một hãng khác: Phải lấy mẫu riêng cho RE và mẫu riêng cho LBS để thí nghiệm, nếu mẫu nào không đạt thì không nghiệm thu phần thiết bị đó.</w:t>
      </w:r>
    </w:p>
    <w:p w14:paraId="2D06DA20"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Nếu trong hợp đồng ký kết mua sắm RE và LBS cùng một hãng, cùng một model tủ điều khiển và phải cùng chủng loại role điều khiển bảo vệ: Cho phép lấy 01 mẫu để thử nghiệm </w:t>
      </w:r>
    </w:p>
    <w:p w14:paraId="7AEACB06"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 xml:space="preserve">c) Hạng mục thử nghiệm và số lượng lấy mẫu thiết bị Router/Modem, Switch công nghiệp. </w:t>
      </w:r>
    </w:p>
    <w:p w14:paraId="1C7B975F"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Số lượng mẫu </w:t>
      </w:r>
    </w:p>
    <w:p w14:paraId="4C6AEA75"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14:paraId="3CB16744"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 </w:t>
      </w:r>
    </w:p>
    <w:p w14:paraId="7CD37098"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Yêu cầu về hạng mục thử nghiệm </w:t>
      </w:r>
    </w:p>
    <w:p w14:paraId="56936FB4"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Thử nghiệm môi trường khô, nóng (Dry heat test): IEC 60068-2-2 hoặc tiêu chuẩn TCVN tương đương với giá trị thử nghiệm tối thiểu: 700C trong thời gian 16h. </w:t>
      </w:r>
    </w:p>
    <w:p w14:paraId="71312939"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lastRenderedPageBreak/>
        <w:t xml:space="preserve">- Thử nghiệm môi trường nóng, ẩm (Damp heat test): IEC 60068-2-30 hoặc các tiêu chuẩn TCVN tương đương với giá trị thử nghiệm tối thiểu: 450C, độ ẩm 90%, số chu kỳ: 1 (12h+12h) </w:t>
      </w:r>
    </w:p>
    <w:p w14:paraId="060771F0"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66AAABF9" w14:textId="77777777" w:rsidR="00D819F3" w:rsidRPr="00F101AF" w:rsidRDefault="00D819F3" w:rsidP="00D819F3">
      <w:pPr>
        <w:pStyle w:val="ListParagraph"/>
        <w:widowControl w:val="0"/>
        <w:spacing w:line="400" w:lineRule="exact"/>
        <w:ind w:left="0" w:firstLine="567"/>
        <w:rPr>
          <w:b/>
          <w:sz w:val="26"/>
          <w:szCs w:val="26"/>
        </w:rPr>
      </w:pPr>
      <w:r w:rsidRPr="00F101AF">
        <w:rPr>
          <w:b/>
          <w:sz w:val="26"/>
          <w:szCs w:val="26"/>
        </w:rPr>
        <w:t xml:space="preserve">3. Đơn vị thử nghiệm: </w:t>
      </w:r>
    </w:p>
    <w:p w14:paraId="3C945A9B" w14:textId="77777777" w:rsidR="00D819F3" w:rsidRPr="00F101AF" w:rsidRDefault="00D819F3" w:rsidP="00D819F3">
      <w:pPr>
        <w:pStyle w:val="ListParagraph"/>
        <w:widowControl w:val="0"/>
        <w:spacing w:line="400" w:lineRule="exact"/>
        <w:ind w:left="0" w:firstLine="567"/>
        <w:rPr>
          <w:sz w:val="26"/>
          <w:szCs w:val="26"/>
        </w:rPr>
      </w:pPr>
      <w:r w:rsidRPr="00F101AF">
        <w:rPr>
          <w:sz w:val="26"/>
          <w:szCs w:val="26"/>
        </w:rPr>
        <w:t xml:space="preserve">Công ty TNHH MTV thí nghiệm điện miền Bắc hoặc đơn vị thử nghiệm có năng lực tương đương được chủ đầu tư chấp thuận. </w:t>
      </w:r>
    </w:p>
    <w:p w14:paraId="65F1EAC2" w14:textId="0A1F54FC" w:rsidR="0050731B" w:rsidRPr="00850DAC" w:rsidRDefault="005D3042" w:rsidP="0050731B">
      <w:pPr>
        <w:tabs>
          <w:tab w:val="left" w:pos="567"/>
        </w:tabs>
        <w:suppressAutoHyphens/>
        <w:spacing w:before="120" w:after="120"/>
        <w:outlineLvl w:val="2"/>
        <w:rPr>
          <w:b/>
          <w:color w:val="000000" w:themeColor="text1"/>
          <w:sz w:val="26"/>
          <w:szCs w:val="26"/>
        </w:rPr>
      </w:pPr>
      <w:r w:rsidRPr="00850DAC">
        <w:rPr>
          <w:b/>
          <w:color w:val="000000" w:themeColor="text1"/>
          <w:sz w:val="26"/>
          <w:szCs w:val="26"/>
        </w:rPr>
        <w:t>B</w:t>
      </w:r>
      <w:r w:rsidR="0050731B" w:rsidRPr="00850DAC">
        <w:rPr>
          <w:b/>
          <w:color w:val="000000" w:themeColor="text1"/>
          <w:sz w:val="26"/>
          <w:szCs w:val="26"/>
        </w:rPr>
        <w:t>.</w:t>
      </w:r>
      <w:r w:rsidR="00990FBA" w:rsidRPr="00850DAC">
        <w:rPr>
          <w:b/>
          <w:color w:val="000000" w:themeColor="text1"/>
          <w:sz w:val="26"/>
          <w:szCs w:val="26"/>
        </w:rPr>
        <w:t xml:space="preserve"> </w:t>
      </w:r>
      <w:r w:rsidR="0050731B" w:rsidRPr="00850DAC">
        <w:rPr>
          <w:b/>
          <w:color w:val="000000" w:themeColor="text1"/>
          <w:sz w:val="26"/>
          <w:szCs w:val="26"/>
        </w:rPr>
        <w:t>CHỐNG SÉT VAN</w:t>
      </w:r>
      <w:r w:rsidR="00990FBA" w:rsidRPr="00850DAC">
        <w:rPr>
          <w:b/>
          <w:color w:val="000000" w:themeColor="text1"/>
          <w:sz w:val="26"/>
          <w:szCs w:val="26"/>
        </w:rPr>
        <w:t xml:space="preserve"> 22KV; 35KV.</w:t>
      </w:r>
    </w:p>
    <w:p w14:paraId="0CC7F0A4" w14:textId="77777777" w:rsidR="0050731B" w:rsidRPr="00850DAC" w:rsidRDefault="0050731B" w:rsidP="0050731B">
      <w:pPr>
        <w:tabs>
          <w:tab w:val="left" w:pos="851"/>
        </w:tabs>
        <w:spacing w:before="120" w:after="120"/>
        <w:rPr>
          <w:b/>
          <w:color w:val="000000" w:themeColor="text1"/>
          <w:sz w:val="26"/>
          <w:szCs w:val="26"/>
        </w:rPr>
      </w:pPr>
      <w:r w:rsidRPr="00850DAC">
        <w:rPr>
          <w:b/>
          <w:color w:val="000000" w:themeColor="text1"/>
          <w:sz w:val="26"/>
          <w:szCs w:val="26"/>
        </w:rPr>
        <w:t>1</w:t>
      </w:r>
      <w:r w:rsidRPr="00850DAC">
        <w:rPr>
          <w:b/>
          <w:color w:val="000000" w:themeColor="text1"/>
          <w:sz w:val="26"/>
          <w:szCs w:val="26"/>
          <w:lang w:val="vi-VN"/>
        </w:rPr>
        <w:t xml:space="preserve">. </w:t>
      </w:r>
      <w:r w:rsidRPr="00850DAC">
        <w:rPr>
          <w:b/>
          <w:color w:val="000000" w:themeColor="text1"/>
          <w:sz w:val="26"/>
          <w:szCs w:val="26"/>
        </w:rPr>
        <w:t>Yêu cầu chung</w:t>
      </w:r>
    </w:p>
    <w:p w14:paraId="6D678716" w14:textId="77777777" w:rsidR="0050731B" w:rsidRPr="00850DAC" w:rsidRDefault="0050731B" w:rsidP="0050731B">
      <w:pPr>
        <w:autoSpaceDE w:val="0"/>
        <w:autoSpaceDN w:val="0"/>
        <w:adjustRightInd w:val="0"/>
        <w:spacing w:before="120" w:after="120"/>
        <w:ind w:firstLine="567"/>
        <w:rPr>
          <w:color w:val="000000" w:themeColor="text1"/>
          <w:sz w:val="26"/>
          <w:szCs w:val="26"/>
        </w:rPr>
      </w:pPr>
      <w:r w:rsidRPr="00850DAC">
        <w:rPr>
          <w:color w:val="000000" w:themeColor="text1"/>
          <w:sz w:val="26"/>
          <w:szCs w:val="26"/>
        </w:rPr>
        <w:t>- Nhà thầu cấp kèm theo hồ sơ dự thầu:</w:t>
      </w:r>
    </w:p>
    <w:p w14:paraId="37B64A15" w14:textId="77777777" w:rsidR="0050731B" w:rsidRPr="00850DAC" w:rsidRDefault="0050731B" w:rsidP="0050731B">
      <w:pPr>
        <w:autoSpaceDE w:val="0"/>
        <w:autoSpaceDN w:val="0"/>
        <w:adjustRightInd w:val="0"/>
        <w:spacing w:before="120" w:after="120"/>
        <w:ind w:firstLine="567"/>
        <w:rPr>
          <w:color w:val="000000" w:themeColor="text1"/>
          <w:sz w:val="26"/>
          <w:szCs w:val="26"/>
        </w:rPr>
      </w:pPr>
      <w:r w:rsidRPr="00850DAC">
        <w:rPr>
          <w:color w:val="000000" w:themeColor="text1"/>
          <w:sz w:val="26"/>
          <w:szCs w:val="26"/>
        </w:rPr>
        <w:t xml:space="preserve">+ Biên bản thí nghiệm điển hình của chống sét van được thực hiện bởi đơn vị thí nghiệm độc lập, có đủ năng lực (Quatest, Công ty TNHH MTV thí nghiệm điện miền Bắc,...). </w:t>
      </w:r>
    </w:p>
    <w:p w14:paraId="6744E177" w14:textId="77777777" w:rsidR="0050731B" w:rsidRPr="00850DAC" w:rsidRDefault="0050731B" w:rsidP="0050731B">
      <w:pPr>
        <w:autoSpaceDE w:val="0"/>
        <w:autoSpaceDN w:val="0"/>
        <w:adjustRightInd w:val="0"/>
        <w:spacing w:before="120" w:after="120"/>
        <w:ind w:firstLine="567"/>
        <w:rPr>
          <w:color w:val="000000" w:themeColor="text1"/>
          <w:sz w:val="26"/>
          <w:szCs w:val="26"/>
          <w:lang w:val="fr-FR"/>
        </w:rPr>
      </w:pPr>
      <w:r w:rsidRPr="00850DAC">
        <w:rPr>
          <w:color w:val="000000" w:themeColor="text1"/>
          <w:sz w:val="26"/>
          <w:szCs w:val="26"/>
          <w:lang w:val="fr-FR"/>
        </w:rPr>
        <w:t>+ Bản vẽ, catalogue của chống sét van.</w:t>
      </w:r>
    </w:p>
    <w:p w14:paraId="588A8A44" w14:textId="77777777" w:rsidR="0050731B" w:rsidRPr="00850DAC" w:rsidRDefault="0050731B" w:rsidP="0050731B">
      <w:pPr>
        <w:autoSpaceDE w:val="0"/>
        <w:autoSpaceDN w:val="0"/>
        <w:adjustRightInd w:val="0"/>
        <w:spacing w:before="120" w:after="120"/>
        <w:ind w:firstLine="567"/>
        <w:rPr>
          <w:color w:val="000000" w:themeColor="text1"/>
          <w:sz w:val="26"/>
          <w:szCs w:val="26"/>
          <w:lang w:val="fr-FR"/>
        </w:rPr>
      </w:pPr>
      <w:r w:rsidRPr="00850DAC">
        <w:rPr>
          <w:color w:val="000000" w:themeColor="text1"/>
          <w:sz w:val="26"/>
          <w:szCs w:val="26"/>
          <w:lang w:val="fr-FR"/>
        </w:rPr>
        <w:t>+ Chứng chỉ quản lý chất lượng ISO 9001 hoặc tương đương.</w:t>
      </w:r>
    </w:p>
    <w:p w14:paraId="55E72C17" w14:textId="77777777" w:rsidR="0050731B" w:rsidRPr="00850DAC" w:rsidRDefault="0050731B" w:rsidP="0050731B">
      <w:pPr>
        <w:tabs>
          <w:tab w:val="left" w:pos="851"/>
        </w:tabs>
        <w:spacing w:before="120" w:after="120"/>
        <w:ind w:firstLine="567"/>
        <w:rPr>
          <w:bCs/>
          <w:color w:val="000000" w:themeColor="text1"/>
          <w:sz w:val="26"/>
          <w:szCs w:val="26"/>
          <w:lang w:val="fr-FR"/>
        </w:rPr>
      </w:pPr>
      <w:r w:rsidRPr="00850DAC">
        <w:rPr>
          <w:bCs/>
          <w:color w:val="000000" w:themeColor="text1"/>
          <w:sz w:val="26"/>
          <w:szCs w:val="26"/>
          <w:lang w:val="fr-FR"/>
        </w:rPr>
        <w:t>- Khi bàn giao hàng hoá các chống sét van phải có đủ các biên bản thử nghiệm xuất xưởng (thử nghiệm thường xuyên, routine test) cho lô sản phẩm phù hợp với các tiêu chuẩn IEC 60099-4 hoặc tương đương.</w:t>
      </w:r>
    </w:p>
    <w:p w14:paraId="209362F2" w14:textId="77777777" w:rsidR="0050731B" w:rsidRPr="00850DAC" w:rsidRDefault="0050731B" w:rsidP="0050731B">
      <w:pPr>
        <w:tabs>
          <w:tab w:val="left" w:pos="851"/>
        </w:tabs>
        <w:spacing w:before="120" w:after="120"/>
        <w:rPr>
          <w:b/>
          <w:color w:val="000000" w:themeColor="text1"/>
          <w:sz w:val="26"/>
          <w:szCs w:val="26"/>
          <w:lang w:val="fr-FR"/>
        </w:rPr>
      </w:pPr>
      <w:r w:rsidRPr="00850DAC">
        <w:rPr>
          <w:b/>
          <w:color w:val="000000" w:themeColor="text1"/>
          <w:sz w:val="26"/>
          <w:szCs w:val="26"/>
          <w:lang w:val="fr-FR"/>
        </w:rPr>
        <w:t>1.1. Chống sét van.</w:t>
      </w:r>
    </w:p>
    <w:p w14:paraId="5147A9AA" w14:textId="77777777" w:rsidR="0050731B" w:rsidRPr="00850DAC" w:rsidRDefault="0050731B" w:rsidP="0050731B">
      <w:pPr>
        <w:tabs>
          <w:tab w:val="left" w:pos="567"/>
        </w:tabs>
        <w:spacing w:before="120" w:after="120"/>
        <w:rPr>
          <w:b/>
          <w:color w:val="000000" w:themeColor="text1"/>
          <w:sz w:val="26"/>
          <w:szCs w:val="26"/>
          <w:lang w:val="fr-FR"/>
        </w:rPr>
      </w:pPr>
      <w:r w:rsidRPr="00850DAC">
        <w:rPr>
          <w:b/>
          <w:color w:val="000000" w:themeColor="text1"/>
          <w:sz w:val="26"/>
          <w:szCs w:val="26"/>
          <w:lang w:val="fr-FR"/>
        </w:rPr>
        <w:tab/>
      </w:r>
      <w:r w:rsidRPr="00850DAC">
        <w:rPr>
          <w:color w:val="000000" w:themeColor="text1"/>
          <w:sz w:val="26"/>
          <w:szCs w:val="26"/>
          <w:lang w:val="fr-FR" w:eastAsia="zh-CN"/>
        </w:rPr>
        <w:t xml:space="preserve">- Chống sét van loại không khe hở,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850DAC">
        <w:rPr>
          <w:color w:val="000000" w:themeColor="text1"/>
          <w:sz w:val="26"/>
          <w:szCs w:val="26"/>
          <w:lang w:val="fr-FR"/>
        </w:rPr>
        <w:t>kháng nấm, không bị tổn thương khi xé hoặc va chạm, không bị rạn, nứt, thoái hóa bởi môi trường và điện trường.</w:t>
      </w:r>
    </w:p>
    <w:p w14:paraId="4544D119" w14:textId="77777777" w:rsidR="0050731B" w:rsidRPr="00850DAC" w:rsidRDefault="0050731B" w:rsidP="0050731B">
      <w:pPr>
        <w:widowControl w:val="0"/>
        <w:tabs>
          <w:tab w:val="left" w:pos="567"/>
        </w:tabs>
        <w:spacing w:before="120" w:after="120"/>
        <w:rPr>
          <w:color w:val="000000" w:themeColor="text1"/>
          <w:sz w:val="26"/>
          <w:szCs w:val="26"/>
          <w:lang w:val="pt-BR"/>
        </w:rPr>
      </w:pPr>
      <w:r w:rsidRPr="00850DAC">
        <w:rPr>
          <w:color w:val="000000" w:themeColor="text1"/>
          <w:sz w:val="26"/>
          <w:szCs w:val="26"/>
          <w:lang w:val="fr-FR" w:eastAsia="zh-CN"/>
        </w:rPr>
        <w:tab/>
        <w:t xml:space="preserve">- Có phần </w:t>
      </w:r>
      <w:r w:rsidRPr="00850DAC">
        <w:rPr>
          <w:color w:val="000000" w:themeColor="text1"/>
          <w:sz w:val="26"/>
          <w:szCs w:val="26"/>
          <w:lang w:val="pt-BR"/>
        </w:rPr>
        <w:t>tự giải thoát áp lực trong các điều kiện vận hành quá tải đối với chống sét van vỏ sứ.</w:t>
      </w:r>
    </w:p>
    <w:p w14:paraId="7C168CF6" w14:textId="77777777" w:rsidR="0050731B" w:rsidRPr="00850DAC" w:rsidRDefault="0050731B" w:rsidP="0050731B">
      <w:pPr>
        <w:widowControl w:val="0"/>
        <w:tabs>
          <w:tab w:val="left" w:pos="851"/>
        </w:tabs>
        <w:spacing w:before="120" w:after="120"/>
        <w:rPr>
          <w:b/>
          <w:bCs/>
          <w:color w:val="000000" w:themeColor="text1"/>
          <w:sz w:val="26"/>
          <w:szCs w:val="26"/>
          <w:lang w:eastAsia="zh-CN"/>
        </w:rPr>
      </w:pPr>
      <w:r w:rsidRPr="00850DAC">
        <w:rPr>
          <w:b/>
          <w:bCs/>
          <w:color w:val="000000" w:themeColor="text1"/>
          <w:sz w:val="26"/>
          <w:szCs w:val="26"/>
          <w:lang w:eastAsia="zh-CN"/>
        </w:rPr>
        <w:t>1.2. Bố trí lắp đặt</w:t>
      </w:r>
    </w:p>
    <w:p w14:paraId="082AB441" w14:textId="77777777" w:rsidR="0050731B" w:rsidRPr="00850DAC" w:rsidRDefault="0050731B" w:rsidP="0050731B">
      <w:pPr>
        <w:spacing w:before="120" w:after="120"/>
        <w:ind w:firstLine="720"/>
        <w:rPr>
          <w:color w:val="000000" w:themeColor="text1"/>
          <w:sz w:val="26"/>
          <w:szCs w:val="26"/>
        </w:rPr>
      </w:pPr>
      <w:r w:rsidRPr="00850DAC">
        <w:rPr>
          <w:color w:val="000000" w:themeColor="text1"/>
          <w:sz w:val="26"/>
          <w:szCs w:val="26"/>
        </w:rPr>
        <w:t>a. CSV phải được thiết kế phù hợp cho việc gắn trực tiếp trên giá đỡ bằng thép.</w:t>
      </w:r>
    </w:p>
    <w:p w14:paraId="6951D0E4" w14:textId="77777777" w:rsidR="0050731B" w:rsidRPr="00850DAC" w:rsidRDefault="0050731B" w:rsidP="0050731B">
      <w:pPr>
        <w:spacing w:before="120" w:after="120"/>
        <w:ind w:firstLine="720"/>
        <w:rPr>
          <w:color w:val="000000" w:themeColor="text1"/>
          <w:sz w:val="26"/>
          <w:szCs w:val="26"/>
        </w:rPr>
      </w:pPr>
      <w:r w:rsidRPr="00850DAC">
        <w:rPr>
          <w:color w:val="000000" w:themeColor="text1"/>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02C7AC46" w14:textId="77777777" w:rsidR="0050731B" w:rsidRPr="00850DAC" w:rsidRDefault="0050731B" w:rsidP="0050731B">
      <w:pPr>
        <w:widowControl w:val="0"/>
        <w:tabs>
          <w:tab w:val="left" w:pos="851"/>
        </w:tabs>
        <w:spacing w:before="120" w:after="120"/>
        <w:rPr>
          <w:b/>
          <w:bCs/>
          <w:color w:val="000000" w:themeColor="text1"/>
          <w:sz w:val="26"/>
          <w:szCs w:val="26"/>
          <w:lang w:eastAsia="zh-CN"/>
        </w:rPr>
      </w:pPr>
      <w:r w:rsidRPr="00850DAC">
        <w:rPr>
          <w:b/>
          <w:bCs/>
          <w:color w:val="000000" w:themeColor="text1"/>
          <w:sz w:val="26"/>
          <w:szCs w:val="26"/>
          <w:lang w:eastAsia="zh-CN"/>
        </w:rPr>
        <w:t>1.3. Các yêu cầu về thí nghiệm, kiểm định.</w:t>
      </w:r>
    </w:p>
    <w:p w14:paraId="4128AD0E" w14:textId="77777777" w:rsidR="0050731B" w:rsidRPr="00850DAC" w:rsidRDefault="0050731B" w:rsidP="0050731B">
      <w:pPr>
        <w:widowControl w:val="0"/>
        <w:tabs>
          <w:tab w:val="left" w:pos="851"/>
        </w:tabs>
        <w:spacing w:before="120" w:after="120"/>
        <w:ind w:firstLine="567"/>
        <w:rPr>
          <w:color w:val="000000" w:themeColor="text1"/>
          <w:sz w:val="26"/>
          <w:szCs w:val="26"/>
          <w:lang w:eastAsia="zh-CN"/>
        </w:rPr>
      </w:pPr>
      <w:r w:rsidRPr="00850DAC">
        <w:rPr>
          <w:color w:val="000000" w:themeColor="text1"/>
          <w:sz w:val="26"/>
          <w:szCs w:val="26"/>
        </w:rPr>
        <w:t>Chống sét van phải được thí nghiệm xuất xưởng theo tiêu chuẩn IEC 60099-4 hoặc tiêu chuẩn tương đương.</w:t>
      </w:r>
    </w:p>
    <w:p w14:paraId="5083D1B2"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b/>
          <w:bCs/>
          <w:color w:val="000000" w:themeColor="text1"/>
          <w:sz w:val="26"/>
          <w:szCs w:val="26"/>
        </w:rPr>
        <w:t>a. Biên bản thí nghiệm xuất xưởng</w:t>
      </w:r>
      <w:r w:rsidRPr="00850DAC">
        <w:rPr>
          <w:color w:val="000000" w:themeColor="text1"/>
          <w:sz w:val="26"/>
          <w:szCs w:val="26"/>
        </w:rPr>
        <w:t xml:space="preserve"> (routine test): </w:t>
      </w:r>
    </w:p>
    <w:p w14:paraId="6C1081D0"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lastRenderedPageBreak/>
        <w:t>Gồm có các hạng mục thí nghiệm theo yêu cầu của tiêu chuẩn IEC 60099-4, gồm tối thiểu các hạng mục:</w:t>
      </w:r>
    </w:p>
    <w:p w14:paraId="5050F4D5"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Đo điện áp quy chuẩn Uref (Reference Voltage).</w:t>
      </w:r>
    </w:p>
    <w:p w14:paraId="4CCD7B5A"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Đo điện áp dư (residual voltage).</w:t>
      </w:r>
    </w:p>
    <w:p w14:paraId="0201FBB9"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Đo phóng điện cục bộ (internal partial discharge test).</w:t>
      </w:r>
    </w:p>
    <w:p w14:paraId="21229B63"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Thí nghiệm điện áp tần số công nghiệp (Power- frequency voltage test).</w:t>
      </w:r>
    </w:p>
    <w:p w14:paraId="47AFDAC4" w14:textId="77777777" w:rsidR="0050731B" w:rsidRPr="00850DAC" w:rsidRDefault="0050731B" w:rsidP="0050731B">
      <w:pPr>
        <w:widowControl w:val="0"/>
        <w:tabs>
          <w:tab w:val="left" w:pos="851"/>
        </w:tabs>
        <w:spacing w:before="120" w:after="120"/>
        <w:ind w:firstLine="567"/>
        <w:rPr>
          <w:bCs/>
          <w:color w:val="000000" w:themeColor="text1"/>
          <w:sz w:val="26"/>
          <w:szCs w:val="26"/>
        </w:rPr>
      </w:pPr>
      <w:r w:rsidRPr="00850DAC">
        <w:rPr>
          <w:bCs/>
          <w:color w:val="000000" w:themeColor="text1"/>
          <w:sz w:val="26"/>
          <w:szCs w:val="26"/>
        </w:rPr>
        <w:t>b</w:t>
      </w:r>
      <w:r w:rsidRPr="00850DAC">
        <w:rPr>
          <w:color w:val="000000" w:themeColor="text1"/>
          <w:sz w:val="26"/>
          <w:szCs w:val="26"/>
        </w:rPr>
        <w:t xml:space="preserve">. </w:t>
      </w:r>
      <w:r w:rsidRPr="00850DAC">
        <w:rPr>
          <w:b/>
          <w:bCs/>
          <w:color w:val="000000" w:themeColor="text1"/>
          <w:sz w:val="26"/>
          <w:szCs w:val="26"/>
        </w:rPr>
        <w:t xml:space="preserve">Thí nghiệm điển hình </w:t>
      </w:r>
      <w:r w:rsidRPr="00850DAC">
        <w:rPr>
          <w:color w:val="000000" w:themeColor="text1"/>
          <w:sz w:val="26"/>
          <w:szCs w:val="26"/>
        </w:rPr>
        <w:t>(Type test):</w:t>
      </w:r>
    </w:p>
    <w:p w14:paraId="40686BB8" w14:textId="77777777" w:rsidR="0050731B" w:rsidRPr="00850DAC" w:rsidRDefault="0050731B" w:rsidP="0050731B">
      <w:pPr>
        <w:widowControl w:val="0"/>
        <w:tabs>
          <w:tab w:val="left" w:pos="851"/>
        </w:tabs>
        <w:spacing w:before="120" w:after="120"/>
        <w:ind w:firstLine="567"/>
        <w:rPr>
          <w:color w:val="000000" w:themeColor="text1"/>
          <w:spacing w:val="4"/>
          <w:sz w:val="26"/>
          <w:szCs w:val="26"/>
        </w:rPr>
      </w:pPr>
      <w:r w:rsidRPr="00850DAC">
        <w:rPr>
          <w:color w:val="000000" w:themeColor="text1"/>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00F93582" w14:textId="77777777" w:rsidR="0050731B" w:rsidRPr="00850DAC" w:rsidRDefault="0050731B" w:rsidP="0050731B">
      <w:pPr>
        <w:widowControl w:val="0"/>
        <w:tabs>
          <w:tab w:val="left" w:pos="851"/>
        </w:tabs>
        <w:spacing w:before="120" w:after="120"/>
        <w:ind w:firstLine="567"/>
        <w:rPr>
          <w:color w:val="000000" w:themeColor="text1"/>
          <w:spacing w:val="4"/>
          <w:sz w:val="26"/>
          <w:szCs w:val="26"/>
        </w:rPr>
      </w:pPr>
      <w:r w:rsidRPr="00850DAC">
        <w:rPr>
          <w:color w:val="000000" w:themeColor="text1"/>
          <w:spacing w:val="4"/>
          <w:sz w:val="26"/>
          <w:szCs w:val="26"/>
        </w:rPr>
        <w:t>Biên bản thí nghiệm điển hình cho CSV trạm phân phối/thiết bị đóng cắt gồm các hạng mục chính sau:</w:t>
      </w:r>
    </w:p>
    <w:p w14:paraId="73867086" w14:textId="77777777" w:rsidR="0050731B" w:rsidRPr="00850DAC" w:rsidRDefault="0050731B" w:rsidP="0050731B">
      <w:pPr>
        <w:widowControl w:val="0"/>
        <w:tabs>
          <w:tab w:val="left" w:pos="851"/>
        </w:tabs>
        <w:spacing w:before="120" w:after="120"/>
        <w:ind w:firstLine="567"/>
        <w:rPr>
          <w:color w:val="000000" w:themeColor="text1"/>
          <w:spacing w:val="4"/>
          <w:sz w:val="26"/>
          <w:szCs w:val="26"/>
        </w:rPr>
      </w:pPr>
      <w:r w:rsidRPr="00850DAC">
        <w:rPr>
          <w:color w:val="000000" w:themeColor="text1"/>
          <w:spacing w:val="4"/>
          <w:sz w:val="26"/>
          <w:szCs w:val="26"/>
        </w:rPr>
        <w:t>- Kiểm tra cách điện vỏ chống sét van (insulation withstand test on the arrester housing).</w:t>
      </w:r>
    </w:p>
    <w:p w14:paraId="0797BCA5"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Điện áp dư (Residual voltage).</w:t>
      </w:r>
    </w:p>
    <w:p w14:paraId="632CBD9C"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Đặc tính điện áp tần số công nghiệp với thời gian (Power frequency voltage versus time - TOV).</w:t>
      </w:r>
    </w:p>
    <w:p w14:paraId="4673084D" w14:textId="77777777" w:rsidR="0050731B" w:rsidRPr="00850DAC" w:rsidRDefault="0050731B" w:rsidP="0050731B">
      <w:pPr>
        <w:widowControl w:val="0"/>
        <w:tabs>
          <w:tab w:val="left" w:pos="851"/>
        </w:tabs>
        <w:spacing w:before="120" w:after="120"/>
        <w:ind w:firstLine="567"/>
        <w:rPr>
          <w:color w:val="000000" w:themeColor="text1"/>
          <w:sz w:val="26"/>
          <w:szCs w:val="26"/>
        </w:rPr>
      </w:pPr>
      <w:r w:rsidRPr="00850DAC">
        <w:rPr>
          <w:color w:val="000000" w:themeColor="text1"/>
          <w:sz w:val="26"/>
          <w:szCs w:val="26"/>
        </w:rPr>
        <w:t>- Kiểm tra chịu đựng vận hành (Operation duty test).</w:t>
      </w:r>
    </w:p>
    <w:p w14:paraId="46124AC3" w14:textId="77777777" w:rsidR="0050731B" w:rsidRPr="00850DAC" w:rsidRDefault="0050731B" w:rsidP="0050731B">
      <w:pPr>
        <w:widowControl w:val="0"/>
        <w:tabs>
          <w:tab w:val="left" w:pos="851"/>
        </w:tabs>
        <w:spacing w:before="120" w:after="120"/>
        <w:ind w:firstLine="567"/>
        <w:rPr>
          <w:b/>
          <w:bCs/>
          <w:color w:val="000000" w:themeColor="text1"/>
          <w:sz w:val="26"/>
          <w:szCs w:val="26"/>
        </w:rPr>
      </w:pPr>
      <w:r w:rsidRPr="00850DAC">
        <w:rPr>
          <w:bCs/>
          <w:color w:val="000000" w:themeColor="text1"/>
          <w:sz w:val="26"/>
          <w:szCs w:val="26"/>
        </w:rPr>
        <w:t>c. Thí nghiệm nghiệm thu.</w:t>
      </w:r>
    </w:p>
    <w:p w14:paraId="46CAFE0B" w14:textId="77777777" w:rsidR="0050731B" w:rsidRPr="00850DAC" w:rsidRDefault="0050731B" w:rsidP="0050731B">
      <w:pPr>
        <w:widowControl w:val="0"/>
        <w:spacing w:before="120" w:after="120"/>
        <w:ind w:firstLine="634"/>
        <w:rPr>
          <w:rFonts w:eastAsia="Calibri"/>
          <w:noProof/>
          <w:color w:val="000000" w:themeColor="text1"/>
          <w:sz w:val="26"/>
          <w:szCs w:val="26"/>
          <w:lang w:val="vi-VN"/>
        </w:rPr>
      </w:pPr>
      <w:r w:rsidRPr="00850DAC">
        <w:rPr>
          <w:rFonts w:eastAsia="Calibri"/>
          <w:noProof/>
          <w:color w:val="000000" w:themeColor="text1"/>
          <w:sz w:val="26"/>
          <w:szCs w:val="26"/>
          <w:lang w:val="vi-VN"/>
        </w:rPr>
        <w:t>- Số lượng lấy mẫu</w:t>
      </w:r>
      <w:r w:rsidRPr="00850DAC">
        <w:rPr>
          <w:rFonts w:eastAsia="Calibri"/>
          <w:noProof/>
          <w:color w:val="000000" w:themeColor="text1"/>
          <w:sz w:val="26"/>
          <w:szCs w:val="26"/>
        </w:rPr>
        <w:t xml:space="preserve"> khi giao hàng</w:t>
      </w:r>
      <w:r w:rsidRPr="00850DAC">
        <w:rPr>
          <w:rFonts w:eastAsia="Calibri"/>
          <w:noProof/>
          <w:color w:val="000000" w:themeColor="text1"/>
          <w:sz w:val="26"/>
          <w:szCs w:val="26"/>
          <w:lang w:val="vi-VN"/>
        </w:rPr>
        <w:t xml:space="preserve">: </w:t>
      </w:r>
    </w:p>
    <w:p w14:paraId="7480D8B7" w14:textId="77777777" w:rsidR="0050731B" w:rsidRPr="00850DAC" w:rsidRDefault="0050731B" w:rsidP="0050731B">
      <w:pPr>
        <w:widowControl w:val="0"/>
        <w:spacing w:before="120" w:after="120"/>
        <w:ind w:firstLine="634"/>
        <w:rPr>
          <w:rFonts w:eastAsia="Calibri"/>
          <w:noProof/>
          <w:color w:val="000000" w:themeColor="text1"/>
          <w:sz w:val="26"/>
          <w:szCs w:val="26"/>
          <w:lang w:val="vi-VN"/>
        </w:rPr>
      </w:pPr>
      <w:r w:rsidRPr="00850DAC">
        <w:rPr>
          <w:rFonts w:eastAsia="Calibri"/>
          <w:noProof/>
          <w:color w:val="000000" w:themeColor="text1"/>
          <w:sz w:val="26"/>
          <w:szCs w:val="26"/>
          <w:lang w:val="vi-VN"/>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0E06D3D4" w14:textId="77777777" w:rsidR="0050731B" w:rsidRPr="00850DAC" w:rsidRDefault="0050731B" w:rsidP="0050731B">
      <w:pPr>
        <w:widowControl w:val="0"/>
        <w:spacing w:before="120" w:after="120"/>
        <w:ind w:firstLine="567"/>
        <w:rPr>
          <w:rFonts w:eastAsia="Calibri"/>
          <w:noProof/>
          <w:color w:val="000000" w:themeColor="text1"/>
          <w:sz w:val="26"/>
          <w:szCs w:val="26"/>
          <w:lang w:val="vi-VN"/>
        </w:rPr>
      </w:pPr>
      <w:r w:rsidRPr="00850DAC">
        <w:rPr>
          <w:rFonts w:eastAsia="Calibri"/>
          <w:noProof/>
          <w:color w:val="000000" w:themeColor="text1"/>
          <w:sz w:val="26"/>
          <w:szCs w:val="26"/>
          <w:lang w:val="vi-VN"/>
        </w:rPr>
        <w:t>- Hạng mục bắt buộc: Thử nghiệm xung sét và đo điện áp dư.</w:t>
      </w:r>
    </w:p>
    <w:p w14:paraId="36F91C7F" w14:textId="77777777" w:rsidR="0050731B" w:rsidRPr="00850DAC" w:rsidRDefault="0050731B" w:rsidP="0050731B">
      <w:pPr>
        <w:widowControl w:val="0"/>
        <w:tabs>
          <w:tab w:val="left" w:pos="851"/>
        </w:tabs>
        <w:spacing w:before="120" w:after="120"/>
        <w:rPr>
          <w:b/>
          <w:color w:val="000000" w:themeColor="text1"/>
          <w:sz w:val="26"/>
          <w:szCs w:val="26"/>
        </w:rPr>
      </w:pPr>
      <w:r w:rsidRPr="00850DAC">
        <w:rPr>
          <w:b/>
          <w:color w:val="000000" w:themeColor="text1"/>
          <w:sz w:val="26"/>
          <w:szCs w:val="26"/>
        </w:rPr>
        <w:t>1.4. Phụ kiện</w:t>
      </w:r>
    </w:p>
    <w:p w14:paraId="0DC6FB9F" w14:textId="77777777" w:rsidR="0050731B" w:rsidRPr="00850DAC" w:rsidRDefault="0050731B" w:rsidP="00654610">
      <w:pPr>
        <w:widowControl w:val="0"/>
        <w:numPr>
          <w:ilvl w:val="0"/>
          <w:numId w:val="96"/>
        </w:numPr>
        <w:tabs>
          <w:tab w:val="left" w:pos="851"/>
          <w:tab w:val="left" w:pos="993"/>
        </w:tabs>
        <w:spacing w:before="120" w:after="120"/>
        <w:ind w:left="0" w:firstLine="709"/>
        <w:rPr>
          <w:color w:val="000000" w:themeColor="text1"/>
          <w:sz w:val="26"/>
          <w:szCs w:val="26"/>
          <w:lang w:val="vi-VN"/>
        </w:rPr>
      </w:pPr>
      <w:r w:rsidRPr="00850DAC">
        <w:rPr>
          <w:color w:val="000000" w:themeColor="text1"/>
          <w:sz w:val="26"/>
          <w:szCs w:val="26"/>
          <w:lang w:val="vi-VN"/>
        </w:rPr>
        <w:t>Các kẹp cực để đấu nối.</w:t>
      </w:r>
    </w:p>
    <w:p w14:paraId="25AFC12E" w14:textId="77777777" w:rsidR="0050731B" w:rsidRPr="00850DAC" w:rsidRDefault="0050731B" w:rsidP="00654610">
      <w:pPr>
        <w:widowControl w:val="0"/>
        <w:numPr>
          <w:ilvl w:val="0"/>
          <w:numId w:val="96"/>
        </w:numPr>
        <w:tabs>
          <w:tab w:val="left" w:pos="851"/>
          <w:tab w:val="left" w:pos="993"/>
        </w:tabs>
        <w:spacing w:before="120" w:after="120"/>
        <w:ind w:left="0" w:firstLine="709"/>
        <w:rPr>
          <w:color w:val="000000" w:themeColor="text1"/>
          <w:sz w:val="26"/>
          <w:szCs w:val="26"/>
          <w:lang w:val="vi-VN"/>
        </w:rPr>
      </w:pPr>
      <w:r w:rsidRPr="00850DAC">
        <w:rPr>
          <w:color w:val="000000" w:themeColor="text1"/>
          <w:sz w:val="26"/>
          <w:szCs w:val="26"/>
          <w:lang w:val="vi-VN"/>
        </w:rPr>
        <w:t>Các kẹp bu-lông sử dụng cho nối đất tương thích dây đồng/ dây nhôm.</w:t>
      </w:r>
    </w:p>
    <w:p w14:paraId="6292C0F3" w14:textId="77777777" w:rsidR="0050731B" w:rsidRPr="00850DAC" w:rsidRDefault="0050731B" w:rsidP="00654610">
      <w:pPr>
        <w:widowControl w:val="0"/>
        <w:numPr>
          <w:ilvl w:val="0"/>
          <w:numId w:val="96"/>
        </w:numPr>
        <w:tabs>
          <w:tab w:val="left" w:pos="851"/>
          <w:tab w:val="left" w:pos="993"/>
        </w:tabs>
        <w:spacing w:before="120" w:after="120"/>
        <w:ind w:left="0" w:firstLine="709"/>
        <w:rPr>
          <w:color w:val="000000" w:themeColor="text1"/>
          <w:sz w:val="26"/>
          <w:szCs w:val="26"/>
          <w:lang w:val="vi-VN"/>
        </w:rPr>
      </w:pPr>
      <w:r w:rsidRPr="00850DAC">
        <w:rPr>
          <w:color w:val="000000" w:themeColor="text1"/>
          <w:sz w:val="26"/>
          <w:szCs w:val="26"/>
          <w:lang w:val="vi-VN"/>
        </w:rPr>
        <w:t>Các bu-lông, đai ốc kèm theo tương ứng.</w:t>
      </w:r>
    </w:p>
    <w:p w14:paraId="33010FCE" w14:textId="77777777" w:rsidR="0050731B" w:rsidRPr="00850DAC" w:rsidRDefault="0050731B" w:rsidP="00654610">
      <w:pPr>
        <w:widowControl w:val="0"/>
        <w:numPr>
          <w:ilvl w:val="0"/>
          <w:numId w:val="96"/>
        </w:numPr>
        <w:tabs>
          <w:tab w:val="left" w:pos="851"/>
          <w:tab w:val="left" w:pos="993"/>
        </w:tabs>
        <w:spacing w:before="120" w:after="120"/>
        <w:ind w:left="0" w:firstLine="709"/>
        <w:rPr>
          <w:color w:val="000000" w:themeColor="text1"/>
          <w:sz w:val="26"/>
          <w:szCs w:val="26"/>
          <w:lang w:val="vi-VN"/>
        </w:rPr>
      </w:pPr>
      <w:r w:rsidRPr="00850DAC">
        <w:rPr>
          <w:color w:val="000000" w:themeColor="text1"/>
          <w:sz w:val="26"/>
          <w:szCs w:val="26"/>
          <w:lang w:val="vi-VN"/>
        </w:rPr>
        <w:t>Đế lắp chống sét van.</w:t>
      </w:r>
    </w:p>
    <w:p w14:paraId="4AC83065" w14:textId="77777777" w:rsidR="0050731B" w:rsidRPr="00850DAC" w:rsidRDefault="0050731B" w:rsidP="00654610">
      <w:pPr>
        <w:widowControl w:val="0"/>
        <w:numPr>
          <w:ilvl w:val="0"/>
          <w:numId w:val="96"/>
        </w:numPr>
        <w:tabs>
          <w:tab w:val="left" w:pos="851"/>
          <w:tab w:val="left" w:pos="993"/>
        </w:tabs>
        <w:spacing w:before="120" w:after="120"/>
        <w:ind w:left="0" w:firstLine="709"/>
        <w:rPr>
          <w:color w:val="000000" w:themeColor="text1"/>
          <w:sz w:val="26"/>
          <w:szCs w:val="26"/>
          <w:lang w:val="vi-VN"/>
        </w:rPr>
      </w:pPr>
      <w:r w:rsidRPr="00850DAC">
        <w:rPr>
          <w:color w:val="000000" w:themeColor="text1"/>
          <w:sz w:val="26"/>
          <w:szCs w:val="26"/>
          <w:lang w:val="vi-VN"/>
        </w:rPr>
        <w:t>Disconector (áp dụng cho chống sét van trạm biến áp/thiết bị đóng cắt phân phối)</w:t>
      </w:r>
    </w:p>
    <w:p w14:paraId="7CF5755E" w14:textId="77777777" w:rsidR="0050731B" w:rsidRPr="00850DAC" w:rsidRDefault="0050731B" w:rsidP="0050731B">
      <w:pPr>
        <w:widowControl w:val="0"/>
        <w:tabs>
          <w:tab w:val="left" w:pos="851"/>
        </w:tabs>
        <w:spacing w:before="120" w:after="120"/>
        <w:rPr>
          <w:b/>
          <w:bCs/>
          <w:color w:val="000000" w:themeColor="text1"/>
          <w:sz w:val="26"/>
          <w:szCs w:val="26"/>
          <w:lang w:val="vi-VN" w:eastAsia="zh-CN"/>
        </w:rPr>
      </w:pPr>
      <w:r w:rsidRPr="00850DAC">
        <w:rPr>
          <w:b/>
          <w:bCs/>
          <w:color w:val="000000" w:themeColor="text1"/>
          <w:sz w:val="26"/>
          <w:szCs w:val="26"/>
          <w:lang w:val="vi-VN" w:eastAsia="zh-CN"/>
        </w:rPr>
        <w:t>1.5. Tài liệu kỹ thuật và bản vẽ mô tả</w:t>
      </w:r>
    </w:p>
    <w:p w14:paraId="6FA49FD1" w14:textId="77777777" w:rsidR="0050731B" w:rsidRPr="00850DAC" w:rsidRDefault="0050731B" w:rsidP="0050731B">
      <w:pPr>
        <w:widowControl w:val="0"/>
        <w:tabs>
          <w:tab w:val="left" w:pos="851"/>
        </w:tabs>
        <w:spacing w:before="120" w:after="120"/>
        <w:ind w:firstLine="567"/>
        <w:rPr>
          <w:color w:val="000000" w:themeColor="text1"/>
          <w:sz w:val="26"/>
          <w:szCs w:val="26"/>
          <w:lang w:val="vi-VN"/>
        </w:rPr>
      </w:pPr>
      <w:r w:rsidRPr="00850DAC">
        <w:rPr>
          <w:color w:val="000000" w:themeColor="text1"/>
          <w:sz w:val="26"/>
          <w:szCs w:val="26"/>
          <w:lang w:val="vi-VN"/>
        </w:rPr>
        <w:t>Thiết bị phải được cung cấp bản vẽ và tài liệu kỹ thuật sau:</w:t>
      </w:r>
      <w:r w:rsidRPr="00850DAC">
        <w:rPr>
          <w:color w:val="000000" w:themeColor="text1"/>
          <w:sz w:val="26"/>
          <w:szCs w:val="26"/>
          <w:lang w:val="vi-VN"/>
        </w:rPr>
        <w:tab/>
      </w:r>
    </w:p>
    <w:p w14:paraId="1993FAC2" w14:textId="77777777" w:rsidR="0050731B" w:rsidRPr="00850DAC" w:rsidRDefault="0050731B" w:rsidP="00654610">
      <w:pPr>
        <w:widowControl w:val="0"/>
        <w:numPr>
          <w:ilvl w:val="0"/>
          <w:numId w:val="97"/>
        </w:numPr>
        <w:tabs>
          <w:tab w:val="left" w:pos="851"/>
        </w:tabs>
        <w:spacing w:before="120" w:after="120"/>
        <w:ind w:left="0" w:firstLine="567"/>
        <w:rPr>
          <w:color w:val="000000" w:themeColor="text1"/>
          <w:sz w:val="26"/>
          <w:szCs w:val="26"/>
          <w:lang w:val="vi-VN"/>
        </w:rPr>
      </w:pPr>
      <w:r w:rsidRPr="00850DAC">
        <w:rPr>
          <w:color w:val="000000" w:themeColor="text1"/>
          <w:sz w:val="26"/>
          <w:szCs w:val="26"/>
          <w:lang w:val="vi-VN"/>
        </w:rPr>
        <w:t>Bản vẽ mô tả cấu trúc chung của thiết bị.</w:t>
      </w:r>
    </w:p>
    <w:p w14:paraId="5D079242" w14:textId="77777777" w:rsidR="0050731B" w:rsidRPr="00850DAC" w:rsidRDefault="0050731B" w:rsidP="00654610">
      <w:pPr>
        <w:widowControl w:val="0"/>
        <w:numPr>
          <w:ilvl w:val="0"/>
          <w:numId w:val="97"/>
        </w:numPr>
        <w:tabs>
          <w:tab w:val="left" w:pos="851"/>
        </w:tabs>
        <w:spacing w:before="120" w:after="120"/>
        <w:ind w:left="0" w:firstLine="567"/>
        <w:rPr>
          <w:color w:val="000000" w:themeColor="text1"/>
          <w:sz w:val="26"/>
          <w:szCs w:val="26"/>
          <w:lang w:val="vi-VN"/>
        </w:rPr>
      </w:pPr>
      <w:r w:rsidRPr="00850DAC">
        <w:rPr>
          <w:color w:val="000000" w:themeColor="text1"/>
          <w:sz w:val="26"/>
          <w:szCs w:val="26"/>
          <w:lang w:val="vi-VN"/>
        </w:rPr>
        <w:t>Bản vẽ hướng dẫn lắp đặt.</w:t>
      </w:r>
    </w:p>
    <w:p w14:paraId="0682C725" w14:textId="77777777" w:rsidR="0050731B" w:rsidRPr="00850DAC" w:rsidRDefault="0050731B" w:rsidP="00654610">
      <w:pPr>
        <w:widowControl w:val="0"/>
        <w:numPr>
          <w:ilvl w:val="0"/>
          <w:numId w:val="97"/>
        </w:numPr>
        <w:tabs>
          <w:tab w:val="left" w:pos="851"/>
        </w:tabs>
        <w:spacing w:before="120" w:after="120"/>
        <w:ind w:left="0" w:firstLine="567"/>
        <w:rPr>
          <w:color w:val="000000" w:themeColor="text1"/>
          <w:spacing w:val="4"/>
          <w:sz w:val="26"/>
          <w:szCs w:val="26"/>
          <w:lang w:val="vi-VN"/>
        </w:rPr>
      </w:pPr>
      <w:r w:rsidRPr="00850DAC">
        <w:rPr>
          <w:color w:val="000000" w:themeColor="text1"/>
          <w:spacing w:val="4"/>
          <w:sz w:val="26"/>
          <w:szCs w:val="26"/>
          <w:lang w:val="vi-VN"/>
        </w:rPr>
        <w:t>Tài liệu hướng dẫn lắp đặt, vận hành, sửa chữa và bảo dưỡng thiết bị, phụ kiện.</w:t>
      </w:r>
    </w:p>
    <w:p w14:paraId="621E8FC3" w14:textId="77777777" w:rsidR="0050731B" w:rsidRPr="00850DAC" w:rsidRDefault="0050731B" w:rsidP="00654610">
      <w:pPr>
        <w:widowControl w:val="0"/>
        <w:numPr>
          <w:ilvl w:val="0"/>
          <w:numId w:val="97"/>
        </w:numPr>
        <w:tabs>
          <w:tab w:val="left" w:pos="851"/>
        </w:tabs>
        <w:spacing w:before="120" w:after="120"/>
        <w:ind w:left="0" w:firstLine="567"/>
        <w:rPr>
          <w:color w:val="000000" w:themeColor="text1"/>
          <w:sz w:val="26"/>
          <w:szCs w:val="26"/>
          <w:lang w:val="vi-VN"/>
        </w:rPr>
      </w:pPr>
      <w:r w:rsidRPr="00850DAC">
        <w:rPr>
          <w:color w:val="000000" w:themeColor="text1"/>
          <w:sz w:val="26"/>
          <w:szCs w:val="26"/>
          <w:lang w:val="vi-VN"/>
        </w:rPr>
        <w:t xml:space="preserve">Các tài liệu khuyến cáo về kiểm tra, bảo dưỡng, đại tu, cách xử lý các trục trặc hư </w:t>
      </w:r>
      <w:r w:rsidRPr="00850DAC">
        <w:rPr>
          <w:color w:val="000000" w:themeColor="text1"/>
          <w:sz w:val="26"/>
          <w:szCs w:val="26"/>
          <w:lang w:val="vi-VN"/>
        </w:rPr>
        <w:lastRenderedPageBreak/>
        <w:t>hỏng thường gặp.</w:t>
      </w:r>
    </w:p>
    <w:p w14:paraId="497E03F5" w14:textId="77777777" w:rsidR="0050731B" w:rsidRPr="00850DAC" w:rsidRDefault="0050731B" w:rsidP="00654610">
      <w:pPr>
        <w:widowControl w:val="0"/>
        <w:numPr>
          <w:ilvl w:val="0"/>
          <w:numId w:val="97"/>
        </w:numPr>
        <w:tabs>
          <w:tab w:val="left" w:pos="851"/>
        </w:tabs>
        <w:spacing w:before="120" w:after="120"/>
        <w:ind w:left="0" w:firstLine="567"/>
        <w:rPr>
          <w:color w:val="000000" w:themeColor="text1"/>
          <w:sz w:val="26"/>
          <w:szCs w:val="26"/>
          <w:lang w:val="vi-VN"/>
        </w:rPr>
      </w:pPr>
      <w:r w:rsidRPr="00850DAC">
        <w:rPr>
          <w:color w:val="000000" w:themeColor="text1"/>
          <w:sz w:val="26"/>
          <w:szCs w:val="26"/>
          <w:lang w:val="vi-VN"/>
        </w:rPr>
        <w:t>Các biên bản thí nghiệm và giấy chứng nhận quản lý chất lượng.</w:t>
      </w:r>
    </w:p>
    <w:p w14:paraId="026A98DD" w14:textId="77777777" w:rsidR="0050731B" w:rsidRPr="00850DAC" w:rsidRDefault="0050731B" w:rsidP="0050731B">
      <w:pPr>
        <w:widowControl w:val="0"/>
        <w:tabs>
          <w:tab w:val="left" w:pos="851"/>
        </w:tabs>
        <w:spacing w:before="120" w:after="120"/>
        <w:rPr>
          <w:b/>
          <w:bCs/>
          <w:color w:val="000000" w:themeColor="text1"/>
          <w:sz w:val="26"/>
          <w:szCs w:val="26"/>
          <w:lang w:eastAsia="zh-CN"/>
        </w:rPr>
      </w:pPr>
      <w:r w:rsidRPr="00850DAC">
        <w:rPr>
          <w:b/>
          <w:bCs/>
          <w:color w:val="000000" w:themeColor="text1"/>
          <w:sz w:val="26"/>
          <w:szCs w:val="26"/>
          <w:lang w:eastAsia="zh-CN"/>
        </w:rPr>
        <w:t>1.6. Yêu cầu khác</w:t>
      </w:r>
    </w:p>
    <w:p w14:paraId="4E76F501" w14:textId="77777777" w:rsidR="0050731B" w:rsidRPr="00850DAC" w:rsidRDefault="0050731B" w:rsidP="00654610">
      <w:pPr>
        <w:pStyle w:val="ListParagraph"/>
        <w:widowControl w:val="0"/>
        <w:numPr>
          <w:ilvl w:val="0"/>
          <w:numId w:val="98"/>
        </w:numPr>
        <w:tabs>
          <w:tab w:val="left" w:pos="851"/>
          <w:tab w:val="left" w:pos="1134"/>
        </w:tabs>
        <w:spacing w:before="120" w:after="120"/>
        <w:ind w:left="0" w:firstLine="709"/>
        <w:rPr>
          <w:color w:val="000000" w:themeColor="text1"/>
          <w:sz w:val="26"/>
          <w:szCs w:val="26"/>
          <w:lang w:val="vi-VN"/>
        </w:rPr>
      </w:pPr>
      <w:r w:rsidRPr="00850DAC">
        <w:rPr>
          <w:color w:val="000000" w:themeColor="text1"/>
          <w:sz w:val="26"/>
          <w:szCs w:val="26"/>
          <w:lang w:val="vi-VN"/>
        </w:rPr>
        <w:t>Thiết bị mới nguyên 100%, không có khiếm khuyết, có chứng nhận nguồn gốc xuất xứ hàng hóa (CO) rõ ràng, hợp pháp và có chứng nhận chất lượng hàng hóa</w:t>
      </w:r>
      <w:r w:rsidRPr="00850DAC">
        <w:rPr>
          <w:color w:val="000000" w:themeColor="text1"/>
          <w:sz w:val="26"/>
          <w:szCs w:val="26"/>
        </w:rPr>
        <w:t xml:space="preserve"> (CQ)</w:t>
      </w:r>
      <w:r w:rsidRPr="00850DAC">
        <w:rPr>
          <w:color w:val="000000" w:themeColor="text1"/>
          <w:sz w:val="26"/>
          <w:szCs w:val="26"/>
          <w:lang w:val="vi-VN"/>
        </w:rPr>
        <w:t xml:space="preserve">, kèm theo các tài liệu liên quan để chứng minh hàng hoá được cung cấp phù hợp với yêu cầu của thiết kế và quy định trong hợp đồng đã ký kết. </w:t>
      </w:r>
    </w:p>
    <w:p w14:paraId="44A21356" w14:textId="77777777" w:rsidR="0050731B" w:rsidRPr="00850DAC" w:rsidRDefault="0050731B" w:rsidP="00654610">
      <w:pPr>
        <w:pStyle w:val="ListParagraph"/>
        <w:widowControl w:val="0"/>
        <w:numPr>
          <w:ilvl w:val="0"/>
          <w:numId w:val="98"/>
        </w:numPr>
        <w:tabs>
          <w:tab w:val="left" w:pos="851"/>
          <w:tab w:val="left" w:pos="1134"/>
        </w:tabs>
        <w:spacing w:before="120" w:after="120"/>
        <w:ind w:left="0" w:firstLine="709"/>
        <w:rPr>
          <w:color w:val="000000" w:themeColor="text1"/>
          <w:sz w:val="26"/>
          <w:szCs w:val="26"/>
          <w:lang w:val="vi-VN"/>
        </w:rPr>
      </w:pPr>
      <w:r w:rsidRPr="00850DAC">
        <w:rPr>
          <w:color w:val="000000" w:themeColor="text1"/>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18CCB145" w14:textId="77777777" w:rsidR="0050731B" w:rsidRPr="00850DAC" w:rsidRDefault="0050731B" w:rsidP="00654610">
      <w:pPr>
        <w:pStyle w:val="ListParagraph"/>
        <w:widowControl w:val="0"/>
        <w:numPr>
          <w:ilvl w:val="0"/>
          <w:numId w:val="98"/>
        </w:numPr>
        <w:tabs>
          <w:tab w:val="left" w:pos="851"/>
          <w:tab w:val="left" w:pos="1134"/>
        </w:tabs>
        <w:spacing w:before="120" w:after="120"/>
        <w:ind w:left="0" w:firstLine="709"/>
        <w:rPr>
          <w:color w:val="000000" w:themeColor="text1"/>
          <w:sz w:val="26"/>
          <w:szCs w:val="26"/>
          <w:lang w:val="pt-BR"/>
        </w:rPr>
      </w:pPr>
      <w:r w:rsidRPr="00850DAC">
        <w:rPr>
          <w:color w:val="000000" w:themeColor="text1"/>
          <w:sz w:val="26"/>
          <w:szCs w:val="26"/>
          <w:lang w:val="vi-VN"/>
        </w:rPr>
        <w:t>Bu lông chế tạo theo tiêu chuẩn TCVN 5571-1991, TCVN 1916-1995; đai ốc- vòng đệm theo tiêu chuẩn TCVN 1905-76</w:t>
      </w:r>
      <w:r w:rsidRPr="00850DAC">
        <w:rPr>
          <w:color w:val="000000" w:themeColor="text1"/>
          <w:sz w:val="26"/>
          <w:szCs w:val="26"/>
          <w:lang w:val="pt-BR"/>
        </w:rPr>
        <w:t>.</w:t>
      </w:r>
    </w:p>
    <w:p w14:paraId="7FB97489" w14:textId="77777777" w:rsidR="0050731B" w:rsidRPr="00850DAC" w:rsidRDefault="0050731B" w:rsidP="0050731B">
      <w:pPr>
        <w:widowControl w:val="0"/>
        <w:tabs>
          <w:tab w:val="left" w:pos="851"/>
        </w:tabs>
        <w:spacing w:before="120" w:after="120"/>
        <w:ind w:firstLine="709"/>
        <w:rPr>
          <w:color w:val="000000" w:themeColor="text1"/>
          <w:sz w:val="26"/>
          <w:szCs w:val="26"/>
          <w:lang w:val="pt-BR"/>
        </w:rPr>
      </w:pPr>
      <w:r w:rsidRPr="00850DAC">
        <w:rPr>
          <w:bCs/>
          <w:color w:val="000000" w:themeColor="text1"/>
          <w:sz w:val="26"/>
          <w:szCs w:val="26"/>
          <w:lang w:val="pt-BR"/>
        </w:rPr>
        <w:t>d. Phạm vi áp dụng:</w:t>
      </w:r>
      <w:r w:rsidRPr="00850DAC">
        <w:rPr>
          <w:b/>
          <w:color w:val="000000" w:themeColor="text1"/>
          <w:sz w:val="26"/>
          <w:szCs w:val="26"/>
          <w:lang w:val="pt-BR"/>
        </w:rPr>
        <w:t xml:space="preserve"> </w:t>
      </w:r>
      <w:r w:rsidRPr="00850DAC">
        <w:rPr>
          <w:color w:val="000000" w:themeColor="text1"/>
          <w:sz w:val="26"/>
          <w:szCs w:val="26"/>
          <w:lang w:val="pt-BR"/>
        </w:rPr>
        <w:t>Cho các trạm biến áp phân phối</w:t>
      </w:r>
      <w:r w:rsidRPr="00850DAC">
        <w:rPr>
          <w:color w:val="000000" w:themeColor="text1"/>
          <w:spacing w:val="4"/>
          <w:sz w:val="26"/>
          <w:szCs w:val="26"/>
          <w:lang w:val="pt-BR"/>
        </w:rPr>
        <w:t>/thiết bị đóng cắt</w:t>
      </w:r>
      <w:r w:rsidRPr="00850DAC">
        <w:rPr>
          <w:color w:val="000000" w:themeColor="text1"/>
          <w:sz w:val="26"/>
          <w:szCs w:val="26"/>
          <w:lang w:val="pt-BR"/>
        </w:rPr>
        <w:t xml:space="preserve"> cấp điện áp 35kV</w:t>
      </w:r>
    </w:p>
    <w:p w14:paraId="08B8AF1F" w14:textId="77777777" w:rsidR="0050731B" w:rsidRPr="00850DAC" w:rsidRDefault="0050731B" w:rsidP="0050731B">
      <w:pPr>
        <w:widowControl w:val="0"/>
        <w:spacing w:before="120" w:after="120"/>
        <w:rPr>
          <w:rFonts w:eastAsia="Calibri"/>
          <w:b/>
          <w:bCs/>
          <w:noProof/>
          <w:color w:val="000000" w:themeColor="text1"/>
          <w:sz w:val="26"/>
          <w:szCs w:val="26"/>
          <w:lang w:val="pt-BR"/>
        </w:rPr>
      </w:pPr>
      <w:r w:rsidRPr="00850DAC">
        <w:rPr>
          <w:rFonts w:eastAsia="Calibri"/>
          <w:b/>
          <w:bCs/>
          <w:noProof/>
          <w:color w:val="000000" w:themeColor="text1"/>
          <w:sz w:val="26"/>
          <w:szCs w:val="26"/>
          <w:lang w:val="pt-BR"/>
        </w:rPr>
        <w:t>1.7. Quy định về thử nghiệm lặp lại và xử lý khi thử nghiệm không đạt:</w:t>
      </w:r>
    </w:p>
    <w:p w14:paraId="3022FBC6" w14:textId="77777777" w:rsidR="0050731B" w:rsidRPr="00850DAC" w:rsidRDefault="0050731B" w:rsidP="0050731B">
      <w:pPr>
        <w:widowControl w:val="0"/>
        <w:spacing w:before="120" w:after="120"/>
        <w:rPr>
          <w:rFonts w:eastAsia="Calibri"/>
          <w:noProof/>
          <w:color w:val="000000" w:themeColor="text1"/>
          <w:sz w:val="26"/>
          <w:szCs w:val="26"/>
          <w:lang w:val="pt-BR"/>
        </w:rPr>
      </w:pPr>
      <w:r w:rsidRPr="00850DAC">
        <w:rPr>
          <w:rFonts w:eastAsia="Calibri"/>
          <w:noProof/>
          <w:color w:val="000000" w:themeColor="text1"/>
          <w:sz w:val="26"/>
          <w:szCs w:val="26"/>
          <w:lang w:val="pt-BR"/>
        </w:rPr>
        <w:t>a. Quy ước về thử nghiệm lặp lại:</w:t>
      </w:r>
    </w:p>
    <w:p w14:paraId="4921A7A8" w14:textId="77777777" w:rsidR="0050731B" w:rsidRPr="00850DAC" w:rsidRDefault="0050731B" w:rsidP="0050731B">
      <w:pPr>
        <w:widowControl w:val="0"/>
        <w:spacing w:before="120" w:after="120"/>
        <w:ind w:firstLine="635"/>
        <w:rPr>
          <w:rFonts w:eastAsia="Calibri"/>
          <w:noProof/>
          <w:color w:val="000000" w:themeColor="text1"/>
          <w:sz w:val="26"/>
          <w:szCs w:val="26"/>
          <w:lang w:val="pt-BR"/>
        </w:rPr>
      </w:pPr>
      <w:r w:rsidRPr="00850DAC">
        <w:rPr>
          <w:rFonts w:eastAsia="Calibri"/>
          <w:noProof/>
          <w:color w:val="000000" w:themeColor="text1"/>
          <w:sz w:val="26"/>
          <w:szCs w:val="26"/>
          <w:lang w:val="pt-BR"/>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2B29B1DF" w14:textId="1B7EFC5B" w:rsidR="0050731B" w:rsidRPr="00850DAC" w:rsidRDefault="0050731B" w:rsidP="0050731B">
      <w:pPr>
        <w:spacing w:before="120" w:after="120"/>
        <w:ind w:firstLine="635"/>
        <w:rPr>
          <w:rFonts w:eastAsia="Calibri"/>
          <w:noProof/>
          <w:color w:val="000000" w:themeColor="text1"/>
          <w:sz w:val="26"/>
          <w:szCs w:val="26"/>
          <w:lang w:val="pt-BR"/>
        </w:rPr>
      </w:pPr>
      <w:r w:rsidRPr="00850DAC">
        <w:rPr>
          <w:rFonts w:eastAsia="Calibri"/>
          <w:noProof/>
          <w:color w:val="000000" w:themeColor="text1"/>
          <w:sz w:val="26"/>
          <w:szCs w:val="26"/>
          <w:lang w:val="pt-BR"/>
        </w:rPr>
        <w:t xml:space="preserve">(Chi tiết áp dụng quy ước thử nghiệm lặp lại xem tại điểm </w:t>
      </w:r>
      <w:r w:rsidR="000E2F3B">
        <w:rPr>
          <w:rFonts w:eastAsia="Calibri"/>
          <w:noProof/>
          <w:color w:val="000000" w:themeColor="text1"/>
          <w:sz w:val="26"/>
          <w:szCs w:val="26"/>
          <w:lang w:val="pt-BR"/>
        </w:rPr>
        <w:t>b</w:t>
      </w:r>
      <w:r w:rsidRPr="00850DAC">
        <w:rPr>
          <w:rFonts w:eastAsia="Calibri"/>
          <w:noProof/>
          <w:color w:val="000000" w:themeColor="text1"/>
          <w:sz w:val="26"/>
          <w:szCs w:val="26"/>
          <w:lang w:val="pt-BR"/>
        </w:rPr>
        <w:t xml:space="preserve"> dưới đây)</w:t>
      </w:r>
    </w:p>
    <w:p w14:paraId="799989AE" w14:textId="77777777" w:rsidR="0050731B" w:rsidRPr="00850DAC" w:rsidRDefault="0050731B" w:rsidP="0050731B">
      <w:pPr>
        <w:spacing w:before="120" w:after="120"/>
        <w:ind w:firstLine="635"/>
        <w:rPr>
          <w:rFonts w:eastAsia="Calibri"/>
          <w:noProof/>
          <w:color w:val="000000" w:themeColor="text1"/>
          <w:sz w:val="26"/>
          <w:szCs w:val="26"/>
          <w:lang w:val="pt-BR"/>
        </w:rPr>
      </w:pPr>
      <w:r w:rsidRPr="00850DAC">
        <w:rPr>
          <w:rFonts w:eastAsia="Calibri"/>
          <w:noProof/>
          <w:color w:val="000000" w:themeColor="text1"/>
          <w:sz w:val="26"/>
          <w:szCs w:val="26"/>
          <w:lang w:val="pt-BR"/>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243D7F7" w14:textId="77777777" w:rsidR="0050731B" w:rsidRPr="00850DAC" w:rsidRDefault="0050731B" w:rsidP="0050731B">
      <w:pPr>
        <w:spacing w:before="120" w:after="120"/>
        <w:rPr>
          <w:rFonts w:eastAsia="Calibri"/>
          <w:noProof/>
          <w:color w:val="000000" w:themeColor="text1"/>
          <w:sz w:val="26"/>
          <w:szCs w:val="26"/>
          <w:lang w:val="pt-BR"/>
        </w:rPr>
      </w:pPr>
      <w:r w:rsidRPr="00850DAC">
        <w:rPr>
          <w:rFonts w:eastAsia="Calibri"/>
          <w:noProof/>
          <w:color w:val="000000" w:themeColor="text1"/>
          <w:sz w:val="26"/>
          <w:szCs w:val="26"/>
          <w:lang w:val="pt-BR"/>
        </w:rPr>
        <w:t xml:space="preserve">b. Chủng loại VTTB áp dụng thử nghiệm lặp lại và định hướng xử lý khi có kết quả thử nghiệm không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50"/>
        <w:gridCol w:w="1581"/>
        <w:gridCol w:w="1248"/>
        <w:gridCol w:w="2340"/>
        <w:gridCol w:w="1810"/>
      </w:tblGrid>
      <w:tr w:rsidR="00850DAC" w:rsidRPr="00850DAC" w14:paraId="310056B8" w14:textId="77777777" w:rsidTr="00580BF4">
        <w:tc>
          <w:tcPr>
            <w:tcW w:w="738" w:type="dxa"/>
            <w:tcBorders>
              <w:top w:val="single" w:sz="4" w:space="0" w:color="auto"/>
              <w:left w:val="single" w:sz="4" w:space="0" w:color="auto"/>
              <w:bottom w:val="single" w:sz="4" w:space="0" w:color="auto"/>
              <w:right w:val="single" w:sz="4" w:space="0" w:color="auto"/>
            </w:tcBorders>
            <w:vAlign w:val="center"/>
            <w:hideMark/>
          </w:tcPr>
          <w:p w14:paraId="4FC0ED08"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STT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521EA1"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Chủng loại VTTB</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46DCE58"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Hạng mục thử nghiệm</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91E739"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Thử nghiệm lặp lại</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F606D11"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 xml:space="preserve">Xử lý khi kết quả cuối cùng không đạt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61450C93"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Thử nghiệm VTTB thay thế</w:t>
            </w:r>
          </w:p>
        </w:tc>
      </w:tr>
      <w:tr w:rsidR="00850DAC" w:rsidRPr="00850DAC" w14:paraId="364DD6B8" w14:textId="77777777" w:rsidTr="00580BF4">
        <w:tc>
          <w:tcPr>
            <w:tcW w:w="738" w:type="dxa"/>
            <w:tcBorders>
              <w:top w:val="single" w:sz="4" w:space="0" w:color="auto"/>
              <w:left w:val="single" w:sz="4" w:space="0" w:color="auto"/>
              <w:bottom w:val="single" w:sz="4" w:space="0" w:color="auto"/>
              <w:right w:val="single" w:sz="4" w:space="0" w:color="auto"/>
            </w:tcBorders>
            <w:hideMark/>
          </w:tcPr>
          <w:p w14:paraId="750B9939"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(1)</w:t>
            </w:r>
          </w:p>
        </w:tc>
        <w:tc>
          <w:tcPr>
            <w:tcW w:w="1350" w:type="dxa"/>
            <w:tcBorders>
              <w:top w:val="single" w:sz="4" w:space="0" w:color="auto"/>
              <w:left w:val="single" w:sz="4" w:space="0" w:color="auto"/>
              <w:bottom w:val="single" w:sz="4" w:space="0" w:color="auto"/>
              <w:right w:val="single" w:sz="4" w:space="0" w:color="auto"/>
            </w:tcBorders>
            <w:hideMark/>
          </w:tcPr>
          <w:p w14:paraId="59020B61"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(2)</w:t>
            </w:r>
          </w:p>
        </w:tc>
        <w:tc>
          <w:tcPr>
            <w:tcW w:w="1581" w:type="dxa"/>
            <w:tcBorders>
              <w:top w:val="single" w:sz="4" w:space="0" w:color="auto"/>
              <w:left w:val="single" w:sz="4" w:space="0" w:color="auto"/>
              <w:bottom w:val="single" w:sz="4" w:space="0" w:color="auto"/>
              <w:right w:val="single" w:sz="4" w:space="0" w:color="auto"/>
            </w:tcBorders>
            <w:hideMark/>
          </w:tcPr>
          <w:p w14:paraId="3E7B62D4"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(3)</w:t>
            </w:r>
          </w:p>
        </w:tc>
        <w:tc>
          <w:tcPr>
            <w:tcW w:w="1248" w:type="dxa"/>
            <w:tcBorders>
              <w:top w:val="single" w:sz="4" w:space="0" w:color="auto"/>
              <w:left w:val="single" w:sz="4" w:space="0" w:color="auto"/>
              <w:bottom w:val="single" w:sz="4" w:space="0" w:color="auto"/>
              <w:right w:val="single" w:sz="4" w:space="0" w:color="auto"/>
            </w:tcBorders>
            <w:hideMark/>
          </w:tcPr>
          <w:p w14:paraId="1E8B29A6"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(4)</w:t>
            </w:r>
          </w:p>
        </w:tc>
        <w:tc>
          <w:tcPr>
            <w:tcW w:w="2340" w:type="dxa"/>
            <w:tcBorders>
              <w:top w:val="single" w:sz="4" w:space="0" w:color="auto"/>
              <w:left w:val="single" w:sz="4" w:space="0" w:color="auto"/>
              <w:bottom w:val="single" w:sz="4" w:space="0" w:color="auto"/>
              <w:right w:val="single" w:sz="4" w:space="0" w:color="auto"/>
            </w:tcBorders>
            <w:hideMark/>
          </w:tcPr>
          <w:p w14:paraId="5BC9757B"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(5)</w:t>
            </w:r>
          </w:p>
        </w:tc>
        <w:tc>
          <w:tcPr>
            <w:tcW w:w="1810" w:type="dxa"/>
            <w:tcBorders>
              <w:top w:val="single" w:sz="4" w:space="0" w:color="auto"/>
              <w:left w:val="single" w:sz="4" w:space="0" w:color="auto"/>
              <w:bottom w:val="single" w:sz="4" w:space="0" w:color="auto"/>
              <w:right w:val="single" w:sz="4" w:space="0" w:color="auto"/>
            </w:tcBorders>
            <w:hideMark/>
          </w:tcPr>
          <w:p w14:paraId="5AACE804"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(6)</w:t>
            </w:r>
          </w:p>
        </w:tc>
      </w:tr>
      <w:tr w:rsidR="00850DAC" w:rsidRPr="00850DAC" w14:paraId="4405E96A" w14:textId="77777777" w:rsidTr="00580BF4">
        <w:tc>
          <w:tcPr>
            <w:tcW w:w="738" w:type="dxa"/>
            <w:tcBorders>
              <w:top w:val="single" w:sz="4" w:space="0" w:color="auto"/>
              <w:left w:val="single" w:sz="4" w:space="0" w:color="auto"/>
              <w:bottom w:val="single" w:sz="4" w:space="0" w:color="auto"/>
              <w:right w:val="single" w:sz="4" w:space="0" w:color="auto"/>
            </w:tcBorders>
            <w:vAlign w:val="center"/>
            <w:hideMark/>
          </w:tcPr>
          <w:p w14:paraId="63330E95" w14:textId="77777777" w:rsidR="0050731B" w:rsidRPr="00850DAC" w:rsidRDefault="0050731B" w:rsidP="00580BF4">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C35DBE" w14:textId="77777777" w:rsidR="0050731B" w:rsidRPr="00850DAC" w:rsidRDefault="0050731B" w:rsidP="00580BF4">
            <w:pPr>
              <w:spacing w:before="60" w:after="60"/>
              <w:rPr>
                <w:rFonts w:eastAsia="Calibri"/>
                <w:noProof/>
                <w:color w:val="000000" w:themeColor="text1"/>
                <w:sz w:val="26"/>
                <w:szCs w:val="26"/>
              </w:rPr>
            </w:pPr>
            <w:r w:rsidRPr="00850DAC">
              <w:rPr>
                <w:rFonts w:eastAsia="Calibri"/>
                <w:noProof/>
                <w:color w:val="000000" w:themeColor="text1"/>
                <w:sz w:val="26"/>
                <w:szCs w:val="26"/>
              </w:rPr>
              <w:t>Chống sét</w:t>
            </w:r>
          </w:p>
        </w:tc>
        <w:tc>
          <w:tcPr>
            <w:tcW w:w="1581" w:type="dxa"/>
            <w:tcBorders>
              <w:top w:val="single" w:sz="4" w:space="0" w:color="auto"/>
              <w:left w:val="single" w:sz="4" w:space="0" w:color="auto"/>
              <w:bottom w:val="single" w:sz="4" w:space="0" w:color="auto"/>
              <w:right w:val="single" w:sz="4" w:space="0" w:color="auto"/>
            </w:tcBorders>
            <w:vAlign w:val="center"/>
            <w:hideMark/>
          </w:tcPr>
          <w:p w14:paraId="39F02647" w14:textId="77777777" w:rsidR="0050731B" w:rsidRPr="00850DAC" w:rsidRDefault="0050731B" w:rsidP="00580BF4">
            <w:pPr>
              <w:spacing w:before="60" w:after="60"/>
              <w:rPr>
                <w:rFonts w:eastAsia="Calibri"/>
                <w:noProof/>
                <w:color w:val="000000" w:themeColor="text1"/>
                <w:sz w:val="26"/>
                <w:szCs w:val="26"/>
              </w:rPr>
            </w:pPr>
            <w:r w:rsidRPr="00850DAC">
              <w:rPr>
                <w:rFonts w:eastAsia="Calibri"/>
                <w:noProof/>
                <w:color w:val="000000" w:themeColor="text1"/>
                <w:sz w:val="26"/>
                <w:szCs w:val="26"/>
              </w:rPr>
              <w:t>Xung sét, điện áp dư</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F94CFB" w14:textId="77777777" w:rsidR="0050731B" w:rsidRPr="00850DAC" w:rsidRDefault="0050731B" w:rsidP="00580BF4">
            <w:pPr>
              <w:spacing w:before="60" w:after="60"/>
              <w:rPr>
                <w:rFonts w:eastAsia="Calibri"/>
                <w:noProof/>
                <w:color w:val="000000" w:themeColor="text1"/>
                <w:sz w:val="26"/>
                <w:szCs w:val="26"/>
              </w:rPr>
            </w:pPr>
            <w:r w:rsidRPr="00850DAC">
              <w:rPr>
                <w:rFonts w:eastAsia="Calibri"/>
                <w:noProof/>
                <w:color w:val="000000" w:themeColor="text1"/>
                <w:sz w:val="26"/>
                <w:szCs w:val="26"/>
              </w:rPr>
              <w:t>Không áp dụng</w:t>
            </w:r>
          </w:p>
        </w:tc>
        <w:tc>
          <w:tcPr>
            <w:tcW w:w="2340" w:type="dxa"/>
            <w:tcBorders>
              <w:top w:val="single" w:sz="4" w:space="0" w:color="auto"/>
              <w:left w:val="single" w:sz="4" w:space="0" w:color="auto"/>
              <w:bottom w:val="single" w:sz="4" w:space="0" w:color="auto"/>
              <w:right w:val="single" w:sz="4" w:space="0" w:color="auto"/>
            </w:tcBorders>
            <w:hideMark/>
          </w:tcPr>
          <w:p w14:paraId="130B1533" w14:textId="77777777" w:rsidR="0050731B" w:rsidRPr="00850DAC" w:rsidRDefault="0050731B" w:rsidP="00580BF4">
            <w:pPr>
              <w:spacing w:before="60" w:after="60"/>
              <w:rPr>
                <w:rFonts w:eastAsia="Calibri"/>
                <w:noProof/>
                <w:color w:val="000000" w:themeColor="text1"/>
                <w:sz w:val="26"/>
                <w:szCs w:val="26"/>
              </w:rPr>
            </w:pPr>
            <w:r w:rsidRPr="00850DAC">
              <w:rPr>
                <w:rFonts w:eastAsia="Calibri"/>
                <w:noProof/>
                <w:color w:val="000000" w:themeColor="text1"/>
                <w:sz w:val="26"/>
                <w:szCs w:val="26"/>
              </w:rPr>
              <w:t>Trả lại chủng loại sản phẩm có mẫu thử không đạt</w:t>
            </w:r>
          </w:p>
        </w:tc>
        <w:tc>
          <w:tcPr>
            <w:tcW w:w="1810" w:type="dxa"/>
            <w:tcBorders>
              <w:top w:val="single" w:sz="4" w:space="0" w:color="auto"/>
              <w:left w:val="single" w:sz="4" w:space="0" w:color="auto"/>
              <w:bottom w:val="single" w:sz="4" w:space="0" w:color="auto"/>
              <w:right w:val="single" w:sz="4" w:space="0" w:color="auto"/>
            </w:tcBorders>
            <w:hideMark/>
          </w:tcPr>
          <w:p w14:paraId="2B38FB1A" w14:textId="77777777" w:rsidR="0050731B" w:rsidRPr="00850DAC" w:rsidRDefault="0050731B" w:rsidP="00580BF4">
            <w:pPr>
              <w:spacing w:before="60" w:after="60"/>
              <w:rPr>
                <w:rFonts w:eastAsia="Calibri"/>
                <w:noProof/>
                <w:color w:val="000000" w:themeColor="text1"/>
                <w:sz w:val="26"/>
                <w:szCs w:val="26"/>
              </w:rPr>
            </w:pPr>
            <w:r w:rsidRPr="00850DAC">
              <w:rPr>
                <w:rFonts w:eastAsia="Calibri"/>
                <w:noProof/>
                <w:color w:val="000000" w:themeColor="text1"/>
                <w:sz w:val="26"/>
                <w:szCs w:val="26"/>
              </w:rPr>
              <w:t xml:space="preserve">Lấy mẫu xác suất thí nghiệm lại chủng loại thay thế </w:t>
            </w:r>
          </w:p>
        </w:tc>
      </w:tr>
    </w:tbl>
    <w:p w14:paraId="414A6357" w14:textId="1CD8ECBE" w:rsidR="007D2D58" w:rsidRPr="00850DAC" w:rsidRDefault="00CB4B52" w:rsidP="007D2D58">
      <w:pPr>
        <w:rPr>
          <w:b/>
          <w:color w:val="000000" w:themeColor="text1"/>
          <w:sz w:val="26"/>
          <w:szCs w:val="26"/>
        </w:rPr>
      </w:pPr>
      <w:r w:rsidRPr="00850DAC">
        <w:rPr>
          <w:b/>
          <w:bCs/>
          <w:color w:val="000000" w:themeColor="text1"/>
          <w:sz w:val="26"/>
          <w:szCs w:val="26"/>
        </w:rPr>
        <w:t>C</w:t>
      </w:r>
      <w:r w:rsidR="000E01A0" w:rsidRPr="00850DAC">
        <w:rPr>
          <w:b/>
          <w:bCs/>
          <w:color w:val="000000" w:themeColor="text1"/>
          <w:sz w:val="26"/>
          <w:szCs w:val="26"/>
        </w:rPr>
        <w:t xml:space="preserve">. </w:t>
      </w:r>
      <w:r w:rsidR="007D2D58" w:rsidRPr="00850DAC">
        <w:rPr>
          <w:b/>
          <w:color w:val="000000" w:themeColor="text1"/>
          <w:sz w:val="26"/>
          <w:szCs w:val="26"/>
        </w:rPr>
        <w:t>YÊU CẦU KỸ THUẬT CÁCH ĐIỆN CÁC LOẠI GỐM, POLYMER, THỦY TINH 22kV, 35kV.</w:t>
      </w:r>
    </w:p>
    <w:p w14:paraId="5DD1CCE2" w14:textId="2D3CDA5B" w:rsidR="007D2D58" w:rsidRPr="00850DAC" w:rsidRDefault="00CB4B52" w:rsidP="007D2D58">
      <w:pPr>
        <w:pStyle w:val="Heading3"/>
        <w:tabs>
          <w:tab w:val="left" w:pos="567"/>
        </w:tabs>
        <w:spacing w:before="120" w:after="120" w:line="264" w:lineRule="auto"/>
        <w:rPr>
          <w:rFonts w:cs="Times New Roman"/>
          <w:b/>
          <w:color w:val="000000" w:themeColor="text1"/>
          <w:sz w:val="26"/>
          <w:szCs w:val="26"/>
        </w:rPr>
      </w:pPr>
      <w:r w:rsidRPr="00850DAC">
        <w:rPr>
          <w:rFonts w:cs="Times New Roman"/>
          <w:b/>
          <w:color w:val="000000" w:themeColor="text1"/>
          <w:sz w:val="26"/>
          <w:szCs w:val="26"/>
        </w:rPr>
        <w:lastRenderedPageBreak/>
        <w:t>C</w:t>
      </w:r>
      <w:r w:rsidR="007D2D58" w:rsidRPr="00850DAC">
        <w:rPr>
          <w:rFonts w:cs="Times New Roman"/>
          <w:b/>
          <w:color w:val="000000" w:themeColor="text1"/>
          <w:sz w:val="26"/>
          <w:szCs w:val="26"/>
        </w:rPr>
        <w:t>.1. Yêu cầu chung về thử nghiệm mẫu đối với cách điện gốm, cách điện Polymer, cách điện thủy tinh 22kV, 35kV.</w:t>
      </w:r>
    </w:p>
    <w:p w14:paraId="54ADD07E" w14:textId="77777777" w:rsidR="007D2D58" w:rsidRPr="00850DAC" w:rsidRDefault="007D2D58" w:rsidP="007D2D58">
      <w:pPr>
        <w:widowControl w:val="0"/>
        <w:spacing w:line="312" w:lineRule="auto"/>
        <w:rPr>
          <w:b/>
          <w:color w:val="000000" w:themeColor="text1"/>
          <w:sz w:val="26"/>
          <w:szCs w:val="26"/>
        </w:rPr>
      </w:pPr>
      <w:r w:rsidRPr="00850DAC">
        <w:rPr>
          <w:b/>
          <w:color w:val="000000" w:themeColor="text1"/>
          <w:sz w:val="26"/>
          <w:szCs w:val="26"/>
        </w:rPr>
        <w:t>1. Quy định về lấy mẫu.</w:t>
      </w:r>
    </w:p>
    <w:p w14:paraId="3D9DA2DC" w14:textId="77777777" w:rsidR="007D2D58" w:rsidRPr="00850DAC" w:rsidRDefault="007D2D58" w:rsidP="007D2D58">
      <w:pPr>
        <w:widowControl w:val="0"/>
        <w:spacing w:line="312" w:lineRule="auto"/>
        <w:rPr>
          <w:color w:val="000000" w:themeColor="text1"/>
          <w:sz w:val="26"/>
          <w:szCs w:val="26"/>
        </w:rPr>
      </w:pPr>
      <w:r w:rsidRPr="00850DAC">
        <w:rPr>
          <w:color w:val="000000" w:themeColor="text1"/>
          <w:sz w:val="26"/>
          <w:szCs w:val="26"/>
        </w:rPr>
        <w:tab/>
        <w:t>Các mẫu thử sẽ được bên mua lựa chọn ngẫu nhiên với số lượng lấy mẫu theo bảng dưới đây và được thí nghiệm tại NPCETC.</w:t>
      </w:r>
    </w:p>
    <w:p w14:paraId="2CF0DB21" w14:textId="668C7103" w:rsidR="007D2D58" w:rsidRPr="00850DAC" w:rsidRDefault="007D2D58" w:rsidP="007D2D58">
      <w:pPr>
        <w:widowControl w:val="0"/>
        <w:spacing w:line="312" w:lineRule="auto"/>
        <w:rPr>
          <w:bCs/>
          <w:color w:val="000000" w:themeColor="text1"/>
          <w:sz w:val="26"/>
          <w:szCs w:val="26"/>
        </w:rPr>
      </w:pPr>
      <w:r w:rsidRPr="00850DAC">
        <w:rPr>
          <w:color w:val="000000" w:themeColor="text1"/>
          <w:sz w:val="26"/>
          <w:szCs w:val="26"/>
        </w:rPr>
        <w:tab/>
      </w:r>
      <w:r w:rsidRPr="00850DAC">
        <w:rPr>
          <w:bCs/>
          <w:color w:val="000000" w:themeColor="text1"/>
          <w:sz w:val="26"/>
          <w:szCs w:val="26"/>
        </w:rPr>
        <w:t>- Số lượng lấy mẫu :</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1868"/>
        <w:gridCol w:w="1385"/>
        <w:gridCol w:w="3082"/>
      </w:tblGrid>
      <w:tr w:rsidR="00850DAC" w:rsidRPr="00850DAC" w14:paraId="0548DCB7" w14:textId="77777777" w:rsidTr="00915D50">
        <w:tc>
          <w:tcPr>
            <w:tcW w:w="1639" w:type="pct"/>
          </w:tcPr>
          <w:p w14:paraId="2F133DFB" w14:textId="77777777" w:rsidR="007D2D58" w:rsidRPr="00850DAC" w:rsidRDefault="007D2D58" w:rsidP="009A771B">
            <w:pPr>
              <w:tabs>
                <w:tab w:val="left" w:pos="851"/>
              </w:tabs>
              <w:spacing w:after="120"/>
              <w:jc w:val="center"/>
              <w:rPr>
                <w:b/>
                <w:bCs/>
                <w:color w:val="000000" w:themeColor="text1"/>
                <w:sz w:val="26"/>
                <w:szCs w:val="26"/>
              </w:rPr>
            </w:pPr>
            <w:r w:rsidRPr="00850DAC">
              <w:rPr>
                <w:b/>
                <w:bCs/>
                <w:color w:val="000000" w:themeColor="text1"/>
                <w:sz w:val="26"/>
                <w:szCs w:val="26"/>
              </w:rPr>
              <w:t>Số lượng mỗi chủng loại cách điện</w:t>
            </w:r>
          </w:p>
        </w:tc>
        <w:tc>
          <w:tcPr>
            <w:tcW w:w="991" w:type="pct"/>
          </w:tcPr>
          <w:p w14:paraId="103D9A7B" w14:textId="77777777" w:rsidR="007D2D58" w:rsidRPr="00850DAC" w:rsidRDefault="007D2D58" w:rsidP="009A771B">
            <w:pPr>
              <w:tabs>
                <w:tab w:val="left" w:pos="851"/>
              </w:tabs>
              <w:spacing w:after="120"/>
              <w:jc w:val="center"/>
              <w:rPr>
                <w:b/>
                <w:bCs/>
                <w:color w:val="000000" w:themeColor="text1"/>
                <w:sz w:val="26"/>
                <w:szCs w:val="26"/>
              </w:rPr>
            </w:pPr>
            <w:r w:rsidRPr="00850DAC">
              <w:rPr>
                <w:b/>
                <w:bCs/>
                <w:color w:val="000000" w:themeColor="text1"/>
                <w:sz w:val="26"/>
                <w:szCs w:val="26"/>
              </w:rPr>
              <w:t>Đơn vị tính</w:t>
            </w:r>
          </w:p>
        </w:tc>
        <w:tc>
          <w:tcPr>
            <w:tcW w:w="735" w:type="pct"/>
          </w:tcPr>
          <w:p w14:paraId="265C216C" w14:textId="77777777" w:rsidR="007D2D58" w:rsidRPr="00850DAC" w:rsidRDefault="007D2D58" w:rsidP="009A771B">
            <w:pPr>
              <w:tabs>
                <w:tab w:val="left" w:pos="851"/>
              </w:tabs>
              <w:spacing w:after="120"/>
              <w:jc w:val="center"/>
              <w:rPr>
                <w:b/>
                <w:bCs/>
                <w:color w:val="000000" w:themeColor="text1"/>
                <w:sz w:val="26"/>
                <w:szCs w:val="26"/>
              </w:rPr>
            </w:pPr>
            <w:r w:rsidRPr="00850DAC">
              <w:rPr>
                <w:b/>
                <w:bCs/>
                <w:color w:val="000000" w:themeColor="text1"/>
                <w:sz w:val="26"/>
                <w:szCs w:val="26"/>
              </w:rPr>
              <w:t>Số lượng lấy mẫu</w:t>
            </w:r>
          </w:p>
        </w:tc>
        <w:tc>
          <w:tcPr>
            <w:tcW w:w="1635" w:type="pct"/>
          </w:tcPr>
          <w:p w14:paraId="377B03AD" w14:textId="77777777" w:rsidR="007D2D58" w:rsidRPr="00850DAC" w:rsidRDefault="007D2D58" w:rsidP="009A771B">
            <w:pPr>
              <w:tabs>
                <w:tab w:val="left" w:pos="851"/>
              </w:tabs>
              <w:spacing w:after="120"/>
              <w:jc w:val="center"/>
              <w:rPr>
                <w:b/>
                <w:bCs/>
                <w:color w:val="000000" w:themeColor="text1"/>
                <w:sz w:val="26"/>
                <w:szCs w:val="26"/>
              </w:rPr>
            </w:pPr>
            <w:r w:rsidRPr="00850DAC">
              <w:rPr>
                <w:b/>
                <w:bCs/>
                <w:color w:val="000000" w:themeColor="text1"/>
                <w:sz w:val="26"/>
                <w:szCs w:val="26"/>
              </w:rPr>
              <w:t>Ghi chú</w:t>
            </w:r>
          </w:p>
        </w:tc>
      </w:tr>
      <w:tr w:rsidR="00850DAC" w:rsidRPr="00850DAC" w14:paraId="2AFAFD67" w14:textId="77777777" w:rsidTr="00915D50">
        <w:tc>
          <w:tcPr>
            <w:tcW w:w="1639" w:type="pct"/>
          </w:tcPr>
          <w:p w14:paraId="57481C4A" w14:textId="77777777" w:rsidR="007D2D58" w:rsidRPr="00850DAC" w:rsidRDefault="007D2D58" w:rsidP="009A771B">
            <w:pPr>
              <w:tabs>
                <w:tab w:val="left" w:pos="851"/>
              </w:tabs>
              <w:spacing w:after="120"/>
              <w:rPr>
                <w:bCs/>
                <w:color w:val="000000" w:themeColor="text1"/>
                <w:sz w:val="26"/>
                <w:szCs w:val="26"/>
              </w:rPr>
            </w:pPr>
            <w:r w:rsidRPr="00850DAC">
              <w:rPr>
                <w:bCs/>
                <w:color w:val="000000" w:themeColor="text1"/>
                <w:sz w:val="26"/>
                <w:szCs w:val="26"/>
              </w:rPr>
              <w:t>Dưới 100</w:t>
            </w:r>
          </w:p>
        </w:tc>
        <w:tc>
          <w:tcPr>
            <w:tcW w:w="3361" w:type="pct"/>
            <w:gridSpan w:val="3"/>
          </w:tcPr>
          <w:p w14:paraId="04722B7D" w14:textId="77777777" w:rsidR="007D2D58" w:rsidRPr="00850DAC" w:rsidRDefault="007D2D58" w:rsidP="009A771B">
            <w:pPr>
              <w:tabs>
                <w:tab w:val="left" w:pos="851"/>
              </w:tabs>
              <w:spacing w:after="120"/>
              <w:jc w:val="center"/>
              <w:rPr>
                <w:bCs/>
                <w:color w:val="000000" w:themeColor="text1"/>
                <w:sz w:val="26"/>
                <w:szCs w:val="26"/>
              </w:rPr>
            </w:pPr>
            <w:r w:rsidRPr="00850DAC">
              <w:rPr>
                <w:bCs/>
                <w:color w:val="000000" w:themeColor="text1"/>
                <w:sz w:val="26"/>
                <w:szCs w:val="26"/>
              </w:rPr>
              <w:t>Không yêu cầu lấy mẫu</w:t>
            </w:r>
          </w:p>
        </w:tc>
      </w:tr>
      <w:tr w:rsidR="00850DAC" w:rsidRPr="00850DAC" w14:paraId="55C72F15" w14:textId="77777777" w:rsidTr="00915D50">
        <w:tc>
          <w:tcPr>
            <w:tcW w:w="1639" w:type="pct"/>
          </w:tcPr>
          <w:p w14:paraId="79D82B96" w14:textId="77777777" w:rsidR="007D2D58" w:rsidRPr="00850DAC" w:rsidRDefault="007D2D58" w:rsidP="009A771B">
            <w:pPr>
              <w:tabs>
                <w:tab w:val="left" w:pos="851"/>
              </w:tabs>
              <w:spacing w:after="120"/>
              <w:rPr>
                <w:bCs/>
                <w:color w:val="000000" w:themeColor="text1"/>
                <w:sz w:val="26"/>
                <w:szCs w:val="26"/>
              </w:rPr>
            </w:pPr>
            <w:r w:rsidRPr="00850DAC">
              <w:rPr>
                <w:bCs/>
                <w:color w:val="000000" w:themeColor="text1"/>
                <w:sz w:val="26"/>
                <w:szCs w:val="26"/>
              </w:rPr>
              <w:t>Từ 100 đến 300</w:t>
            </w:r>
          </w:p>
        </w:tc>
        <w:tc>
          <w:tcPr>
            <w:tcW w:w="991" w:type="pct"/>
            <w:vMerge w:val="restart"/>
          </w:tcPr>
          <w:p w14:paraId="204C6B87"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Đối với cách điện đứng, cách điện polymer</w:t>
            </w:r>
          </w:p>
          <w:p w14:paraId="2EC5EA84"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tính theo cái</w:t>
            </w:r>
          </w:p>
          <w:p w14:paraId="79C2A6F0" w14:textId="77777777" w:rsidR="007D2D58" w:rsidRPr="00850DAC" w:rsidRDefault="007D2D58" w:rsidP="009A771B">
            <w:pPr>
              <w:autoSpaceDE w:val="0"/>
              <w:autoSpaceDN w:val="0"/>
              <w:adjustRightInd w:val="0"/>
              <w:rPr>
                <w:bCs/>
                <w:color w:val="000000" w:themeColor="text1"/>
                <w:sz w:val="26"/>
                <w:szCs w:val="26"/>
              </w:rPr>
            </w:pPr>
            <w:r w:rsidRPr="00850DAC">
              <w:rPr>
                <w:color w:val="000000" w:themeColor="text1"/>
                <w:sz w:val="26"/>
                <w:szCs w:val="26"/>
              </w:rPr>
              <w:t>- Đối với cách điện chuỗi tính theo bát</w:t>
            </w:r>
          </w:p>
        </w:tc>
        <w:tc>
          <w:tcPr>
            <w:tcW w:w="735" w:type="pct"/>
          </w:tcPr>
          <w:p w14:paraId="3B8B2EFD" w14:textId="77777777" w:rsidR="007D2D58" w:rsidRPr="00850DAC" w:rsidRDefault="007D2D58" w:rsidP="009A771B">
            <w:pPr>
              <w:tabs>
                <w:tab w:val="left" w:pos="851"/>
              </w:tabs>
              <w:spacing w:after="120"/>
              <w:jc w:val="center"/>
              <w:rPr>
                <w:bCs/>
                <w:color w:val="000000" w:themeColor="text1"/>
                <w:sz w:val="26"/>
                <w:szCs w:val="26"/>
              </w:rPr>
            </w:pPr>
            <w:r w:rsidRPr="00850DAC">
              <w:rPr>
                <w:bCs/>
                <w:color w:val="000000" w:themeColor="text1"/>
                <w:sz w:val="26"/>
                <w:szCs w:val="26"/>
              </w:rPr>
              <w:t>3(5)</w:t>
            </w:r>
          </w:p>
        </w:tc>
        <w:tc>
          <w:tcPr>
            <w:tcW w:w="1635" w:type="pct"/>
          </w:tcPr>
          <w:p w14:paraId="659665AB" w14:textId="77777777" w:rsidR="007D2D58" w:rsidRPr="00850DAC" w:rsidRDefault="007D2D58" w:rsidP="009A771B">
            <w:pPr>
              <w:autoSpaceDE w:val="0"/>
              <w:autoSpaceDN w:val="0"/>
              <w:adjustRightInd w:val="0"/>
              <w:rPr>
                <w:bCs/>
                <w:color w:val="000000" w:themeColor="text1"/>
                <w:sz w:val="26"/>
                <w:szCs w:val="26"/>
              </w:rPr>
            </w:pPr>
            <w:r w:rsidRPr="00850DAC">
              <w:rPr>
                <w:color w:val="000000" w:themeColor="text1"/>
                <w:sz w:val="26"/>
                <w:szCs w:val="26"/>
              </w:rPr>
              <w:t>Cách điện đứng, polymer lấy 3 cái. Cách điện chuỗi lấy 5 bát</w:t>
            </w:r>
          </w:p>
        </w:tc>
      </w:tr>
      <w:tr w:rsidR="00850DAC" w:rsidRPr="00850DAC" w14:paraId="4177C29A" w14:textId="77777777" w:rsidTr="00915D50">
        <w:tc>
          <w:tcPr>
            <w:tcW w:w="1639" w:type="pct"/>
          </w:tcPr>
          <w:p w14:paraId="556609ED" w14:textId="77777777" w:rsidR="007D2D58" w:rsidRPr="00850DAC" w:rsidRDefault="007D2D58" w:rsidP="009A771B">
            <w:pPr>
              <w:tabs>
                <w:tab w:val="left" w:pos="851"/>
              </w:tabs>
              <w:spacing w:after="120"/>
              <w:rPr>
                <w:bCs/>
                <w:color w:val="000000" w:themeColor="text1"/>
                <w:sz w:val="26"/>
                <w:szCs w:val="26"/>
              </w:rPr>
            </w:pPr>
            <w:r w:rsidRPr="00850DAC">
              <w:rPr>
                <w:bCs/>
                <w:color w:val="000000" w:themeColor="text1"/>
                <w:sz w:val="26"/>
                <w:szCs w:val="26"/>
              </w:rPr>
              <w:t>Từ trên 300 đến 2000</w:t>
            </w:r>
          </w:p>
        </w:tc>
        <w:tc>
          <w:tcPr>
            <w:tcW w:w="991" w:type="pct"/>
            <w:vMerge/>
          </w:tcPr>
          <w:p w14:paraId="4697A602" w14:textId="77777777" w:rsidR="007D2D58" w:rsidRPr="00850DAC" w:rsidRDefault="007D2D58" w:rsidP="009A771B">
            <w:pPr>
              <w:tabs>
                <w:tab w:val="left" w:pos="851"/>
              </w:tabs>
              <w:spacing w:after="120"/>
              <w:rPr>
                <w:bCs/>
                <w:color w:val="000000" w:themeColor="text1"/>
                <w:sz w:val="26"/>
                <w:szCs w:val="26"/>
              </w:rPr>
            </w:pPr>
          </w:p>
        </w:tc>
        <w:tc>
          <w:tcPr>
            <w:tcW w:w="735" w:type="pct"/>
          </w:tcPr>
          <w:p w14:paraId="42C87D8F" w14:textId="77777777" w:rsidR="007D2D58" w:rsidRPr="00850DAC" w:rsidRDefault="007D2D58" w:rsidP="009A771B">
            <w:pPr>
              <w:tabs>
                <w:tab w:val="left" w:pos="851"/>
              </w:tabs>
              <w:spacing w:after="120"/>
              <w:jc w:val="center"/>
              <w:rPr>
                <w:bCs/>
                <w:color w:val="000000" w:themeColor="text1"/>
                <w:sz w:val="26"/>
                <w:szCs w:val="26"/>
              </w:rPr>
            </w:pPr>
            <w:r w:rsidRPr="00850DAC">
              <w:rPr>
                <w:bCs/>
                <w:color w:val="000000" w:themeColor="text1"/>
                <w:sz w:val="26"/>
                <w:szCs w:val="26"/>
              </w:rPr>
              <w:t>7</w:t>
            </w:r>
          </w:p>
        </w:tc>
        <w:tc>
          <w:tcPr>
            <w:tcW w:w="1635" w:type="pct"/>
          </w:tcPr>
          <w:p w14:paraId="2085A0D5" w14:textId="77777777" w:rsidR="007D2D58" w:rsidRPr="00850DAC" w:rsidRDefault="007D2D58" w:rsidP="009A771B">
            <w:pPr>
              <w:tabs>
                <w:tab w:val="left" w:pos="851"/>
              </w:tabs>
              <w:spacing w:after="120"/>
              <w:rPr>
                <w:bCs/>
                <w:color w:val="000000" w:themeColor="text1"/>
                <w:sz w:val="26"/>
                <w:szCs w:val="26"/>
              </w:rPr>
            </w:pPr>
          </w:p>
        </w:tc>
      </w:tr>
      <w:tr w:rsidR="00850DAC" w:rsidRPr="00850DAC" w14:paraId="61338B12" w14:textId="77777777" w:rsidTr="00915D50">
        <w:tc>
          <w:tcPr>
            <w:tcW w:w="1639" w:type="pct"/>
          </w:tcPr>
          <w:p w14:paraId="2A7162C4" w14:textId="77777777" w:rsidR="007D2D58" w:rsidRPr="00850DAC" w:rsidRDefault="007D2D58" w:rsidP="009A771B">
            <w:pPr>
              <w:tabs>
                <w:tab w:val="left" w:pos="851"/>
              </w:tabs>
              <w:spacing w:after="120"/>
              <w:rPr>
                <w:bCs/>
                <w:color w:val="000000" w:themeColor="text1"/>
                <w:sz w:val="26"/>
                <w:szCs w:val="26"/>
              </w:rPr>
            </w:pPr>
            <w:r w:rsidRPr="00850DAC">
              <w:rPr>
                <w:bCs/>
                <w:color w:val="000000" w:themeColor="text1"/>
                <w:sz w:val="26"/>
                <w:szCs w:val="26"/>
              </w:rPr>
              <w:t>Từ trên 2000 đến 5000</w:t>
            </w:r>
          </w:p>
        </w:tc>
        <w:tc>
          <w:tcPr>
            <w:tcW w:w="991" w:type="pct"/>
            <w:vMerge/>
          </w:tcPr>
          <w:p w14:paraId="5AE6C45B" w14:textId="77777777" w:rsidR="007D2D58" w:rsidRPr="00850DAC" w:rsidRDefault="007D2D58" w:rsidP="009A771B">
            <w:pPr>
              <w:tabs>
                <w:tab w:val="left" w:pos="851"/>
              </w:tabs>
              <w:spacing w:after="120"/>
              <w:rPr>
                <w:bCs/>
                <w:color w:val="000000" w:themeColor="text1"/>
                <w:sz w:val="26"/>
                <w:szCs w:val="26"/>
              </w:rPr>
            </w:pPr>
          </w:p>
        </w:tc>
        <w:tc>
          <w:tcPr>
            <w:tcW w:w="735" w:type="pct"/>
          </w:tcPr>
          <w:p w14:paraId="6207B804" w14:textId="77777777" w:rsidR="007D2D58" w:rsidRPr="00850DAC" w:rsidRDefault="007D2D58" w:rsidP="009A771B">
            <w:pPr>
              <w:tabs>
                <w:tab w:val="left" w:pos="851"/>
              </w:tabs>
              <w:spacing w:after="120"/>
              <w:jc w:val="center"/>
              <w:rPr>
                <w:bCs/>
                <w:color w:val="000000" w:themeColor="text1"/>
                <w:sz w:val="26"/>
                <w:szCs w:val="26"/>
              </w:rPr>
            </w:pPr>
            <w:r w:rsidRPr="00850DAC">
              <w:rPr>
                <w:bCs/>
                <w:color w:val="000000" w:themeColor="text1"/>
                <w:sz w:val="26"/>
                <w:szCs w:val="26"/>
              </w:rPr>
              <w:t>12</w:t>
            </w:r>
          </w:p>
        </w:tc>
        <w:tc>
          <w:tcPr>
            <w:tcW w:w="1635" w:type="pct"/>
          </w:tcPr>
          <w:p w14:paraId="5D2B4CF0" w14:textId="77777777" w:rsidR="007D2D58" w:rsidRPr="00850DAC" w:rsidRDefault="007D2D58" w:rsidP="009A771B">
            <w:pPr>
              <w:tabs>
                <w:tab w:val="left" w:pos="851"/>
              </w:tabs>
              <w:spacing w:after="120"/>
              <w:rPr>
                <w:bCs/>
                <w:color w:val="000000" w:themeColor="text1"/>
                <w:sz w:val="26"/>
                <w:szCs w:val="26"/>
              </w:rPr>
            </w:pPr>
          </w:p>
        </w:tc>
      </w:tr>
      <w:tr w:rsidR="00850DAC" w:rsidRPr="00850DAC" w14:paraId="67F9D5F7" w14:textId="77777777" w:rsidTr="00915D50">
        <w:tc>
          <w:tcPr>
            <w:tcW w:w="1639" w:type="pct"/>
          </w:tcPr>
          <w:p w14:paraId="116B235C" w14:textId="77777777" w:rsidR="007D2D58" w:rsidRPr="00850DAC" w:rsidRDefault="007D2D58" w:rsidP="009A771B">
            <w:pPr>
              <w:tabs>
                <w:tab w:val="left" w:pos="851"/>
              </w:tabs>
              <w:spacing w:after="120"/>
              <w:rPr>
                <w:bCs/>
                <w:color w:val="000000" w:themeColor="text1"/>
                <w:sz w:val="26"/>
                <w:szCs w:val="26"/>
              </w:rPr>
            </w:pPr>
            <w:r w:rsidRPr="00850DAC">
              <w:rPr>
                <w:bCs/>
                <w:color w:val="000000" w:themeColor="text1"/>
                <w:sz w:val="26"/>
                <w:szCs w:val="26"/>
              </w:rPr>
              <w:t>Từ trên 5000 đến 10.000</w:t>
            </w:r>
          </w:p>
        </w:tc>
        <w:tc>
          <w:tcPr>
            <w:tcW w:w="991" w:type="pct"/>
            <w:vMerge/>
          </w:tcPr>
          <w:p w14:paraId="56383086" w14:textId="77777777" w:rsidR="007D2D58" w:rsidRPr="00850DAC" w:rsidRDefault="007D2D58" w:rsidP="009A771B">
            <w:pPr>
              <w:tabs>
                <w:tab w:val="left" w:pos="851"/>
              </w:tabs>
              <w:spacing w:after="120"/>
              <w:rPr>
                <w:bCs/>
                <w:color w:val="000000" w:themeColor="text1"/>
                <w:sz w:val="26"/>
                <w:szCs w:val="26"/>
              </w:rPr>
            </w:pPr>
          </w:p>
        </w:tc>
        <w:tc>
          <w:tcPr>
            <w:tcW w:w="735" w:type="pct"/>
          </w:tcPr>
          <w:p w14:paraId="44AA760C" w14:textId="77777777" w:rsidR="007D2D58" w:rsidRPr="00850DAC" w:rsidRDefault="007D2D58" w:rsidP="009A771B">
            <w:pPr>
              <w:tabs>
                <w:tab w:val="left" w:pos="851"/>
              </w:tabs>
              <w:spacing w:after="120"/>
              <w:jc w:val="center"/>
              <w:rPr>
                <w:bCs/>
                <w:color w:val="000000" w:themeColor="text1"/>
                <w:sz w:val="26"/>
                <w:szCs w:val="26"/>
              </w:rPr>
            </w:pPr>
            <w:r w:rsidRPr="00850DAC">
              <w:rPr>
                <w:bCs/>
                <w:color w:val="000000" w:themeColor="text1"/>
                <w:sz w:val="26"/>
                <w:szCs w:val="26"/>
              </w:rPr>
              <w:t>18</w:t>
            </w:r>
          </w:p>
        </w:tc>
        <w:tc>
          <w:tcPr>
            <w:tcW w:w="1635" w:type="pct"/>
          </w:tcPr>
          <w:p w14:paraId="5A7F7D61" w14:textId="77777777" w:rsidR="007D2D58" w:rsidRPr="00850DAC" w:rsidRDefault="007D2D58" w:rsidP="009A771B">
            <w:pPr>
              <w:tabs>
                <w:tab w:val="left" w:pos="851"/>
              </w:tabs>
              <w:spacing w:after="120"/>
              <w:rPr>
                <w:bCs/>
                <w:color w:val="000000" w:themeColor="text1"/>
                <w:sz w:val="26"/>
                <w:szCs w:val="26"/>
              </w:rPr>
            </w:pPr>
          </w:p>
        </w:tc>
      </w:tr>
      <w:tr w:rsidR="00850DAC" w:rsidRPr="00850DAC" w14:paraId="1E157D10" w14:textId="77777777" w:rsidTr="00915D50">
        <w:tc>
          <w:tcPr>
            <w:tcW w:w="1639" w:type="pct"/>
          </w:tcPr>
          <w:p w14:paraId="76925BDD" w14:textId="77777777" w:rsidR="007D2D58" w:rsidRPr="00850DAC" w:rsidRDefault="007D2D58" w:rsidP="009A771B">
            <w:pPr>
              <w:tabs>
                <w:tab w:val="left" w:pos="851"/>
              </w:tabs>
              <w:spacing w:after="120"/>
              <w:rPr>
                <w:bCs/>
                <w:color w:val="000000" w:themeColor="text1"/>
                <w:sz w:val="26"/>
                <w:szCs w:val="26"/>
              </w:rPr>
            </w:pPr>
            <w:r w:rsidRPr="00850DAC">
              <w:rPr>
                <w:bCs/>
                <w:color w:val="000000" w:themeColor="text1"/>
                <w:sz w:val="26"/>
                <w:szCs w:val="26"/>
              </w:rPr>
              <w:t>Trên 10.000</w:t>
            </w:r>
          </w:p>
        </w:tc>
        <w:tc>
          <w:tcPr>
            <w:tcW w:w="991" w:type="pct"/>
            <w:vMerge/>
          </w:tcPr>
          <w:p w14:paraId="67DB2624" w14:textId="77777777" w:rsidR="007D2D58" w:rsidRPr="00850DAC" w:rsidRDefault="007D2D58" w:rsidP="009A771B">
            <w:pPr>
              <w:tabs>
                <w:tab w:val="left" w:pos="851"/>
              </w:tabs>
              <w:spacing w:after="120"/>
              <w:rPr>
                <w:bCs/>
                <w:color w:val="000000" w:themeColor="text1"/>
                <w:sz w:val="26"/>
                <w:szCs w:val="26"/>
              </w:rPr>
            </w:pPr>
          </w:p>
        </w:tc>
        <w:tc>
          <w:tcPr>
            <w:tcW w:w="735" w:type="pct"/>
          </w:tcPr>
          <w:p w14:paraId="5D5332D4" w14:textId="77777777" w:rsidR="007D2D58" w:rsidRPr="00850DAC" w:rsidRDefault="007D2D58" w:rsidP="009A771B">
            <w:pPr>
              <w:tabs>
                <w:tab w:val="left" w:pos="851"/>
              </w:tabs>
              <w:spacing w:after="120"/>
              <w:jc w:val="center"/>
              <w:rPr>
                <w:bCs/>
                <w:color w:val="000000" w:themeColor="text1"/>
                <w:sz w:val="26"/>
                <w:szCs w:val="26"/>
              </w:rPr>
            </w:pPr>
            <w:r w:rsidRPr="00850DAC">
              <w:rPr>
                <w:bCs/>
                <w:color w:val="000000" w:themeColor="text1"/>
                <w:sz w:val="26"/>
                <w:szCs w:val="26"/>
              </w:rPr>
              <w:t>24</w:t>
            </w:r>
          </w:p>
        </w:tc>
        <w:tc>
          <w:tcPr>
            <w:tcW w:w="1635" w:type="pct"/>
          </w:tcPr>
          <w:p w14:paraId="5BD1E39A" w14:textId="77777777" w:rsidR="007D2D58" w:rsidRPr="00850DAC" w:rsidRDefault="007D2D58" w:rsidP="009A771B">
            <w:pPr>
              <w:tabs>
                <w:tab w:val="left" w:pos="851"/>
              </w:tabs>
              <w:spacing w:after="120"/>
              <w:rPr>
                <w:bCs/>
                <w:color w:val="000000" w:themeColor="text1"/>
                <w:sz w:val="26"/>
                <w:szCs w:val="26"/>
              </w:rPr>
            </w:pPr>
          </w:p>
        </w:tc>
      </w:tr>
    </w:tbl>
    <w:p w14:paraId="396B9ACA" w14:textId="77777777" w:rsidR="007D2D58" w:rsidRPr="00850DAC" w:rsidRDefault="007D2D58" w:rsidP="007D2D58">
      <w:pPr>
        <w:autoSpaceDE w:val="0"/>
        <w:autoSpaceDN w:val="0"/>
        <w:adjustRightInd w:val="0"/>
        <w:rPr>
          <w:color w:val="000000" w:themeColor="text1"/>
          <w:sz w:val="26"/>
          <w:szCs w:val="26"/>
        </w:rPr>
      </w:pPr>
    </w:p>
    <w:p w14:paraId="701E1843" w14:textId="77777777" w:rsidR="007D2D58" w:rsidRPr="00850DAC" w:rsidRDefault="007D2D58" w:rsidP="007D2D58">
      <w:pPr>
        <w:autoSpaceDE w:val="0"/>
        <w:autoSpaceDN w:val="0"/>
        <w:adjustRightInd w:val="0"/>
        <w:rPr>
          <w:color w:val="000000" w:themeColor="text1"/>
          <w:sz w:val="26"/>
          <w:szCs w:val="26"/>
        </w:rPr>
      </w:pPr>
      <w:r w:rsidRPr="00850DAC">
        <w:rPr>
          <w:color w:val="000000" w:themeColor="text1"/>
          <w:sz w:val="26"/>
          <w:szCs w:val="26"/>
        </w:rPr>
        <w:t>Các mẫu được thử nghiệm điển hình các hạng mục bắt buộc sau đây:</w:t>
      </w:r>
    </w:p>
    <w:p w14:paraId="4D95BD39" w14:textId="77777777" w:rsidR="007D2D58" w:rsidRPr="00850DAC" w:rsidRDefault="007D2D58" w:rsidP="007D2D58">
      <w:pPr>
        <w:autoSpaceDE w:val="0"/>
        <w:autoSpaceDN w:val="0"/>
        <w:adjustRightInd w:val="0"/>
        <w:rPr>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417"/>
        <w:gridCol w:w="1418"/>
        <w:gridCol w:w="1377"/>
      </w:tblGrid>
      <w:tr w:rsidR="00850DAC" w:rsidRPr="00850DAC" w14:paraId="1CFC9555" w14:textId="77777777" w:rsidTr="009A771B">
        <w:trPr>
          <w:tblHeader/>
        </w:trPr>
        <w:tc>
          <w:tcPr>
            <w:tcW w:w="5070" w:type="dxa"/>
          </w:tcPr>
          <w:p w14:paraId="0489095B" w14:textId="77777777" w:rsidR="007D2D58" w:rsidRPr="00850DAC" w:rsidRDefault="007D2D58" w:rsidP="009A771B">
            <w:pPr>
              <w:tabs>
                <w:tab w:val="left" w:pos="851"/>
              </w:tabs>
              <w:spacing w:after="120" w:line="340" w:lineRule="exact"/>
              <w:jc w:val="center"/>
              <w:rPr>
                <w:b/>
                <w:bCs/>
                <w:color w:val="000000" w:themeColor="text1"/>
                <w:sz w:val="26"/>
                <w:szCs w:val="26"/>
              </w:rPr>
            </w:pPr>
            <w:r w:rsidRPr="00850DAC">
              <w:rPr>
                <w:b/>
                <w:bCs/>
                <w:color w:val="000000" w:themeColor="text1"/>
                <w:sz w:val="26"/>
                <w:szCs w:val="26"/>
              </w:rPr>
              <w:t>Vật liệu cách điện</w:t>
            </w:r>
          </w:p>
        </w:tc>
        <w:tc>
          <w:tcPr>
            <w:tcW w:w="1417" w:type="dxa"/>
          </w:tcPr>
          <w:p w14:paraId="18388CC7" w14:textId="77777777" w:rsidR="007D2D58" w:rsidRPr="00850DAC" w:rsidRDefault="007D2D58" w:rsidP="009A771B">
            <w:pPr>
              <w:tabs>
                <w:tab w:val="left" w:pos="851"/>
              </w:tabs>
              <w:spacing w:after="120" w:line="340" w:lineRule="exact"/>
              <w:jc w:val="center"/>
              <w:rPr>
                <w:b/>
                <w:bCs/>
                <w:color w:val="000000" w:themeColor="text1"/>
                <w:sz w:val="26"/>
                <w:szCs w:val="26"/>
              </w:rPr>
            </w:pPr>
            <w:r w:rsidRPr="00850DAC">
              <w:rPr>
                <w:b/>
                <w:bCs/>
                <w:color w:val="000000" w:themeColor="text1"/>
                <w:sz w:val="26"/>
                <w:szCs w:val="26"/>
              </w:rPr>
              <w:t>Thủy tinh</w:t>
            </w:r>
          </w:p>
        </w:tc>
        <w:tc>
          <w:tcPr>
            <w:tcW w:w="1418" w:type="dxa"/>
          </w:tcPr>
          <w:p w14:paraId="4C7D61EB" w14:textId="77777777" w:rsidR="007D2D58" w:rsidRPr="00850DAC" w:rsidRDefault="007D2D58" w:rsidP="009A771B">
            <w:pPr>
              <w:tabs>
                <w:tab w:val="left" w:pos="851"/>
              </w:tabs>
              <w:spacing w:after="120" w:line="340" w:lineRule="exact"/>
              <w:jc w:val="center"/>
              <w:rPr>
                <w:b/>
                <w:bCs/>
                <w:color w:val="000000" w:themeColor="text1"/>
                <w:sz w:val="26"/>
                <w:szCs w:val="26"/>
              </w:rPr>
            </w:pPr>
            <w:r w:rsidRPr="00850DAC">
              <w:rPr>
                <w:b/>
                <w:bCs/>
                <w:color w:val="000000" w:themeColor="text1"/>
                <w:sz w:val="26"/>
                <w:szCs w:val="26"/>
              </w:rPr>
              <w:t>Sứ gốm</w:t>
            </w:r>
          </w:p>
        </w:tc>
        <w:tc>
          <w:tcPr>
            <w:tcW w:w="1377" w:type="dxa"/>
          </w:tcPr>
          <w:p w14:paraId="012253FC" w14:textId="77777777" w:rsidR="007D2D58" w:rsidRPr="00850DAC" w:rsidRDefault="007D2D58" w:rsidP="009A771B">
            <w:pPr>
              <w:tabs>
                <w:tab w:val="left" w:pos="851"/>
              </w:tabs>
              <w:spacing w:after="120" w:line="340" w:lineRule="exact"/>
              <w:jc w:val="center"/>
              <w:rPr>
                <w:b/>
                <w:bCs/>
                <w:color w:val="000000" w:themeColor="text1"/>
                <w:sz w:val="26"/>
                <w:szCs w:val="26"/>
              </w:rPr>
            </w:pPr>
            <w:r w:rsidRPr="00850DAC">
              <w:rPr>
                <w:b/>
                <w:bCs/>
                <w:color w:val="000000" w:themeColor="text1"/>
                <w:sz w:val="26"/>
                <w:szCs w:val="26"/>
              </w:rPr>
              <w:t>Polymer</w:t>
            </w:r>
          </w:p>
        </w:tc>
      </w:tr>
      <w:tr w:rsidR="00850DAC" w:rsidRPr="00850DAC" w14:paraId="11466E94" w14:textId="77777777" w:rsidTr="009A771B">
        <w:tc>
          <w:tcPr>
            <w:tcW w:w="5070" w:type="dxa"/>
            <w:vAlign w:val="center"/>
          </w:tcPr>
          <w:p w14:paraId="20F9ACDB" w14:textId="77777777" w:rsidR="007D2D58" w:rsidRPr="00850DAC" w:rsidRDefault="007D2D58" w:rsidP="009A771B">
            <w:pPr>
              <w:tabs>
                <w:tab w:val="left" w:pos="851"/>
              </w:tabs>
              <w:spacing w:after="120" w:line="340" w:lineRule="exact"/>
              <w:rPr>
                <w:b/>
                <w:bCs/>
                <w:color w:val="000000" w:themeColor="text1"/>
                <w:sz w:val="26"/>
                <w:szCs w:val="26"/>
              </w:rPr>
            </w:pPr>
            <w:r w:rsidRPr="00850DAC">
              <w:rPr>
                <w:color w:val="000000" w:themeColor="text1"/>
                <w:sz w:val="26"/>
                <w:szCs w:val="26"/>
              </w:rPr>
              <w:t>- Kiểm tra khuyết tật bề mặt</w:t>
            </w:r>
          </w:p>
        </w:tc>
        <w:tc>
          <w:tcPr>
            <w:tcW w:w="1417" w:type="dxa"/>
            <w:vAlign w:val="center"/>
          </w:tcPr>
          <w:p w14:paraId="25691DC5"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4CA7E658"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603CA302"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r w:rsidR="00850DAC" w:rsidRPr="00850DAC" w14:paraId="24726428" w14:textId="77777777" w:rsidTr="009A771B">
        <w:tc>
          <w:tcPr>
            <w:tcW w:w="5070" w:type="dxa"/>
            <w:vAlign w:val="center"/>
          </w:tcPr>
          <w:p w14:paraId="560CD7FD"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Đo chiều dài dòng rò</w:t>
            </w:r>
          </w:p>
        </w:tc>
        <w:tc>
          <w:tcPr>
            <w:tcW w:w="1417" w:type="dxa"/>
            <w:vAlign w:val="center"/>
          </w:tcPr>
          <w:p w14:paraId="45C6F5E7"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7CD47575"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7DAB01D6"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r w:rsidR="00850DAC" w:rsidRPr="00850DAC" w14:paraId="4C5D97E3" w14:textId="77777777" w:rsidTr="009A771B">
        <w:tc>
          <w:tcPr>
            <w:tcW w:w="5070" w:type="dxa"/>
            <w:vAlign w:val="center"/>
          </w:tcPr>
          <w:p w14:paraId="53791E48"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Thử nghiệp điện áp chịu xung sét</w:t>
            </w:r>
          </w:p>
        </w:tc>
        <w:tc>
          <w:tcPr>
            <w:tcW w:w="1417" w:type="dxa"/>
            <w:vAlign w:val="center"/>
          </w:tcPr>
          <w:p w14:paraId="688BA27F"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4FE5C305"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3C776B56"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r w:rsidR="00850DAC" w:rsidRPr="00850DAC" w14:paraId="638C3DAF" w14:textId="77777777" w:rsidTr="009A771B">
        <w:tc>
          <w:tcPr>
            <w:tcW w:w="5070" w:type="dxa"/>
            <w:vAlign w:val="center"/>
          </w:tcPr>
          <w:p w14:paraId="3D98AA8B"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Thử nghiệm điện áp đánh thủng</w:t>
            </w:r>
          </w:p>
        </w:tc>
        <w:tc>
          <w:tcPr>
            <w:tcW w:w="1417" w:type="dxa"/>
            <w:vAlign w:val="center"/>
          </w:tcPr>
          <w:p w14:paraId="24D3707D"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5E8F24A7"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347E122E"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r w:rsidR="00850DAC" w:rsidRPr="00850DAC" w14:paraId="266FA5FA" w14:textId="77777777" w:rsidTr="009A771B">
        <w:tc>
          <w:tcPr>
            <w:tcW w:w="5070" w:type="dxa"/>
            <w:vAlign w:val="center"/>
          </w:tcPr>
          <w:p w14:paraId="16274DA6"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Thử nghiệm phóng điện khô</w:t>
            </w:r>
          </w:p>
        </w:tc>
        <w:tc>
          <w:tcPr>
            <w:tcW w:w="1417" w:type="dxa"/>
            <w:vAlign w:val="center"/>
          </w:tcPr>
          <w:p w14:paraId="7CDAA26E"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6A9660F3"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26124862"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r w:rsidR="00850DAC" w:rsidRPr="00850DAC" w14:paraId="7FC23A14" w14:textId="77777777" w:rsidTr="009A771B">
        <w:tc>
          <w:tcPr>
            <w:tcW w:w="5070" w:type="dxa"/>
            <w:vAlign w:val="center"/>
          </w:tcPr>
          <w:p w14:paraId="243F4183"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Thử nghiệm phóng điện ướt</w:t>
            </w:r>
          </w:p>
        </w:tc>
        <w:tc>
          <w:tcPr>
            <w:tcW w:w="1417" w:type="dxa"/>
            <w:vAlign w:val="center"/>
          </w:tcPr>
          <w:p w14:paraId="29C10254"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6C830BC8"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7A67EB7E"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r w:rsidR="00850DAC" w:rsidRPr="00850DAC" w14:paraId="7502D0A0" w14:textId="77777777" w:rsidTr="009A771B">
        <w:tc>
          <w:tcPr>
            <w:tcW w:w="5070" w:type="dxa"/>
            <w:vAlign w:val="center"/>
          </w:tcPr>
          <w:p w14:paraId="593B1477"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xml:space="preserve">- Thử nghiệm sốc nhiệt </w:t>
            </w:r>
          </w:p>
        </w:tc>
        <w:tc>
          <w:tcPr>
            <w:tcW w:w="1417" w:type="dxa"/>
            <w:vAlign w:val="center"/>
          </w:tcPr>
          <w:p w14:paraId="4A8CF52B"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1CA64798" w14:textId="77777777" w:rsidR="007D2D58" w:rsidRPr="00850DAC" w:rsidRDefault="007D2D58" w:rsidP="009A771B">
            <w:pPr>
              <w:tabs>
                <w:tab w:val="left" w:pos="851"/>
              </w:tabs>
              <w:spacing w:after="120" w:line="340" w:lineRule="exact"/>
              <w:jc w:val="center"/>
              <w:rPr>
                <w:bCs/>
                <w:color w:val="000000" w:themeColor="text1"/>
                <w:sz w:val="26"/>
                <w:szCs w:val="26"/>
              </w:rPr>
            </w:pPr>
          </w:p>
        </w:tc>
        <w:tc>
          <w:tcPr>
            <w:tcW w:w="1377" w:type="dxa"/>
            <w:vAlign w:val="center"/>
          </w:tcPr>
          <w:p w14:paraId="321544F2" w14:textId="77777777" w:rsidR="007D2D58" w:rsidRPr="00850DAC" w:rsidRDefault="007D2D58" w:rsidP="009A771B">
            <w:pPr>
              <w:tabs>
                <w:tab w:val="left" w:pos="851"/>
              </w:tabs>
              <w:spacing w:after="120" w:line="340" w:lineRule="exact"/>
              <w:jc w:val="center"/>
              <w:rPr>
                <w:bCs/>
                <w:color w:val="000000" w:themeColor="text1"/>
                <w:sz w:val="26"/>
                <w:szCs w:val="26"/>
              </w:rPr>
            </w:pPr>
          </w:p>
        </w:tc>
      </w:tr>
      <w:tr w:rsidR="00850DAC" w:rsidRPr="00850DAC" w14:paraId="1A7E454A" w14:textId="77777777" w:rsidTr="009A771B">
        <w:tc>
          <w:tcPr>
            <w:tcW w:w="5070" w:type="dxa"/>
            <w:vAlign w:val="center"/>
          </w:tcPr>
          <w:p w14:paraId="080A8CBB" w14:textId="77777777" w:rsidR="007D2D58" w:rsidRPr="00850DAC" w:rsidRDefault="007D2D58" w:rsidP="009A771B">
            <w:pPr>
              <w:autoSpaceDE w:val="0"/>
              <w:autoSpaceDN w:val="0"/>
              <w:adjustRightInd w:val="0"/>
              <w:rPr>
                <w:color w:val="000000" w:themeColor="text1"/>
                <w:sz w:val="26"/>
                <w:szCs w:val="26"/>
              </w:rPr>
            </w:pPr>
            <w:r w:rsidRPr="00850DAC">
              <w:rPr>
                <w:color w:val="000000" w:themeColor="text1"/>
                <w:sz w:val="26"/>
                <w:szCs w:val="26"/>
              </w:rPr>
              <w:t>- Đo chiều dày lớp mạ của phần kim loại, phụ kiện mạ</w:t>
            </w:r>
          </w:p>
        </w:tc>
        <w:tc>
          <w:tcPr>
            <w:tcW w:w="1417" w:type="dxa"/>
            <w:vAlign w:val="center"/>
          </w:tcPr>
          <w:p w14:paraId="17C58620"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418" w:type="dxa"/>
            <w:vAlign w:val="center"/>
          </w:tcPr>
          <w:p w14:paraId="0FB74934"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c>
          <w:tcPr>
            <w:tcW w:w="1377" w:type="dxa"/>
            <w:vAlign w:val="center"/>
          </w:tcPr>
          <w:p w14:paraId="057FFFA0" w14:textId="77777777" w:rsidR="007D2D58" w:rsidRPr="00850DAC" w:rsidRDefault="007D2D58" w:rsidP="009A771B">
            <w:pPr>
              <w:tabs>
                <w:tab w:val="left" w:pos="851"/>
              </w:tabs>
              <w:spacing w:after="120" w:line="340" w:lineRule="exact"/>
              <w:jc w:val="center"/>
              <w:rPr>
                <w:bCs/>
                <w:color w:val="000000" w:themeColor="text1"/>
                <w:sz w:val="26"/>
                <w:szCs w:val="26"/>
              </w:rPr>
            </w:pPr>
            <w:r w:rsidRPr="00850DAC">
              <w:rPr>
                <w:bCs/>
                <w:color w:val="000000" w:themeColor="text1"/>
                <w:sz w:val="26"/>
                <w:szCs w:val="26"/>
              </w:rPr>
              <w:t>x</w:t>
            </w:r>
          </w:p>
        </w:tc>
      </w:tr>
    </w:tbl>
    <w:p w14:paraId="7934E924" w14:textId="77777777" w:rsidR="007D2D58" w:rsidRPr="00850DAC" w:rsidRDefault="007D2D58" w:rsidP="007D2D58">
      <w:pPr>
        <w:spacing w:line="380" w:lineRule="exact"/>
        <w:ind w:firstLine="720"/>
        <w:rPr>
          <w:color w:val="000000" w:themeColor="text1"/>
          <w:sz w:val="26"/>
          <w:szCs w:val="26"/>
        </w:rPr>
      </w:pPr>
      <w:r w:rsidRPr="00850DAC">
        <w:rPr>
          <w:color w:val="000000" w:themeColor="text1"/>
          <w:sz w:val="26"/>
          <w:szCs w:val="26"/>
        </w:rPr>
        <w:t xml:space="preserve">Ghi chú: </w:t>
      </w:r>
    </w:p>
    <w:p w14:paraId="7DE1124B" w14:textId="77777777" w:rsidR="007D2D58" w:rsidRPr="00850DAC" w:rsidRDefault="007D2D58" w:rsidP="007D2D58">
      <w:pPr>
        <w:autoSpaceDE w:val="0"/>
        <w:autoSpaceDN w:val="0"/>
        <w:adjustRightInd w:val="0"/>
        <w:spacing w:line="380" w:lineRule="exact"/>
        <w:rPr>
          <w:color w:val="000000" w:themeColor="text1"/>
          <w:sz w:val="26"/>
          <w:szCs w:val="26"/>
        </w:rPr>
      </w:pPr>
      <w:r w:rsidRPr="00850DAC">
        <w:rPr>
          <w:color w:val="000000" w:themeColor="text1"/>
          <w:sz w:val="26"/>
          <w:szCs w:val="26"/>
        </w:rPr>
        <w:tab/>
        <w:t xml:space="preserve">- Các mẫu thử nghiệm đạt tiêu chuẩn sẽ chỉ lưu tại NPCETC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3E87D024" w14:textId="77777777" w:rsidR="007D2D58" w:rsidRPr="00850DAC" w:rsidRDefault="007D2D58" w:rsidP="007D2D58">
      <w:pPr>
        <w:widowControl w:val="0"/>
        <w:spacing w:line="380" w:lineRule="exact"/>
        <w:ind w:firstLine="720"/>
        <w:rPr>
          <w:color w:val="000000" w:themeColor="text1"/>
          <w:sz w:val="26"/>
          <w:szCs w:val="26"/>
        </w:rPr>
      </w:pPr>
      <w:r w:rsidRPr="00850DAC">
        <w:rPr>
          <w:color w:val="000000" w:themeColor="text1"/>
          <w:sz w:val="26"/>
          <w:szCs w:val="26"/>
        </w:rPr>
        <w:t>- Sau khi lấy mẫu và niêm phong đúng theo quy định, có thể tiến hành việc vận chuyển và giao nhận tạm thời đến kho/công trình của Công ty Điện lực Hải Phòng. Việc giao nhận chính thức, bóc gỡ niêm phong, bàn giao cho đơn vị thi công chỉ được tiến hành sau khi có thông báo thí nghiệm đạt yêu cầu của đơn vị thí nghiệm (ETC).</w:t>
      </w:r>
    </w:p>
    <w:p w14:paraId="7B48C985" w14:textId="77777777" w:rsidR="007D2D58" w:rsidRPr="00850DAC" w:rsidRDefault="007D2D58" w:rsidP="007D2D58">
      <w:pPr>
        <w:widowControl w:val="0"/>
        <w:spacing w:line="380" w:lineRule="exact"/>
        <w:ind w:firstLine="720"/>
        <w:rPr>
          <w:color w:val="000000" w:themeColor="text1"/>
          <w:sz w:val="26"/>
          <w:szCs w:val="26"/>
        </w:rPr>
      </w:pPr>
      <w:r w:rsidRPr="00850DAC">
        <w:rPr>
          <w:color w:val="000000" w:themeColor="text1"/>
          <w:sz w:val="26"/>
          <w:szCs w:val="26"/>
        </w:rPr>
        <w:lastRenderedPageBreak/>
        <w:t xml:space="preserve">-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 </w:t>
      </w:r>
    </w:p>
    <w:p w14:paraId="3267E85B" w14:textId="77777777" w:rsidR="007D2D58" w:rsidRPr="00850DAC" w:rsidRDefault="007D2D58" w:rsidP="007D2D58">
      <w:pPr>
        <w:widowControl w:val="0"/>
        <w:spacing w:line="380" w:lineRule="exact"/>
        <w:ind w:firstLine="720"/>
        <w:rPr>
          <w:color w:val="000000" w:themeColor="text1"/>
          <w:sz w:val="26"/>
          <w:szCs w:val="26"/>
        </w:rPr>
      </w:pPr>
      <w:r w:rsidRPr="00850DAC">
        <w:rPr>
          <w:color w:val="000000" w:themeColor="text1"/>
          <w:sz w:val="26"/>
          <w:szCs w:val="26"/>
        </w:rPr>
        <w:t>- Toàn bộ khối lượng được lấy mẫu thử nghiệm cũng như chi phí thử nghiệm phục vụ nghiệm thu bàn giao do Nhà thầu chịu và đã bao gồm trong giá dự thầu của Nhà thầu.</w:t>
      </w:r>
    </w:p>
    <w:p w14:paraId="5749BA68" w14:textId="77777777" w:rsidR="007D2D58" w:rsidRPr="00850DAC" w:rsidRDefault="007D2D58" w:rsidP="007D2D58">
      <w:pPr>
        <w:widowControl w:val="0"/>
        <w:spacing w:line="380" w:lineRule="exact"/>
        <w:rPr>
          <w:rFonts w:eastAsia="Calibri"/>
          <w:b/>
          <w:bCs/>
          <w:noProof/>
          <w:color w:val="000000" w:themeColor="text1"/>
          <w:sz w:val="26"/>
          <w:szCs w:val="26"/>
        </w:rPr>
      </w:pPr>
      <w:r w:rsidRPr="00850DAC">
        <w:rPr>
          <w:rFonts w:eastAsia="Calibri"/>
          <w:b/>
          <w:bCs/>
          <w:noProof/>
          <w:color w:val="000000" w:themeColor="text1"/>
          <w:sz w:val="26"/>
          <w:szCs w:val="26"/>
        </w:rPr>
        <w:t>2. Quy định về thử nghiệm lặp lại và xử lý khi thử nghiệm không đạt:</w:t>
      </w:r>
    </w:p>
    <w:p w14:paraId="42810F55" w14:textId="77777777" w:rsidR="007D2D58" w:rsidRPr="00850DAC" w:rsidRDefault="007D2D58" w:rsidP="007D2D58">
      <w:pPr>
        <w:widowControl w:val="0"/>
        <w:spacing w:line="380" w:lineRule="exact"/>
        <w:rPr>
          <w:rFonts w:eastAsia="Calibri"/>
          <w:b/>
          <w:bCs/>
          <w:noProof/>
          <w:color w:val="000000" w:themeColor="text1"/>
          <w:sz w:val="26"/>
          <w:szCs w:val="26"/>
        </w:rPr>
      </w:pPr>
      <w:r w:rsidRPr="00850DAC">
        <w:rPr>
          <w:rFonts w:eastAsia="Calibri"/>
          <w:b/>
          <w:bCs/>
          <w:noProof/>
          <w:color w:val="000000" w:themeColor="text1"/>
          <w:sz w:val="26"/>
          <w:szCs w:val="26"/>
        </w:rPr>
        <w:t>2.1. Quy ước về thử nghiệm lặp lại:</w:t>
      </w:r>
    </w:p>
    <w:p w14:paraId="6C360AC4" w14:textId="77777777" w:rsidR="007D2D58" w:rsidRPr="00850DAC" w:rsidRDefault="007D2D58" w:rsidP="007D2D58">
      <w:pPr>
        <w:spacing w:line="380" w:lineRule="exact"/>
        <w:ind w:firstLine="635"/>
        <w:rPr>
          <w:rFonts w:eastAsia="Calibri"/>
          <w:noProof/>
          <w:color w:val="000000" w:themeColor="text1"/>
          <w:sz w:val="26"/>
          <w:szCs w:val="26"/>
        </w:rPr>
      </w:pPr>
      <w:r w:rsidRPr="00850DAC">
        <w:rPr>
          <w:rFonts w:eastAsia="Calibri"/>
          <w:noProof/>
          <w:color w:val="000000" w:themeColor="text1"/>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7047E7B4" w14:textId="77777777" w:rsidR="007D2D58" w:rsidRPr="00850DAC" w:rsidRDefault="007D2D58" w:rsidP="007D2D58">
      <w:pPr>
        <w:spacing w:line="380" w:lineRule="exact"/>
        <w:ind w:firstLine="635"/>
        <w:rPr>
          <w:rFonts w:eastAsia="Calibri"/>
          <w:noProof/>
          <w:color w:val="000000" w:themeColor="text1"/>
          <w:sz w:val="26"/>
          <w:szCs w:val="26"/>
        </w:rPr>
      </w:pPr>
      <w:r w:rsidRPr="00850DAC">
        <w:rPr>
          <w:rFonts w:eastAsia="Calibri"/>
          <w:noProof/>
          <w:color w:val="000000" w:themeColor="text1"/>
          <w:sz w:val="26"/>
          <w:szCs w:val="26"/>
        </w:rPr>
        <w:t>(Chi tiết áp dụng quy ước thử nghiệm lặp lại xem tại điểm 3.2.2 dưới đây)</w:t>
      </w:r>
    </w:p>
    <w:p w14:paraId="1190D0D1" w14:textId="77777777" w:rsidR="007D2D58" w:rsidRPr="00850DAC" w:rsidRDefault="007D2D58" w:rsidP="007D2D58">
      <w:pPr>
        <w:spacing w:line="380" w:lineRule="exact"/>
        <w:ind w:firstLine="635"/>
        <w:rPr>
          <w:rFonts w:eastAsia="Calibri"/>
          <w:noProof/>
          <w:color w:val="000000" w:themeColor="text1"/>
          <w:sz w:val="26"/>
          <w:szCs w:val="26"/>
        </w:rPr>
      </w:pPr>
      <w:r w:rsidRPr="00850DAC">
        <w:rPr>
          <w:rFonts w:eastAsia="Calibri"/>
          <w:noProof/>
          <w:color w:val="000000" w:themeColor="text1"/>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BA78F1B" w14:textId="77777777" w:rsidR="007D2D58" w:rsidRPr="00850DAC" w:rsidRDefault="007D2D58" w:rsidP="007D2D58">
      <w:pPr>
        <w:spacing w:line="380" w:lineRule="exact"/>
        <w:rPr>
          <w:rFonts w:eastAsia="Calibri"/>
          <w:b/>
          <w:bCs/>
          <w:noProof/>
          <w:color w:val="000000" w:themeColor="text1"/>
          <w:sz w:val="26"/>
          <w:szCs w:val="26"/>
        </w:rPr>
      </w:pPr>
      <w:r w:rsidRPr="00850DAC">
        <w:rPr>
          <w:rFonts w:eastAsia="Calibri"/>
          <w:b/>
          <w:bCs/>
          <w:noProof/>
          <w:color w:val="000000" w:themeColor="text1"/>
          <w:sz w:val="26"/>
          <w:szCs w:val="26"/>
        </w:rPr>
        <w:t xml:space="preserve">2.2. Chủng loại VTTB áp dụng thử nghiệm lặp lại và định hướng xử lý khi có kết quả thử nghiệm không đạt: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50"/>
        <w:gridCol w:w="1581"/>
        <w:gridCol w:w="1248"/>
        <w:gridCol w:w="2340"/>
        <w:gridCol w:w="2211"/>
      </w:tblGrid>
      <w:tr w:rsidR="00850DAC" w:rsidRPr="00850DAC" w14:paraId="5E8AA088" w14:textId="77777777" w:rsidTr="009A771B">
        <w:tc>
          <w:tcPr>
            <w:tcW w:w="738" w:type="dxa"/>
            <w:vAlign w:val="center"/>
          </w:tcPr>
          <w:p w14:paraId="6629ECF4"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STT</w:t>
            </w:r>
          </w:p>
        </w:tc>
        <w:tc>
          <w:tcPr>
            <w:tcW w:w="1350" w:type="dxa"/>
            <w:vAlign w:val="center"/>
          </w:tcPr>
          <w:p w14:paraId="71742714"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Chủng loại VTTB</w:t>
            </w:r>
          </w:p>
        </w:tc>
        <w:tc>
          <w:tcPr>
            <w:tcW w:w="1581" w:type="dxa"/>
            <w:vAlign w:val="center"/>
          </w:tcPr>
          <w:p w14:paraId="100C0D53"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Hạng mục thử nghiệm</w:t>
            </w:r>
          </w:p>
        </w:tc>
        <w:tc>
          <w:tcPr>
            <w:tcW w:w="1248" w:type="dxa"/>
            <w:vAlign w:val="center"/>
          </w:tcPr>
          <w:p w14:paraId="3967E1B9"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Thử nghiệm lặp lại</w:t>
            </w:r>
          </w:p>
        </w:tc>
        <w:tc>
          <w:tcPr>
            <w:tcW w:w="2340" w:type="dxa"/>
            <w:vAlign w:val="center"/>
          </w:tcPr>
          <w:p w14:paraId="614B555D"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 xml:space="preserve">Xử lý khi kết quả cuối cùng không đạt </w:t>
            </w:r>
          </w:p>
        </w:tc>
        <w:tc>
          <w:tcPr>
            <w:tcW w:w="2211" w:type="dxa"/>
            <w:vAlign w:val="center"/>
          </w:tcPr>
          <w:p w14:paraId="2216C4DA"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Thử nghiệm VTTB thay thế</w:t>
            </w:r>
          </w:p>
        </w:tc>
      </w:tr>
      <w:tr w:rsidR="00850DAC" w:rsidRPr="00850DAC" w14:paraId="7EE54049" w14:textId="77777777" w:rsidTr="009A771B">
        <w:tc>
          <w:tcPr>
            <w:tcW w:w="738" w:type="dxa"/>
          </w:tcPr>
          <w:p w14:paraId="073D6A3C"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(1)</w:t>
            </w:r>
          </w:p>
        </w:tc>
        <w:tc>
          <w:tcPr>
            <w:tcW w:w="1350" w:type="dxa"/>
          </w:tcPr>
          <w:p w14:paraId="5A2137B1"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(2)</w:t>
            </w:r>
          </w:p>
        </w:tc>
        <w:tc>
          <w:tcPr>
            <w:tcW w:w="1581" w:type="dxa"/>
          </w:tcPr>
          <w:p w14:paraId="47626E79"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(3)</w:t>
            </w:r>
          </w:p>
        </w:tc>
        <w:tc>
          <w:tcPr>
            <w:tcW w:w="1248" w:type="dxa"/>
          </w:tcPr>
          <w:p w14:paraId="2634E463"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(4)</w:t>
            </w:r>
          </w:p>
        </w:tc>
        <w:tc>
          <w:tcPr>
            <w:tcW w:w="2340" w:type="dxa"/>
          </w:tcPr>
          <w:p w14:paraId="562A67EE"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(5)</w:t>
            </w:r>
          </w:p>
        </w:tc>
        <w:tc>
          <w:tcPr>
            <w:tcW w:w="2211" w:type="dxa"/>
          </w:tcPr>
          <w:p w14:paraId="33E1F79E"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(6)</w:t>
            </w:r>
          </w:p>
        </w:tc>
      </w:tr>
      <w:tr w:rsidR="00850DAC" w:rsidRPr="00850DAC" w14:paraId="4617DF69" w14:textId="77777777" w:rsidTr="009A771B">
        <w:tc>
          <w:tcPr>
            <w:tcW w:w="738" w:type="dxa"/>
            <w:vAlign w:val="center"/>
          </w:tcPr>
          <w:p w14:paraId="3BE03332" w14:textId="77777777" w:rsidR="007D2D58" w:rsidRPr="00850DAC" w:rsidRDefault="007D2D58" w:rsidP="009A771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1</w:t>
            </w:r>
          </w:p>
        </w:tc>
        <w:tc>
          <w:tcPr>
            <w:tcW w:w="1350" w:type="dxa"/>
            <w:vAlign w:val="center"/>
          </w:tcPr>
          <w:p w14:paraId="2318D69D" w14:textId="77777777" w:rsidR="007D2D58" w:rsidRPr="00850DAC" w:rsidRDefault="007D2D58" w:rsidP="009A771B">
            <w:pPr>
              <w:spacing w:before="60" w:after="60"/>
              <w:rPr>
                <w:rFonts w:eastAsia="Calibri"/>
                <w:noProof/>
                <w:color w:val="000000" w:themeColor="text1"/>
                <w:sz w:val="26"/>
                <w:szCs w:val="26"/>
              </w:rPr>
            </w:pPr>
            <w:r w:rsidRPr="00850DAC">
              <w:rPr>
                <w:rFonts w:eastAsia="Calibri"/>
                <w:noProof/>
                <w:color w:val="000000" w:themeColor="text1"/>
                <w:sz w:val="26"/>
                <w:szCs w:val="26"/>
              </w:rPr>
              <w:t>Cách điện</w:t>
            </w:r>
          </w:p>
        </w:tc>
        <w:tc>
          <w:tcPr>
            <w:tcW w:w="1581" w:type="dxa"/>
            <w:vAlign w:val="center"/>
          </w:tcPr>
          <w:p w14:paraId="0AEE0986" w14:textId="77777777" w:rsidR="007D2D58" w:rsidRPr="00850DAC" w:rsidRDefault="007D2D58" w:rsidP="006F60FB">
            <w:pPr>
              <w:spacing w:before="60" w:after="60"/>
              <w:jc w:val="center"/>
              <w:rPr>
                <w:rFonts w:eastAsia="Calibri"/>
                <w:noProof/>
                <w:color w:val="000000" w:themeColor="text1"/>
                <w:sz w:val="26"/>
                <w:szCs w:val="26"/>
              </w:rPr>
            </w:pPr>
            <w:r w:rsidRPr="00850DAC">
              <w:rPr>
                <w:rFonts w:eastAsia="Calibri"/>
                <w:noProof/>
                <w:color w:val="000000" w:themeColor="text1"/>
                <w:sz w:val="26"/>
                <w:szCs w:val="26"/>
              </w:rPr>
              <w:t>Các hạng mục quy định</w:t>
            </w:r>
          </w:p>
        </w:tc>
        <w:tc>
          <w:tcPr>
            <w:tcW w:w="1248" w:type="dxa"/>
            <w:vAlign w:val="center"/>
          </w:tcPr>
          <w:p w14:paraId="68F00DE7" w14:textId="77777777" w:rsidR="007D2D58" w:rsidRPr="00850DAC" w:rsidRDefault="007D2D58" w:rsidP="009A771B">
            <w:pPr>
              <w:spacing w:before="60" w:after="60"/>
              <w:rPr>
                <w:rFonts w:eastAsia="Calibri"/>
                <w:noProof/>
                <w:color w:val="000000" w:themeColor="text1"/>
                <w:sz w:val="26"/>
                <w:szCs w:val="26"/>
              </w:rPr>
            </w:pPr>
            <w:r w:rsidRPr="00850DAC">
              <w:rPr>
                <w:rFonts w:eastAsia="Calibri"/>
                <w:noProof/>
                <w:color w:val="000000" w:themeColor="text1"/>
                <w:sz w:val="26"/>
                <w:szCs w:val="26"/>
              </w:rPr>
              <w:t>Áp dụng</w:t>
            </w:r>
          </w:p>
        </w:tc>
        <w:tc>
          <w:tcPr>
            <w:tcW w:w="2340" w:type="dxa"/>
          </w:tcPr>
          <w:p w14:paraId="5C5247E9" w14:textId="77777777" w:rsidR="007D2D58" w:rsidRPr="00850DAC" w:rsidRDefault="007D2D58" w:rsidP="009A771B">
            <w:pPr>
              <w:spacing w:before="60" w:after="60"/>
              <w:rPr>
                <w:rFonts w:eastAsia="Calibri"/>
                <w:noProof/>
                <w:color w:val="000000" w:themeColor="text1"/>
                <w:sz w:val="26"/>
                <w:szCs w:val="26"/>
              </w:rPr>
            </w:pPr>
            <w:r w:rsidRPr="00850DAC">
              <w:rPr>
                <w:rFonts w:eastAsia="Calibri"/>
                <w:noProof/>
                <w:color w:val="000000" w:themeColor="text1"/>
                <w:sz w:val="26"/>
                <w:szCs w:val="26"/>
              </w:rPr>
              <w:t>Trả lại chủng loại sản phẩm có mẫu thử không đạt</w:t>
            </w:r>
          </w:p>
        </w:tc>
        <w:tc>
          <w:tcPr>
            <w:tcW w:w="2211" w:type="dxa"/>
          </w:tcPr>
          <w:p w14:paraId="5B9D8C2F" w14:textId="77777777" w:rsidR="007D2D58" w:rsidRPr="00850DAC" w:rsidRDefault="007D2D58" w:rsidP="009A771B">
            <w:pPr>
              <w:spacing w:before="60" w:after="60"/>
              <w:rPr>
                <w:rFonts w:eastAsia="Calibri"/>
                <w:noProof/>
                <w:color w:val="000000" w:themeColor="text1"/>
                <w:sz w:val="26"/>
                <w:szCs w:val="26"/>
              </w:rPr>
            </w:pPr>
            <w:r w:rsidRPr="00850DAC">
              <w:rPr>
                <w:rFonts w:eastAsia="Calibri"/>
                <w:noProof/>
                <w:color w:val="000000" w:themeColor="text1"/>
                <w:sz w:val="26"/>
                <w:szCs w:val="26"/>
              </w:rPr>
              <w:t xml:space="preserve">Lấy mẫu xác suất thí nghiệm lại chủng loại thay thế </w:t>
            </w:r>
          </w:p>
        </w:tc>
      </w:tr>
    </w:tbl>
    <w:p w14:paraId="1CE28E0C" w14:textId="77777777" w:rsidR="007D2D58" w:rsidRPr="00850DAC" w:rsidRDefault="007D2D58" w:rsidP="007D2D58">
      <w:pPr>
        <w:widowControl w:val="0"/>
        <w:tabs>
          <w:tab w:val="left" w:pos="851"/>
        </w:tabs>
        <w:spacing w:before="240" w:after="120" w:line="380" w:lineRule="exact"/>
        <w:ind w:firstLine="567"/>
        <w:rPr>
          <w:b/>
          <w:bCs/>
          <w:color w:val="000000" w:themeColor="text1"/>
          <w:sz w:val="26"/>
          <w:szCs w:val="26"/>
        </w:rPr>
      </w:pPr>
      <w:r w:rsidRPr="00850DAC">
        <w:rPr>
          <w:rFonts w:eastAsia="Calibri"/>
          <w:i/>
          <w:noProof/>
          <w:color w:val="000000" w:themeColor="text1"/>
          <w:sz w:val="26"/>
          <w:szCs w:val="26"/>
        </w:rPr>
        <w:t>Lưu ý:</w:t>
      </w:r>
      <w:r w:rsidRPr="00850DAC">
        <w:rPr>
          <w:rFonts w:eastAsia="Calibri"/>
          <w:noProof/>
          <w:color w:val="000000" w:themeColor="text1"/>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A70201A" w14:textId="5B10082F" w:rsidR="007D2D58" w:rsidRPr="00850DAC" w:rsidRDefault="00CB4B52" w:rsidP="003E41E4">
      <w:pPr>
        <w:pStyle w:val="Heading3"/>
        <w:tabs>
          <w:tab w:val="left" w:pos="567"/>
        </w:tabs>
        <w:spacing w:before="120" w:after="120" w:line="264" w:lineRule="auto"/>
        <w:ind w:firstLine="567"/>
        <w:rPr>
          <w:rFonts w:cs="Times New Roman"/>
          <w:b/>
          <w:color w:val="000000" w:themeColor="text1"/>
          <w:sz w:val="26"/>
          <w:szCs w:val="26"/>
        </w:rPr>
      </w:pPr>
      <w:r w:rsidRPr="00850DAC">
        <w:rPr>
          <w:rFonts w:cs="Times New Roman"/>
          <w:b/>
          <w:color w:val="000000" w:themeColor="text1"/>
          <w:sz w:val="26"/>
          <w:szCs w:val="26"/>
        </w:rPr>
        <w:t>C.2</w:t>
      </w:r>
      <w:r w:rsidR="007D2D58" w:rsidRPr="00850DAC">
        <w:rPr>
          <w:rFonts w:cs="Times New Roman"/>
          <w:b/>
          <w:color w:val="000000" w:themeColor="text1"/>
          <w:sz w:val="26"/>
          <w:szCs w:val="26"/>
        </w:rPr>
        <w:t xml:space="preserve">.  </w:t>
      </w:r>
      <w:r w:rsidR="00990FBA" w:rsidRPr="00850DAC">
        <w:rPr>
          <w:rFonts w:cs="Times New Roman"/>
          <w:b/>
          <w:color w:val="000000" w:themeColor="text1"/>
          <w:sz w:val="26"/>
          <w:szCs w:val="26"/>
        </w:rPr>
        <w:t xml:space="preserve">CÁCH ĐIỆN ĐỨNG BẰNG GỐM </w:t>
      </w:r>
      <w:r w:rsidR="007D2D58" w:rsidRPr="00850DAC">
        <w:rPr>
          <w:rFonts w:cs="Times New Roman"/>
          <w:b/>
          <w:color w:val="000000" w:themeColor="text1"/>
          <w:sz w:val="26"/>
          <w:szCs w:val="26"/>
        </w:rPr>
        <w:t>22kV, 35kV:</w:t>
      </w:r>
    </w:p>
    <w:p w14:paraId="7A8C52B1" w14:textId="07B0EE39" w:rsidR="007D2D58" w:rsidRPr="00850DAC" w:rsidRDefault="00915D50" w:rsidP="003E41E4">
      <w:pPr>
        <w:widowControl w:val="0"/>
        <w:spacing w:line="312" w:lineRule="auto"/>
        <w:ind w:firstLine="567"/>
        <w:rPr>
          <w:b/>
          <w:color w:val="000000" w:themeColor="text1"/>
          <w:sz w:val="26"/>
          <w:szCs w:val="26"/>
        </w:rPr>
      </w:pPr>
      <w:r w:rsidRPr="00850DAC">
        <w:rPr>
          <w:b/>
          <w:color w:val="000000" w:themeColor="text1"/>
          <w:sz w:val="26"/>
          <w:szCs w:val="26"/>
        </w:rPr>
        <w:t>1</w:t>
      </w:r>
      <w:r w:rsidR="007D2D58" w:rsidRPr="00850DAC">
        <w:rPr>
          <w:b/>
          <w:color w:val="000000" w:themeColor="text1"/>
          <w:sz w:val="26"/>
          <w:szCs w:val="26"/>
        </w:rPr>
        <w:t>. Yêu cầu chung.</w:t>
      </w:r>
    </w:p>
    <w:p w14:paraId="744D5AEA" w14:textId="77777777" w:rsidR="007D2D58" w:rsidRPr="00850DAC" w:rsidRDefault="007D2D58" w:rsidP="007D2D58">
      <w:pPr>
        <w:widowControl w:val="0"/>
        <w:spacing w:line="312" w:lineRule="auto"/>
        <w:rPr>
          <w:color w:val="000000" w:themeColor="text1"/>
          <w:sz w:val="26"/>
          <w:szCs w:val="26"/>
        </w:rPr>
      </w:pPr>
      <w:r w:rsidRPr="00850DAC">
        <w:rPr>
          <w:color w:val="000000" w:themeColor="text1"/>
          <w:sz w:val="26"/>
          <w:szCs w:val="26"/>
        </w:rPr>
        <w:lastRenderedPageBreak/>
        <w:t xml:space="preserve"> </w:t>
      </w:r>
      <w:r w:rsidRPr="00850DAC">
        <w:rPr>
          <w:color w:val="000000" w:themeColor="text1"/>
          <w:sz w:val="26"/>
          <w:szCs w:val="26"/>
        </w:rPr>
        <w:tab/>
        <w:t>- Tiêu chuẩn chế tạo và thử nghiệm: Theo tiêu chuẩn IEC 60383:1993, TCVN 7998:2009 (TCVN 4759:1993) hoặc các tiêu chuẩn hiện hành tương đương.</w:t>
      </w:r>
    </w:p>
    <w:p w14:paraId="56A5C4B5"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Nhà thầu cấp kèm theo hồ sơ dự thầu:</w:t>
      </w:r>
    </w:p>
    <w:p w14:paraId="30783DC7" w14:textId="77777777" w:rsidR="007D2D58" w:rsidRPr="00850DAC" w:rsidRDefault="007D2D58" w:rsidP="007D2D58">
      <w:pPr>
        <w:spacing w:line="312" w:lineRule="auto"/>
        <w:ind w:firstLine="720"/>
        <w:rPr>
          <w:color w:val="000000" w:themeColor="text1"/>
          <w:sz w:val="26"/>
          <w:szCs w:val="26"/>
        </w:rPr>
      </w:pPr>
      <w:r w:rsidRPr="00850DAC">
        <w:rPr>
          <w:color w:val="000000" w:themeColor="text1"/>
          <w:sz w:val="26"/>
          <w:szCs w:val="26"/>
        </w:rPr>
        <w:t xml:space="preserve">+ Các bản thử nghiệm điển hình được thực hiện bởi một đơn vị thí nghiệm độc lập có đủ năng lực (Quatest, Công ty TNHH MTV thí nghiệm điện miền Bắc,...) và catalogue của chủng loại sứ chào thầu. </w:t>
      </w:r>
    </w:p>
    <w:p w14:paraId="0FE6D5F6"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Giấy chứng nhận phù hợp tiêu chuẩn ISO 9001 (hoặc tương đương) về hệ thống quản lý chất lượng của nhà sản xuất cho lĩnh vực sản xuất hàng hóa dự thầu.</w:t>
      </w:r>
    </w:p>
    <w:p w14:paraId="25AAE99A" w14:textId="77777777" w:rsidR="007D2D58" w:rsidRPr="00850DAC" w:rsidRDefault="007D2D58" w:rsidP="007D2D58">
      <w:pPr>
        <w:widowControl w:val="0"/>
        <w:spacing w:line="312" w:lineRule="auto"/>
        <w:ind w:firstLine="720"/>
        <w:rPr>
          <w:color w:val="000000" w:themeColor="text1"/>
          <w:spacing w:val="2"/>
          <w:sz w:val="26"/>
          <w:szCs w:val="26"/>
        </w:rPr>
      </w:pPr>
      <w:r w:rsidRPr="00850DAC">
        <w:rPr>
          <w:color w:val="000000" w:themeColor="text1"/>
          <w:spacing w:val="2"/>
          <w:sz w:val="26"/>
          <w:szCs w:val="26"/>
        </w:rPr>
        <w:t>- Nhà sản xuất phải có kinh nghiệm về sản xuất cách điện, phụ kiện ít nhất 03 năm.</w:t>
      </w:r>
    </w:p>
    <w:p w14:paraId="28D08B5E" w14:textId="77777777" w:rsidR="007D2D58" w:rsidRPr="00850DAC" w:rsidRDefault="007D2D58" w:rsidP="007D2D58">
      <w:pPr>
        <w:widowControl w:val="0"/>
        <w:spacing w:line="312" w:lineRule="auto"/>
        <w:rPr>
          <w:color w:val="000000" w:themeColor="text1"/>
          <w:sz w:val="26"/>
          <w:szCs w:val="26"/>
        </w:rPr>
      </w:pPr>
      <w:r w:rsidRPr="00850DAC">
        <w:rPr>
          <w:color w:val="000000" w:themeColor="text1"/>
          <w:sz w:val="26"/>
          <w:szCs w:val="26"/>
        </w:rPr>
        <w:tab/>
        <w:t xml:space="preserve">- Khi bàn giao hàng hoá các lô sứ phải có đủ các thử nghiệm xuất xưởng (Routine test), thử nghiệm mẫu (sample test) cho lô sản phẩm phù hợp với các tiêu chuẩn IEC 60383:1993, TCVN 7998:2009 (TCVN 4759:1993) hoặc các tiêu chuẩn hiện hành tương đương.  </w:t>
      </w:r>
    </w:p>
    <w:p w14:paraId="637F677E" w14:textId="4ACC070E" w:rsidR="007D2D58" w:rsidRPr="00850DAC" w:rsidRDefault="003A2E66" w:rsidP="003E41E4">
      <w:pPr>
        <w:widowControl w:val="0"/>
        <w:spacing w:line="312" w:lineRule="auto"/>
        <w:ind w:firstLine="567"/>
        <w:rPr>
          <w:b/>
          <w:bCs/>
          <w:color w:val="000000" w:themeColor="text1"/>
          <w:sz w:val="26"/>
          <w:szCs w:val="26"/>
        </w:rPr>
      </w:pPr>
      <w:r>
        <w:rPr>
          <w:b/>
          <w:bCs/>
          <w:color w:val="000000" w:themeColor="text1"/>
          <w:sz w:val="26"/>
          <w:szCs w:val="26"/>
        </w:rPr>
        <w:t>1.1</w:t>
      </w:r>
      <w:r w:rsidR="007D2D58" w:rsidRPr="00850DAC">
        <w:rPr>
          <w:b/>
          <w:bCs/>
          <w:color w:val="000000" w:themeColor="text1"/>
          <w:sz w:val="26"/>
          <w:szCs w:val="26"/>
        </w:rPr>
        <w:t>. Yêu cầu về chế tạo.</w:t>
      </w:r>
    </w:p>
    <w:p w14:paraId="29B23E84"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a. Cách điện đỡ là loại Line Post/Pin Post không có ty ngầm trong lòng cách điện.</w:t>
      </w:r>
    </w:p>
    <w:p w14:paraId="36151D74"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b. Chất lượng bề mặt sứ cách điện (Theo TCVN 7998-1, IEC 60383-1):</w:t>
      </w:r>
    </w:p>
    <w:p w14:paraId="6317BA43"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xml:space="preserve"> - Bề mặt cách điện trừ những chỗ để gắn chân kim loại phải được phủ một lớp men đều, mặt men phải láng bóng, không có vết gợn rõ rệt, vết men không được nứt, nhăn. </w:t>
      </w:r>
    </w:p>
    <w:p w14:paraId="2051955A"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Sứ cách điện không được có vết rạn nứt, sứt, rỗ và có hiện tượng nung sống.</w:t>
      </w:r>
    </w:p>
    <w:p w14:paraId="74DB5E95"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xml:space="preserve"> - Các khuyết tật được phép có trên bề mặt sứ cách điện phải phù hợp với các quy định sau:</w:t>
      </w:r>
    </w:p>
    <w:p w14:paraId="1EC85F82" w14:textId="77777777" w:rsidR="007D2D58" w:rsidRPr="00850DAC" w:rsidRDefault="007D2D58" w:rsidP="007D2D58">
      <w:pPr>
        <w:widowControl w:val="0"/>
        <w:spacing w:line="312" w:lineRule="auto"/>
        <w:rPr>
          <w:color w:val="000000" w:themeColor="text1"/>
          <w:sz w:val="26"/>
          <w:szCs w:val="26"/>
        </w:rPr>
      </w:pPr>
      <w:r w:rsidRPr="00850DAC">
        <w:rPr>
          <w:color w:val="000000" w:themeColor="text1"/>
          <w:sz w:val="26"/>
          <w:szCs w:val="26"/>
        </w:rPr>
        <w:t xml:space="preserve"> </w:t>
      </w:r>
      <w:r w:rsidRPr="00850DAC">
        <w:rPr>
          <w:color w:val="000000" w:themeColor="text1"/>
          <w:sz w:val="26"/>
          <w:szCs w:val="26"/>
        </w:rPr>
        <w:tab/>
        <w:t>+ Khuyết tật trên lớp men là các điểm không có men, vết nứt, kể cả trong lớp men, vết lõm.</w:t>
      </w:r>
    </w:p>
    <w:p w14:paraId="0804CEEE"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xml:space="preserve"> +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B8325A0"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xml:space="preserve"> + Không được có khiếm khuyết trên lớp tráng men của lõi loại cách điện dạng thanh dài lõi đặc. </w:t>
      </w:r>
    </w:p>
    <w:p w14:paraId="31474890"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Các dạng cách điện khác thì diện tích khiếm khuyết trên lõi không có lớp tráng men không được vượt quá 25 mm2 ,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16B78333" w14:textId="77777777" w:rsidR="007D2D58" w:rsidRPr="00850DAC" w:rsidRDefault="007D2D58" w:rsidP="007D2D58">
      <w:pPr>
        <w:widowControl w:val="0"/>
        <w:spacing w:line="312" w:lineRule="auto"/>
        <w:rPr>
          <w:color w:val="000000" w:themeColor="text1"/>
          <w:sz w:val="26"/>
          <w:szCs w:val="26"/>
        </w:rPr>
      </w:pPr>
      <w:r w:rsidRPr="00850DAC">
        <w:rPr>
          <w:color w:val="000000" w:themeColor="text1"/>
          <w:sz w:val="26"/>
          <w:szCs w:val="26"/>
        </w:rPr>
        <w:t xml:space="preserve"> </w:t>
      </w:r>
      <w:r w:rsidRPr="00850DAC">
        <w:rPr>
          <w:color w:val="000000" w:themeColor="text1"/>
          <w:sz w:val="26"/>
          <w:szCs w:val="26"/>
        </w:rPr>
        <w:tab/>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w:t>
      </w:r>
      <w:r w:rsidRPr="00850DAC">
        <w:rPr>
          <w:color w:val="000000" w:themeColor="text1"/>
          <w:sz w:val="26"/>
          <w:szCs w:val="26"/>
        </w:rPr>
        <w:lastRenderedPageBreak/>
        <w:t>được có quá 15 vết. Ngoài ra, tổng số vết lõm trên cách điện không được vượt quá: 50+(DxF)/1500. Trong đó: D, F được xác định như trên.</w:t>
      </w:r>
    </w:p>
    <w:p w14:paraId="1930E890"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xml:space="preserve"> c. Cách điện phải có các ký hiệu: Nhà sản xuất, năm sản xuất, lực phá hủy, mã hiệu cách điện trên bề mặt và không bị mờ trong quá trình sử dụng</w:t>
      </w:r>
    </w:p>
    <w:p w14:paraId="04569629"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d.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8CB5F11" w14:textId="77777777" w:rsidR="007D2D58" w:rsidRPr="00850DAC" w:rsidRDefault="007D2D58" w:rsidP="007D2D58">
      <w:pPr>
        <w:widowControl w:val="0"/>
        <w:spacing w:line="312" w:lineRule="auto"/>
        <w:ind w:firstLine="720"/>
        <w:rPr>
          <w:color w:val="000000" w:themeColor="text1"/>
          <w:sz w:val="26"/>
          <w:szCs w:val="26"/>
        </w:rPr>
      </w:pPr>
      <w:r w:rsidRPr="00850DAC">
        <w:rPr>
          <w:color w:val="000000" w:themeColor="text1"/>
          <w:sz w:val="26"/>
          <w:szCs w:val="26"/>
        </w:rPr>
        <w:t xml:space="preserve"> 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7D0ABD2E" w14:textId="0ADEC328" w:rsidR="007D2D58" w:rsidRPr="00850DAC" w:rsidRDefault="003E41E4" w:rsidP="003E41E4">
      <w:pPr>
        <w:widowControl w:val="0"/>
        <w:spacing w:line="312" w:lineRule="auto"/>
        <w:ind w:firstLine="567"/>
        <w:rPr>
          <w:b/>
          <w:bCs/>
          <w:color w:val="000000" w:themeColor="text1"/>
          <w:sz w:val="26"/>
          <w:szCs w:val="26"/>
        </w:rPr>
      </w:pPr>
      <w:r>
        <w:rPr>
          <w:b/>
          <w:bCs/>
          <w:color w:val="000000" w:themeColor="text1"/>
          <w:sz w:val="26"/>
          <w:szCs w:val="26"/>
        </w:rPr>
        <w:t>1.2</w:t>
      </w:r>
      <w:r w:rsidR="007D2D58" w:rsidRPr="00850DAC">
        <w:rPr>
          <w:b/>
          <w:bCs/>
          <w:color w:val="000000" w:themeColor="text1"/>
          <w:sz w:val="26"/>
          <w:szCs w:val="26"/>
        </w:rPr>
        <w:t>. Yêu cầu về thí nghiệm:</w:t>
      </w:r>
    </w:p>
    <w:p w14:paraId="20087BC8" w14:textId="77777777" w:rsidR="007D2D58" w:rsidRPr="00850DAC" w:rsidRDefault="007D2D58" w:rsidP="00D30DAB">
      <w:pPr>
        <w:widowControl w:val="0"/>
        <w:spacing w:line="312" w:lineRule="auto"/>
        <w:ind w:firstLine="567"/>
        <w:rPr>
          <w:b/>
          <w:bCs/>
          <w:color w:val="000000" w:themeColor="text1"/>
          <w:sz w:val="26"/>
          <w:szCs w:val="26"/>
        </w:rPr>
      </w:pPr>
      <w:r w:rsidRPr="00850DAC">
        <w:rPr>
          <w:b/>
          <w:bCs/>
          <w:color w:val="000000" w:themeColor="text1"/>
          <w:sz w:val="26"/>
          <w:szCs w:val="26"/>
        </w:rPr>
        <w:t xml:space="preserve"> a. Yêu cầu về thí nghiệm xuất xưởng (Routine test):</w:t>
      </w:r>
    </w:p>
    <w:p w14:paraId="00817B0E"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25A81EF"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Kiểm tra ngoại quan (Routine visual inspection).</w:t>
      </w:r>
    </w:p>
    <w:p w14:paraId="653769FE"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Thí nghiệm độ bền cơ (Routine mechanical test).</w:t>
      </w:r>
    </w:p>
    <w:p w14:paraId="19EA1525"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Thí nghiệm điện (Routine electrical test) (only on class B insulators of ceramic material or annealed glass). </w:t>
      </w:r>
    </w:p>
    <w:p w14:paraId="4439EBD5" w14:textId="77777777" w:rsidR="007D2D58" w:rsidRPr="00850DAC" w:rsidRDefault="007D2D58" w:rsidP="00D30DAB">
      <w:pPr>
        <w:widowControl w:val="0"/>
        <w:spacing w:line="312" w:lineRule="auto"/>
        <w:ind w:firstLine="567"/>
        <w:rPr>
          <w:b/>
          <w:bCs/>
          <w:color w:val="000000" w:themeColor="text1"/>
          <w:sz w:val="26"/>
          <w:szCs w:val="26"/>
        </w:rPr>
      </w:pPr>
      <w:r w:rsidRPr="00850DAC">
        <w:rPr>
          <w:b/>
          <w:bCs/>
          <w:color w:val="000000" w:themeColor="text1"/>
          <w:sz w:val="26"/>
          <w:szCs w:val="26"/>
        </w:rPr>
        <w:t>b. Yêu cầu về thí nghiệm điển hình (Type test):</w:t>
      </w:r>
    </w:p>
    <w:p w14:paraId="7D19177A"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46A6A000"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Kiểm tra kích thước của cách điện (Verification of the dimensions).</w:t>
      </w:r>
    </w:p>
    <w:p w14:paraId="0155036F"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Thí nghiệm lực phá hủy cơ học khi uốn (Mechanical failing load test).</w:t>
      </w:r>
    </w:p>
    <w:p w14:paraId="35716E39"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Thí nghiệm tính năng nhiệt - cơ (Thermal-mechanical performance test) theo TCVN 7998-1.</w:t>
      </w:r>
    </w:p>
    <w:p w14:paraId="5B9E63B0"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Thí nghiệm điện áp chịu đựng xung sét (Lightning impulse voltage tests).</w:t>
      </w:r>
    </w:p>
    <w:p w14:paraId="66633A37" w14:textId="77777777" w:rsidR="007D2D58" w:rsidRPr="00850DAC" w:rsidRDefault="007D2D58" w:rsidP="00D30DAB">
      <w:pPr>
        <w:widowControl w:val="0"/>
        <w:spacing w:line="312" w:lineRule="auto"/>
        <w:ind w:firstLine="567"/>
        <w:rPr>
          <w:color w:val="000000" w:themeColor="text1"/>
          <w:sz w:val="26"/>
          <w:szCs w:val="26"/>
        </w:rPr>
      </w:pPr>
      <w:r w:rsidRPr="00850DAC">
        <w:rPr>
          <w:color w:val="000000" w:themeColor="text1"/>
          <w:sz w:val="26"/>
          <w:szCs w:val="26"/>
        </w:rPr>
        <w:t xml:space="preserve"> - Thí nghiệm chịu đựng điện áp ở tần số nguồn ở trạng thái ướt (Wet power frequency voltage tests).</w:t>
      </w:r>
    </w:p>
    <w:p w14:paraId="07BD43AC" w14:textId="44D4ABAA" w:rsidR="007D2D58" w:rsidRDefault="007D2D58" w:rsidP="00D30DAB">
      <w:pPr>
        <w:widowControl w:val="0"/>
        <w:spacing w:line="400" w:lineRule="exact"/>
        <w:ind w:firstLine="567"/>
        <w:rPr>
          <w:color w:val="000000" w:themeColor="text1"/>
          <w:sz w:val="26"/>
          <w:szCs w:val="26"/>
        </w:rPr>
      </w:pPr>
      <w:r w:rsidRPr="00850DAC">
        <w:rPr>
          <w:b/>
          <w:color w:val="000000" w:themeColor="text1"/>
          <w:sz w:val="26"/>
          <w:szCs w:val="26"/>
        </w:rPr>
        <w:t>c. Yêu cầu về thí nghiệm mẫu (Sample test):</w:t>
      </w:r>
      <w:r w:rsidRPr="00850DAC">
        <w:rPr>
          <w:color w:val="000000" w:themeColor="text1"/>
          <w:sz w:val="26"/>
          <w:szCs w:val="26"/>
        </w:rPr>
        <w:t xml:space="preserve"> Thực hiện theo mục " </w:t>
      </w:r>
      <w:r w:rsidR="003A2E66">
        <w:rPr>
          <w:b/>
          <w:color w:val="000000" w:themeColor="text1"/>
          <w:sz w:val="26"/>
          <w:szCs w:val="26"/>
        </w:rPr>
        <w:t>C1</w:t>
      </w:r>
      <w:r w:rsidR="003A2E66" w:rsidRPr="003A2E66">
        <w:rPr>
          <w:b/>
          <w:color w:val="000000" w:themeColor="text1"/>
          <w:sz w:val="26"/>
          <w:szCs w:val="26"/>
        </w:rPr>
        <w:t>. Yêu cầu chung về thử nghiệm mẫu đối với cách điện gốm, cách điện Polymer, cách điện thủy tinh 22kV, 35kV</w:t>
      </w:r>
      <w:r w:rsidR="003A2E66" w:rsidRPr="003A2E66">
        <w:rPr>
          <w:color w:val="000000" w:themeColor="text1"/>
          <w:sz w:val="26"/>
          <w:szCs w:val="26"/>
        </w:rPr>
        <w:t>".</w:t>
      </w:r>
    </w:p>
    <w:p w14:paraId="35FA6D88" w14:textId="7808FB8F" w:rsidR="003E41E4" w:rsidRPr="003E41E4" w:rsidRDefault="003E41E4" w:rsidP="003E41E4">
      <w:pPr>
        <w:spacing w:before="120" w:line="312" w:lineRule="auto"/>
        <w:ind w:firstLine="567"/>
        <w:rPr>
          <w:rFonts w:eastAsia="Calibri"/>
          <w:b/>
          <w:bCs/>
          <w:noProof/>
          <w:sz w:val="26"/>
          <w:szCs w:val="26"/>
        </w:rPr>
      </w:pPr>
      <w:r w:rsidRPr="003E41E4">
        <w:rPr>
          <w:rFonts w:eastAsia="Calibri"/>
          <w:b/>
          <w:bCs/>
          <w:noProof/>
          <w:sz w:val="26"/>
          <w:szCs w:val="26"/>
        </w:rPr>
        <w:t>2. Ty sứ cho cách điện đứng bằng gốm 22kV, 35kV.</w:t>
      </w:r>
    </w:p>
    <w:p w14:paraId="6348D345" w14:textId="3E9D34A3" w:rsidR="003E41E4" w:rsidRPr="003E41E4" w:rsidRDefault="003E41E4" w:rsidP="003E41E4">
      <w:pPr>
        <w:widowControl w:val="0"/>
        <w:spacing w:line="312" w:lineRule="auto"/>
        <w:ind w:firstLine="567"/>
        <w:rPr>
          <w:b/>
          <w:sz w:val="26"/>
          <w:szCs w:val="26"/>
        </w:rPr>
      </w:pPr>
      <w:r>
        <w:rPr>
          <w:b/>
          <w:sz w:val="26"/>
          <w:szCs w:val="26"/>
        </w:rPr>
        <w:t>2.</w:t>
      </w:r>
      <w:r w:rsidRPr="003E41E4">
        <w:rPr>
          <w:b/>
          <w:sz w:val="26"/>
          <w:szCs w:val="26"/>
        </w:rPr>
        <w:t>1. Yêu cầu chung</w:t>
      </w:r>
    </w:p>
    <w:p w14:paraId="7BDDE83D" w14:textId="77777777" w:rsidR="003E41E4" w:rsidRPr="003E41E4" w:rsidRDefault="003E41E4" w:rsidP="003E41E4">
      <w:pPr>
        <w:widowControl w:val="0"/>
        <w:spacing w:line="312" w:lineRule="auto"/>
        <w:ind w:firstLine="720"/>
        <w:rPr>
          <w:sz w:val="26"/>
          <w:szCs w:val="26"/>
        </w:rPr>
      </w:pPr>
      <w:r w:rsidRPr="003E41E4">
        <w:rPr>
          <w:sz w:val="26"/>
          <w:szCs w:val="26"/>
        </w:rPr>
        <w:lastRenderedPageBreak/>
        <w:t>- Nhà thầu cấp kèm theo hồ sơ dự thầu:</w:t>
      </w:r>
    </w:p>
    <w:p w14:paraId="0B2354C3" w14:textId="77777777" w:rsidR="003E41E4" w:rsidRPr="003E41E4" w:rsidRDefault="003E41E4" w:rsidP="003E41E4">
      <w:pPr>
        <w:spacing w:line="312" w:lineRule="auto"/>
        <w:ind w:firstLine="720"/>
        <w:rPr>
          <w:sz w:val="26"/>
          <w:szCs w:val="26"/>
        </w:rPr>
      </w:pPr>
      <w:r w:rsidRPr="003E41E4">
        <w:rPr>
          <w:sz w:val="26"/>
          <w:szCs w:val="26"/>
        </w:rPr>
        <w:t xml:space="preserve">+ Các bản thử nghiệm điển hình được thực hiện bởi một đơn vị thí nghiệm độc lập có đủ năng lực (Quatest, Công ty TNHH MTV thí nghiệm điện miền Bắc,...) và cataloge của chủng loại ty sứ chào thầu. </w:t>
      </w:r>
    </w:p>
    <w:p w14:paraId="65778631" w14:textId="77777777" w:rsidR="003E41E4" w:rsidRPr="003E41E4" w:rsidRDefault="003E41E4" w:rsidP="003E41E4">
      <w:pPr>
        <w:widowControl w:val="0"/>
        <w:spacing w:line="312" w:lineRule="auto"/>
        <w:ind w:firstLine="720"/>
        <w:rPr>
          <w:sz w:val="26"/>
          <w:szCs w:val="26"/>
        </w:rPr>
      </w:pPr>
      <w:r w:rsidRPr="003E41E4">
        <w:rPr>
          <w:sz w:val="26"/>
          <w:szCs w:val="26"/>
        </w:rPr>
        <w:t>+ Giấy chứng nhận phù hợp tiêu chuẩn ISO 9001 về hệ thống quản lý chất lượng của nhà sản xuất cho lĩnh vực sản xuất hàng hóa dự thầu.</w:t>
      </w:r>
    </w:p>
    <w:p w14:paraId="3563FF56" w14:textId="77777777" w:rsidR="003E41E4" w:rsidRPr="003E41E4" w:rsidRDefault="003E41E4" w:rsidP="003E41E4">
      <w:pPr>
        <w:widowControl w:val="0"/>
        <w:spacing w:line="312" w:lineRule="auto"/>
        <w:rPr>
          <w:sz w:val="26"/>
          <w:szCs w:val="26"/>
        </w:rPr>
      </w:pPr>
      <w:r w:rsidRPr="003E41E4">
        <w:rPr>
          <w:sz w:val="26"/>
          <w:szCs w:val="26"/>
        </w:rPr>
        <w:tab/>
        <w:t xml:space="preserve">- Khi bàn giao hàng hoá các lô ty sứ phải có đủ các thử nghiệm xuất xưởng (Routine test).  </w:t>
      </w:r>
    </w:p>
    <w:p w14:paraId="5847518B" w14:textId="77777777" w:rsidR="003E41E4" w:rsidRPr="003E41E4" w:rsidRDefault="003E41E4" w:rsidP="003E41E4">
      <w:pPr>
        <w:spacing w:line="312" w:lineRule="auto"/>
        <w:ind w:firstLine="720"/>
        <w:rPr>
          <w:color w:val="000000"/>
          <w:sz w:val="26"/>
          <w:szCs w:val="26"/>
        </w:rPr>
      </w:pPr>
      <w:r w:rsidRPr="003E41E4">
        <w:rPr>
          <w:color w:val="000000"/>
          <w:sz w:val="26"/>
          <w:szCs w:val="26"/>
        </w:rPr>
        <w:t>- Ty sứ kèm bulông, đai ốc, vòng đệm phải được mạ kẽm nhúng nóng theo tiêu chuẩn TCVN 5408:2007 và các tiêu chuẩn tương đương hiện hành về mạ kẽm nhúng nóng với bề dày tối thiểu là 85</w:t>
      </w:r>
      <w:r w:rsidRPr="003E41E4">
        <w:rPr>
          <w:color w:val="000000"/>
          <w:sz w:val="26"/>
          <w:szCs w:val="26"/>
        </w:rPr>
        <w:sym w:font="Symbol" w:char="F06D"/>
      </w:r>
      <w:r w:rsidRPr="003E41E4">
        <w:rPr>
          <w:color w:val="000000"/>
          <w:sz w:val="26"/>
          <w:szCs w:val="26"/>
        </w:rPr>
        <w:t>m.</w:t>
      </w:r>
    </w:p>
    <w:p w14:paraId="43103064" w14:textId="2FF91C72" w:rsidR="003E41E4" w:rsidRPr="003E41E4" w:rsidRDefault="003E41E4" w:rsidP="003E41E4">
      <w:pPr>
        <w:spacing w:line="312" w:lineRule="auto"/>
        <w:ind w:firstLine="567"/>
        <w:rPr>
          <w:b/>
          <w:color w:val="000000"/>
          <w:sz w:val="26"/>
          <w:szCs w:val="26"/>
        </w:rPr>
      </w:pPr>
      <w:r>
        <w:rPr>
          <w:b/>
          <w:color w:val="000000"/>
          <w:sz w:val="26"/>
          <w:szCs w:val="26"/>
        </w:rPr>
        <w:t>2.</w:t>
      </w:r>
      <w:r w:rsidRPr="003E41E4">
        <w:rPr>
          <w:b/>
          <w:color w:val="000000"/>
          <w:sz w:val="26"/>
          <w:szCs w:val="26"/>
        </w:rPr>
        <w:t>2. Thông số kỹ thuật ty sứ dùng cho cách điện gốm đứng 22kV, 35kV loại linepost.</w:t>
      </w:r>
    </w:p>
    <w:p w14:paraId="5F1D3F92" w14:textId="77777777" w:rsidR="003E41E4" w:rsidRPr="003E41E4" w:rsidRDefault="003E41E4" w:rsidP="003E41E4">
      <w:pPr>
        <w:spacing w:line="312" w:lineRule="auto"/>
        <w:ind w:left="720"/>
        <w:rPr>
          <w:color w:val="000000"/>
          <w:sz w:val="26"/>
          <w:szCs w:val="26"/>
        </w:rPr>
      </w:pPr>
      <w:r w:rsidRPr="003E41E4">
        <w:rPr>
          <w:color w:val="000000"/>
          <w:sz w:val="26"/>
          <w:szCs w:val="26"/>
        </w:rPr>
        <w:t>- Chiều dài ty đoạn gắn vào xà: 140-150 mm.</w:t>
      </w:r>
    </w:p>
    <w:p w14:paraId="001CBCAE" w14:textId="77777777" w:rsidR="003E41E4" w:rsidRPr="003E41E4" w:rsidRDefault="003E41E4" w:rsidP="003E41E4">
      <w:pPr>
        <w:spacing w:line="312" w:lineRule="auto"/>
        <w:ind w:left="720"/>
        <w:rPr>
          <w:rFonts w:eastAsia="Calibri"/>
          <w:b/>
          <w:bCs/>
          <w:noProof/>
          <w:sz w:val="26"/>
          <w:szCs w:val="26"/>
        </w:rPr>
      </w:pPr>
      <w:r w:rsidRPr="003E41E4">
        <w:rPr>
          <w:color w:val="000000"/>
          <w:sz w:val="26"/>
          <w:szCs w:val="26"/>
        </w:rPr>
        <w:t>- Các phụ kiện đi kèm ty sứ gồm: 2 êcu, 1 đệm phẳng và 1 đệm vênh,</w:t>
      </w:r>
      <w:r w:rsidRPr="003E41E4">
        <w:rPr>
          <w:sz w:val="26"/>
          <w:szCs w:val="26"/>
        </w:rPr>
        <w:t xml:space="preserve"> </w:t>
      </w:r>
      <w:r w:rsidRPr="003E41E4">
        <w:rPr>
          <w:spacing w:val="-4"/>
          <w:sz w:val="26"/>
          <w:szCs w:val="26"/>
        </w:rPr>
        <w:t>phải được mạ kẽm nhúng nóng để chống rỉ, bề dày lớp mạ không được nhỏ hơn 80</w:t>
      </w:r>
      <w:r w:rsidRPr="003E41E4">
        <w:rPr>
          <w:rFonts w:ascii="Symbol" w:hAnsi="Symbol"/>
          <w:spacing w:val="-4"/>
          <w:sz w:val="26"/>
          <w:szCs w:val="26"/>
        </w:rPr>
        <w:t></w:t>
      </w:r>
      <w:r w:rsidRPr="003E41E4">
        <w:rPr>
          <w:spacing w:val="-4"/>
          <w:sz w:val="26"/>
          <w:szCs w:val="26"/>
        </w:rPr>
        <w:t>m.</w:t>
      </w:r>
    </w:p>
    <w:p w14:paraId="697EFD41" w14:textId="77777777" w:rsidR="003E41E4" w:rsidRPr="003E41E4" w:rsidRDefault="003E41E4" w:rsidP="003E41E4">
      <w:pPr>
        <w:spacing w:line="312" w:lineRule="auto"/>
        <w:ind w:firstLine="720"/>
        <w:rPr>
          <w:rFonts w:eastAsia="Calibri"/>
          <w:noProof/>
          <w:sz w:val="26"/>
          <w:szCs w:val="26"/>
        </w:rPr>
      </w:pPr>
      <w:r w:rsidRPr="003E41E4">
        <w:rPr>
          <w:rFonts w:eastAsia="Calibri"/>
          <w:noProof/>
          <w:sz w:val="26"/>
          <w:szCs w:val="26"/>
        </w:rPr>
        <w:t>- Đường kính tại phần ren ty sứ: M20 (áp dụng cả ty sứ 22kV và 35kV).</w:t>
      </w:r>
    </w:p>
    <w:p w14:paraId="47C6A099" w14:textId="77777777" w:rsidR="003E41E4" w:rsidRPr="003E41E4" w:rsidRDefault="003E41E4" w:rsidP="003E41E4">
      <w:pPr>
        <w:spacing w:line="312" w:lineRule="auto"/>
        <w:ind w:firstLine="720"/>
        <w:rPr>
          <w:rFonts w:eastAsia="Calibri"/>
          <w:noProof/>
          <w:sz w:val="26"/>
          <w:szCs w:val="26"/>
        </w:rPr>
      </w:pPr>
      <w:r w:rsidRPr="003E41E4">
        <w:rPr>
          <w:rFonts w:eastAsia="Calibri"/>
          <w:noProof/>
          <w:sz w:val="26"/>
          <w:szCs w:val="26"/>
        </w:rPr>
        <w:t xml:space="preserve">- Chiều dài phần ren ty sứ: </w:t>
      </w:r>
      <w:r w:rsidRPr="003E41E4">
        <w:rPr>
          <w:sz w:val="26"/>
          <w:szCs w:val="26"/>
        </w:rPr>
        <w:t>≥ 100mm</w:t>
      </w:r>
    </w:p>
    <w:p w14:paraId="400AA27B" w14:textId="778E86F8" w:rsidR="007D2D58" w:rsidRPr="00850DAC" w:rsidRDefault="00B62A15" w:rsidP="003E41E4">
      <w:pPr>
        <w:widowControl w:val="0"/>
        <w:tabs>
          <w:tab w:val="left" w:pos="1276"/>
        </w:tabs>
        <w:spacing w:line="400" w:lineRule="exact"/>
        <w:ind w:firstLine="567"/>
        <w:rPr>
          <w:b/>
          <w:color w:val="000000" w:themeColor="text1"/>
          <w:sz w:val="26"/>
          <w:szCs w:val="26"/>
        </w:rPr>
      </w:pPr>
      <w:r w:rsidRPr="00850DAC">
        <w:rPr>
          <w:rFonts w:eastAsia="Calibri"/>
          <w:b/>
          <w:bCs/>
          <w:noProof/>
          <w:color w:val="000000" w:themeColor="text1"/>
          <w:sz w:val="26"/>
          <w:szCs w:val="26"/>
        </w:rPr>
        <w:t>C</w:t>
      </w:r>
      <w:r w:rsidR="007D2D58" w:rsidRPr="00850DAC">
        <w:rPr>
          <w:b/>
          <w:color w:val="000000" w:themeColor="text1"/>
          <w:sz w:val="26"/>
          <w:szCs w:val="26"/>
        </w:rPr>
        <w:t xml:space="preserve">.3. </w:t>
      </w:r>
      <w:r w:rsidR="00580BF4" w:rsidRPr="00850DAC">
        <w:rPr>
          <w:b/>
          <w:color w:val="000000" w:themeColor="text1"/>
          <w:sz w:val="26"/>
          <w:szCs w:val="26"/>
        </w:rPr>
        <w:t>CÁCH ĐIỆN POLYMER 22KV; 35KV</w:t>
      </w:r>
      <w:r w:rsidR="007D2D58" w:rsidRPr="00850DAC">
        <w:rPr>
          <w:b/>
          <w:color w:val="000000" w:themeColor="text1"/>
          <w:sz w:val="26"/>
          <w:szCs w:val="26"/>
        </w:rPr>
        <w:t>.</w:t>
      </w:r>
    </w:p>
    <w:p w14:paraId="3F9CBAF9" w14:textId="4B66CBEA" w:rsidR="00B37D7D" w:rsidRPr="00B37D7D" w:rsidRDefault="00B37D7D" w:rsidP="00B37D7D">
      <w:pPr>
        <w:widowControl w:val="0"/>
        <w:spacing w:line="312" w:lineRule="auto"/>
        <w:ind w:firstLine="567"/>
        <w:rPr>
          <w:b/>
          <w:sz w:val="26"/>
          <w:szCs w:val="26"/>
        </w:rPr>
      </w:pPr>
      <w:r>
        <w:rPr>
          <w:b/>
          <w:sz w:val="26"/>
          <w:szCs w:val="26"/>
        </w:rPr>
        <w:t>1</w:t>
      </w:r>
      <w:r w:rsidRPr="00B37D7D">
        <w:rPr>
          <w:b/>
          <w:sz w:val="26"/>
          <w:szCs w:val="26"/>
        </w:rPr>
        <w:t>.  Yêu cầu chung cho cách điện Polymer 22kV, 35kV:</w:t>
      </w:r>
    </w:p>
    <w:p w14:paraId="7ABDA6CA" w14:textId="77777777" w:rsidR="00B37D7D" w:rsidRPr="00B37D7D" w:rsidRDefault="00B37D7D" w:rsidP="00B37D7D">
      <w:pPr>
        <w:widowControl w:val="0"/>
        <w:spacing w:line="312" w:lineRule="auto"/>
        <w:ind w:firstLine="567"/>
        <w:rPr>
          <w:sz w:val="26"/>
          <w:szCs w:val="26"/>
        </w:rPr>
      </w:pPr>
      <w:r w:rsidRPr="00B37D7D">
        <w:rPr>
          <w:sz w:val="26"/>
          <w:szCs w:val="26"/>
        </w:rPr>
        <w:t xml:space="preserve"> </w:t>
      </w:r>
      <w:r w:rsidRPr="00B37D7D">
        <w:rPr>
          <w:sz w:val="26"/>
          <w:szCs w:val="26"/>
        </w:rPr>
        <w:tab/>
        <w:t>- Tiêu chuẩn chế tạo và thử nghiệm: Cách điện polymer được chế tạo theo tiêu chuẩn ANSI C29.13, IEC 61109, IEC 61952 hoặc các tiêu chuẩn hiện hành tương đương.</w:t>
      </w:r>
    </w:p>
    <w:p w14:paraId="58B48666" w14:textId="77777777" w:rsidR="00B37D7D" w:rsidRPr="00B37D7D" w:rsidRDefault="00B37D7D" w:rsidP="00B37D7D">
      <w:pPr>
        <w:widowControl w:val="0"/>
        <w:spacing w:line="312" w:lineRule="auto"/>
        <w:ind w:firstLine="567"/>
        <w:rPr>
          <w:sz w:val="26"/>
          <w:szCs w:val="26"/>
        </w:rPr>
      </w:pPr>
      <w:r w:rsidRPr="00B37D7D">
        <w:rPr>
          <w:sz w:val="26"/>
          <w:szCs w:val="26"/>
        </w:rPr>
        <w:t>- Nhà thầu cấp kèm theo hồ sơ dự thầu:</w:t>
      </w:r>
    </w:p>
    <w:p w14:paraId="2094CA01" w14:textId="77777777" w:rsidR="00B37D7D" w:rsidRPr="00B37D7D" w:rsidRDefault="00B37D7D" w:rsidP="00B37D7D">
      <w:pPr>
        <w:spacing w:line="312" w:lineRule="auto"/>
        <w:ind w:firstLine="567"/>
        <w:rPr>
          <w:sz w:val="26"/>
          <w:szCs w:val="26"/>
        </w:rPr>
      </w:pPr>
      <w:r w:rsidRPr="00B37D7D">
        <w:rPr>
          <w:sz w:val="26"/>
          <w:szCs w:val="26"/>
        </w:rPr>
        <w:t xml:space="preserve">+ Các bản thử nghiệm điển hình được thực hiện bởi một đơn vị thí nghiệm độc lập có đủ năng lực (Quatest, Công ty TNHH MTV thí nghiệm điện miền Bắc,...) và catalogue của chủng loại cách điện chào thầu. </w:t>
      </w:r>
    </w:p>
    <w:p w14:paraId="07163EC4" w14:textId="77777777" w:rsidR="00B37D7D" w:rsidRPr="00B37D7D" w:rsidRDefault="00B37D7D" w:rsidP="00B37D7D">
      <w:pPr>
        <w:widowControl w:val="0"/>
        <w:spacing w:line="312" w:lineRule="auto"/>
        <w:ind w:firstLine="567"/>
        <w:rPr>
          <w:sz w:val="26"/>
          <w:szCs w:val="26"/>
        </w:rPr>
      </w:pPr>
      <w:r w:rsidRPr="00B37D7D">
        <w:rPr>
          <w:sz w:val="26"/>
          <w:szCs w:val="26"/>
        </w:rPr>
        <w:t>+ Giấy chứng nhận phù hợp tiêu chuẩn ISO 9001 (hoặc tương đương) về hệ thống quản lý chất lượng của nhà sản xuất cho lĩnh vực sản xuất hàng hóa dự thầu.</w:t>
      </w:r>
    </w:p>
    <w:p w14:paraId="7B7293BB" w14:textId="77777777" w:rsidR="00B37D7D" w:rsidRPr="00B37D7D" w:rsidRDefault="00B37D7D" w:rsidP="00B37D7D">
      <w:pPr>
        <w:widowControl w:val="0"/>
        <w:spacing w:line="312" w:lineRule="auto"/>
        <w:ind w:firstLine="567"/>
        <w:rPr>
          <w:spacing w:val="2"/>
          <w:sz w:val="26"/>
          <w:szCs w:val="26"/>
        </w:rPr>
      </w:pPr>
      <w:r w:rsidRPr="00B37D7D">
        <w:rPr>
          <w:spacing w:val="2"/>
          <w:sz w:val="26"/>
          <w:szCs w:val="26"/>
        </w:rPr>
        <w:t>- Nhà sản xuất phải có kinh nghiệm về sản xuất cách điện, phụ kiện ít nhất 03 năm.</w:t>
      </w:r>
    </w:p>
    <w:p w14:paraId="759A656A" w14:textId="25696D21" w:rsidR="00B37D7D" w:rsidRPr="00B37D7D" w:rsidRDefault="00B37D7D" w:rsidP="00B37D7D">
      <w:pPr>
        <w:widowControl w:val="0"/>
        <w:spacing w:line="312" w:lineRule="auto"/>
        <w:ind w:firstLine="567"/>
        <w:rPr>
          <w:sz w:val="26"/>
          <w:szCs w:val="26"/>
        </w:rPr>
      </w:pPr>
      <w:r w:rsidRPr="00B37D7D">
        <w:rPr>
          <w:sz w:val="26"/>
          <w:szCs w:val="26"/>
        </w:rPr>
        <w:t xml:space="preserve">- Khi bàn giao hàng hoá các lô sứ phải có đủ các thử nghiệm xuất xưởng (Routine test), thử nghiệm mẫu (sample test) cho lô sản phẩm phù hợp với các tiêu chuẩn ANSI C29.13, IEC 61109, IEC 61952  hoặc các tiêu chuẩn hiện hành tương đương.  </w:t>
      </w:r>
    </w:p>
    <w:p w14:paraId="3F3196B5" w14:textId="3F907F1E" w:rsidR="00B37D7D" w:rsidRPr="00B37D7D" w:rsidRDefault="00B37D7D" w:rsidP="00B37D7D">
      <w:pPr>
        <w:widowControl w:val="0"/>
        <w:spacing w:line="312" w:lineRule="auto"/>
        <w:ind w:firstLine="567"/>
        <w:rPr>
          <w:b/>
          <w:bCs/>
          <w:sz w:val="26"/>
          <w:szCs w:val="26"/>
        </w:rPr>
      </w:pPr>
      <w:r>
        <w:rPr>
          <w:b/>
          <w:bCs/>
          <w:sz w:val="26"/>
          <w:szCs w:val="26"/>
        </w:rPr>
        <w:t>2</w:t>
      </w:r>
      <w:r w:rsidRPr="00B37D7D">
        <w:rPr>
          <w:b/>
          <w:bCs/>
          <w:sz w:val="26"/>
          <w:szCs w:val="26"/>
        </w:rPr>
        <w:t>. Yêu cầu về thí nghiệm:</w:t>
      </w:r>
    </w:p>
    <w:p w14:paraId="6C6F79B0" w14:textId="77777777" w:rsidR="00B37D7D" w:rsidRPr="00B37D7D" w:rsidRDefault="00B37D7D" w:rsidP="00B37D7D">
      <w:pPr>
        <w:widowControl w:val="0"/>
        <w:spacing w:line="312" w:lineRule="auto"/>
        <w:ind w:firstLine="567"/>
        <w:rPr>
          <w:sz w:val="26"/>
          <w:szCs w:val="26"/>
        </w:rPr>
      </w:pPr>
      <w:r w:rsidRPr="00B37D7D">
        <w:rPr>
          <w:sz w:val="26"/>
          <w:szCs w:val="26"/>
        </w:rPr>
        <w:t xml:space="preserve">a. Yêu cầu về thí nghiệm xuất xưởng (Routine test): </w:t>
      </w:r>
    </w:p>
    <w:p w14:paraId="0B9C5046" w14:textId="77777777" w:rsidR="00B37D7D" w:rsidRPr="00B37D7D" w:rsidRDefault="00B37D7D" w:rsidP="00B37D7D">
      <w:pPr>
        <w:widowControl w:val="0"/>
        <w:spacing w:line="312" w:lineRule="auto"/>
        <w:ind w:firstLine="567"/>
        <w:rPr>
          <w:sz w:val="26"/>
          <w:szCs w:val="26"/>
        </w:rPr>
      </w:pPr>
      <w:r w:rsidRPr="00B37D7D">
        <w:rPr>
          <w:sz w:val="26"/>
          <w:szCs w:val="26"/>
        </w:rPr>
        <w:tab/>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6C0404F" w14:textId="77777777" w:rsidR="00B37D7D" w:rsidRPr="00B37D7D" w:rsidRDefault="00B37D7D" w:rsidP="00B37D7D">
      <w:pPr>
        <w:widowControl w:val="0"/>
        <w:spacing w:line="312" w:lineRule="auto"/>
        <w:ind w:firstLine="567"/>
        <w:rPr>
          <w:sz w:val="26"/>
          <w:szCs w:val="26"/>
        </w:rPr>
      </w:pPr>
      <w:r w:rsidRPr="00B37D7D">
        <w:rPr>
          <w:sz w:val="26"/>
          <w:szCs w:val="26"/>
        </w:rPr>
        <w:lastRenderedPageBreak/>
        <w:t xml:space="preserve"> - Thí nghiệm đặc tính cơ (Mechanical routine test).</w:t>
      </w:r>
    </w:p>
    <w:p w14:paraId="186FD6FE" w14:textId="77777777" w:rsidR="00B37D7D" w:rsidRPr="00B37D7D" w:rsidRDefault="00B37D7D" w:rsidP="00B37D7D">
      <w:pPr>
        <w:widowControl w:val="0"/>
        <w:spacing w:line="312" w:lineRule="auto"/>
        <w:ind w:firstLine="567"/>
        <w:rPr>
          <w:sz w:val="26"/>
          <w:szCs w:val="26"/>
        </w:rPr>
      </w:pPr>
      <w:r w:rsidRPr="00B37D7D">
        <w:rPr>
          <w:sz w:val="26"/>
          <w:szCs w:val="26"/>
        </w:rPr>
        <w:t xml:space="preserve"> - Kiểm tra ngoại quan (visual examination). </w:t>
      </w:r>
    </w:p>
    <w:p w14:paraId="15977BE8" w14:textId="77777777" w:rsidR="00B37D7D" w:rsidRPr="00B37D7D" w:rsidRDefault="00B37D7D" w:rsidP="00B37D7D">
      <w:pPr>
        <w:widowControl w:val="0"/>
        <w:spacing w:line="312" w:lineRule="auto"/>
        <w:ind w:firstLine="567"/>
        <w:rPr>
          <w:sz w:val="26"/>
          <w:szCs w:val="26"/>
        </w:rPr>
      </w:pPr>
      <w:r w:rsidRPr="00B37D7D">
        <w:rPr>
          <w:sz w:val="26"/>
          <w:szCs w:val="26"/>
        </w:rPr>
        <w:t xml:space="preserve"> b. Yêu cầu về thí nghiệm điển hình (Type test): </w:t>
      </w:r>
    </w:p>
    <w:p w14:paraId="6F793E82" w14:textId="77777777" w:rsidR="00B37D7D" w:rsidRPr="00B37D7D" w:rsidRDefault="00B37D7D" w:rsidP="00B37D7D">
      <w:pPr>
        <w:widowControl w:val="0"/>
        <w:spacing w:line="312" w:lineRule="auto"/>
        <w:ind w:firstLine="567"/>
        <w:rPr>
          <w:sz w:val="26"/>
          <w:szCs w:val="26"/>
        </w:rPr>
      </w:pPr>
      <w:r w:rsidRPr="00B37D7D">
        <w:rPr>
          <w:sz w:val="26"/>
          <w:szCs w:val="26"/>
        </w:rPr>
        <w:t>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195FE928"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điện áp chịu đựng xung sét ở điều kiện/trạng thái khô (Dry lightning impulse withstand voltage test).</w:t>
      </w:r>
    </w:p>
    <w:p w14:paraId="0F80549D"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tần số công nghiệp ở điều kiện/trạng thái ướt (Wet power frequency test).</w:t>
      </w:r>
    </w:p>
    <w:p w14:paraId="493ABD89"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chứng minh giới hạn phá hủy và thử nghiệm tính bó sát giữa bề mặt phần kim loại và vỏ cách điện (Damage limit proof test and test of the tightness of the interface between end fittings and insulator housing).</w:t>
      </w:r>
    </w:p>
    <w:p w14:paraId="6D861AF1" w14:textId="77777777" w:rsidR="00B37D7D" w:rsidRPr="00B37D7D" w:rsidRDefault="00B37D7D" w:rsidP="00B37D7D">
      <w:pPr>
        <w:widowControl w:val="0"/>
        <w:spacing w:line="312" w:lineRule="auto"/>
        <w:ind w:firstLine="567"/>
        <w:rPr>
          <w:sz w:val="26"/>
          <w:szCs w:val="26"/>
        </w:rPr>
      </w:pPr>
      <w:r w:rsidRPr="00B37D7D">
        <w:rPr>
          <w:sz w:val="26"/>
          <w:szCs w:val="26"/>
        </w:rPr>
        <w:t xml:space="preserve"> c. Yêu cầu về thí nghiệm thiết kế (Design test):</w:t>
      </w:r>
    </w:p>
    <w:p w14:paraId="4CC47826" w14:textId="77777777" w:rsidR="00B37D7D" w:rsidRPr="00B37D7D" w:rsidRDefault="00B37D7D" w:rsidP="00B37D7D">
      <w:pPr>
        <w:widowControl w:val="0"/>
        <w:spacing w:line="312" w:lineRule="auto"/>
        <w:ind w:firstLine="567"/>
        <w:rPr>
          <w:sz w:val="26"/>
          <w:szCs w:val="26"/>
        </w:rPr>
      </w:pPr>
      <w:r w:rsidRPr="00B37D7D">
        <w:rPr>
          <w:sz w:val="26"/>
          <w:szCs w:val="26"/>
        </w:rPr>
        <w: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28423986"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bề mặt tiếp xúc và kết nối của các phần kim loại (Tests on interfaces and connections of end fittings).</w:t>
      </w:r>
    </w:p>
    <w:p w14:paraId="0FA59CDA"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vật liệu các tán và khoang của cách điện (Tests on shed and housing material).</w:t>
      </w:r>
    </w:p>
    <w:p w14:paraId="5F7F227F"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vật liệu lõi (Tests on core material).</w:t>
      </w:r>
    </w:p>
    <w:p w14:paraId="2B5B5108" w14:textId="77777777" w:rsidR="00B37D7D" w:rsidRPr="00B37D7D" w:rsidRDefault="00B37D7D" w:rsidP="00B37D7D">
      <w:pPr>
        <w:widowControl w:val="0"/>
        <w:spacing w:line="312" w:lineRule="auto"/>
        <w:ind w:firstLine="567"/>
        <w:rPr>
          <w:sz w:val="26"/>
          <w:szCs w:val="26"/>
        </w:rPr>
      </w:pPr>
      <w:r w:rsidRPr="00B37D7D">
        <w:rPr>
          <w:sz w:val="26"/>
          <w:szCs w:val="26"/>
        </w:rPr>
        <w:t xml:space="preserve"> - Thử nghiệm tải của lõi lắp theo thời gian (Assembled core load-time test).</w:t>
      </w:r>
    </w:p>
    <w:p w14:paraId="69407326" w14:textId="44A690F0" w:rsidR="00B37D7D" w:rsidRPr="00B37D7D" w:rsidRDefault="00B37D7D" w:rsidP="00B37D7D">
      <w:pPr>
        <w:widowControl w:val="0"/>
        <w:spacing w:line="312" w:lineRule="auto"/>
        <w:ind w:firstLine="567"/>
        <w:rPr>
          <w:sz w:val="26"/>
          <w:szCs w:val="26"/>
        </w:rPr>
      </w:pPr>
      <w:r w:rsidRPr="00B37D7D">
        <w:rPr>
          <w:sz w:val="26"/>
          <w:szCs w:val="26"/>
        </w:rPr>
        <w:t xml:space="preserve"> d. Yêu cầu về thí nghiệm mẫu (Sample test): Thực hiện theo mục "</w:t>
      </w:r>
      <w:r>
        <w:rPr>
          <w:b/>
          <w:sz w:val="26"/>
          <w:szCs w:val="26"/>
        </w:rPr>
        <w:t>C1</w:t>
      </w:r>
      <w:r w:rsidRPr="00B37D7D">
        <w:rPr>
          <w:b/>
          <w:sz w:val="26"/>
          <w:szCs w:val="26"/>
        </w:rPr>
        <w:t>. Yêu cầu chung về thử nghiệm mẫu đối với cách điện gốm, cách điện Polymer 22kV, 35kV".</w:t>
      </w:r>
    </w:p>
    <w:p w14:paraId="688E7170" w14:textId="19619497" w:rsidR="00B37D7D" w:rsidRPr="00B37D7D" w:rsidRDefault="00B37D7D" w:rsidP="00B37D7D">
      <w:pPr>
        <w:widowControl w:val="0"/>
        <w:spacing w:line="312" w:lineRule="auto"/>
        <w:ind w:firstLine="567"/>
        <w:rPr>
          <w:b/>
          <w:bCs/>
          <w:sz w:val="26"/>
          <w:szCs w:val="26"/>
        </w:rPr>
      </w:pPr>
      <w:r>
        <w:rPr>
          <w:b/>
          <w:bCs/>
          <w:sz w:val="26"/>
          <w:szCs w:val="26"/>
        </w:rPr>
        <w:t>3</w:t>
      </w:r>
      <w:r w:rsidRPr="00B37D7D">
        <w:rPr>
          <w:b/>
          <w:bCs/>
          <w:sz w:val="26"/>
          <w:szCs w:val="26"/>
        </w:rPr>
        <w:t>. Mô tả chung cách điện Polymer.</w:t>
      </w:r>
    </w:p>
    <w:p w14:paraId="3BA2C076" w14:textId="77777777" w:rsidR="00B37D7D" w:rsidRPr="00B37D7D" w:rsidRDefault="00B37D7D" w:rsidP="00B37D7D">
      <w:pPr>
        <w:widowControl w:val="0"/>
        <w:spacing w:line="312" w:lineRule="auto"/>
        <w:ind w:firstLine="567"/>
        <w:rPr>
          <w:sz w:val="26"/>
          <w:szCs w:val="26"/>
        </w:rPr>
      </w:pPr>
      <w:r w:rsidRPr="00B37D7D">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6DBE427C" w14:textId="77777777" w:rsidR="00B37D7D" w:rsidRPr="00B37D7D" w:rsidRDefault="00B37D7D" w:rsidP="00B37D7D">
      <w:pPr>
        <w:widowControl w:val="0"/>
        <w:spacing w:line="312" w:lineRule="auto"/>
        <w:ind w:firstLine="567"/>
        <w:rPr>
          <w:sz w:val="26"/>
          <w:szCs w:val="26"/>
        </w:rPr>
      </w:pPr>
      <w:r w:rsidRPr="00B37D7D">
        <w:rPr>
          <w:sz w:val="26"/>
          <w:szCs w:val="26"/>
        </w:rPr>
        <w:t xml:space="preserve"> b. Chất lượng bề mặt cách điện (theo tiêu chuẩn IEC 61109):</w:t>
      </w:r>
    </w:p>
    <w:p w14:paraId="37098429" w14:textId="77777777" w:rsidR="00B37D7D" w:rsidRPr="00B37D7D" w:rsidRDefault="00B37D7D" w:rsidP="00B37D7D">
      <w:pPr>
        <w:widowControl w:val="0"/>
        <w:spacing w:line="312" w:lineRule="auto"/>
        <w:ind w:firstLine="567"/>
        <w:rPr>
          <w:sz w:val="26"/>
          <w:szCs w:val="26"/>
        </w:rPr>
      </w:pPr>
      <w:r w:rsidRPr="00B37D7D">
        <w:rPr>
          <w:sz w:val="26"/>
          <w:szCs w:val="26"/>
        </w:rPr>
        <w:t xml:space="preserve"> - Không được có các khuyết tật sau: Các nếp nhăn rõ rệt, các tạp chất lạ, bọt hở, vết rạn, nứt, rỗ và vỡ.</w:t>
      </w:r>
    </w:p>
    <w:p w14:paraId="031FEF24" w14:textId="77777777" w:rsidR="00B37D7D" w:rsidRPr="00B37D7D" w:rsidRDefault="00B37D7D" w:rsidP="00B37D7D">
      <w:pPr>
        <w:widowControl w:val="0"/>
        <w:spacing w:line="312" w:lineRule="auto"/>
        <w:ind w:firstLine="567"/>
        <w:rPr>
          <w:sz w:val="26"/>
          <w:szCs w:val="26"/>
        </w:rPr>
      </w:pPr>
      <w:r w:rsidRPr="00B37D7D">
        <w:rPr>
          <w:sz w:val="26"/>
          <w:szCs w:val="26"/>
        </w:rPr>
        <w:t xml:space="preserve"> - Các khiếm khuyết trên bề mặt cách điện phải tuân thủ theo quy định sau:</w:t>
      </w:r>
    </w:p>
    <w:p w14:paraId="7B25EE2C" w14:textId="77777777" w:rsidR="00B37D7D" w:rsidRPr="00B37D7D" w:rsidRDefault="00B37D7D" w:rsidP="00B37D7D">
      <w:pPr>
        <w:widowControl w:val="0"/>
        <w:spacing w:line="312" w:lineRule="auto"/>
        <w:ind w:firstLine="567"/>
        <w:rPr>
          <w:sz w:val="26"/>
          <w:szCs w:val="26"/>
        </w:rPr>
      </w:pPr>
      <w:r w:rsidRPr="00B37D7D">
        <w:rPr>
          <w:sz w:val="26"/>
          <w:szCs w:val="26"/>
        </w:rPr>
        <w:t xml:space="preserve"> + Các khiếm khuyết thuộc trên bề mặt phải có tổng diện tích nhỏ hơn 25 mm2 (tổng diện tích vùng khiếm khuyết không được vượt quá 0,2% tổng diện tích bề mặt cách điện) </w:t>
      </w:r>
      <w:r w:rsidRPr="00B37D7D">
        <w:rPr>
          <w:sz w:val="26"/>
          <w:szCs w:val="26"/>
        </w:rPr>
        <w:lastRenderedPageBreak/>
        <w:t xml:space="preserve">và có độ sâu nhỏ hơn 1mm. </w:t>
      </w:r>
    </w:p>
    <w:p w14:paraId="792F13BB" w14:textId="77777777" w:rsidR="00B37D7D" w:rsidRPr="00B37D7D" w:rsidRDefault="00B37D7D" w:rsidP="00B37D7D">
      <w:pPr>
        <w:widowControl w:val="0"/>
        <w:spacing w:line="312" w:lineRule="auto"/>
        <w:ind w:firstLine="567"/>
        <w:rPr>
          <w:sz w:val="26"/>
          <w:szCs w:val="26"/>
        </w:rPr>
      </w:pPr>
      <w:r w:rsidRPr="00B37D7D">
        <w:rPr>
          <w:sz w:val="26"/>
          <w:szCs w:val="26"/>
        </w:rPr>
        <w:t>+ Không được có vết nứt ở chân tán cách điện, đặc biệt là phần tiếp giáp với chân kim loại.</w:t>
      </w:r>
    </w:p>
    <w:p w14:paraId="1E14E68B" w14:textId="77777777" w:rsidR="00B37D7D" w:rsidRPr="00B37D7D" w:rsidRDefault="00B37D7D" w:rsidP="00B37D7D">
      <w:pPr>
        <w:widowControl w:val="0"/>
        <w:spacing w:line="312" w:lineRule="auto"/>
        <w:ind w:firstLine="567"/>
        <w:rPr>
          <w:sz w:val="26"/>
          <w:szCs w:val="26"/>
        </w:rPr>
      </w:pPr>
      <w:r w:rsidRPr="00B37D7D">
        <w:rPr>
          <w:sz w:val="26"/>
          <w:szCs w:val="26"/>
        </w:rPr>
        <w:t xml:space="preserve"> + Không bị phân tách hoặc thiếu liên kết giữa phần vỏ và khớp nối kim loại. </w:t>
      </w:r>
    </w:p>
    <w:p w14:paraId="22DD34D8" w14:textId="77777777" w:rsidR="00B37D7D" w:rsidRPr="00B37D7D" w:rsidRDefault="00B37D7D" w:rsidP="00B37D7D">
      <w:pPr>
        <w:widowControl w:val="0"/>
        <w:spacing w:line="312" w:lineRule="auto"/>
        <w:ind w:firstLine="567"/>
        <w:rPr>
          <w:sz w:val="26"/>
          <w:szCs w:val="26"/>
        </w:rPr>
      </w:pPr>
      <w:r w:rsidRPr="00B37D7D">
        <w:rPr>
          <w:sz w:val="26"/>
          <w:szCs w:val="26"/>
        </w:rPr>
        <w:t>+ Không bị phân tách hoặc các khiếm khuyết liên kết giữa phần tán cách điện và bề mặt phần vỏ bọc.</w:t>
      </w:r>
    </w:p>
    <w:p w14:paraId="1B410DD9" w14:textId="77777777" w:rsidR="00B37D7D" w:rsidRPr="00B37D7D" w:rsidRDefault="00B37D7D" w:rsidP="00B37D7D">
      <w:pPr>
        <w:widowControl w:val="0"/>
        <w:spacing w:line="312" w:lineRule="auto"/>
        <w:ind w:firstLine="567"/>
        <w:rPr>
          <w:sz w:val="26"/>
          <w:szCs w:val="26"/>
        </w:rPr>
      </w:pPr>
      <w:r w:rsidRPr="00B37D7D">
        <w:rPr>
          <w:sz w:val="26"/>
          <w:szCs w:val="26"/>
        </w:rPr>
        <w:t xml:space="preserve"> + Khe nối đúc không được nhô lên quá 1mm so với bề mặt vỏ bọc.</w:t>
      </w:r>
    </w:p>
    <w:p w14:paraId="29BD0D55" w14:textId="77777777" w:rsidR="00B37D7D" w:rsidRPr="00B37D7D" w:rsidRDefault="00B37D7D" w:rsidP="00B37D7D">
      <w:pPr>
        <w:widowControl w:val="0"/>
        <w:spacing w:line="312" w:lineRule="auto"/>
        <w:ind w:firstLine="567"/>
        <w:rPr>
          <w:sz w:val="26"/>
          <w:szCs w:val="26"/>
        </w:rPr>
      </w:pPr>
      <w:r w:rsidRPr="00B37D7D">
        <w:rPr>
          <w:sz w:val="26"/>
          <w:szCs w:val="26"/>
        </w:rPr>
        <w:t xml:space="preserve"> c. Các phụ kiện, chi tiết bằng thép đi kèm theo cách điện phải được mạ kẽm nhúng nóng, bề dày lớp mạ không được nhỏ hơn 85</w:t>
      </w:r>
      <w:r w:rsidRPr="00B37D7D">
        <w:rPr>
          <w:sz w:val="26"/>
          <w:szCs w:val="26"/>
        </w:rPr>
        <w:sym w:font="Symbol" w:char="F06D"/>
      </w:r>
      <w:r w:rsidRPr="00B37D7D">
        <w:rPr>
          <w:sz w:val="26"/>
          <w:szCs w:val="26"/>
        </w:rPr>
        <w:t>m. Các chi tiết và phụ kiện đi kèm phải chế tạo đảm bảo phù hợp với lực phá huỷ cơ học của cách điện.</w:t>
      </w:r>
    </w:p>
    <w:p w14:paraId="54B54501" w14:textId="77777777" w:rsidR="00B37D7D" w:rsidRPr="00B37D7D" w:rsidRDefault="00B37D7D" w:rsidP="00B37D7D">
      <w:pPr>
        <w:widowControl w:val="0"/>
        <w:spacing w:line="312" w:lineRule="auto"/>
        <w:ind w:firstLine="567"/>
        <w:rPr>
          <w:sz w:val="26"/>
          <w:szCs w:val="26"/>
        </w:rPr>
      </w:pPr>
      <w:r w:rsidRPr="00B37D7D">
        <w:rPr>
          <w:sz w:val="26"/>
          <w:szCs w:val="26"/>
        </w:rPr>
        <w:t>d. Chuỗi cách điện treo phải đảm bảo có thể một đầu bắt vào xà và một đầu bắt vào khoá néo (đỡ) dây dẫn.</w:t>
      </w:r>
    </w:p>
    <w:p w14:paraId="1A04E2AA" w14:textId="11540164" w:rsidR="00934D17" w:rsidRPr="00850DAC" w:rsidRDefault="00B62A15" w:rsidP="003E41E4">
      <w:pPr>
        <w:widowControl w:val="0"/>
        <w:tabs>
          <w:tab w:val="left" w:pos="1276"/>
        </w:tabs>
        <w:spacing w:line="400" w:lineRule="exact"/>
        <w:ind w:firstLine="567"/>
        <w:rPr>
          <w:b/>
          <w:color w:val="000000" w:themeColor="text1"/>
          <w:sz w:val="26"/>
          <w:szCs w:val="26"/>
        </w:rPr>
      </w:pPr>
      <w:r w:rsidRPr="00850DAC">
        <w:rPr>
          <w:b/>
          <w:color w:val="000000" w:themeColor="text1"/>
          <w:sz w:val="26"/>
          <w:szCs w:val="26"/>
        </w:rPr>
        <w:t>C</w:t>
      </w:r>
      <w:r w:rsidR="00934D17" w:rsidRPr="00850DAC">
        <w:rPr>
          <w:b/>
          <w:color w:val="000000" w:themeColor="text1"/>
          <w:sz w:val="26"/>
          <w:szCs w:val="26"/>
        </w:rPr>
        <w:t xml:space="preserve">.4. </w:t>
      </w:r>
      <w:r w:rsidR="00580BF4" w:rsidRPr="00850DAC">
        <w:rPr>
          <w:b/>
          <w:color w:val="000000" w:themeColor="text1"/>
          <w:sz w:val="26"/>
          <w:szCs w:val="26"/>
        </w:rPr>
        <w:t>CÁCH ĐIỆN THUỶ TINH 22KV</w:t>
      </w:r>
    </w:p>
    <w:p w14:paraId="69590EF3" w14:textId="26345A29" w:rsidR="00934D17" w:rsidRPr="00850DAC" w:rsidRDefault="00934D17" w:rsidP="003E41E4">
      <w:pPr>
        <w:keepNext/>
        <w:keepLines/>
        <w:tabs>
          <w:tab w:val="left" w:pos="1276"/>
          <w:tab w:val="left" w:pos="1313"/>
        </w:tabs>
        <w:spacing w:line="360" w:lineRule="atLeast"/>
        <w:ind w:firstLine="567"/>
        <w:rPr>
          <w:b/>
          <w:color w:val="000000" w:themeColor="text1"/>
          <w:sz w:val="26"/>
          <w:szCs w:val="26"/>
        </w:rPr>
      </w:pPr>
      <w:r w:rsidRPr="00850DAC">
        <w:rPr>
          <w:b/>
          <w:color w:val="000000" w:themeColor="text1"/>
          <w:sz w:val="26"/>
          <w:szCs w:val="26"/>
          <w:lang w:eastAsia="vi-VN" w:bidi="vi-VN"/>
        </w:rPr>
        <w:t xml:space="preserve">1. </w:t>
      </w:r>
      <w:r w:rsidR="002E64D2" w:rsidRPr="00850DAC">
        <w:rPr>
          <w:b/>
          <w:color w:val="000000" w:themeColor="text1"/>
          <w:sz w:val="26"/>
          <w:szCs w:val="26"/>
          <w:lang w:eastAsia="vi-VN" w:bidi="vi-VN"/>
        </w:rPr>
        <w:t>Yêu cầu</w:t>
      </w:r>
      <w:r w:rsidRPr="00850DAC">
        <w:rPr>
          <w:b/>
          <w:color w:val="000000" w:themeColor="text1"/>
          <w:sz w:val="26"/>
          <w:szCs w:val="26"/>
          <w:lang w:val="vi-VN" w:eastAsia="vi-VN" w:bidi="vi-VN"/>
        </w:rPr>
        <w:t xml:space="preserve"> </w:t>
      </w:r>
      <w:r w:rsidRPr="00850DAC">
        <w:rPr>
          <w:b/>
          <w:color w:val="000000" w:themeColor="text1"/>
          <w:sz w:val="26"/>
          <w:szCs w:val="26"/>
          <w:lang w:bidi="en-US"/>
        </w:rPr>
        <w:t>chung:</w:t>
      </w:r>
    </w:p>
    <w:p w14:paraId="189F7099" w14:textId="77777777" w:rsidR="00934D17" w:rsidRPr="00850DAC" w:rsidRDefault="00934D17" w:rsidP="003E41E4">
      <w:pPr>
        <w:pStyle w:val="ListParagraph"/>
        <w:widowControl w:val="0"/>
        <w:numPr>
          <w:ilvl w:val="0"/>
          <w:numId w:val="95"/>
        </w:numPr>
        <w:tabs>
          <w:tab w:val="left" w:pos="426"/>
          <w:tab w:val="left" w:pos="1276"/>
        </w:tabs>
        <w:autoSpaceDE w:val="0"/>
        <w:autoSpaceDN w:val="0"/>
        <w:spacing w:line="360" w:lineRule="atLeast"/>
        <w:ind w:left="426" w:firstLine="567"/>
        <w:contextualSpacing w:val="0"/>
        <w:jc w:val="left"/>
        <w:rPr>
          <w:color w:val="000000" w:themeColor="text1"/>
          <w:sz w:val="26"/>
          <w:szCs w:val="26"/>
        </w:rPr>
      </w:pPr>
      <w:r w:rsidRPr="00850DAC">
        <w:rPr>
          <w:color w:val="000000" w:themeColor="text1"/>
          <w:spacing w:val="-8"/>
          <w:sz w:val="26"/>
          <w:szCs w:val="26"/>
        </w:rPr>
        <w:t>Vật liệu chế tạo</w:t>
      </w:r>
      <w:r w:rsidRPr="00850DAC">
        <w:rPr>
          <w:color w:val="000000" w:themeColor="text1"/>
          <w:sz w:val="26"/>
          <w:szCs w:val="26"/>
        </w:rPr>
        <w:t>: Thủy tinh cường lực (hoặc thủy tinh cường lực an</w:t>
      </w:r>
      <w:r w:rsidRPr="00850DAC">
        <w:rPr>
          <w:color w:val="000000" w:themeColor="text1"/>
          <w:spacing w:val="-38"/>
          <w:sz w:val="26"/>
          <w:szCs w:val="26"/>
        </w:rPr>
        <w:t xml:space="preserve"> </w:t>
      </w:r>
      <w:r w:rsidRPr="00850DAC">
        <w:rPr>
          <w:color w:val="000000" w:themeColor="text1"/>
          <w:sz w:val="26"/>
          <w:szCs w:val="26"/>
        </w:rPr>
        <w:t>toàn).</w:t>
      </w:r>
    </w:p>
    <w:p w14:paraId="37AF5BC6" w14:textId="77777777" w:rsidR="00934D17" w:rsidRPr="00850DAC" w:rsidRDefault="00934D17" w:rsidP="003E41E4">
      <w:pPr>
        <w:pStyle w:val="ListParagraph"/>
        <w:widowControl w:val="0"/>
        <w:numPr>
          <w:ilvl w:val="0"/>
          <w:numId w:val="95"/>
        </w:numPr>
        <w:tabs>
          <w:tab w:val="left" w:pos="426"/>
          <w:tab w:val="left" w:pos="1276"/>
        </w:tabs>
        <w:autoSpaceDE w:val="0"/>
        <w:autoSpaceDN w:val="0"/>
        <w:spacing w:line="360" w:lineRule="atLeast"/>
        <w:ind w:left="426" w:firstLine="567"/>
        <w:contextualSpacing w:val="0"/>
        <w:jc w:val="left"/>
        <w:rPr>
          <w:color w:val="000000" w:themeColor="text1"/>
          <w:sz w:val="26"/>
          <w:szCs w:val="26"/>
        </w:rPr>
      </w:pPr>
      <w:r w:rsidRPr="00850DAC">
        <w:rPr>
          <w:color w:val="000000" w:themeColor="text1"/>
          <w:sz w:val="26"/>
          <w:szCs w:val="26"/>
        </w:rPr>
        <w:t>Chất lượng bề mặt cách điện treo: Bề mặt cách điện treo không được có các khuyết tật như các nếp nhăn rõ rệt, các tạp chất lạ, bọt hở, vết rạn, nứt, rỗ và vỡ.</w:t>
      </w:r>
    </w:p>
    <w:p w14:paraId="5D608BA0" w14:textId="77777777" w:rsidR="00934D17" w:rsidRPr="00850DAC" w:rsidRDefault="00934D17" w:rsidP="003E41E4">
      <w:pPr>
        <w:pStyle w:val="ListParagraph"/>
        <w:widowControl w:val="0"/>
        <w:numPr>
          <w:ilvl w:val="0"/>
          <w:numId w:val="95"/>
        </w:numPr>
        <w:tabs>
          <w:tab w:val="left" w:pos="426"/>
          <w:tab w:val="left" w:pos="832"/>
          <w:tab w:val="left" w:pos="1276"/>
        </w:tabs>
        <w:autoSpaceDE w:val="0"/>
        <w:autoSpaceDN w:val="0"/>
        <w:spacing w:line="360" w:lineRule="atLeast"/>
        <w:ind w:left="426" w:right="107" w:firstLine="567"/>
        <w:contextualSpacing w:val="0"/>
        <w:rPr>
          <w:color w:val="000000" w:themeColor="text1"/>
          <w:sz w:val="26"/>
          <w:szCs w:val="26"/>
        </w:rPr>
      </w:pPr>
      <w:r w:rsidRPr="00850DAC">
        <w:rPr>
          <w:color w:val="000000" w:themeColor="text1"/>
          <w:sz w:val="26"/>
          <w:szCs w:val="26"/>
        </w:rPr>
        <w:t>Phụ kiện chuỗi cách điện:</w:t>
      </w:r>
    </w:p>
    <w:p w14:paraId="5BD96B04" w14:textId="77777777" w:rsidR="00934D17" w:rsidRPr="00850DAC" w:rsidRDefault="00934D17" w:rsidP="003E41E4">
      <w:pPr>
        <w:pStyle w:val="ListParagraph"/>
        <w:widowControl w:val="0"/>
        <w:numPr>
          <w:ilvl w:val="2"/>
          <w:numId w:val="95"/>
        </w:numPr>
        <w:tabs>
          <w:tab w:val="left" w:pos="426"/>
          <w:tab w:val="left" w:pos="832"/>
          <w:tab w:val="left" w:pos="1276"/>
        </w:tabs>
        <w:autoSpaceDE w:val="0"/>
        <w:autoSpaceDN w:val="0"/>
        <w:spacing w:line="360" w:lineRule="atLeast"/>
        <w:ind w:left="426" w:right="107" w:firstLine="567"/>
        <w:contextualSpacing w:val="0"/>
        <w:rPr>
          <w:color w:val="000000" w:themeColor="text1"/>
          <w:sz w:val="26"/>
          <w:szCs w:val="26"/>
        </w:rPr>
      </w:pPr>
      <w:r w:rsidRPr="00850DAC">
        <w:rPr>
          <w:color w:val="000000" w:themeColor="text1"/>
          <w:sz w:val="26"/>
          <w:szCs w:val="26"/>
        </w:rPr>
        <w:t>Các phụ kiện, chi tiết bằng thép đi kèm theo cách điện treo phải được mạ kẽm nhúng nóng, chiều dày lớp mạ không được nhỏ hơn 85μm. Các chi tiết và phụ kiện đi kèm phải chế tạo đảm bảo phù hợp với lực phá hủy cơ học của cách điện.</w:t>
      </w:r>
    </w:p>
    <w:p w14:paraId="3EEB55E4" w14:textId="77777777" w:rsidR="00934D17" w:rsidRPr="00850DAC" w:rsidRDefault="00934D17" w:rsidP="003E41E4">
      <w:pPr>
        <w:pStyle w:val="ListParagraph"/>
        <w:widowControl w:val="0"/>
        <w:numPr>
          <w:ilvl w:val="2"/>
          <w:numId w:val="95"/>
        </w:numPr>
        <w:tabs>
          <w:tab w:val="left" w:pos="426"/>
          <w:tab w:val="left" w:pos="832"/>
          <w:tab w:val="left" w:pos="1276"/>
        </w:tabs>
        <w:autoSpaceDE w:val="0"/>
        <w:autoSpaceDN w:val="0"/>
        <w:spacing w:line="360" w:lineRule="atLeast"/>
        <w:ind w:left="426" w:right="107" w:firstLine="567"/>
        <w:contextualSpacing w:val="0"/>
        <w:rPr>
          <w:color w:val="000000" w:themeColor="text1"/>
          <w:sz w:val="26"/>
          <w:szCs w:val="26"/>
        </w:rPr>
      </w:pPr>
      <w:r w:rsidRPr="00850DAC">
        <w:rPr>
          <w:color w:val="000000" w:themeColor="text1"/>
          <w:sz w:val="26"/>
          <w:szCs w:val="26"/>
        </w:rPr>
        <w:t>Mỗi chuỗi cách điện bao gồm một số bát cách điện và đầy đủ phụ kiện để lắp đặt hoàn chỉnh như móc treo chữ U, bu lông chữ U, vòng treo, mắt nối, khóa néo, khóa đỡ</w:t>
      </w:r>
      <w:r w:rsidRPr="00850DAC">
        <w:rPr>
          <w:color w:val="000000" w:themeColor="text1"/>
          <w:spacing w:val="-6"/>
          <w:sz w:val="26"/>
          <w:szCs w:val="26"/>
        </w:rPr>
        <w:t xml:space="preserve"> </w:t>
      </w:r>
      <w:r w:rsidRPr="00850DAC">
        <w:rPr>
          <w:color w:val="000000" w:themeColor="text1"/>
          <w:sz w:val="26"/>
          <w:szCs w:val="26"/>
        </w:rPr>
        <w:t>v.v.</w:t>
      </w:r>
    </w:p>
    <w:p w14:paraId="654AD2B5" w14:textId="77777777" w:rsidR="00934D17" w:rsidRPr="00850DAC" w:rsidRDefault="00934D17" w:rsidP="003E41E4">
      <w:pPr>
        <w:pStyle w:val="ListParagraph"/>
        <w:widowControl w:val="0"/>
        <w:numPr>
          <w:ilvl w:val="2"/>
          <w:numId w:val="95"/>
        </w:numPr>
        <w:tabs>
          <w:tab w:val="left" w:pos="426"/>
          <w:tab w:val="left" w:pos="827"/>
          <w:tab w:val="left" w:pos="1276"/>
        </w:tabs>
        <w:autoSpaceDE w:val="0"/>
        <w:autoSpaceDN w:val="0"/>
        <w:spacing w:line="360" w:lineRule="atLeast"/>
        <w:ind w:left="426" w:right="106" w:firstLine="567"/>
        <w:contextualSpacing w:val="0"/>
        <w:rPr>
          <w:color w:val="000000" w:themeColor="text1"/>
          <w:sz w:val="26"/>
          <w:szCs w:val="26"/>
        </w:rPr>
      </w:pPr>
      <w:r w:rsidRPr="00850DAC">
        <w:rPr>
          <w:color w:val="000000" w:themeColor="text1"/>
          <w:sz w:val="26"/>
          <w:szCs w:val="26"/>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w:t>
      </w:r>
      <w:r w:rsidRPr="00850DAC">
        <w:rPr>
          <w:color w:val="000000" w:themeColor="text1"/>
          <w:spacing w:val="-9"/>
          <w:sz w:val="26"/>
          <w:szCs w:val="26"/>
        </w:rPr>
        <w:t xml:space="preserve"> </w:t>
      </w:r>
      <w:r w:rsidRPr="00850DAC">
        <w:rPr>
          <w:color w:val="000000" w:themeColor="text1"/>
          <w:sz w:val="26"/>
          <w:szCs w:val="26"/>
        </w:rPr>
        <w:t>được.</w:t>
      </w:r>
    </w:p>
    <w:p w14:paraId="02826384" w14:textId="77777777" w:rsidR="00934D17" w:rsidRPr="00850DAC" w:rsidRDefault="00934D17" w:rsidP="003E41E4">
      <w:pPr>
        <w:pStyle w:val="ListParagraph"/>
        <w:widowControl w:val="0"/>
        <w:numPr>
          <w:ilvl w:val="2"/>
          <w:numId w:val="95"/>
        </w:numPr>
        <w:tabs>
          <w:tab w:val="left" w:pos="426"/>
          <w:tab w:val="left" w:pos="827"/>
          <w:tab w:val="left" w:pos="1276"/>
        </w:tabs>
        <w:autoSpaceDE w:val="0"/>
        <w:autoSpaceDN w:val="0"/>
        <w:spacing w:line="360" w:lineRule="atLeast"/>
        <w:ind w:left="426" w:right="106" w:firstLine="567"/>
        <w:contextualSpacing w:val="0"/>
        <w:rPr>
          <w:color w:val="000000" w:themeColor="text1"/>
          <w:sz w:val="26"/>
          <w:szCs w:val="26"/>
        </w:rPr>
      </w:pPr>
      <w:r w:rsidRPr="00850DAC">
        <w:rPr>
          <w:color w:val="000000" w:themeColor="text1"/>
          <w:sz w:val="26"/>
          <w:szCs w:val="26"/>
        </w:rPr>
        <w:t>Các</w:t>
      </w:r>
      <w:r w:rsidRPr="00850DAC">
        <w:rPr>
          <w:color w:val="000000" w:themeColor="text1"/>
          <w:spacing w:val="-6"/>
          <w:sz w:val="26"/>
          <w:szCs w:val="26"/>
        </w:rPr>
        <w:t xml:space="preserve"> </w:t>
      </w:r>
      <w:r w:rsidRPr="00850DAC">
        <w:rPr>
          <w:color w:val="000000" w:themeColor="text1"/>
          <w:sz w:val="26"/>
          <w:szCs w:val="26"/>
        </w:rPr>
        <w:t>phụ</w:t>
      </w:r>
      <w:r w:rsidRPr="00850DAC">
        <w:rPr>
          <w:color w:val="000000" w:themeColor="text1"/>
          <w:spacing w:val="-4"/>
          <w:sz w:val="26"/>
          <w:szCs w:val="26"/>
        </w:rPr>
        <w:t xml:space="preserve"> </w:t>
      </w:r>
      <w:r w:rsidRPr="00850DAC">
        <w:rPr>
          <w:color w:val="000000" w:themeColor="text1"/>
          <w:sz w:val="26"/>
          <w:szCs w:val="26"/>
        </w:rPr>
        <w:t>kiện</w:t>
      </w:r>
      <w:r w:rsidRPr="00850DAC">
        <w:rPr>
          <w:color w:val="000000" w:themeColor="text1"/>
          <w:spacing w:val="-7"/>
          <w:sz w:val="26"/>
          <w:szCs w:val="26"/>
        </w:rPr>
        <w:t xml:space="preserve"> </w:t>
      </w:r>
      <w:r w:rsidRPr="00850DAC">
        <w:rPr>
          <w:color w:val="000000" w:themeColor="text1"/>
          <w:sz w:val="26"/>
          <w:szCs w:val="26"/>
        </w:rPr>
        <w:t>phải</w:t>
      </w:r>
      <w:r w:rsidRPr="00850DAC">
        <w:rPr>
          <w:color w:val="000000" w:themeColor="text1"/>
          <w:spacing w:val="-5"/>
          <w:sz w:val="26"/>
          <w:szCs w:val="26"/>
        </w:rPr>
        <w:t xml:space="preserve"> </w:t>
      </w:r>
      <w:r w:rsidRPr="00850DAC">
        <w:rPr>
          <w:color w:val="000000" w:themeColor="text1"/>
          <w:sz w:val="26"/>
          <w:szCs w:val="26"/>
        </w:rPr>
        <w:t>đảm</w:t>
      </w:r>
      <w:r w:rsidRPr="00850DAC">
        <w:rPr>
          <w:color w:val="000000" w:themeColor="text1"/>
          <w:spacing w:val="-10"/>
          <w:sz w:val="26"/>
          <w:szCs w:val="26"/>
        </w:rPr>
        <w:t xml:space="preserve"> </w:t>
      </w:r>
      <w:r w:rsidRPr="00850DAC">
        <w:rPr>
          <w:color w:val="000000" w:themeColor="text1"/>
          <w:sz w:val="26"/>
          <w:szCs w:val="26"/>
        </w:rPr>
        <w:t>bảo</w:t>
      </w:r>
      <w:r w:rsidRPr="00850DAC">
        <w:rPr>
          <w:color w:val="000000" w:themeColor="text1"/>
          <w:spacing w:val="-3"/>
          <w:sz w:val="26"/>
          <w:szCs w:val="26"/>
        </w:rPr>
        <w:t xml:space="preserve"> </w:t>
      </w:r>
      <w:r w:rsidRPr="00850DAC">
        <w:rPr>
          <w:color w:val="000000" w:themeColor="text1"/>
          <w:sz w:val="26"/>
          <w:szCs w:val="26"/>
        </w:rPr>
        <w:t>móc</w:t>
      </w:r>
      <w:r w:rsidRPr="00850DAC">
        <w:rPr>
          <w:color w:val="000000" w:themeColor="text1"/>
          <w:spacing w:val="-6"/>
          <w:sz w:val="26"/>
          <w:szCs w:val="26"/>
        </w:rPr>
        <w:t xml:space="preserve"> </w:t>
      </w:r>
      <w:r w:rsidRPr="00850DAC">
        <w:rPr>
          <w:color w:val="000000" w:themeColor="text1"/>
          <w:sz w:val="26"/>
          <w:szCs w:val="26"/>
        </w:rPr>
        <w:t>nối</w:t>
      </w:r>
      <w:r w:rsidRPr="00850DAC">
        <w:rPr>
          <w:color w:val="000000" w:themeColor="text1"/>
          <w:spacing w:val="-4"/>
          <w:sz w:val="26"/>
          <w:szCs w:val="26"/>
        </w:rPr>
        <w:t xml:space="preserve"> </w:t>
      </w:r>
      <w:r w:rsidRPr="00850DAC">
        <w:rPr>
          <w:color w:val="000000" w:themeColor="text1"/>
          <w:sz w:val="26"/>
          <w:szCs w:val="26"/>
        </w:rPr>
        <w:t>hợp</w:t>
      </w:r>
      <w:r w:rsidRPr="00850DAC">
        <w:rPr>
          <w:color w:val="000000" w:themeColor="text1"/>
          <w:spacing w:val="-5"/>
          <w:sz w:val="26"/>
          <w:szCs w:val="26"/>
        </w:rPr>
        <w:t xml:space="preserve"> </w:t>
      </w:r>
      <w:r w:rsidRPr="00850DAC">
        <w:rPr>
          <w:color w:val="000000" w:themeColor="text1"/>
          <w:sz w:val="26"/>
          <w:szCs w:val="26"/>
        </w:rPr>
        <w:t>bộ</w:t>
      </w:r>
      <w:r w:rsidRPr="00850DAC">
        <w:rPr>
          <w:color w:val="000000" w:themeColor="text1"/>
          <w:spacing w:val="-7"/>
          <w:sz w:val="26"/>
          <w:szCs w:val="26"/>
        </w:rPr>
        <w:t xml:space="preserve"> </w:t>
      </w:r>
      <w:r w:rsidRPr="00850DAC">
        <w:rPr>
          <w:color w:val="000000" w:themeColor="text1"/>
          <w:sz w:val="26"/>
          <w:szCs w:val="26"/>
        </w:rPr>
        <w:t>với</w:t>
      </w:r>
      <w:r w:rsidRPr="00850DAC">
        <w:rPr>
          <w:color w:val="000000" w:themeColor="text1"/>
          <w:spacing w:val="-7"/>
          <w:sz w:val="26"/>
          <w:szCs w:val="26"/>
        </w:rPr>
        <w:t xml:space="preserve"> </w:t>
      </w:r>
      <w:r w:rsidRPr="00850DAC">
        <w:rPr>
          <w:color w:val="000000" w:themeColor="text1"/>
          <w:sz w:val="26"/>
          <w:szCs w:val="26"/>
        </w:rPr>
        <w:t>nhau,</w:t>
      </w:r>
      <w:r w:rsidRPr="00850DAC">
        <w:rPr>
          <w:color w:val="000000" w:themeColor="text1"/>
          <w:spacing w:val="-6"/>
          <w:sz w:val="26"/>
          <w:szCs w:val="26"/>
        </w:rPr>
        <w:t xml:space="preserve"> </w:t>
      </w:r>
      <w:r w:rsidRPr="00850DAC">
        <w:rPr>
          <w:color w:val="000000" w:themeColor="text1"/>
          <w:sz w:val="26"/>
          <w:szCs w:val="26"/>
        </w:rPr>
        <w:t>có</w:t>
      </w:r>
      <w:r w:rsidRPr="00850DAC">
        <w:rPr>
          <w:color w:val="000000" w:themeColor="text1"/>
          <w:spacing w:val="-7"/>
          <w:sz w:val="26"/>
          <w:szCs w:val="26"/>
        </w:rPr>
        <w:t xml:space="preserve"> </w:t>
      </w:r>
      <w:r w:rsidRPr="00850DAC">
        <w:rPr>
          <w:color w:val="000000" w:themeColor="text1"/>
          <w:sz w:val="26"/>
          <w:szCs w:val="26"/>
        </w:rPr>
        <w:t>thể</w:t>
      </w:r>
      <w:r w:rsidRPr="00850DAC">
        <w:rPr>
          <w:color w:val="000000" w:themeColor="text1"/>
          <w:spacing w:val="-8"/>
          <w:sz w:val="26"/>
          <w:szCs w:val="26"/>
        </w:rPr>
        <w:t xml:space="preserve"> </w:t>
      </w:r>
      <w:r w:rsidRPr="00850DAC">
        <w:rPr>
          <w:color w:val="000000" w:themeColor="text1"/>
          <w:sz w:val="26"/>
          <w:szCs w:val="26"/>
        </w:rPr>
        <w:t>tháo</w:t>
      </w:r>
      <w:r w:rsidRPr="00850DAC">
        <w:rPr>
          <w:color w:val="000000" w:themeColor="text1"/>
          <w:spacing w:val="-4"/>
          <w:sz w:val="26"/>
          <w:szCs w:val="26"/>
        </w:rPr>
        <w:t xml:space="preserve"> </w:t>
      </w:r>
      <w:r w:rsidRPr="00850DAC">
        <w:rPr>
          <w:color w:val="000000" w:themeColor="text1"/>
          <w:sz w:val="26"/>
          <w:szCs w:val="26"/>
        </w:rPr>
        <w:t>lắp,</w:t>
      </w:r>
      <w:r w:rsidRPr="00850DAC">
        <w:rPr>
          <w:color w:val="000000" w:themeColor="text1"/>
          <w:spacing w:val="-6"/>
          <w:sz w:val="26"/>
          <w:szCs w:val="26"/>
        </w:rPr>
        <w:t xml:space="preserve"> </w:t>
      </w:r>
      <w:r w:rsidRPr="00850DAC">
        <w:rPr>
          <w:color w:val="000000" w:themeColor="text1"/>
          <w:sz w:val="26"/>
          <w:szCs w:val="26"/>
        </w:rPr>
        <w:t>thay</w:t>
      </w:r>
      <w:r w:rsidRPr="00850DAC">
        <w:rPr>
          <w:color w:val="000000" w:themeColor="text1"/>
          <w:spacing w:val="-9"/>
          <w:sz w:val="26"/>
          <w:szCs w:val="26"/>
        </w:rPr>
        <w:t xml:space="preserve"> </w:t>
      </w:r>
      <w:r w:rsidRPr="00850DAC">
        <w:rPr>
          <w:color w:val="000000" w:themeColor="text1"/>
          <w:sz w:val="26"/>
          <w:szCs w:val="26"/>
        </w:rPr>
        <w:t>thế dễ</w:t>
      </w:r>
      <w:r w:rsidRPr="00850DAC">
        <w:rPr>
          <w:color w:val="000000" w:themeColor="text1"/>
          <w:spacing w:val="-7"/>
          <w:sz w:val="26"/>
          <w:szCs w:val="26"/>
        </w:rPr>
        <w:t xml:space="preserve"> </w:t>
      </w:r>
      <w:r w:rsidRPr="00850DAC">
        <w:rPr>
          <w:color w:val="000000" w:themeColor="text1"/>
          <w:sz w:val="26"/>
          <w:szCs w:val="26"/>
        </w:rPr>
        <w:t>dàng;</w:t>
      </w:r>
      <w:r w:rsidRPr="00850DAC">
        <w:rPr>
          <w:color w:val="000000" w:themeColor="text1"/>
          <w:spacing w:val="-3"/>
          <w:sz w:val="26"/>
          <w:szCs w:val="26"/>
        </w:rPr>
        <w:t xml:space="preserve"> </w:t>
      </w:r>
      <w:r w:rsidRPr="00850DAC">
        <w:rPr>
          <w:color w:val="000000" w:themeColor="text1"/>
          <w:sz w:val="26"/>
          <w:szCs w:val="26"/>
        </w:rPr>
        <w:t>có</w:t>
      </w:r>
      <w:r w:rsidRPr="00850DAC">
        <w:rPr>
          <w:color w:val="000000" w:themeColor="text1"/>
          <w:spacing w:val="-4"/>
          <w:sz w:val="26"/>
          <w:szCs w:val="26"/>
        </w:rPr>
        <w:t xml:space="preserve"> </w:t>
      </w:r>
      <w:r w:rsidRPr="00850DAC">
        <w:rPr>
          <w:color w:val="000000" w:themeColor="text1"/>
          <w:sz w:val="26"/>
          <w:szCs w:val="26"/>
        </w:rPr>
        <w:t>đầy</w:t>
      </w:r>
      <w:r w:rsidRPr="00850DAC">
        <w:rPr>
          <w:color w:val="000000" w:themeColor="text1"/>
          <w:spacing w:val="-8"/>
          <w:sz w:val="26"/>
          <w:szCs w:val="26"/>
        </w:rPr>
        <w:t xml:space="preserve"> </w:t>
      </w:r>
      <w:r w:rsidRPr="00850DAC">
        <w:rPr>
          <w:color w:val="000000" w:themeColor="text1"/>
          <w:sz w:val="26"/>
          <w:szCs w:val="26"/>
        </w:rPr>
        <w:t>đủ</w:t>
      </w:r>
      <w:r w:rsidRPr="00850DAC">
        <w:rPr>
          <w:color w:val="000000" w:themeColor="text1"/>
          <w:spacing w:val="-5"/>
          <w:sz w:val="26"/>
          <w:szCs w:val="26"/>
        </w:rPr>
        <w:t xml:space="preserve"> </w:t>
      </w:r>
      <w:r w:rsidRPr="00850DAC">
        <w:rPr>
          <w:color w:val="000000" w:themeColor="text1"/>
          <w:sz w:val="26"/>
          <w:szCs w:val="26"/>
        </w:rPr>
        <w:t>các</w:t>
      </w:r>
      <w:r w:rsidRPr="00850DAC">
        <w:rPr>
          <w:color w:val="000000" w:themeColor="text1"/>
          <w:spacing w:val="-4"/>
          <w:sz w:val="26"/>
          <w:szCs w:val="26"/>
        </w:rPr>
        <w:t xml:space="preserve"> </w:t>
      </w:r>
      <w:r w:rsidRPr="00850DAC">
        <w:rPr>
          <w:color w:val="000000" w:themeColor="text1"/>
          <w:sz w:val="26"/>
          <w:szCs w:val="26"/>
        </w:rPr>
        <w:t>chi</w:t>
      </w:r>
      <w:r w:rsidRPr="00850DAC">
        <w:rPr>
          <w:color w:val="000000" w:themeColor="text1"/>
          <w:spacing w:val="-4"/>
          <w:sz w:val="26"/>
          <w:szCs w:val="26"/>
        </w:rPr>
        <w:t xml:space="preserve"> </w:t>
      </w:r>
      <w:r w:rsidRPr="00850DAC">
        <w:rPr>
          <w:color w:val="000000" w:themeColor="text1"/>
          <w:sz w:val="26"/>
          <w:szCs w:val="26"/>
        </w:rPr>
        <w:t>tiết</w:t>
      </w:r>
      <w:r w:rsidRPr="00850DAC">
        <w:rPr>
          <w:color w:val="000000" w:themeColor="text1"/>
          <w:spacing w:val="-3"/>
          <w:sz w:val="26"/>
          <w:szCs w:val="26"/>
        </w:rPr>
        <w:t xml:space="preserve"> </w:t>
      </w:r>
      <w:r w:rsidRPr="00850DAC">
        <w:rPr>
          <w:color w:val="000000" w:themeColor="text1"/>
          <w:sz w:val="26"/>
          <w:szCs w:val="26"/>
        </w:rPr>
        <w:t>như</w:t>
      </w:r>
      <w:r w:rsidRPr="00850DAC">
        <w:rPr>
          <w:color w:val="000000" w:themeColor="text1"/>
          <w:spacing w:val="-6"/>
          <w:sz w:val="26"/>
          <w:szCs w:val="26"/>
        </w:rPr>
        <w:t xml:space="preserve"> </w:t>
      </w:r>
      <w:r w:rsidRPr="00850DAC">
        <w:rPr>
          <w:color w:val="000000" w:themeColor="text1"/>
          <w:sz w:val="26"/>
          <w:szCs w:val="26"/>
        </w:rPr>
        <w:t>đai</w:t>
      </w:r>
      <w:r w:rsidRPr="00850DAC">
        <w:rPr>
          <w:color w:val="000000" w:themeColor="text1"/>
          <w:spacing w:val="-5"/>
          <w:sz w:val="26"/>
          <w:szCs w:val="26"/>
        </w:rPr>
        <w:t xml:space="preserve"> </w:t>
      </w:r>
      <w:r w:rsidRPr="00850DAC">
        <w:rPr>
          <w:color w:val="000000" w:themeColor="text1"/>
          <w:sz w:val="26"/>
          <w:szCs w:val="26"/>
        </w:rPr>
        <w:t>ốc,</w:t>
      </w:r>
      <w:r w:rsidRPr="00850DAC">
        <w:rPr>
          <w:color w:val="000000" w:themeColor="text1"/>
          <w:spacing w:val="-7"/>
          <w:sz w:val="26"/>
          <w:szCs w:val="26"/>
        </w:rPr>
        <w:t xml:space="preserve"> </w:t>
      </w:r>
      <w:r w:rsidRPr="00850DAC">
        <w:rPr>
          <w:color w:val="000000" w:themeColor="text1"/>
          <w:sz w:val="26"/>
          <w:szCs w:val="26"/>
        </w:rPr>
        <w:t>vòng</w:t>
      </w:r>
      <w:r w:rsidRPr="00850DAC">
        <w:rPr>
          <w:color w:val="000000" w:themeColor="text1"/>
          <w:spacing w:val="-4"/>
          <w:sz w:val="26"/>
          <w:szCs w:val="26"/>
        </w:rPr>
        <w:t xml:space="preserve"> </w:t>
      </w:r>
      <w:r w:rsidRPr="00850DAC">
        <w:rPr>
          <w:color w:val="000000" w:themeColor="text1"/>
          <w:sz w:val="26"/>
          <w:szCs w:val="26"/>
        </w:rPr>
        <w:t>đệm,</w:t>
      </w:r>
      <w:r w:rsidRPr="00850DAC">
        <w:rPr>
          <w:color w:val="000000" w:themeColor="text1"/>
          <w:spacing w:val="-5"/>
          <w:sz w:val="26"/>
          <w:szCs w:val="26"/>
        </w:rPr>
        <w:t xml:space="preserve"> </w:t>
      </w:r>
      <w:r w:rsidRPr="00850DAC">
        <w:rPr>
          <w:color w:val="000000" w:themeColor="text1"/>
          <w:sz w:val="26"/>
          <w:szCs w:val="26"/>
        </w:rPr>
        <w:t>chốt</w:t>
      </w:r>
      <w:r w:rsidRPr="00850DAC">
        <w:rPr>
          <w:color w:val="000000" w:themeColor="text1"/>
          <w:spacing w:val="-4"/>
          <w:sz w:val="26"/>
          <w:szCs w:val="26"/>
        </w:rPr>
        <w:t xml:space="preserve"> </w:t>
      </w:r>
      <w:r w:rsidRPr="00850DAC">
        <w:rPr>
          <w:color w:val="000000" w:themeColor="text1"/>
          <w:sz w:val="26"/>
          <w:szCs w:val="26"/>
        </w:rPr>
        <w:t>hãm</w:t>
      </w:r>
      <w:r w:rsidRPr="00850DAC">
        <w:rPr>
          <w:color w:val="000000" w:themeColor="text1"/>
          <w:spacing w:val="-6"/>
          <w:sz w:val="26"/>
          <w:szCs w:val="26"/>
        </w:rPr>
        <w:t xml:space="preserve"> </w:t>
      </w:r>
      <w:r w:rsidRPr="00850DAC">
        <w:rPr>
          <w:color w:val="000000" w:themeColor="text1"/>
          <w:sz w:val="26"/>
          <w:szCs w:val="26"/>
        </w:rPr>
        <w:t>v.v.</w:t>
      </w:r>
      <w:r w:rsidRPr="00850DAC">
        <w:rPr>
          <w:color w:val="000000" w:themeColor="text1"/>
          <w:spacing w:val="-6"/>
          <w:sz w:val="26"/>
          <w:szCs w:val="26"/>
        </w:rPr>
        <w:t xml:space="preserve"> </w:t>
      </w:r>
      <w:r w:rsidRPr="00850DAC">
        <w:rPr>
          <w:color w:val="000000" w:themeColor="text1"/>
          <w:sz w:val="26"/>
          <w:szCs w:val="26"/>
        </w:rPr>
        <w:t>để</w:t>
      </w:r>
      <w:r w:rsidRPr="00850DAC">
        <w:rPr>
          <w:color w:val="000000" w:themeColor="text1"/>
          <w:spacing w:val="-7"/>
          <w:sz w:val="26"/>
          <w:szCs w:val="26"/>
        </w:rPr>
        <w:t xml:space="preserve"> </w:t>
      </w:r>
      <w:r w:rsidRPr="00850DAC">
        <w:rPr>
          <w:color w:val="000000" w:themeColor="text1"/>
          <w:sz w:val="26"/>
          <w:szCs w:val="26"/>
        </w:rPr>
        <w:t>không</w:t>
      </w:r>
      <w:r w:rsidRPr="00850DAC">
        <w:rPr>
          <w:color w:val="000000" w:themeColor="text1"/>
          <w:spacing w:val="-6"/>
          <w:sz w:val="26"/>
          <w:szCs w:val="26"/>
        </w:rPr>
        <w:t xml:space="preserve"> </w:t>
      </w:r>
      <w:r w:rsidRPr="00850DAC">
        <w:rPr>
          <w:color w:val="000000" w:themeColor="text1"/>
          <w:sz w:val="26"/>
          <w:szCs w:val="26"/>
        </w:rPr>
        <w:t>bị</w:t>
      </w:r>
      <w:r w:rsidRPr="00850DAC">
        <w:rPr>
          <w:color w:val="000000" w:themeColor="text1"/>
          <w:spacing w:val="-6"/>
          <w:sz w:val="26"/>
          <w:szCs w:val="26"/>
        </w:rPr>
        <w:t xml:space="preserve"> </w:t>
      </w:r>
      <w:r w:rsidRPr="00850DAC">
        <w:rPr>
          <w:color w:val="000000" w:themeColor="text1"/>
          <w:sz w:val="26"/>
          <w:szCs w:val="26"/>
        </w:rPr>
        <w:t>tuột hoặc</w:t>
      </w:r>
      <w:r w:rsidRPr="00850DAC">
        <w:rPr>
          <w:color w:val="000000" w:themeColor="text1"/>
          <w:spacing w:val="-11"/>
          <w:sz w:val="26"/>
          <w:szCs w:val="26"/>
        </w:rPr>
        <w:t xml:space="preserve"> </w:t>
      </w:r>
      <w:r w:rsidRPr="00850DAC">
        <w:rPr>
          <w:color w:val="000000" w:themeColor="text1"/>
          <w:sz w:val="26"/>
          <w:szCs w:val="26"/>
        </w:rPr>
        <w:t>hư</w:t>
      </w:r>
      <w:r w:rsidRPr="00850DAC">
        <w:rPr>
          <w:color w:val="000000" w:themeColor="text1"/>
          <w:spacing w:val="-10"/>
          <w:sz w:val="26"/>
          <w:szCs w:val="26"/>
        </w:rPr>
        <w:t xml:space="preserve"> </w:t>
      </w:r>
      <w:r w:rsidRPr="00850DAC">
        <w:rPr>
          <w:color w:val="000000" w:themeColor="text1"/>
          <w:sz w:val="26"/>
          <w:szCs w:val="26"/>
        </w:rPr>
        <w:t>hại</w:t>
      </w:r>
      <w:r w:rsidRPr="00850DAC">
        <w:rPr>
          <w:color w:val="000000" w:themeColor="text1"/>
          <w:spacing w:val="-10"/>
          <w:sz w:val="26"/>
          <w:szCs w:val="26"/>
        </w:rPr>
        <w:t xml:space="preserve"> </w:t>
      </w:r>
      <w:r w:rsidRPr="00850DAC">
        <w:rPr>
          <w:color w:val="000000" w:themeColor="text1"/>
          <w:sz w:val="26"/>
          <w:szCs w:val="26"/>
        </w:rPr>
        <w:t>trong</w:t>
      </w:r>
      <w:r w:rsidRPr="00850DAC">
        <w:rPr>
          <w:color w:val="000000" w:themeColor="text1"/>
          <w:spacing w:val="-11"/>
          <w:sz w:val="26"/>
          <w:szCs w:val="26"/>
        </w:rPr>
        <w:t xml:space="preserve"> </w:t>
      </w:r>
      <w:r w:rsidRPr="00850DAC">
        <w:rPr>
          <w:color w:val="000000" w:themeColor="text1"/>
          <w:sz w:val="26"/>
          <w:szCs w:val="26"/>
        </w:rPr>
        <w:t>suốt</w:t>
      </w:r>
      <w:r w:rsidRPr="00850DAC">
        <w:rPr>
          <w:color w:val="000000" w:themeColor="text1"/>
          <w:spacing w:val="-8"/>
          <w:sz w:val="26"/>
          <w:szCs w:val="26"/>
        </w:rPr>
        <w:t xml:space="preserve"> </w:t>
      </w:r>
      <w:r w:rsidRPr="00850DAC">
        <w:rPr>
          <w:color w:val="000000" w:themeColor="text1"/>
          <w:sz w:val="26"/>
          <w:szCs w:val="26"/>
        </w:rPr>
        <w:t>quá</w:t>
      </w:r>
      <w:r w:rsidRPr="00850DAC">
        <w:rPr>
          <w:color w:val="000000" w:themeColor="text1"/>
          <w:spacing w:val="-11"/>
          <w:sz w:val="26"/>
          <w:szCs w:val="26"/>
        </w:rPr>
        <w:t xml:space="preserve"> </w:t>
      </w:r>
      <w:r w:rsidRPr="00850DAC">
        <w:rPr>
          <w:color w:val="000000" w:themeColor="text1"/>
          <w:sz w:val="26"/>
          <w:szCs w:val="26"/>
        </w:rPr>
        <w:t>trình</w:t>
      </w:r>
      <w:r w:rsidRPr="00850DAC">
        <w:rPr>
          <w:color w:val="000000" w:themeColor="text1"/>
          <w:spacing w:val="-11"/>
          <w:sz w:val="26"/>
          <w:szCs w:val="26"/>
        </w:rPr>
        <w:t xml:space="preserve"> </w:t>
      </w:r>
      <w:r w:rsidRPr="00850DAC">
        <w:rPr>
          <w:color w:val="000000" w:themeColor="text1"/>
          <w:sz w:val="26"/>
          <w:szCs w:val="26"/>
        </w:rPr>
        <w:t>sử</w:t>
      </w:r>
      <w:r w:rsidRPr="00850DAC">
        <w:rPr>
          <w:color w:val="000000" w:themeColor="text1"/>
          <w:spacing w:val="-10"/>
          <w:sz w:val="26"/>
          <w:szCs w:val="26"/>
        </w:rPr>
        <w:t xml:space="preserve"> </w:t>
      </w:r>
      <w:r w:rsidRPr="00850DAC">
        <w:rPr>
          <w:color w:val="000000" w:themeColor="text1"/>
          <w:sz w:val="26"/>
          <w:szCs w:val="26"/>
        </w:rPr>
        <w:t>dụng.</w:t>
      </w:r>
      <w:r w:rsidRPr="00850DAC">
        <w:rPr>
          <w:color w:val="000000" w:themeColor="text1"/>
          <w:spacing w:val="-12"/>
          <w:sz w:val="26"/>
          <w:szCs w:val="26"/>
        </w:rPr>
        <w:t xml:space="preserve"> </w:t>
      </w:r>
      <w:r w:rsidRPr="00850DAC">
        <w:rPr>
          <w:color w:val="000000" w:themeColor="text1"/>
          <w:sz w:val="26"/>
          <w:szCs w:val="26"/>
        </w:rPr>
        <w:t>Các</w:t>
      </w:r>
      <w:r w:rsidRPr="00850DAC">
        <w:rPr>
          <w:color w:val="000000" w:themeColor="text1"/>
          <w:spacing w:val="-9"/>
          <w:sz w:val="26"/>
          <w:szCs w:val="26"/>
        </w:rPr>
        <w:t xml:space="preserve"> </w:t>
      </w:r>
      <w:r w:rsidRPr="00850DAC">
        <w:rPr>
          <w:color w:val="000000" w:themeColor="text1"/>
          <w:sz w:val="26"/>
          <w:szCs w:val="26"/>
        </w:rPr>
        <w:t>phụ</w:t>
      </w:r>
      <w:r w:rsidRPr="00850DAC">
        <w:rPr>
          <w:color w:val="000000" w:themeColor="text1"/>
          <w:spacing w:val="-8"/>
          <w:sz w:val="26"/>
          <w:szCs w:val="26"/>
        </w:rPr>
        <w:t xml:space="preserve"> </w:t>
      </w:r>
      <w:r w:rsidRPr="00850DAC">
        <w:rPr>
          <w:color w:val="000000" w:themeColor="text1"/>
          <w:sz w:val="26"/>
          <w:szCs w:val="26"/>
        </w:rPr>
        <w:t>kiện</w:t>
      </w:r>
      <w:r w:rsidRPr="00850DAC">
        <w:rPr>
          <w:color w:val="000000" w:themeColor="text1"/>
          <w:spacing w:val="-8"/>
          <w:sz w:val="26"/>
          <w:szCs w:val="26"/>
        </w:rPr>
        <w:t xml:space="preserve"> </w:t>
      </w:r>
      <w:r w:rsidRPr="00850DAC">
        <w:rPr>
          <w:color w:val="000000" w:themeColor="text1"/>
          <w:sz w:val="26"/>
          <w:szCs w:val="26"/>
        </w:rPr>
        <w:t>của</w:t>
      </w:r>
      <w:r w:rsidRPr="00850DAC">
        <w:rPr>
          <w:color w:val="000000" w:themeColor="text1"/>
          <w:spacing w:val="-11"/>
          <w:sz w:val="26"/>
          <w:szCs w:val="26"/>
        </w:rPr>
        <w:t xml:space="preserve"> </w:t>
      </w:r>
      <w:r w:rsidRPr="00850DAC">
        <w:rPr>
          <w:color w:val="000000" w:themeColor="text1"/>
          <w:sz w:val="26"/>
          <w:szCs w:val="26"/>
        </w:rPr>
        <w:t>chuỗi</w:t>
      </w:r>
      <w:r w:rsidRPr="00850DAC">
        <w:rPr>
          <w:color w:val="000000" w:themeColor="text1"/>
          <w:spacing w:val="-10"/>
          <w:sz w:val="26"/>
          <w:szCs w:val="26"/>
        </w:rPr>
        <w:t xml:space="preserve"> </w:t>
      </w:r>
      <w:r w:rsidRPr="00850DAC">
        <w:rPr>
          <w:color w:val="000000" w:themeColor="text1"/>
          <w:sz w:val="26"/>
          <w:szCs w:val="26"/>
        </w:rPr>
        <w:t>cách</w:t>
      </w:r>
      <w:r w:rsidRPr="00850DAC">
        <w:rPr>
          <w:color w:val="000000" w:themeColor="text1"/>
          <w:spacing w:val="-10"/>
          <w:sz w:val="26"/>
          <w:szCs w:val="26"/>
        </w:rPr>
        <w:t xml:space="preserve"> </w:t>
      </w:r>
      <w:r w:rsidRPr="00850DAC">
        <w:rPr>
          <w:color w:val="000000" w:themeColor="text1"/>
          <w:sz w:val="26"/>
          <w:szCs w:val="26"/>
        </w:rPr>
        <w:t>điện</w:t>
      </w:r>
      <w:r w:rsidRPr="00850DAC">
        <w:rPr>
          <w:color w:val="000000" w:themeColor="text1"/>
          <w:spacing w:val="-11"/>
          <w:sz w:val="26"/>
          <w:szCs w:val="26"/>
        </w:rPr>
        <w:t xml:space="preserve"> </w:t>
      </w:r>
      <w:r w:rsidRPr="00850DAC">
        <w:rPr>
          <w:color w:val="000000" w:themeColor="text1"/>
          <w:sz w:val="26"/>
          <w:szCs w:val="26"/>
        </w:rPr>
        <w:t>phải</w:t>
      </w:r>
      <w:r w:rsidRPr="00850DAC">
        <w:rPr>
          <w:color w:val="000000" w:themeColor="text1"/>
          <w:spacing w:val="-11"/>
          <w:sz w:val="26"/>
          <w:szCs w:val="26"/>
        </w:rPr>
        <w:t xml:space="preserve"> </w:t>
      </w:r>
      <w:r w:rsidRPr="00850DAC">
        <w:rPr>
          <w:color w:val="000000" w:themeColor="text1"/>
          <w:sz w:val="26"/>
          <w:szCs w:val="26"/>
        </w:rPr>
        <w:t>đảm bảo</w:t>
      </w:r>
      <w:r w:rsidRPr="00850DAC">
        <w:rPr>
          <w:color w:val="000000" w:themeColor="text1"/>
          <w:spacing w:val="-8"/>
          <w:sz w:val="26"/>
          <w:szCs w:val="26"/>
        </w:rPr>
        <w:t xml:space="preserve"> </w:t>
      </w:r>
      <w:r w:rsidRPr="00850DAC">
        <w:rPr>
          <w:color w:val="000000" w:themeColor="text1"/>
          <w:sz w:val="26"/>
          <w:szCs w:val="26"/>
        </w:rPr>
        <w:t>khả</w:t>
      </w:r>
      <w:r w:rsidRPr="00850DAC">
        <w:rPr>
          <w:color w:val="000000" w:themeColor="text1"/>
          <w:spacing w:val="-11"/>
          <w:sz w:val="26"/>
          <w:szCs w:val="26"/>
        </w:rPr>
        <w:t xml:space="preserve"> </w:t>
      </w:r>
      <w:r w:rsidRPr="00850DAC">
        <w:rPr>
          <w:color w:val="000000" w:themeColor="text1"/>
          <w:sz w:val="26"/>
          <w:szCs w:val="26"/>
        </w:rPr>
        <w:t>năng</w:t>
      </w:r>
      <w:r w:rsidRPr="00850DAC">
        <w:rPr>
          <w:color w:val="000000" w:themeColor="text1"/>
          <w:spacing w:val="-8"/>
          <w:sz w:val="26"/>
          <w:szCs w:val="26"/>
        </w:rPr>
        <w:t xml:space="preserve"> </w:t>
      </w:r>
      <w:r w:rsidRPr="00850DAC">
        <w:rPr>
          <w:color w:val="000000" w:themeColor="text1"/>
          <w:sz w:val="26"/>
          <w:szCs w:val="26"/>
        </w:rPr>
        <w:t>chịu</w:t>
      </w:r>
      <w:r w:rsidRPr="00850DAC">
        <w:rPr>
          <w:color w:val="000000" w:themeColor="text1"/>
          <w:spacing w:val="-10"/>
          <w:sz w:val="26"/>
          <w:szCs w:val="26"/>
        </w:rPr>
        <w:t xml:space="preserve"> </w:t>
      </w:r>
      <w:r w:rsidRPr="00850DAC">
        <w:rPr>
          <w:color w:val="000000" w:themeColor="text1"/>
          <w:sz w:val="26"/>
          <w:szCs w:val="26"/>
        </w:rPr>
        <w:t>lực</w:t>
      </w:r>
      <w:r w:rsidRPr="00850DAC">
        <w:rPr>
          <w:color w:val="000000" w:themeColor="text1"/>
          <w:spacing w:val="-11"/>
          <w:sz w:val="26"/>
          <w:szCs w:val="26"/>
        </w:rPr>
        <w:t xml:space="preserve"> </w:t>
      </w:r>
      <w:r w:rsidRPr="00850DAC">
        <w:rPr>
          <w:color w:val="000000" w:themeColor="text1"/>
          <w:sz w:val="26"/>
          <w:szCs w:val="26"/>
        </w:rPr>
        <w:t>tương</w:t>
      </w:r>
      <w:r w:rsidRPr="00850DAC">
        <w:rPr>
          <w:color w:val="000000" w:themeColor="text1"/>
          <w:spacing w:val="-10"/>
          <w:sz w:val="26"/>
          <w:szCs w:val="26"/>
        </w:rPr>
        <w:t xml:space="preserve"> </w:t>
      </w:r>
      <w:r w:rsidRPr="00850DAC">
        <w:rPr>
          <w:color w:val="000000" w:themeColor="text1"/>
          <w:sz w:val="26"/>
          <w:szCs w:val="26"/>
        </w:rPr>
        <w:t>đương</w:t>
      </w:r>
      <w:r w:rsidRPr="00850DAC">
        <w:rPr>
          <w:color w:val="000000" w:themeColor="text1"/>
          <w:spacing w:val="-11"/>
          <w:sz w:val="26"/>
          <w:szCs w:val="26"/>
        </w:rPr>
        <w:t xml:space="preserve"> </w:t>
      </w:r>
      <w:r w:rsidRPr="00850DAC">
        <w:rPr>
          <w:color w:val="000000" w:themeColor="text1"/>
          <w:sz w:val="26"/>
          <w:szCs w:val="26"/>
        </w:rPr>
        <w:t>hoặc</w:t>
      </w:r>
      <w:r w:rsidRPr="00850DAC">
        <w:rPr>
          <w:color w:val="000000" w:themeColor="text1"/>
          <w:spacing w:val="-11"/>
          <w:sz w:val="26"/>
          <w:szCs w:val="26"/>
        </w:rPr>
        <w:t xml:space="preserve"> </w:t>
      </w:r>
      <w:r w:rsidRPr="00850DAC">
        <w:rPr>
          <w:color w:val="000000" w:themeColor="text1"/>
          <w:sz w:val="26"/>
          <w:szCs w:val="26"/>
        </w:rPr>
        <w:t>lớn</w:t>
      </w:r>
      <w:r w:rsidRPr="00850DAC">
        <w:rPr>
          <w:color w:val="000000" w:themeColor="text1"/>
          <w:spacing w:val="-11"/>
          <w:sz w:val="26"/>
          <w:szCs w:val="26"/>
        </w:rPr>
        <w:t xml:space="preserve"> </w:t>
      </w:r>
      <w:r w:rsidRPr="00850DAC">
        <w:rPr>
          <w:color w:val="000000" w:themeColor="text1"/>
          <w:sz w:val="26"/>
          <w:szCs w:val="26"/>
        </w:rPr>
        <w:t>hơn</w:t>
      </w:r>
      <w:r w:rsidRPr="00850DAC">
        <w:rPr>
          <w:color w:val="000000" w:themeColor="text1"/>
          <w:spacing w:val="-8"/>
          <w:sz w:val="26"/>
          <w:szCs w:val="26"/>
        </w:rPr>
        <w:t xml:space="preserve"> </w:t>
      </w:r>
      <w:r w:rsidRPr="00850DAC">
        <w:rPr>
          <w:color w:val="000000" w:themeColor="text1"/>
          <w:sz w:val="26"/>
          <w:szCs w:val="26"/>
        </w:rPr>
        <w:t>lực</w:t>
      </w:r>
      <w:r w:rsidRPr="00850DAC">
        <w:rPr>
          <w:color w:val="000000" w:themeColor="text1"/>
          <w:spacing w:val="-11"/>
          <w:sz w:val="26"/>
          <w:szCs w:val="26"/>
        </w:rPr>
        <w:t xml:space="preserve"> </w:t>
      </w:r>
      <w:r w:rsidRPr="00850DAC">
        <w:rPr>
          <w:color w:val="000000" w:themeColor="text1"/>
          <w:sz w:val="26"/>
          <w:szCs w:val="26"/>
        </w:rPr>
        <w:t>phá</w:t>
      </w:r>
      <w:r w:rsidRPr="00850DAC">
        <w:rPr>
          <w:color w:val="000000" w:themeColor="text1"/>
          <w:spacing w:val="-11"/>
          <w:sz w:val="26"/>
          <w:szCs w:val="26"/>
        </w:rPr>
        <w:t xml:space="preserve"> </w:t>
      </w:r>
      <w:r w:rsidRPr="00850DAC">
        <w:rPr>
          <w:color w:val="000000" w:themeColor="text1"/>
          <w:sz w:val="26"/>
          <w:szCs w:val="26"/>
        </w:rPr>
        <w:t>hủy</w:t>
      </w:r>
      <w:r w:rsidRPr="00850DAC">
        <w:rPr>
          <w:color w:val="000000" w:themeColor="text1"/>
          <w:spacing w:val="-13"/>
          <w:sz w:val="26"/>
          <w:szCs w:val="26"/>
        </w:rPr>
        <w:t xml:space="preserve"> </w:t>
      </w:r>
      <w:r w:rsidRPr="00850DAC">
        <w:rPr>
          <w:color w:val="000000" w:themeColor="text1"/>
          <w:sz w:val="26"/>
          <w:szCs w:val="26"/>
        </w:rPr>
        <w:t>của</w:t>
      </w:r>
      <w:r w:rsidRPr="00850DAC">
        <w:rPr>
          <w:color w:val="000000" w:themeColor="text1"/>
          <w:spacing w:val="-11"/>
          <w:sz w:val="26"/>
          <w:szCs w:val="26"/>
        </w:rPr>
        <w:t xml:space="preserve"> </w:t>
      </w:r>
      <w:r w:rsidRPr="00850DAC">
        <w:rPr>
          <w:color w:val="000000" w:themeColor="text1"/>
          <w:sz w:val="26"/>
          <w:szCs w:val="26"/>
        </w:rPr>
        <w:t>bát</w:t>
      </w:r>
      <w:r w:rsidRPr="00850DAC">
        <w:rPr>
          <w:color w:val="000000" w:themeColor="text1"/>
          <w:spacing w:val="-8"/>
          <w:sz w:val="26"/>
          <w:szCs w:val="26"/>
        </w:rPr>
        <w:t xml:space="preserve"> </w:t>
      </w:r>
      <w:r w:rsidRPr="00850DAC">
        <w:rPr>
          <w:color w:val="000000" w:themeColor="text1"/>
          <w:sz w:val="26"/>
          <w:szCs w:val="26"/>
        </w:rPr>
        <w:t>cách</w:t>
      </w:r>
      <w:r w:rsidRPr="00850DAC">
        <w:rPr>
          <w:color w:val="000000" w:themeColor="text1"/>
          <w:spacing w:val="-10"/>
          <w:sz w:val="26"/>
          <w:szCs w:val="26"/>
        </w:rPr>
        <w:t xml:space="preserve"> </w:t>
      </w:r>
      <w:r w:rsidRPr="00850DAC">
        <w:rPr>
          <w:color w:val="000000" w:themeColor="text1"/>
          <w:sz w:val="26"/>
          <w:szCs w:val="26"/>
        </w:rPr>
        <w:t>điện</w:t>
      </w:r>
      <w:r w:rsidRPr="00850DAC">
        <w:rPr>
          <w:color w:val="000000" w:themeColor="text1"/>
          <w:spacing w:val="-11"/>
          <w:sz w:val="26"/>
          <w:szCs w:val="26"/>
        </w:rPr>
        <w:t xml:space="preserve"> </w:t>
      </w:r>
      <w:r w:rsidRPr="00850DAC">
        <w:rPr>
          <w:color w:val="000000" w:themeColor="text1"/>
          <w:sz w:val="26"/>
          <w:szCs w:val="26"/>
        </w:rPr>
        <w:t>được quy định ở bảng thông số kỹ</w:t>
      </w:r>
      <w:r w:rsidRPr="00850DAC">
        <w:rPr>
          <w:color w:val="000000" w:themeColor="text1"/>
          <w:spacing w:val="-9"/>
          <w:sz w:val="26"/>
          <w:szCs w:val="26"/>
        </w:rPr>
        <w:t xml:space="preserve"> </w:t>
      </w:r>
      <w:r w:rsidRPr="00850DAC">
        <w:rPr>
          <w:color w:val="000000" w:themeColor="text1"/>
          <w:sz w:val="26"/>
          <w:szCs w:val="26"/>
        </w:rPr>
        <w:t>thuật.</w:t>
      </w:r>
    </w:p>
    <w:p w14:paraId="5F3078CC" w14:textId="77777777" w:rsidR="00934D17" w:rsidRPr="00850DAC" w:rsidRDefault="00934D17" w:rsidP="003E41E4">
      <w:pPr>
        <w:pStyle w:val="ListParagraph"/>
        <w:widowControl w:val="0"/>
        <w:numPr>
          <w:ilvl w:val="2"/>
          <w:numId w:val="95"/>
        </w:numPr>
        <w:tabs>
          <w:tab w:val="left" w:pos="426"/>
          <w:tab w:val="left" w:pos="842"/>
          <w:tab w:val="left" w:pos="1276"/>
        </w:tabs>
        <w:autoSpaceDE w:val="0"/>
        <w:autoSpaceDN w:val="0"/>
        <w:spacing w:line="360" w:lineRule="atLeast"/>
        <w:ind w:left="426" w:right="100" w:firstLine="567"/>
        <w:contextualSpacing w:val="0"/>
        <w:rPr>
          <w:color w:val="000000" w:themeColor="text1"/>
          <w:sz w:val="26"/>
          <w:szCs w:val="26"/>
        </w:rPr>
      </w:pPr>
      <w:r w:rsidRPr="00850DAC">
        <w:rPr>
          <w:color w:val="000000" w:themeColor="text1"/>
          <w:spacing w:val="-4"/>
          <w:sz w:val="26"/>
          <w:szCs w:val="26"/>
        </w:rPr>
        <w:t xml:space="preserve">Các </w:t>
      </w:r>
      <w:r w:rsidRPr="00850DAC">
        <w:rPr>
          <w:color w:val="000000" w:themeColor="text1"/>
          <w:spacing w:val="-3"/>
          <w:sz w:val="26"/>
          <w:szCs w:val="26"/>
        </w:rPr>
        <w:t xml:space="preserve">phụ </w:t>
      </w:r>
      <w:r w:rsidRPr="00850DAC">
        <w:rPr>
          <w:color w:val="000000" w:themeColor="text1"/>
          <w:spacing w:val="-4"/>
          <w:sz w:val="26"/>
          <w:szCs w:val="26"/>
        </w:rPr>
        <w:t xml:space="preserve">kiện </w:t>
      </w:r>
      <w:r w:rsidRPr="00850DAC">
        <w:rPr>
          <w:color w:val="000000" w:themeColor="text1"/>
          <w:spacing w:val="-3"/>
          <w:sz w:val="26"/>
          <w:szCs w:val="26"/>
        </w:rPr>
        <w:t xml:space="preserve">đỡ, hãm </w:t>
      </w:r>
      <w:r w:rsidRPr="00850DAC">
        <w:rPr>
          <w:color w:val="000000" w:themeColor="text1"/>
          <w:spacing w:val="-4"/>
          <w:sz w:val="26"/>
          <w:szCs w:val="26"/>
        </w:rPr>
        <w:t xml:space="preserve">trực tiếp </w:t>
      </w:r>
      <w:r w:rsidRPr="00850DAC">
        <w:rPr>
          <w:color w:val="000000" w:themeColor="text1"/>
          <w:spacing w:val="-3"/>
          <w:sz w:val="26"/>
          <w:szCs w:val="26"/>
        </w:rPr>
        <w:t xml:space="preserve">với dây dẫn, </w:t>
      </w:r>
      <w:r w:rsidRPr="00850DAC">
        <w:rPr>
          <w:color w:val="000000" w:themeColor="text1"/>
          <w:spacing w:val="-4"/>
          <w:sz w:val="26"/>
          <w:szCs w:val="26"/>
        </w:rPr>
        <w:t xml:space="preserve">cáp </w:t>
      </w:r>
      <w:r w:rsidRPr="00850DAC">
        <w:rPr>
          <w:color w:val="000000" w:themeColor="text1"/>
          <w:spacing w:val="-3"/>
          <w:sz w:val="26"/>
          <w:szCs w:val="26"/>
        </w:rPr>
        <w:t xml:space="preserve">điện </w:t>
      </w:r>
      <w:r w:rsidRPr="00850DAC">
        <w:rPr>
          <w:color w:val="000000" w:themeColor="text1"/>
          <w:spacing w:val="-4"/>
          <w:sz w:val="26"/>
          <w:szCs w:val="26"/>
        </w:rPr>
        <w:t xml:space="preserve">(như </w:t>
      </w:r>
      <w:r w:rsidRPr="00850DAC">
        <w:rPr>
          <w:color w:val="000000" w:themeColor="text1"/>
          <w:spacing w:val="-3"/>
          <w:sz w:val="26"/>
          <w:szCs w:val="26"/>
        </w:rPr>
        <w:t xml:space="preserve">khóa đỡ, khóa néo </w:t>
      </w:r>
      <w:r w:rsidRPr="00850DAC">
        <w:rPr>
          <w:color w:val="000000" w:themeColor="text1"/>
          <w:spacing w:val="-4"/>
          <w:sz w:val="26"/>
          <w:szCs w:val="26"/>
        </w:rPr>
        <w:t xml:space="preserve">v.v.) phải được </w:t>
      </w:r>
      <w:r w:rsidRPr="00850DAC">
        <w:rPr>
          <w:color w:val="000000" w:themeColor="text1"/>
          <w:spacing w:val="-3"/>
          <w:sz w:val="26"/>
          <w:szCs w:val="26"/>
        </w:rPr>
        <w:t xml:space="preserve">lựa chọn để phù </w:t>
      </w:r>
      <w:r w:rsidRPr="00850DAC">
        <w:rPr>
          <w:color w:val="000000" w:themeColor="text1"/>
          <w:spacing w:val="-4"/>
          <w:sz w:val="26"/>
          <w:szCs w:val="26"/>
        </w:rPr>
        <w:t xml:space="preserve">hợp với </w:t>
      </w:r>
      <w:r w:rsidRPr="00850DAC">
        <w:rPr>
          <w:color w:val="000000" w:themeColor="text1"/>
          <w:spacing w:val="-5"/>
          <w:sz w:val="26"/>
          <w:szCs w:val="26"/>
        </w:rPr>
        <w:t xml:space="preserve">từng </w:t>
      </w:r>
      <w:r w:rsidRPr="00850DAC">
        <w:rPr>
          <w:color w:val="000000" w:themeColor="text1"/>
          <w:spacing w:val="-4"/>
          <w:sz w:val="26"/>
          <w:szCs w:val="26"/>
        </w:rPr>
        <w:t xml:space="preserve">loại dây dẫn, cáp </w:t>
      </w:r>
      <w:r w:rsidRPr="00850DAC">
        <w:rPr>
          <w:color w:val="000000" w:themeColor="text1"/>
          <w:spacing w:val="-3"/>
          <w:sz w:val="26"/>
          <w:szCs w:val="26"/>
        </w:rPr>
        <w:t xml:space="preserve">điện; </w:t>
      </w:r>
      <w:r w:rsidRPr="00850DAC">
        <w:rPr>
          <w:color w:val="000000" w:themeColor="text1"/>
          <w:spacing w:val="-4"/>
          <w:sz w:val="26"/>
          <w:szCs w:val="26"/>
        </w:rPr>
        <w:t xml:space="preserve">vừa </w:t>
      </w:r>
      <w:r w:rsidRPr="00850DAC">
        <w:rPr>
          <w:color w:val="000000" w:themeColor="text1"/>
          <w:spacing w:val="-3"/>
          <w:sz w:val="26"/>
          <w:szCs w:val="26"/>
        </w:rPr>
        <w:t xml:space="preserve">đảm </w:t>
      </w:r>
      <w:r w:rsidRPr="00850DAC">
        <w:rPr>
          <w:color w:val="000000" w:themeColor="text1"/>
          <w:spacing w:val="-4"/>
          <w:sz w:val="26"/>
          <w:szCs w:val="26"/>
        </w:rPr>
        <w:t xml:space="preserve">bảo yêu cầu </w:t>
      </w:r>
      <w:r w:rsidRPr="00850DAC">
        <w:rPr>
          <w:color w:val="000000" w:themeColor="text1"/>
          <w:sz w:val="26"/>
          <w:szCs w:val="26"/>
        </w:rPr>
        <w:t xml:space="preserve">kỹ </w:t>
      </w:r>
      <w:r w:rsidRPr="00850DAC">
        <w:rPr>
          <w:color w:val="000000" w:themeColor="text1"/>
          <w:spacing w:val="-4"/>
          <w:sz w:val="26"/>
          <w:szCs w:val="26"/>
        </w:rPr>
        <w:t xml:space="preserve">thuật vừa không </w:t>
      </w:r>
      <w:r w:rsidRPr="00850DAC">
        <w:rPr>
          <w:color w:val="000000" w:themeColor="text1"/>
          <w:spacing w:val="-3"/>
          <w:sz w:val="26"/>
          <w:szCs w:val="26"/>
        </w:rPr>
        <w:t xml:space="preserve">gây tổn hại cho dây </w:t>
      </w:r>
      <w:r w:rsidRPr="00850DAC">
        <w:rPr>
          <w:color w:val="000000" w:themeColor="text1"/>
          <w:spacing w:val="-4"/>
          <w:sz w:val="26"/>
          <w:szCs w:val="26"/>
        </w:rPr>
        <w:t xml:space="preserve">trong suốt quá trình vận hành. Đối </w:t>
      </w:r>
      <w:r w:rsidRPr="00850DAC">
        <w:rPr>
          <w:color w:val="000000" w:themeColor="text1"/>
          <w:spacing w:val="-3"/>
          <w:sz w:val="26"/>
          <w:szCs w:val="26"/>
        </w:rPr>
        <w:t>với dây dẫn</w:t>
      </w:r>
      <w:r w:rsidRPr="00850DAC">
        <w:rPr>
          <w:color w:val="000000" w:themeColor="text1"/>
          <w:spacing w:val="6"/>
          <w:sz w:val="26"/>
          <w:szCs w:val="26"/>
        </w:rPr>
        <w:t xml:space="preserve"> </w:t>
      </w:r>
      <w:r w:rsidRPr="00850DAC">
        <w:rPr>
          <w:color w:val="000000" w:themeColor="text1"/>
          <w:spacing w:val="-3"/>
          <w:sz w:val="26"/>
          <w:szCs w:val="26"/>
        </w:rPr>
        <w:t>có</w:t>
      </w:r>
      <w:r w:rsidRPr="00850DAC">
        <w:rPr>
          <w:color w:val="000000" w:themeColor="text1"/>
          <w:spacing w:val="6"/>
          <w:sz w:val="26"/>
          <w:szCs w:val="26"/>
        </w:rPr>
        <w:t xml:space="preserve"> </w:t>
      </w:r>
      <w:r w:rsidRPr="00850DAC">
        <w:rPr>
          <w:color w:val="000000" w:themeColor="text1"/>
          <w:spacing w:val="-3"/>
          <w:sz w:val="26"/>
          <w:szCs w:val="26"/>
        </w:rPr>
        <w:t>lớp</w:t>
      </w:r>
      <w:r w:rsidRPr="00850DAC">
        <w:rPr>
          <w:color w:val="000000" w:themeColor="text1"/>
          <w:spacing w:val="6"/>
          <w:sz w:val="26"/>
          <w:szCs w:val="26"/>
        </w:rPr>
        <w:t xml:space="preserve"> </w:t>
      </w:r>
      <w:r w:rsidRPr="00850DAC">
        <w:rPr>
          <w:color w:val="000000" w:themeColor="text1"/>
          <w:spacing w:val="-4"/>
          <w:sz w:val="26"/>
          <w:szCs w:val="26"/>
        </w:rPr>
        <w:t>ngoài</w:t>
      </w:r>
      <w:r w:rsidRPr="00850DAC">
        <w:rPr>
          <w:color w:val="000000" w:themeColor="text1"/>
          <w:spacing w:val="6"/>
          <w:sz w:val="26"/>
          <w:szCs w:val="26"/>
        </w:rPr>
        <w:t xml:space="preserve"> </w:t>
      </w:r>
      <w:r w:rsidRPr="00850DAC">
        <w:rPr>
          <w:color w:val="000000" w:themeColor="text1"/>
          <w:spacing w:val="-4"/>
          <w:sz w:val="26"/>
          <w:szCs w:val="26"/>
        </w:rPr>
        <w:t>cùng</w:t>
      </w:r>
      <w:r w:rsidRPr="00850DAC">
        <w:rPr>
          <w:color w:val="000000" w:themeColor="text1"/>
          <w:spacing w:val="5"/>
          <w:sz w:val="26"/>
          <w:szCs w:val="26"/>
        </w:rPr>
        <w:t xml:space="preserve"> </w:t>
      </w:r>
      <w:r w:rsidRPr="00850DAC">
        <w:rPr>
          <w:color w:val="000000" w:themeColor="text1"/>
          <w:spacing w:val="-3"/>
          <w:sz w:val="26"/>
          <w:szCs w:val="26"/>
        </w:rPr>
        <w:t>bằng</w:t>
      </w:r>
      <w:r w:rsidRPr="00850DAC">
        <w:rPr>
          <w:color w:val="000000" w:themeColor="text1"/>
          <w:spacing w:val="6"/>
          <w:sz w:val="26"/>
          <w:szCs w:val="26"/>
        </w:rPr>
        <w:t xml:space="preserve"> </w:t>
      </w:r>
      <w:r w:rsidRPr="00850DAC">
        <w:rPr>
          <w:color w:val="000000" w:themeColor="text1"/>
          <w:spacing w:val="-4"/>
          <w:sz w:val="26"/>
          <w:szCs w:val="26"/>
        </w:rPr>
        <w:t>nhôm</w:t>
      </w:r>
      <w:r w:rsidRPr="00850DAC">
        <w:rPr>
          <w:color w:val="000000" w:themeColor="text1"/>
          <w:sz w:val="26"/>
          <w:szCs w:val="26"/>
        </w:rPr>
        <w:t xml:space="preserve"> </w:t>
      </w:r>
      <w:r w:rsidRPr="00850DAC">
        <w:rPr>
          <w:color w:val="000000" w:themeColor="text1"/>
          <w:spacing w:val="-3"/>
          <w:sz w:val="26"/>
          <w:szCs w:val="26"/>
        </w:rPr>
        <w:t>thì</w:t>
      </w:r>
      <w:r w:rsidRPr="00850DAC">
        <w:rPr>
          <w:color w:val="000000" w:themeColor="text1"/>
          <w:spacing w:val="6"/>
          <w:sz w:val="26"/>
          <w:szCs w:val="26"/>
        </w:rPr>
        <w:t xml:space="preserve"> </w:t>
      </w:r>
      <w:r w:rsidRPr="00850DAC">
        <w:rPr>
          <w:color w:val="000000" w:themeColor="text1"/>
          <w:spacing w:val="-4"/>
          <w:sz w:val="26"/>
          <w:szCs w:val="26"/>
        </w:rPr>
        <w:t>các</w:t>
      </w:r>
      <w:r w:rsidRPr="00850DAC">
        <w:rPr>
          <w:color w:val="000000" w:themeColor="text1"/>
          <w:spacing w:val="5"/>
          <w:sz w:val="26"/>
          <w:szCs w:val="26"/>
        </w:rPr>
        <w:t xml:space="preserve"> </w:t>
      </w:r>
      <w:r w:rsidRPr="00850DAC">
        <w:rPr>
          <w:color w:val="000000" w:themeColor="text1"/>
          <w:spacing w:val="-3"/>
          <w:sz w:val="26"/>
          <w:szCs w:val="26"/>
        </w:rPr>
        <w:t>khóa</w:t>
      </w:r>
      <w:r w:rsidRPr="00850DAC">
        <w:rPr>
          <w:color w:val="000000" w:themeColor="text1"/>
          <w:spacing w:val="5"/>
          <w:sz w:val="26"/>
          <w:szCs w:val="26"/>
        </w:rPr>
        <w:t xml:space="preserve"> </w:t>
      </w:r>
      <w:r w:rsidRPr="00850DAC">
        <w:rPr>
          <w:color w:val="000000" w:themeColor="text1"/>
          <w:sz w:val="26"/>
          <w:szCs w:val="26"/>
        </w:rPr>
        <w:t>đỡ</w:t>
      </w:r>
      <w:r w:rsidRPr="00850DAC">
        <w:rPr>
          <w:color w:val="000000" w:themeColor="text1"/>
          <w:spacing w:val="5"/>
          <w:sz w:val="26"/>
          <w:szCs w:val="26"/>
        </w:rPr>
        <w:t xml:space="preserve"> </w:t>
      </w:r>
      <w:r w:rsidRPr="00850DAC">
        <w:rPr>
          <w:color w:val="000000" w:themeColor="text1"/>
          <w:spacing w:val="-4"/>
          <w:sz w:val="26"/>
          <w:szCs w:val="26"/>
        </w:rPr>
        <w:t>phải</w:t>
      </w:r>
      <w:r w:rsidRPr="00850DAC">
        <w:rPr>
          <w:color w:val="000000" w:themeColor="text1"/>
          <w:spacing w:val="6"/>
          <w:sz w:val="26"/>
          <w:szCs w:val="26"/>
        </w:rPr>
        <w:t xml:space="preserve"> </w:t>
      </w:r>
      <w:r w:rsidRPr="00850DAC">
        <w:rPr>
          <w:color w:val="000000" w:themeColor="text1"/>
          <w:spacing w:val="-4"/>
          <w:sz w:val="26"/>
          <w:szCs w:val="26"/>
        </w:rPr>
        <w:t>có</w:t>
      </w:r>
      <w:r w:rsidRPr="00850DAC">
        <w:rPr>
          <w:color w:val="000000" w:themeColor="text1"/>
          <w:spacing w:val="6"/>
          <w:sz w:val="26"/>
          <w:szCs w:val="26"/>
        </w:rPr>
        <w:t xml:space="preserve"> </w:t>
      </w:r>
      <w:r w:rsidRPr="00850DAC">
        <w:rPr>
          <w:color w:val="000000" w:themeColor="text1"/>
          <w:spacing w:val="-3"/>
          <w:sz w:val="26"/>
          <w:szCs w:val="26"/>
        </w:rPr>
        <w:t>lớp</w:t>
      </w:r>
      <w:r w:rsidRPr="00850DAC">
        <w:rPr>
          <w:color w:val="000000" w:themeColor="text1"/>
          <w:spacing w:val="6"/>
          <w:sz w:val="26"/>
          <w:szCs w:val="26"/>
        </w:rPr>
        <w:t xml:space="preserve"> </w:t>
      </w:r>
      <w:r w:rsidRPr="00850DAC">
        <w:rPr>
          <w:color w:val="000000" w:themeColor="text1"/>
          <w:spacing w:val="-4"/>
          <w:sz w:val="26"/>
          <w:szCs w:val="26"/>
        </w:rPr>
        <w:t>lót</w:t>
      </w:r>
      <w:r w:rsidRPr="00850DAC">
        <w:rPr>
          <w:color w:val="000000" w:themeColor="text1"/>
          <w:spacing w:val="3"/>
          <w:sz w:val="26"/>
          <w:szCs w:val="26"/>
        </w:rPr>
        <w:t xml:space="preserve"> </w:t>
      </w:r>
      <w:r w:rsidRPr="00850DAC">
        <w:rPr>
          <w:color w:val="000000" w:themeColor="text1"/>
          <w:spacing w:val="-3"/>
          <w:sz w:val="26"/>
          <w:szCs w:val="26"/>
        </w:rPr>
        <w:t>bằng</w:t>
      </w:r>
      <w:r w:rsidRPr="00850DAC">
        <w:rPr>
          <w:color w:val="000000" w:themeColor="text1"/>
          <w:spacing w:val="6"/>
          <w:sz w:val="26"/>
          <w:szCs w:val="26"/>
        </w:rPr>
        <w:t xml:space="preserve"> </w:t>
      </w:r>
      <w:r w:rsidRPr="00850DAC">
        <w:rPr>
          <w:color w:val="000000" w:themeColor="text1"/>
          <w:spacing w:val="-5"/>
          <w:sz w:val="26"/>
          <w:szCs w:val="26"/>
        </w:rPr>
        <w:t>nhôm,</w:t>
      </w:r>
      <w:r w:rsidRPr="00850DAC">
        <w:rPr>
          <w:color w:val="000000" w:themeColor="text1"/>
          <w:spacing w:val="5"/>
          <w:sz w:val="26"/>
          <w:szCs w:val="26"/>
        </w:rPr>
        <w:t xml:space="preserve"> </w:t>
      </w:r>
      <w:r w:rsidRPr="00850DAC">
        <w:rPr>
          <w:color w:val="000000" w:themeColor="text1"/>
          <w:sz w:val="26"/>
          <w:szCs w:val="26"/>
        </w:rPr>
        <w:t>độ</w:t>
      </w:r>
      <w:r w:rsidRPr="00850DAC">
        <w:rPr>
          <w:color w:val="000000" w:themeColor="text1"/>
          <w:spacing w:val="6"/>
          <w:sz w:val="26"/>
          <w:szCs w:val="26"/>
        </w:rPr>
        <w:t xml:space="preserve"> </w:t>
      </w:r>
      <w:r w:rsidRPr="00850DAC">
        <w:rPr>
          <w:color w:val="000000" w:themeColor="text1"/>
          <w:spacing w:val="-3"/>
          <w:sz w:val="26"/>
          <w:szCs w:val="26"/>
        </w:rPr>
        <w:t>dày lớp lót ≥ 0,5mm hoặc bằng dây bảo vệ hợp kim nhôm (Armour Rod). Đối với khóa néo dây (loại bắt bu lông), bắt buộc phải có lớp lót bằng nhôm, độ dày lớp lót ≥ 0,5mm.</w:t>
      </w:r>
    </w:p>
    <w:p w14:paraId="61970CA4" w14:textId="77777777" w:rsidR="00934D17" w:rsidRPr="00850DAC" w:rsidRDefault="00934D17" w:rsidP="003E41E4">
      <w:pPr>
        <w:pStyle w:val="ListParagraph"/>
        <w:widowControl w:val="0"/>
        <w:numPr>
          <w:ilvl w:val="2"/>
          <w:numId w:val="95"/>
        </w:numPr>
        <w:tabs>
          <w:tab w:val="left" w:pos="426"/>
          <w:tab w:val="left" w:pos="834"/>
          <w:tab w:val="left" w:pos="1276"/>
        </w:tabs>
        <w:autoSpaceDE w:val="0"/>
        <w:autoSpaceDN w:val="0"/>
        <w:spacing w:line="360" w:lineRule="atLeast"/>
        <w:ind w:left="426" w:right="106" w:firstLine="567"/>
        <w:contextualSpacing w:val="0"/>
        <w:rPr>
          <w:color w:val="000000" w:themeColor="text1"/>
          <w:sz w:val="26"/>
          <w:szCs w:val="26"/>
        </w:rPr>
      </w:pPr>
      <w:r w:rsidRPr="00850DAC">
        <w:rPr>
          <w:color w:val="000000" w:themeColor="text1"/>
          <w:sz w:val="26"/>
          <w:szCs w:val="26"/>
        </w:rPr>
        <w:lastRenderedPageBreak/>
        <w:t>Các chốt bi, chốt ngang (như chốt ngang của khóa đỡ dây, khóa néo dây, mắt nối</w:t>
      </w:r>
      <w:r w:rsidRPr="00850DAC">
        <w:rPr>
          <w:color w:val="000000" w:themeColor="text1"/>
          <w:spacing w:val="-6"/>
          <w:sz w:val="26"/>
          <w:szCs w:val="26"/>
        </w:rPr>
        <w:t xml:space="preserve"> </w:t>
      </w:r>
      <w:r w:rsidRPr="00850DAC">
        <w:rPr>
          <w:color w:val="000000" w:themeColor="text1"/>
          <w:sz w:val="26"/>
          <w:szCs w:val="26"/>
        </w:rPr>
        <w:t>kép</w:t>
      </w:r>
      <w:r w:rsidRPr="00850DAC">
        <w:rPr>
          <w:color w:val="000000" w:themeColor="text1"/>
          <w:spacing w:val="-5"/>
          <w:sz w:val="26"/>
          <w:szCs w:val="26"/>
        </w:rPr>
        <w:t xml:space="preserve"> </w:t>
      </w:r>
      <w:r w:rsidRPr="00850DAC">
        <w:rPr>
          <w:color w:val="000000" w:themeColor="text1"/>
          <w:sz w:val="26"/>
          <w:szCs w:val="26"/>
        </w:rPr>
        <w:t>v.v.)</w:t>
      </w:r>
      <w:r w:rsidRPr="00850DAC">
        <w:rPr>
          <w:color w:val="000000" w:themeColor="text1"/>
          <w:spacing w:val="-7"/>
          <w:sz w:val="26"/>
          <w:szCs w:val="26"/>
        </w:rPr>
        <w:t xml:space="preserve"> </w:t>
      </w:r>
      <w:r w:rsidRPr="00850DAC">
        <w:rPr>
          <w:color w:val="000000" w:themeColor="text1"/>
          <w:sz w:val="26"/>
          <w:szCs w:val="26"/>
        </w:rPr>
        <w:t>phải</w:t>
      </w:r>
      <w:r w:rsidRPr="00850DAC">
        <w:rPr>
          <w:color w:val="000000" w:themeColor="text1"/>
          <w:spacing w:val="-8"/>
          <w:sz w:val="26"/>
          <w:szCs w:val="26"/>
        </w:rPr>
        <w:t xml:space="preserve"> </w:t>
      </w:r>
      <w:r w:rsidRPr="00850DAC">
        <w:rPr>
          <w:color w:val="000000" w:themeColor="text1"/>
          <w:sz w:val="26"/>
          <w:szCs w:val="26"/>
        </w:rPr>
        <w:t>làm</w:t>
      </w:r>
      <w:r w:rsidRPr="00850DAC">
        <w:rPr>
          <w:color w:val="000000" w:themeColor="text1"/>
          <w:spacing w:val="-9"/>
          <w:sz w:val="26"/>
          <w:szCs w:val="26"/>
        </w:rPr>
        <w:t xml:space="preserve"> </w:t>
      </w:r>
      <w:r w:rsidRPr="00850DAC">
        <w:rPr>
          <w:color w:val="000000" w:themeColor="text1"/>
          <w:sz w:val="26"/>
          <w:szCs w:val="26"/>
        </w:rPr>
        <w:t>bằng</w:t>
      </w:r>
      <w:r w:rsidRPr="00850DAC">
        <w:rPr>
          <w:color w:val="000000" w:themeColor="text1"/>
          <w:spacing w:val="-6"/>
          <w:sz w:val="26"/>
          <w:szCs w:val="26"/>
        </w:rPr>
        <w:t xml:space="preserve"> </w:t>
      </w:r>
      <w:r w:rsidRPr="00850DAC">
        <w:rPr>
          <w:color w:val="000000" w:themeColor="text1"/>
          <w:sz w:val="26"/>
          <w:szCs w:val="26"/>
        </w:rPr>
        <w:t>thép</w:t>
      </w:r>
      <w:r w:rsidRPr="00850DAC">
        <w:rPr>
          <w:color w:val="000000" w:themeColor="text1"/>
          <w:spacing w:val="-7"/>
          <w:sz w:val="26"/>
          <w:szCs w:val="26"/>
        </w:rPr>
        <w:t xml:space="preserve"> </w:t>
      </w:r>
      <w:r w:rsidRPr="00850DAC">
        <w:rPr>
          <w:color w:val="000000" w:themeColor="text1"/>
          <w:sz w:val="26"/>
          <w:szCs w:val="26"/>
        </w:rPr>
        <w:t>không</w:t>
      </w:r>
      <w:r w:rsidRPr="00850DAC">
        <w:rPr>
          <w:color w:val="000000" w:themeColor="text1"/>
          <w:spacing w:val="-8"/>
          <w:sz w:val="26"/>
          <w:szCs w:val="26"/>
        </w:rPr>
        <w:t xml:space="preserve"> </w:t>
      </w:r>
      <w:r w:rsidRPr="00850DAC">
        <w:rPr>
          <w:color w:val="000000" w:themeColor="text1"/>
          <w:sz w:val="26"/>
          <w:szCs w:val="26"/>
        </w:rPr>
        <w:t>gỉ,</w:t>
      </w:r>
      <w:r w:rsidRPr="00850DAC">
        <w:rPr>
          <w:color w:val="000000" w:themeColor="text1"/>
          <w:spacing w:val="-9"/>
          <w:sz w:val="26"/>
          <w:szCs w:val="26"/>
        </w:rPr>
        <w:t xml:space="preserve"> </w:t>
      </w:r>
      <w:r w:rsidRPr="00850DAC">
        <w:rPr>
          <w:color w:val="000000" w:themeColor="text1"/>
          <w:sz w:val="26"/>
          <w:szCs w:val="26"/>
        </w:rPr>
        <w:t>chịu</w:t>
      </w:r>
      <w:r w:rsidRPr="00850DAC">
        <w:rPr>
          <w:color w:val="000000" w:themeColor="text1"/>
          <w:spacing w:val="-6"/>
          <w:sz w:val="26"/>
          <w:szCs w:val="26"/>
        </w:rPr>
        <w:t xml:space="preserve"> </w:t>
      </w:r>
      <w:r w:rsidRPr="00850DAC">
        <w:rPr>
          <w:color w:val="000000" w:themeColor="text1"/>
          <w:sz w:val="26"/>
          <w:szCs w:val="26"/>
        </w:rPr>
        <w:t>mài</w:t>
      </w:r>
      <w:r w:rsidRPr="00850DAC">
        <w:rPr>
          <w:color w:val="000000" w:themeColor="text1"/>
          <w:spacing w:val="-4"/>
          <w:sz w:val="26"/>
          <w:szCs w:val="26"/>
        </w:rPr>
        <w:t xml:space="preserve"> </w:t>
      </w:r>
      <w:r w:rsidRPr="00850DAC">
        <w:rPr>
          <w:color w:val="000000" w:themeColor="text1"/>
          <w:sz w:val="26"/>
          <w:szCs w:val="26"/>
        </w:rPr>
        <w:t>mòn</w:t>
      </w:r>
      <w:r w:rsidRPr="00850DAC">
        <w:rPr>
          <w:color w:val="000000" w:themeColor="text1"/>
          <w:spacing w:val="-6"/>
          <w:sz w:val="26"/>
          <w:szCs w:val="26"/>
        </w:rPr>
        <w:t xml:space="preserve"> </w:t>
      </w:r>
      <w:r w:rsidRPr="00850DAC">
        <w:rPr>
          <w:color w:val="000000" w:themeColor="text1"/>
          <w:sz w:val="26"/>
          <w:szCs w:val="26"/>
        </w:rPr>
        <w:t>cao</w:t>
      </w:r>
      <w:r w:rsidRPr="00850DAC">
        <w:rPr>
          <w:color w:val="000000" w:themeColor="text1"/>
          <w:spacing w:val="-5"/>
          <w:sz w:val="26"/>
          <w:szCs w:val="26"/>
        </w:rPr>
        <w:t xml:space="preserve"> </w:t>
      </w:r>
      <w:r w:rsidRPr="00850DAC">
        <w:rPr>
          <w:color w:val="000000" w:themeColor="text1"/>
          <w:sz w:val="26"/>
          <w:szCs w:val="26"/>
        </w:rPr>
        <w:t>(mác</w:t>
      </w:r>
      <w:r w:rsidRPr="00850DAC">
        <w:rPr>
          <w:color w:val="000000" w:themeColor="text1"/>
          <w:spacing w:val="-6"/>
          <w:sz w:val="26"/>
          <w:szCs w:val="26"/>
        </w:rPr>
        <w:t xml:space="preserve"> </w:t>
      </w:r>
      <w:r w:rsidRPr="00850DAC">
        <w:rPr>
          <w:color w:val="000000" w:themeColor="text1"/>
          <w:sz w:val="26"/>
          <w:szCs w:val="26"/>
        </w:rPr>
        <w:t>thép</w:t>
      </w:r>
      <w:r w:rsidRPr="00850DAC">
        <w:rPr>
          <w:color w:val="000000" w:themeColor="text1"/>
          <w:spacing w:val="-4"/>
          <w:sz w:val="26"/>
          <w:szCs w:val="26"/>
        </w:rPr>
        <w:t xml:space="preserve"> </w:t>
      </w:r>
      <w:r w:rsidRPr="00850DAC">
        <w:rPr>
          <w:color w:val="000000" w:themeColor="text1"/>
          <w:sz w:val="26"/>
          <w:szCs w:val="26"/>
        </w:rPr>
        <w:t>CT45,</w:t>
      </w:r>
      <w:r w:rsidRPr="00850DAC">
        <w:rPr>
          <w:color w:val="000000" w:themeColor="text1"/>
          <w:spacing w:val="-7"/>
          <w:sz w:val="26"/>
          <w:szCs w:val="26"/>
        </w:rPr>
        <w:t xml:space="preserve"> </w:t>
      </w:r>
      <w:r w:rsidRPr="00850DAC">
        <w:rPr>
          <w:color w:val="000000" w:themeColor="text1"/>
          <w:sz w:val="26"/>
          <w:szCs w:val="26"/>
        </w:rPr>
        <w:t>S45C trở lên hoặc tương</w:t>
      </w:r>
      <w:r w:rsidRPr="00850DAC">
        <w:rPr>
          <w:color w:val="000000" w:themeColor="text1"/>
          <w:spacing w:val="-11"/>
          <w:sz w:val="26"/>
          <w:szCs w:val="26"/>
        </w:rPr>
        <w:t xml:space="preserve"> </w:t>
      </w:r>
      <w:r w:rsidRPr="00850DAC">
        <w:rPr>
          <w:color w:val="000000" w:themeColor="text1"/>
          <w:sz w:val="26"/>
          <w:szCs w:val="26"/>
        </w:rPr>
        <w:t>đương).</w:t>
      </w:r>
    </w:p>
    <w:p w14:paraId="7ACCDAF2" w14:textId="77777777" w:rsidR="00934D17" w:rsidRPr="00850DAC" w:rsidRDefault="00934D17" w:rsidP="003E41E4">
      <w:pPr>
        <w:pStyle w:val="ListParagraph"/>
        <w:widowControl w:val="0"/>
        <w:numPr>
          <w:ilvl w:val="2"/>
          <w:numId w:val="95"/>
        </w:numPr>
        <w:tabs>
          <w:tab w:val="left" w:pos="426"/>
          <w:tab w:val="left" w:pos="837"/>
          <w:tab w:val="left" w:pos="1276"/>
        </w:tabs>
        <w:autoSpaceDE w:val="0"/>
        <w:autoSpaceDN w:val="0"/>
        <w:spacing w:line="360" w:lineRule="atLeast"/>
        <w:ind w:left="426" w:right="106" w:firstLine="567"/>
        <w:contextualSpacing w:val="0"/>
        <w:rPr>
          <w:color w:val="000000" w:themeColor="text1"/>
          <w:sz w:val="26"/>
          <w:szCs w:val="26"/>
        </w:rPr>
      </w:pPr>
      <w:r w:rsidRPr="00850DAC">
        <w:rPr>
          <w:color w:val="000000" w:themeColor="text1"/>
          <w:sz w:val="26"/>
          <w:szCs w:val="26"/>
        </w:rPr>
        <w:t>Chuỗi cách điện phải có các vòng kẽm chống ăn mòn khi đi qua các khu vực nhiễm bẫn, nhiễm</w:t>
      </w:r>
      <w:r w:rsidRPr="00850DAC">
        <w:rPr>
          <w:color w:val="000000" w:themeColor="text1"/>
          <w:spacing w:val="-6"/>
          <w:sz w:val="26"/>
          <w:szCs w:val="26"/>
        </w:rPr>
        <w:t xml:space="preserve"> </w:t>
      </w:r>
      <w:r w:rsidRPr="00850DAC">
        <w:rPr>
          <w:color w:val="000000" w:themeColor="text1"/>
          <w:sz w:val="26"/>
          <w:szCs w:val="26"/>
        </w:rPr>
        <w:t>mặn.</w:t>
      </w:r>
    </w:p>
    <w:p w14:paraId="1FF88148" w14:textId="77777777" w:rsidR="00934D17" w:rsidRPr="00850DAC" w:rsidRDefault="00934D17" w:rsidP="003E41E4">
      <w:pPr>
        <w:pStyle w:val="ListParagraph"/>
        <w:widowControl w:val="0"/>
        <w:numPr>
          <w:ilvl w:val="0"/>
          <w:numId w:val="95"/>
        </w:numPr>
        <w:tabs>
          <w:tab w:val="left" w:pos="426"/>
          <w:tab w:val="left" w:pos="832"/>
          <w:tab w:val="left" w:pos="1276"/>
        </w:tabs>
        <w:autoSpaceDE w:val="0"/>
        <w:autoSpaceDN w:val="0"/>
        <w:spacing w:line="360" w:lineRule="atLeast"/>
        <w:ind w:left="426" w:right="107" w:firstLine="567"/>
        <w:contextualSpacing w:val="0"/>
        <w:rPr>
          <w:color w:val="000000" w:themeColor="text1"/>
          <w:sz w:val="26"/>
          <w:szCs w:val="26"/>
        </w:rPr>
      </w:pPr>
      <w:r w:rsidRPr="00850DAC">
        <w:rPr>
          <w:color w:val="000000" w:themeColor="text1"/>
          <w:sz w:val="26"/>
          <w:szCs w:val="26"/>
        </w:rPr>
        <w:t>Bát cách điện: Bát sứ cách điện với khớp nối kiểu móc treo đầu tròn (Ball and Socket).</w:t>
      </w:r>
    </w:p>
    <w:p w14:paraId="1B847B4E" w14:textId="77777777" w:rsidR="00934D17" w:rsidRPr="00850DAC" w:rsidRDefault="00934D17" w:rsidP="00934D17">
      <w:pPr>
        <w:pStyle w:val="ListParagraph"/>
        <w:widowControl w:val="0"/>
        <w:tabs>
          <w:tab w:val="left" w:pos="933"/>
        </w:tabs>
        <w:autoSpaceDE w:val="0"/>
        <w:autoSpaceDN w:val="0"/>
        <w:spacing w:before="160"/>
        <w:ind w:left="0"/>
        <w:contextualSpacing w:val="0"/>
        <w:jc w:val="left"/>
        <w:rPr>
          <w:color w:val="000000" w:themeColor="text1"/>
          <w:sz w:val="26"/>
          <w:szCs w:val="26"/>
        </w:rPr>
      </w:pPr>
    </w:p>
    <w:p w14:paraId="447B1223" w14:textId="60F41FBD" w:rsidR="00934D17" w:rsidRPr="001760E3" w:rsidRDefault="00934D17" w:rsidP="00934D17">
      <w:pPr>
        <w:pStyle w:val="BodyText"/>
        <w:tabs>
          <w:tab w:val="left" w:pos="939"/>
        </w:tabs>
        <w:spacing w:line="360" w:lineRule="atLeast"/>
        <w:jc w:val="center"/>
        <w:rPr>
          <w:color w:val="000000" w:themeColor="text1"/>
          <w:sz w:val="26"/>
          <w:szCs w:val="26"/>
        </w:rPr>
      </w:pPr>
      <w:r w:rsidRPr="00850DAC">
        <w:rPr>
          <w:noProof/>
          <w:color w:val="000000" w:themeColor="text1"/>
          <w:sz w:val="26"/>
          <w:szCs w:val="26"/>
        </w:rPr>
        <w:drawing>
          <wp:inline distT="0" distB="0" distL="0" distR="0" wp14:anchorId="2865ED9B" wp14:editId="6016ACE8">
            <wp:extent cx="306705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076450"/>
                    </a:xfrm>
                    <a:prstGeom prst="rect">
                      <a:avLst/>
                    </a:prstGeom>
                    <a:noFill/>
                    <a:ln>
                      <a:noFill/>
                    </a:ln>
                  </pic:spPr>
                </pic:pic>
              </a:graphicData>
            </a:graphic>
          </wp:inline>
        </w:drawing>
      </w:r>
    </w:p>
    <w:tbl>
      <w:tblPr>
        <w:tblW w:w="0" w:type="auto"/>
        <w:tblLook w:val="04A0" w:firstRow="1" w:lastRow="0" w:firstColumn="1" w:lastColumn="0" w:noHBand="0" w:noVBand="1"/>
      </w:tblPr>
      <w:tblGrid>
        <w:gridCol w:w="9355"/>
      </w:tblGrid>
      <w:tr w:rsidR="001760E3" w:rsidRPr="001760E3" w14:paraId="3A6735DF" w14:textId="77777777" w:rsidTr="00344209">
        <w:tc>
          <w:tcPr>
            <w:tcW w:w="9405" w:type="dxa"/>
            <w:shd w:val="clear" w:color="auto" w:fill="auto"/>
          </w:tcPr>
          <w:p w14:paraId="5501A015" w14:textId="77777777" w:rsidR="001760E3" w:rsidRPr="001760E3" w:rsidRDefault="001760E3" w:rsidP="00344209">
            <w:pPr>
              <w:jc w:val="center"/>
              <w:rPr>
                <w:bCs/>
                <w:i/>
                <w:sz w:val="26"/>
                <w:szCs w:val="26"/>
              </w:rPr>
            </w:pPr>
            <w:r w:rsidRPr="001760E3">
              <w:rPr>
                <w:bCs/>
                <w:i/>
                <w:sz w:val="26"/>
                <w:szCs w:val="26"/>
              </w:rPr>
              <w:t>Hình 1: Bát sứ cách điện với khớp nối kiểu móc treo đầu tròn (Ball and Socket).</w:t>
            </w:r>
          </w:p>
        </w:tc>
      </w:tr>
    </w:tbl>
    <w:p w14:paraId="770847D6" w14:textId="77777777" w:rsidR="00934D17" w:rsidRPr="00850DAC" w:rsidRDefault="00934D17" w:rsidP="00934D17">
      <w:pPr>
        <w:pStyle w:val="BodyText"/>
        <w:spacing w:line="276" w:lineRule="auto"/>
        <w:ind w:right="106"/>
        <w:rPr>
          <w:color w:val="000000" w:themeColor="text1"/>
          <w:sz w:val="26"/>
          <w:szCs w:val="26"/>
        </w:rPr>
      </w:pPr>
      <w:r w:rsidRPr="00850DAC">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9383" w:type="dxa"/>
        <w:tblInd w:w="1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850DAC" w:rsidRPr="00850DAC" w14:paraId="0C5D72C0" w14:textId="77777777" w:rsidTr="009A771B">
        <w:trPr>
          <w:trHeight w:val="1280"/>
        </w:trPr>
        <w:tc>
          <w:tcPr>
            <w:tcW w:w="1642" w:type="dxa"/>
            <w:vMerge w:val="restart"/>
            <w:tcBorders>
              <w:bottom w:val="single" w:sz="4" w:space="0" w:color="000000"/>
              <w:right w:val="single" w:sz="4" w:space="0" w:color="000000"/>
            </w:tcBorders>
          </w:tcPr>
          <w:p w14:paraId="13B8C831" w14:textId="77777777" w:rsidR="00934D17" w:rsidRPr="00850DAC" w:rsidRDefault="00934D17" w:rsidP="009A771B">
            <w:pPr>
              <w:pStyle w:val="TableParagraph"/>
              <w:rPr>
                <w:rFonts w:ascii="Times New Roman" w:hAnsi="Times New Roman"/>
                <w:color w:val="000000" w:themeColor="text1"/>
                <w:sz w:val="26"/>
                <w:szCs w:val="26"/>
              </w:rPr>
            </w:pPr>
          </w:p>
          <w:p w14:paraId="32E4C58F" w14:textId="77777777" w:rsidR="00934D17" w:rsidRPr="00850DAC" w:rsidRDefault="00934D17" w:rsidP="009A771B">
            <w:pPr>
              <w:pStyle w:val="TableParagraph"/>
              <w:spacing w:before="2"/>
              <w:rPr>
                <w:rFonts w:ascii="Times New Roman" w:hAnsi="Times New Roman"/>
                <w:color w:val="000000" w:themeColor="text1"/>
                <w:sz w:val="26"/>
                <w:szCs w:val="26"/>
              </w:rPr>
            </w:pPr>
          </w:p>
          <w:p w14:paraId="0D7BDCEA" w14:textId="77777777" w:rsidR="00934D17" w:rsidRPr="00850DAC" w:rsidRDefault="00934D17" w:rsidP="009A771B">
            <w:pPr>
              <w:pStyle w:val="TableParagraph"/>
              <w:ind w:left="366"/>
              <w:rPr>
                <w:rFonts w:ascii="Times New Roman" w:hAnsi="Times New Roman"/>
                <w:color w:val="000000" w:themeColor="text1"/>
                <w:sz w:val="26"/>
                <w:szCs w:val="26"/>
              </w:rPr>
            </w:pPr>
            <w:r w:rsidRPr="00850DAC">
              <w:rPr>
                <w:rFonts w:ascii="Times New Roman" w:hAnsi="Times New Roman"/>
                <w:color w:val="000000" w:themeColor="text1"/>
                <w:sz w:val="26"/>
                <w:szCs w:val="26"/>
              </w:rPr>
              <w:t>Ký hiệu</w:t>
            </w:r>
          </w:p>
        </w:tc>
        <w:tc>
          <w:tcPr>
            <w:tcW w:w="1465" w:type="dxa"/>
            <w:tcBorders>
              <w:left w:val="single" w:sz="4" w:space="0" w:color="000000"/>
              <w:bottom w:val="single" w:sz="4" w:space="0" w:color="000000"/>
              <w:right w:val="single" w:sz="4" w:space="0" w:color="000000"/>
            </w:tcBorders>
          </w:tcPr>
          <w:p w14:paraId="63D6A7F1" w14:textId="77777777" w:rsidR="00934D17" w:rsidRPr="00850DAC" w:rsidRDefault="00934D17" w:rsidP="009A771B">
            <w:pPr>
              <w:pStyle w:val="TableParagraph"/>
              <w:spacing w:before="4"/>
              <w:ind w:left="107" w:right="109" w:firstLine="1"/>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Tải trọng phá hủy cơ khí hoặc</w:t>
            </w:r>
          </w:p>
          <w:p w14:paraId="3CF5A576" w14:textId="77777777" w:rsidR="00934D17" w:rsidRPr="00850DAC" w:rsidRDefault="00934D17" w:rsidP="009A771B">
            <w:pPr>
              <w:pStyle w:val="TableParagraph"/>
              <w:spacing w:line="308" w:lineRule="exact"/>
              <w:ind w:left="295" w:right="295"/>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cơ điện</w:t>
            </w:r>
          </w:p>
        </w:tc>
        <w:tc>
          <w:tcPr>
            <w:tcW w:w="1882" w:type="dxa"/>
            <w:tcBorders>
              <w:left w:val="single" w:sz="4" w:space="0" w:color="000000"/>
              <w:bottom w:val="single" w:sz="4" w:space="0" w:color="000000"/>
              <w:right w:val="single" w:sz="4" w:space="0" w:color="000000"/>
            </w:tcBorders>
          </w:tcPr>
          <w:p w14:paraId="36D982B3" w14:textId="77777777" w:rsidR="00934D17" w:rsidRPr="00850DAC" w:rsidRDefault="00934D17" w:rsidP="009A771B">
            <w:pPr>
              <w:pStyle w:val="TableParagraph"/>
              <w:spacing w:before="8" w:line="322" w:lineRule="exact"/>
              <w:ind w:left="155" w:right="159"/>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Đường kính danh định lớn nhất của phần cách điện</w:t>
            </w:r>
          </w:p>
        </w:tc>
        <w:tc>
          <w:tcPr>
            <w:tcW w:w="1418" w:type="dxa"/>
            <w:tcBorders>
              <w:left w:val="single" w:sz="4" w:space="0" w:color="000000"/>
              <w:bottom w:val="single" w:sz="4" w:space="0" w:color="000000"/>
              <w:right w:val="single" w:sz="4" w:space="0" w:color="000000"/>
            </w:tcBorders>
          </w:tcPr>
          <w:p w14:paraId="5177D6E8" w14:textId="77777777" w:rsidR="00934D17" w:rsidRPr="00850DAC" w:rsidRDefault="00934D17" w:rsidP="009A771B">
            <w:pPr>
              <w:pStyle w:val="TableParagraph"/>
              <w:spacing w:before="165"/>
              <w:ind w:left="139" w:right="139" w:hanging="2"/>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Khoảng cách danh định</w:t>
            </w:r>
          </w:p>
        </w:tc>
        <w:tc>
          <w:tcPr>
            <w:tcW w:w="1522" w:type="dxa"/>
            <w:tcBorders>
              <w:left w:val="single" w:sz="4" w:space="0" w:color="000000"/>
              <w:bottom w:val="single" w:sz="4" w:space="0" w:color="000000"/>
              <w:right w:val="single" w:sz="4" w:space="0" w:color="000000"/>
            </w:tcBorders>
          </w:tcPr>
          <w:p w14:paraId="7D7C5FDD" w14:textId="77777777" w:rsidR="00934D17" w:rsidRPr="00850DAC" w:rsidRDefault="00934D17" w:rsidP="009A771B">
            <w:pPr>
              <w:pStyle w:val="TableParagraph"/>
              <w:spacing w:before="8" w:line="322" w:lineRule="exact"/>
              <w:ind w:left="198" w:right="200" w:hanging="2"/>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Chiều dài dòng rò danh định nhỏ nhất</w:t>
            </w:r>
          </w:p>
        </w:tc>
        <w:tc>
          <w:tcPr>
            <w:tcW w:w="1454" w:type="dxa"/>
            <w:tcBorders>
              <w:left w:val="single" w:sz="4" w:space="0" w:color="000000"/>
              <w:bottom w:val="single" w:sz="4" w:space="0" w:color="000000"/>
            </w:tcBorders>
          </w:tcPr>
          <w:p w14:paraId="27769C78" w14:textId="77777777" w:rsidR="00934D17" w:rsidRPr="00850DAC" w:rsidRDefault="00934D17" w:rsidP="009A771B">
            <w:pPr>
              <w:pStyle w:val="TableParagraph"/>
              <w:spacing w:before="8" w:line="322" w:lineRule="exact"/>
              <w:ind w:left="138" w:right="144"/>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Khớp nối tiêu chuẩn theo IEC 120</w:t>
            </w:r>
          </w:p>
        </w:tc>
      </w:tr>
      <w:tr w:rsidR="00850DAC" w:rsidRPr="00850DAC" w14:paraId="45AD7EF4" w14:textId="77777777" w:rsidTr="009A771B">
        <w:trPr>
          <w:trHeight w:val="320"/>
        </w:trPr>
        <w:tc>
          <w:tcPr>
            <w:tcW w:w="1642" w:type="dxa"/>
            <w:vMerge/>
            <w:tcBorders>
              <w:top w:val="nil"/>
              <w:bottom w:val="single" w:sz="4" w:space="0" w:color="000000"/>
              <w:right w:val="single" w:sz="4" w:space="0" w:color="000000"/>
            </w:tcBorders>
          </w:tcPr>
          <w:p w14:paraId="7807EA57" w14:textId="77777777" w:rsidR="00934D17" w:rsidRPr="00850DAC" w:rsidRDefault="00934D17" w:rsidP="009A771B">
            <w:pPr>
              <w:rPr>
                <w:color w:val="000000" w:themeColor="text1"/>
                <w:sz w:val="26"/>
                <w:szCs w:val="26"/>
              </w:rPr>
            </w:pPr>
          </w:p>
        </w:tc>
        <w:tc>
          <w:tcPr>
            <w:tcW w:w="1465" w:type="dxa"/>
            <w:tcBorders>
              <w:top w:val="single" w:sz="4" w:space="0" w:color="000000"/>
              <w:left w:val="single" w:sz="4" w:space="0" w:color="000000"/>
              <w:bottom w:val="single" w:sz="4" w:space="0" w:color="000000"/>
              <w:right w:val="single" w:sz="4" w:space="0" w:color="000000"/>
            </w:tcBorders>
          </w:tcPr>
          <w:p w14:paraId="62B60D74" w14:textId="77777777" w:rsidR="00934D17" w:rsidRPr="00850DAC" w:rsidRDefault="00934D17" w:rsidP="009A771B">
            <w:pPr>
              <w:pStyle w:val="TableParagraph"/>
              <w:spacing w:line="311" w:lineRule="exact"/>
              <w:ind w:right="552"/>
              <w:jc w:val="right"/>
              <w:rPr>
                <w:rFonts w:ascii="Times New Roman" w:hAnsi="Times New Roman"/>
                <w:color w:val="000000" w:themeColor="text1"/>
                <w:sz w:val="26"/>
                <w:szCs w:val="26"/>
              </w:rPr>
            </w:pPr>
            <w:r w:rsidRPr="00850DAC">
              <w:rPr>
                <w:rFonts w:ascii="Times New Roman" w:hAnsi="Times New Roman"/>
                <w:color w:val="000000" w:themeColor="text1"/>
                <w:sz w:val="26"/>
                <w:szCs w:val="26"/>
              </w:rPr>
              <w:t>kN</w:t>
            </w:r>
          </w:p>
        </w:tc>
        <w:tc>
          <w:tcPr>
            <w:tcW w:w="1882" w:type="dxa"/>
            <w:tcBorders>
              <w:top w:val="single" w:sz="4" w:space="0" w:color="000000"/>
              <w:left w:val="single" w:sz="4" w:space="0" w:color="000000"/>
              <w:bottom w:val="single" w:sz="4" w:space="0" w:color="000000"/>
              <w:right w:val="single" w:sz="4" w:space="0" w:color="000000"/>
            </w:tcBorders>
          </w:tcPr>
          <w:p w14:paraId="7D2F1319" w14:textId="77777777" w:rsidR="00934D17" w:rsidRPr="00850DAC" w:rsidRDefault="00934D17" w:rsidP="009A771B">
            <w:pPr>
              <w:pStyle w:val="TableParagraph"/>
              <w:spacing w:line="311" w:lineRule="exact"/>
              <w:ind w:left="155" w:right="158"/>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D-mm</w:t>
            </w:r>
          </w:p>
        </w:tc>
        <w:tc>
          <w:tcPr>
            <w:tcW w:w="1418" w:type="dxa"/>
            <w:tcBorders>
              <w:top w:val="single" w:sz="4" w:space="0" w:color="000000"/>
              <w:left w:val="single" w:sz="4" w:space="0" w:color="000000"/>
              <w:bottom w:val="single" w:sz="4" w:space="0" w:color="000000"/>
              <w:right w:val="single" w:sz="4" w:space="0" w:color="000000"/>
            </w:tcBorders>
          </w:tcPr>
          <w:p w14:paraId="11FC9EDF" w14:textId="77777777" w:rsidR="00934D17" w:rsidRPr="00850DAC" w:rsidRDefault="00934D17" w:rsidP="009A771B">
            <w:pPr>
              <w:pStyle w:val="TableParagraph"/>
              <w:spacing w:line="311" w:lineRule="exact"/>
              <w:ind w:left="341" w:right="341"/>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P-mm</w:t>
            </w:r>
          </w:p>
        </w:tc>
        <w:tc>
          <w:tcPr>
            <w:tcW w:w="1522" w:type="dxa"/>
            <w:tcBorders>
              <w:top w:val="single" w:sz="4" w:space="0" w:color="000000"/>
              <w:left w:val="single" w:sz="4" w:space="0" w:color="000000"/>
              <w:bottom w:val="single" w:sz="4" w:space="0" w:color="000000"/>
              <w:right w:val="single" w:sz="4" w:space="0" w:color="000000"/>
            </w:tcBorders>
          </w:tcPr>
          <w:p w14:paraId="23677CFF" w14:textId="77777777" w:rsidR="00934D17" w:rsidRPr="00850DAC" w:rsidRDefault="00934D17" w:rsidP="009A771B">
            <w:pPr>
              <w:pStyle w:val="TableParagraph"/>
              <w:spacing w:line="311" w:lineRule="exact"/>
              <w:ind w:left="518" w:right="518"/>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mm</w:t>
            </w:r>
          </w:p>
        </w:tc>
        <w:tc>
          <w:tcPr>
            <w:tcW w:w="1454" w:type="dxa"/>
            <w:tcBorders>
              <w:top w:val="single" w:sz="4" w:space="0" w:color="000000"/>
              <w:left w:val="single" w:sz="4" w:space="0" w:color="000000"/>
              <w:bottom w:val="single" w:sz="4" w:space="0" w:color="000000"/>
            </w:tcBorders>
          </w:tcPr>
          <w:p w14:paraId="54330E04" w14:textId="77777777" w:rsidR="00934D17" w:rsidRPr="00850DAC" w:rsidRDefault="00934D17" w:rsidP="009A771B">
            <w:pPr>
              <w:pStyle w:val="TableParagraph"/>
              <w:spacing w:line="311" w:lineRule="exact"/>
              <w:ind w:left="580"/>
              <w:rPr>
                <w:rFonts w:ascii="Times New Roman" w:hAnsi="Times New Roman"/>
                <w:color w:val="000000" w:themeColor="text1"/>
                <w:sz w:val="26"/>
                <w:szCs w:val="26"/>
              </w:rPr>
            </w:pPr>
            <w:r w:rsidRPr="00850DAC">
              <w:rPr>
                <w:rFonts w:ascii="Times New Roman" w:hAnsi="Times New Roman"/>
                <w:color w:val="000000" w:themeColor="text1"/>
                <w:sz w:val="26"/>
                <w:szCs w:val="26"/>
              </w:rPr>
              <w:t>d1</w:t>
            </w:r>
          </w:p>
        </w:tc>
      </w:tr>
      <w:tr w:rsidR="00850DAC" w:rsidRPr="00850DAC" w14:paraId="50975E2B" w14:textId="77777777" w:rsidTr="009A771B">
        <w:trPr>
          <w:trHeight w:val="320"/>
        </w:trPr>
        <w:tc>
          <w:tcPr>
            <w:tcW w:w="1642" w:type="dxa"/>
            <w:tcBorders>
              <w:top w:val="single" w:sz="4" w:space="0" w:color="000000"/>
              <w:bottom w:val="single" w:sz="4" w:space="0" w:color="000000"/>
              <w:right w:val="single" w:sz="4" w:space="0" w:color="000000"/>
            </w:tcBorders>
          </w:tcPr>
          <w:p w14:paraId="2BEC25C4" w14:textId="77777777" w:rsidR="00934D17" w:rsidRPr="00850DAC" w:rsidRDefault="00934D17" w:rsidP="009A771B">
            <w:pPr>
              <w:pStyle w:val="TableParagraph"/>
              <w:spacing w:before="2" w:line="308" w:lineRule="exact"/>
              <w:ind w:left="102"/>
              <w:rPr>
                <w:rFonts w:ascii="Times New Roman" w:hAnsi="Times New Roman"/>
                <w:color w:val="000000" w:themeColor="text1"/>
                <w:sz w:val="26"/>
                <w:szCs w:val="26"/>
              </w:rPr>
            </w:pPr>
            <w:r w:rsidRPr="00850DAC">
              <w:rPr>
                <w:rFonts w:ascii="Times New Roman" w:hAnsi="Times New Roman"/>
                <w:color w:val="000000" w:themeColor="text1"/>
                <w:sz w:val="26"/>
                <w:szCs w:val="26"/>
              </w:rPr>
              <w:t>U 120B</w:t>
            </w:r>
          </w:p>
        </w:tc>
        <w:tc>
          <w:tcPr>
            <w:tcW w:w="1465" w:type="dxa"/>
            <w:tcBorders>
              <w:top w:val="single" w:sz="4" w:space="0" w:color="000000"/>
              <w:left w:val="single" w:sz="4" w:space="0" w:color="000000"/>
              <w:bottom w:val="single" w:sz="4" w:space="0" w:color="000000"/>
              <w:right w:val="single" w:sz="4" w:space="0" w:color="000000"/>
            </w:tcBorders>
          </w:tcPr>
          <w:p w14:paraId="1D71A2DA" w14:textId="77777777" w:rsidR="00934D17" w:rsidRPr="00850DAC" w:rsidRDefault="00934D17" w:rsidP="009A771B">
            <w:pPr>
              <w:pStyle w:val="TableParagraph"/>
              <w:spacing w:before="2" w:line="308" w:lineRule="exact"/>
              <w:ind w:right="583"/>
              <w:jc w:val="right"/>
              <w:rPr>
                <w:rFonts w:ascii="Times New Roman" w:hAnsi="Times New Roman"/>
                <w:color w:val="000000" w:themeColor="text1"/>
                <w:sz w:val="26"/>
                <w:szCs w:val="26"/>
              </w:rPr>
            </w:pPr>
            <w:r w:rsidRPr="00850DAC">
              <w:rPr>
                <w:rFonts w:ascii="Times New Roman" w:hAnsi="Times New Roman"/>
                <w:color w:val="000000" w:themeColor="text1"/>
                <w:sz w:val="26"/>
                <w:szCs w:val="26"/>
              </w:rPr>
              <w:t>120</w:t>
            </w:r>
          </w:p>
        </w:tc>
        <w:tc>
          <w:tcPr>
            <w:tcW w:w="1882" w:type="dxa"/>
            <w:tcBorders>
              <w:top w:val="single" w:sz="4" w:space="0" w:color="000000"/>
              <w:left w:val="single" w:sz="4" w:space="0" w:color="000000"/>
              <w:bottom w:val="single" w:sz="4" w:space="0" w:color="000000"/>
              <w:right w:val="single" w:sz="4" w:space="0" w:color="000000"/>
            </w:tcBorders>
          </w:tcPr>
          <w:p w14:paraId="2B814616" w14:textId="77777777" w:rsidR="00934D17" w:rsidRPr="00850DAC" w:rsidRDefault="00934D17" w:rsidP="009A771B">
            <w:pPr>
              <w:pStyle w:val="TableParagraph"/>
              <w:spacing w:before="2" w:line="308" w:lineRule="exact"/>
              <w:ind w:left="155" w:right="156"/>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255</w:t>
            </w:r>
          </w:p>
        </w:tc>
        <w:tc>
          <w:tcPr>
            <w:tcW w:w="1418" w:type="dxa"/>
            <w:tcBorders>
              <w:top w:val="single" w:sz="4" w:space="0" w:color="000000"/>
              <w:left w:val="single" w:sz="4" w:space="0" w:color="000000"/>
              <w:bottom w:val="single" w:sz="4" w:space="0" w:color="000000"/>
              <w:right w:val="single" w:sz="4" w:space="0" w:color="000000"/>
            </w:tcBorders>
          </w:tcPr>
          <w:p w14:paraId="196A7902" w14:textId="77777777" w:rsidR="00934D17" w:rsidRPr="00850DAC" w:rsidRDefault="00934D17" w:rsidP="009A771B">
            <w:pPr>
              <w:pStyle w:val="TableParagraph"/>
              <w:spacing w:before="2" w:line="308" w:lineRule="exact"/>
              <w:ind w:left="341" w:right="341"/>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146</w:t>
            </w:r>
          </w:p>
        </w:tc>
        <w:tc>
          <w:tcPr>
            <w:tcW w:w="1522" w:type="dxa"/>
            <w:tcBorders>
              <w:top w:val="single" w:sz="4" w:space="0" w:color="000000"/>
              <w:left w:val="single" w:sz="4" w:space="0" w:color="000000"/>
              <w:bottom w:val="single" w:sz="4" w:space="0" w:color="000000"/>
              <w:right w:val="single" w:sz="4" w:space="0" w:color="000000"/>
            </w:tcBorders>
          </w:tcPr>
          <w:p w14:paraId="24B1125A" w14:textId="77777777" w:rsidR="00934D17" w:rsidRPr="00850DAC" w:rsidRDefault="00934D17" w:rsidP="009A771B">
            <w:pPr>
              <w:pStyle w:val="TableParagraph"/>
              <w:spacing w:before="2" w:line="308" w:lineRule="exact"/>
              <w:ind w:left="518" w:right="518"/>
              <w:jc w:val="center"/>
              <w:rPr>
                <w:rFonts w:ascii="Times New Roman" w:hAnsi="Times New Roman"/>
                <w:color w:val="000000" w:themeColor="text1"/>
                <w:sz w:val="26"/>
                <w:szCs w:val="26"/>
              </w:rPr>
            </w:pPr>
            <w:r w:rsidRPr="00850DAC">
              <w:rPr>
                <w:rFonts w:ascii="Times New Roman" w:hAnsi="Times New Roman"/>
                <w:color w:val="000000" w:themeColor="text1"/>
                <w:sz w:val="26"/>
                <w:szCs w:val="26"/>
              </w:rPr>
              <w:t>295</w:t>
            </w:r>
          </w:p>
        </w:tc>
        <w:tc>
          <w:tcPr>
            <w:tcW w:w="1454" w:type="dxa"/>
            <w:tcBorders>
              <w:top w:val="single" w:sz="4" w:space="0" w:color="000000"/>
              <w:left w:val="single" w:sz="4" w:space="0" w:color="000000"/>
              <w:bottom w:val="single" w:sz="4" w:space="0" w:color="000000"/>
            </w:tcBorders>
          </w:tcPr>
          <w:p w14:paraId="3819CB41" w14:textId="77777777" w:rsidR="00934D17" w:rsidRPr="00850DAC" w:rsidRDefault="00934D17" w:rsidP="009A771B">
            <w:pPr>
              <w:pStyle w:val="TableParagraph"/>
              <w:spacing w:before="2" w:line="308" w:lineRule="exact"/>
              <w:ind w:left="580"/>
              <w:rPr>
                <w:rFonts w:ascii="Times New Roman" w:hAnsi="Times New Roman"/>
                <w:color w:val="000000" w:themeColor="text1"/>
                <w:sz w:val="26"/>
                <w:szCs w:val="26"/>
              </w:rPr>
            </w:pPr>
            <w:r w:rsidRPr="00850DAC">
              <w:rPr>
                <w:rFonts w:ascii="Times New Roman" w:hAnsi="Times New Roman"/>
                <w:color w:val="000000" w:themeColor="text1"/>
                <w:sz w:val="26"/>
                <w:szCs w:val="26"/>
              </w:rPr>
              <w:t>16</w:t>
            </w:r>
          </w:p>
        </w:tc>
      </w:tr>
    </w:tbl>
    <w:p w14:paraId="5A04847E" w14:textId="77777777" w:rsidR="00934D17" w:rsidRPr="00850DAC" w:rsidRDefault="00934D17" w:rsidP="00934D17">
      <w:pPr>
        <w:pStyle w:val="BodyText"/>
        <w:tabs>
          <w:tab w:val="left" w:pos="1314"/>
        </w:tabs>
        <w:spacing w:line="360" w:lineRule="atLeast"/>
        <w:rPr>
          <w:b/>
          <w:bCs/>
          <w:color w:val="000000" w:themeColor="text1"/>
          <w:sz w:val="26"/>
          <w:szCs w:val="26"/>
          <w:lang w:eastAsia="vi-VN" w:bidi="vi-VN"/>
        </w:rPr>
      </w:pPr>
    </w:p>
    <w:p w14:paraId="7A5BACB0" w14:textId="77777777" w:rsidR="00934D17" w:rsidRPr="00850DAC" w:rsidRDefault="00934D17" w:rsidP="004C3067">
      <w:pPr>
        <w:pStyle w:val="BodyText"/>
        <w:tabs>
          <w:tab w:val="left" w:pos="567"/>
        </w:tabs>
        <w:spacing w:line="360" w:lineRule="atLeast"/>
        <w:ind w:firstLine="567"/>
        <w:rPr>
          <w:color w:val="000000" w:themeColor="text1"/>
          <w:sz w:val="26"/>
          <w:szCs w:val="26"/>
        </w:rPr>
      </w:pPr>
      <w:r w:rsidRPr="00850DAC">
        <w:rPr>
          <w:b/>
          <w:bCs/>
          <w:color w:val="000000" w:themeColor="text1"/>
          <w:sz w:val="26"/>
          <w:szCs w:val="26"/>
          <w:lang w:eastAsia="vi-VN" w:bidi="vi-VN"/>
        </w:rPr>
        <w:t xml:space="preserve">* </w:t>
      </w:r>
      <w:r w:rsidRPr="00850DAC">
        <w:rPr>
          <w:b/>
          <w:bCs/>
          <w:color w:val="000000" w:themeColor="text1"/>
          <w:sz w:val="26"/>
          <w:szCs w:val="26"/>
          <w:lang w:val="vi-VN" w:eastAsia="vi-VN" w:bidi="vi-VN"/>
        </w:rPr>
        <w:t xml:space="preserve">Tiêu chuẩn chế tạo: </w:t>
      </w:r>
      <w:r w:rsidRPr="00850DAC">
        <w:rPr>
          <w:color w:val="000000" w:themeColor="text1"/>
          <w:sz w:val="26"/>
          <w:szCs w:val="26"/>
          <w:lang w:val="es-ES"/>
        </w:rPr>
        <w:t>Cách điện treo được chế tạo theo tiêu chuẩn TCVN 7998-2, IEC 60305, IEC 60471, IEC 60120, IEC 60383-2, IEC 60383-1 hoăc tiêu chuẩn tương đương.</w:t>
      </w:r>
    </w:p>
    <w:p w14:paraId="29FCD0C1" w14:textId="77777777" w:rsidR="00934D17" w:rsidRPr="00850DAC" w:rsidRDefault="00934D17" w:rsidP="004C3067">
      <w:pPr>
        <w:pStyle w:val="BodyText"/>
        <w:tabs>
          <w:tab w:val="left" w:pos="567"/>
        </w:tabs>
        <w:spacing w:line="360" w:lineRule="atLeast"/>
        <w:ind w:firstLine="567"/>
        <w:rPr>
          <w:color w:val="000000" w:themeColor="text1"/>
          <w:sz w:val="26"/>
          <w:szCs w:val="26"/>
        </w:rPr>
      </w:pPr>
      <w:r w:rsidRPr="00850DAC">
        <w:rPr>
          <w:b/>
          <w:bCs/>
          <w:color w:val="000000" w:themeColor="text1"/>
          <w:sz w:val="26"/>
          <w:szCs w:val="26"/>
          <w:lang w:eastAsia="vi-VN" w:bidi="vi-VN"/>
        </w:rPr>
        <w:t xml:space="preserve">2. </w:t>
      </w:r>
      <w:r w:rsidRPr="00850DAC">
        <w:rPr>
          <w:b/>
          <w:bCs/>
          <w:color w:val="000000" w:themeColor="text1"/>
          <w:sz w:val="26"/>
          <w:szCs w:val="26"/>
          <w:lang w:val="vi-VN" w:eastAsia="vi-VN" w:bidi="vi-VN"/>
        </w:rPr>
        <w:t>Yêu cầu về thí nghiệm:</w:t>
      </w:r>
    </w:p>
    <w:p w14:paraId="62E1367B" w14:textId="66511CBB" w:rsidR="00934D17" w:rsidRPr="00850DAC" w:rsidRDefault="00934D17" w:rsidP="004C3067">
      <w:pPr>
        <w:pStyle w:val="BodyText"/>
        <w:widowControl w:val="0"/>
        <w:numPr>
          <w:ilvl w:val="1"/>
          <w:numId w:val="5"/>
        </w:numPr>
        <w:tabs>
          <w:tab w:val="left" w:pos="567"/>
          <w:tab w:val="left" w:pos="922"/>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4F3F9A0" w14:textId="77777777" w:rsidR="00934D17" w:rsidRPr="00850DAC" w:rsidRDefault="00934D17" w:rsidP="004C3067">
      <w:pPr>
        <w:pStyle w:val="BodyText"/>
        <w:widowControl w:val="0"/>
        <w:numPr>
          <w:ilvl w:val="0"/>
          <w:numId w:val="90"/>
        </w:numPr>
        <w:tabs>
          <w:tab w:val="left" w:pos="567"/>
          <w:tab w:val="left" w:pos="852"/>
        </w:tabs>
        <w:suppressAutoHyphens w:val="0"/>
        <w:spacing w:line="360" w:lineRule="atLeast"/>
        <w:ind w:left="567" w:right="0" w:firstLine="567"/>
        <w:rPr>
          <w:color w:val="000000" w:themeColor="text1"/>
          <w:sz w:val="26"/>
          <w:szCs w:val="26"/>
        </w:rPr>
      </w:pPr>
      <w:r w:rsidRPr="00850DAC">
        <w:rPr>
          <w:color w:val="000000" w:themeColor="text1"/>
          <w:sz w:val="26"/>
          <w:szCs w:val="26"/>
        </w:rPr>
        <w:t>Kiểm tra ngoại quan (Routine visual inspection).</w:t>
      </w:r>
    </w:p>
    <w:p w14:paraId="4EBC735F" w14:textId="77777777" w:rsidR="00934D17" w:rsidRPr="00850DAC" w:rsidRDefault="00934D17" w:rsidP="004C3067">
      <w:pPr>
        <w:pStyle w:val="BodyText"/>
        <w:widowControl w:val="0"/>
        <w:numPr>
          <w:ilvl w:val="0"/>
          <w:numId w:val="90"/>
        </w:numPr>
        <w:tabs>
          <w:tab w:val="left" w:pos="567"/>
          <w:tab w:val="left" w:pos="852"/>
        </w:tabs>
        <w:suppressAutoHyphens w:val="0"/>
        <w:spacing w:line="360" w:lineRule="atLeast"/>
        <w:ind w:left="567" w:right="0" w:firstLine="567"/>
        <w:rPr>
          <w:color w:val="000000" w:themeColor="text1"/>
          <w:sz w:val="26"/>
          <w:szCs w:val="26"/>
        </w:rPr>
      </w:pPr>
      <w:r w:rsidRPr="00850DAC">
        <w:rPr>
          <w:color w:val="000000" w:themeColor="text1"/>
          <w:sz w:val="26"/>
          <w:szCs w:val="26"/>
        </w:rPr>
        <w:t>Thí nghiệm độ bền cơ (Routine mechanical test).</w:t>
      </w:r>
    </w:p>
    <w:p w14:paraId="2EA2F448" w14:textId="77777777" w:rsidR="00934D17" w:rsidRPr="00850DAC" w:rsidRDefault="00934D17" w:rsidP="004C3067">
      <w:pPr>
        <w:pStyle w:val="BodyText"/>
        <w:widowControl w:val="0"/>
        <w:numPr>
          <w:ilvl w:val="0"/>
          <w:numId w:val="90"/>
        </w:numPr>
        <w:tabs>
          <w:tab w:val="left" w:pos="567"/>
          <w:tab w:val="left" w:pos="852"/>
        </w:tabs>
        <w:suppressAutoHyphens w:val="0"/>
        <w:spacing w:line="360" w:lineRule="atLeast"/>
        <w:ind w:left="567" w:right="0" w:firstLine="567"/>
        <w:rPr>
          <w:color w:val="000000" w:themeColor="text1"/>
          <w:sz w:val="26"/>
          <w:szCs w:val="26"/>
        </w:rPr>
      </w:pPr>
      <w:r w:rsidRPr="00850DAC">
        <w:rPr>
          <w:color w:val="000000" w:themeColor="text1"/>
          <w:sz w:val="26"/>
          <w:szCs w:val="26"/>
        </w:rPr>
        <w:t>Thí nghiệm điện (Routine electrical test) (only on class B insulators of ceramic material or annealed glass).</w:t>
      </w:r>
    </w:p>
    <w:p w14:paraId="3C822FCB" w14:textId="03EF6717" w:rsidR="00934D17" w:rsidRPr="00850DAC" w:rsidRDefault="00934D17" w:rsidP="004C3067">
      <w:pPr>
        <w:pStyle w:val="BodyText"/>
        <w:widowControl w:val="0"/>
        <w:numPr>
          <w:ilvl w:val="1"/>
          <w:numId w:val="5"/>
        </w:numPr>
        <w:tabs>
          <w:tab w:val="left" w:pos="567"/>
          <w:tab w:val="left" w:pos="922"/>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 xml:space="preserve">Yêu cầu về thí nghiệm điển hình (Type test): Biên bản thí nghiệm điển hình </w:t>
      </w:r>
      <w:r w:rsidRPr="00850DAC">
        <w:rPr>
          <w:color w:val="000000" w:themeColor="text1"/>
          <w:sz w:val="26"/>
          <w:szCs w:val="26"/>
          <w:lang w:val="vi-VN" w:eastAsia="vi-VN" w:bidi="vi-VN"/>
        </w:rPr>
        <w:lastRenderedPageBreak/>
        <w:t>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69705D14" w14:textId="77777777" w:rsidR="00934D17" w:rsidRPr="00850DAC" w:rsidRDefault="00934D17" w:rsidP="004C3067">
      <w:pPr>
        <w:pStyle w:val="BodyText"/>
        <w:widowControl w:val="0"/>
        <w:numPr>
          <w:ilvl w:val="0"/>
          <w:numId w:val="91"/>
        </w:numPr>
        <w:tabs>
          <w:tab w:val="left" w:pos="567"/>
          <w:tab w:val="left" w:pos="847"/>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Kiểm tra kích thước của cách điện (Verification of the dimensions).</w:t>
      </w:r>
    </w:p>
    <w:p w14:paraId="16AFBC68" w14:textId="77777777" w:rsidR="00934D17" w:rsidRPr="00850DAC" w:rsidRDefault="00934D17" w:rsidP="004C3067">
      <w:pPr>
        <w:pStyle w:val="BodyText"/>
        <w:widowControl w:val="0"/>
        <w:numPr>
          <w:ilvl w:val="0"/>
          <w:numId w:val="91"/>
        </w:numPr>
        <w:tabs>
          <w:tab w:val="left" w:pos="567"/>
          <w:tab w:val="left" w:pos="847"/>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Thí nghiệm lực phá hủy cơ học khi uốn (Mechanical failing load test).</w:t>
      </w:r>
    </w:p>
    <w:p w14:paraId="6EDBAA16" w14:textId="77777777" w:rsidR="00934D17" w:rsidRPr="00850DAC" w:rsidRDefault="00934D17" w:rsidP="004C3067">
      <w:pPr>
        <w:pStyle w:val="BodyText"/>
        <w:widowControl w:val="0"/>
        <w:numPr>
          <w:ilvl w:val="0"/>
          <w:numId w:val="91"/>
        </w:numPr>
        <w:tabs>
          <w:tab w:val="left" w:pos="567"/>
          <w:tab w:val="left" w:pos="847"/>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Thí nghiệm tính năng nhiệt - cơ (Thermal-mechanical performance test).</w:t>
      </w:r>
      <w:r w:rsidRPr="00850DAC">
        <w:rPr>
          <w:color w:val="000000" w:themeColor="text1"/>
          <w:sz w:val="26"/>
          <w:szCs w:val="26"/>
          <w:lang w:eastAsia="vi-VN" w:bidi="vi-VN"/>
        </w:rPr>
        <w:t xml:space="preserve"> </w:t>
      </w:r>
    </w:p>
    <w:p w14:paraId="7C18F2B1" w14:textId="77777777" w:rsidR="00934D17" w:rsidRPr="00850DAC" w:rsidRDefault="00934D17" w:rsidP="004C3067">
      <w:pPr>
        <w:pStyle w:val="BodyText"/>
        <w:widowControl w:val="0"/>
        <w:numPr>
          <w:ilvl w:val="0"/>
          <w:numId w:val="91"/>
        </w:numPr>
        <w:tabs>
          <w:tab w:val="left" w:pos="567"/>
          <w:tab w:val="left" w:pos="847"/>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Thí nghiệm điện áp chịu đựng xung sét (Lightning impulse voltage tests).</w:t>
      </w:r>
    </w:p>
    <w:p w14:paraId="6423754C" w14:textId="77777777" w:rsidR="00934D17" w:rsidRPr="00850DAC" w:rsidRDefault="00934D17" w:rsidP="004C3067">
      <w:pPr>
        <w:pStyle w:val="BodyText"/>
        <w:widowControl w:val="0"/>
        <w:numPr>
          <w:ilvl w:val="0"/>
          <w:numId w:val="91"/>
        </w:numPr>
        <w:tabs>
          <w:tab w:val="left" w:pos="567"/>
          <w:tab w:val="left" w:pos="847"/>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Thí nghiệm chịu đựng điện áp ở tần số nguồn ở trạng thái ướt (Wet power- frequency voltage tests).</w:t>
      </w:r>
    </w:p>
    <w:p w14:paraId="7DBF434D" w14:textId="77777777" w:rsidR="002E64D2" w:rsidRPr="00850DAC" w:rsidRDefault="00934D17" w:rsidP="004C3067">
      <w:pPr>
        <w:pStyle w:val="BodyText"/>
        <w:widowControl w:val="0"/>
        <w:numPr>
          <w:ilvl w:val="0"/>
          <w:numId w:val="91"/>
        </w:numPr>
        <w:tabs>
          <w:tab w:val="left" w:pos="567"/>
          <w:tab w:val="left" w:pos="847"/>
        </w:tabs>
        <w:suppressAutoHyphens w:val="0"/>
        <w:spacing w:line="360" w:lineRule="atLeast"/>
        <w:ind w:left="567" w:right="0" w:firstLine="567"/>
        <w:rPr>
          <w:color w:val="000000" w:themeColor="text1"/>
          <w:sz w:val="26"/>
          <w:szCs w:val="26"/>
          <w:lang w:val="vi-VN" w:eastAsia="vi-VN" w:bidi="vi-VN"/>
        </w:rPr>
      </w:pPr>
      <w:r w:rsidRPr="00850DAC">
        <w:rPr>
          <w:color w:val="000000" w:themeColor="text1"/>
          <w:sz w:val="26"/>
          <w:szCs w:val="26"/>
          <w:lang w:val="vi-VN" w:eastAsia="vi-VN" w:bidi="vi-VN"/>
        </w:rPr>
        <w:t>Thí nghiệm lực phá hủy cơ điện (Electro-mechanical failing load test) cho cách điện Ceramic material.</w:t>
      </w:r>
    </w:p>
    <w:p w14:paraId="00896E5E" w14:textId="20EFCC90" w:rsidR="001760E3" w:rsidRDefault="004C3067" w:rsidP="004C3067">
      <w:pPr>
        <w:widowControl w:val="0"/>
        <w:tabs>
          <w:tab w:val="left" w:pos="567"/>
        </w:tabs>
        <w:spacing w:line="400" w:lineRule="exact"/>
        <w:ind w:firstLine="567"/>
        <w:rPr>
          <w:color w:val="000000" w:themeColor="text1"/>
          <w:sz w:val="26"/>
          <w:szCs w:val="26"/>
        </w:rPr>
      </w:pPr>
      <w:r>
        <w:rPr>
          <w:color w:val="000000" w:themeColor="text1"/>
          <w:sz w:val="26"/>
          <w:szCs w:val="26"/>
          <w:lang w:eastAsia="vi-VN" w:bidi="vi-VN"/>
        </w:rPr>
        <w:t xml:space="preserve">c. </w:t>
      </w:r>
      <w:r w:rsidR="00934D17" w:rsidRPr="00850DAC">
        <w:rPr>
          <w:color w:val="000000" w:themeColor="text1"/>
          <w:sz w:val="26"/>
          <w:szCs w:val="26"/>
          <w:lang w:val="vi-VN" w:eastAsia="vi-VN" w:bidi="vi-VN"/>
        </w:rPr>
        <w:t xml:space="preserve">Yêu cầu về thí nghiệm mẫu (Sample test): </w:t>
      </w:r>
      <w:r w:rsidR="001760E3" w:rsidRPr="00850DAC">
        <w:rPr>
          <w:color w:val="000000" w:themeColor="text1"/>
          <w:sz w:val="26"/>
          <w:szCs w:val="26"/>
        </w:rPr>
        <w:t xml:space="preserve">Thực hiện theo mục " </w:t>
      </w:r>
      <w:r w:rsidR="001760E3">
        <w:rPr>
          <w:b/>
          <w:color w:val="000000" w:themeColor="text1"/>
          <w:sz w:val="26"/>
          <w:szCs w:val="26"/>
        </w:rPr>
        <w:t>C1</w:t>
      </w:r>
      <w:r w:rsidR="001760E3" w:rsidRPr="003A2E66">
        <w:rPr>
          <w:b/>
          <w:color w:val="000000" w:themeColor="text1"/>
          <w:sz w:val="26"/>
          <w:szCs w:val="26"/>
        </w:rPr>
        <w:t>. Yêu cầu chung về thử nghiệm mẫu đối với cách điện gốm, cách điện Polymer, cách điện thủy tinh 22kV, 35kV</w:t>
      </w:r>
      <w:r w:rsidR="001760E3" w:rsidRPr="003A2E66">
        <w:rPr>
          <w:color w:val="000000" w:themeColor="text1"/>
          <w:sz w:val="26"/>
          <w:szCs w:val="26"/>
        </w:rPr>
        <w:t>".</w:t>
      </w:r>
    </w:p>
    <w:p w14:paraId="5C1FC85D" w14:textId="6E25D6F9" w:rsidR="00086317" w:rsidRDefault="00B62A15" w:rsidP="001760E3">
      <w:pPr>
        <w:pStyle w:val="BodyText"/>
        <w:widowControl w:val="0"/>
        <w:tabs>
          <w:tab w:val="left" w:pos="847"/>
        </w:tabs>
        <w:suppressAutoHyphens w:val="0"/>
        <w:spacing w:line="360" w:lineRule="atLeast"/>
        <w:ind w:left="567" w:right="0"/>
        <w:rPr>
          <w:b/>
          <w:color w:val="000000" w:themeColor="text1"/>
          <w:sz w:val="26"/>
          <w:szCs w:val="26"/>
        </w:rPr>
      </w:pPr>
      <w:r w:rsidRPr="00850DAC">
        <w:rPr>
          <w:b/>
          <w:color w:val="000000" w:themeColor="text1"/>
          <w:sz w:val="26"/>
          <w:szCs w:val="26"/>
        </w:rPr>
        <w:t>D</w:t>
      </w:r>
      <w:r w:rsidR="00EB03AD" w:rsidRPr="00850DAC">
        <w:rPr>
          <w:b/>
          <w:color w:val="000000" w:themeColor="text1"/>
          <w:sz w:val="26"/>
          <w:szCs w:val="26"/>
        </w:rPr>
        <w:t>. YÊU CẦU KỸ THUẬT DÂY</w:t>
      </w:r>
      <w:r w:rsidR="00011458" w:rsidRPr="00850DAC">
        <w:rPr>
          <w:b/>
          <w:color w:val="000000" w:themeColor="text1"/>
          <w:sz w:val="26"/>
          <w:szCs w:val="26"/>
        </w:rPr>
        <w:t xml:space="preserve"> </w:t>
      </w:r>
      <w:r w:rsidR="00477F49" w:rsidRPr="00477F49">
        <w:rPr>
          <w:b/>
          <w:color w:val="000000" w:themeColor="text1"/>
          <w:sz w:val="26"/>
          <w:szCs w:val="26"/>
        </w:rPr>
        <w:t>DÂY BỌC TRUNG THẾ</w:t>
      </w:r>
      <w:r w:rsidR="00EB03AD" w:rsidRPr="00850DAC">
        <w:rPr>
          <w:b/>
          <w:color w:val="000000" w:themeColor="text1"/>
          <w:sz w:val="26"/>
          <w:szCs w:val="26"/>
        </w:rPr>
        <w:t>.</w:t>
      </w:r>
      <w:bookmarkStart w:id="28" w:name="_Toc222840564"/>
      <w:bookmarkEnd w:id="27"/>
    </w:p>
    <w:p w14:paraId="25B5201E" w14:textId="490E0B04" w:rsidR="00086317" w:rsidRPr="00191BCF" w:rsidRDefault="00086317" w:rsidP="00086317">
      <w:pPr>
        <w:widowControl w:val="0"/>
        <w:spacing w:line="400" w:lineRule="exact"/>
        <w:ind w:firstLine="567"/>
        <w:rPr>
          <w:b/>
          <w:sz w:val="26"/>
          <w:szCs w:val="26"/>
        </w:rPr>
      </w:pPr>
      <w:r>
        <w:rPr>
          <w:b/>
          <w:sz w:val="26"/>
          <w:szCs w:val="26"/>
        </w:rPr>
        <w:t>D.1</w:t>
      </w:r>
      <w:r w:rsidRPr="00191BCF">
        <w:rPr>
          <w:b/>
          <w:sz w:val="26"/>
          <w:szCs w:val="26"/>
        </w:rPr>
        <w:t>. Yêu cầu chung.</w:t>
      </w:r>
    </w:p>
    <w:p w14:paraId="309DE063" w14:textId="77777777" w:rsidR="00086317" w:rsidRPr="00191BCF" w:rsidRDefault="00086317" w:rsidP="00086317">
      <w:pPr>
        <w:widowControl w:val="0"/>
        <w:spacing w:line="400" w:lineRule="exact"/>
        <w:ind w:firstLine="567"/>
        <w:rPr>
          <w:sz w:val="26"/>
          <w:szCs w:val="26"/>
        </w:rPr>
      </w:pPr>
      <w:r w:rsidRPr="00191BCF">
        <w:rPr>
          <w:sz w:val="26"/>
          <w:szCs w:val="26"/>
        </w:rPr>
        <w:t>- Tiêu chuẩn chế tạo và thử nghiệm: Theo tiêu chuẩn TCVN 5935-2:2013 (IEC 60502-2), TCVN 5064:1994/S</w:t>
      </w:r>
      <w:r w:rsidRPr="00191BCF">
        <w:rPr>
          <w:rFonts w:hint="eastAsia"/>
          <w:sz w:val="26"/>
          <w:szCs w:val="26"/>
        </w:rPr>
        <w:t>Đ</w:t>
      </w:r>
      <w:r w:rsidRPr="00191BCF">
        <w:rPr>
          <w:sz w:val="26"/>
          <w:szCs w:val="26"/>
        </w:rPr>
        <w:t xml:space="preserve">1:1995 hoặc các tiêu chuẩn hiện hành tương đương. </w:t>
      </w:r>
    </w:p>
    <w:p w14:paraId="33B6065D" w14:textId="77777777" w:rsidR="00086317" w:rsidRPr="00191BCF" w:rsidRDefault="00086317" w:rsidP="00086317">
      <w:pPr>
        <w:widowControl w:val="0"/>
        <w:spacing w:line="400" w:lineRule="exact"/>
        <w:ind w:firstLine="567"/>
        <w:rPr>
          <w:snapToGrid w:val="0"/>
          <w:sz w:val="26"/>
          <w:szCs w:val="26"/>
          <w:lang w:val="nl-NL"/>
        </w:rPr>
      </w:pPr>
      <w:r w:rsidRPr="00191BCF">
        <w:rPr>
          <w:snapToGrid w:val="0"/>
          <w:sz w:val="26"/>
          <w:szCs w:val="26"/>
          <w:lang w:val="nl-NL"/>
        </w:rPr>
        <w:t xml:space="preserve">- Nhà thầu cấp kèm theo hồ sơ dự thầu: </w:t>
      </w:r>
    </w:p>
    <w:p w14:paraId="691EF3CD" w14:textId="77777777" w:rsidR="00086317" w:rsidRPr="00191BCF" w:rsidRDefault="00086317" w:rsidP="00086317">
      <w:pPr>
        <w:widowControl w:val="0"/>
        <w:spacing w:line="400" w:lineRule="exact"/>
        <w:ind w:firstLine="567"/>
        <w:rPr>
          <w:sz w:val="26"/>
          <w:szCs w:val="26"/>
        </w:rPr>
      </w:pPr>
      <w:r w:rsidRPr="00191BCF">
        <w:rPr>
          <w:snapToGrid w:val="0"/>
          <w:sz w:val="26"/>
          <w:szCs w:val="26"/>
          <w:lang w:val="nl-NL"/>
        </w:rPr>
        <w:t>i) B</w:t>
      </w:r>
      <w:r w:rsidRPr="00191BCF">
        <w:rPr>
          <w:sz w:val="26"/>
          <w:szCs w:val="26"/>
        </w:rPr>
        <w:t xml:space="preserve">iên bản thí nghiệm </w:t>
      </w:r>
      <w:r w:rsidRPr="00191BCF">
        <w:rPr>
          <w:rFonts w:hint="eastAsia"/>
          <w:sz w:val="26"/>
          <w:szCs w:val="26"/>
        </w:rPr>
        <w:t>đ</w:t>
      </w:r>
      <w:r w:rsidRPr="00191BCF">
        <w:rPr>
          <w:sz w:val="26"/>
          <w:szCs w:val="26"/>
        </w:rPr>
        <w:t xml:space="preserve">iển hình của dây bọc cách điện trung áp không màn chắn </w:t>
      </w:r>
      <w:r w:rsidRPr="00191BCF">
        <w:rPr>
          <w:rFonts w:hint="eastAsia"/>
          <w:sz w:val="26"/>
          <w:szCs w:val="26"/>
        </w:rPr>
        <w:t>đư</w:t>
      </w:r>
      <w:r w:rsidRPr="00191BCF">
        <w:rPr>
          <w:sz w:val="26"/>
          <w:szCs w:val="26"/>
        </w:rPr>
        <w:t xml:space="preserve">ợc thực hiện bởi một </w:t>
      </w:r>
      <w:r w:rsidRPr="00191BCF">
        <w:rPr>
          <w:rFonts w:hint="eastAsia"/>
          <w:sz w:val="26"/>
          <w:szCs w:val="26"/>
        </w:rPr>
        <w:t>đơ</w:t>
      </w:r>
      <w:r w:rsidRPr="00191BCF">
        <w:rPr>
          <w:sz w:val="26"/>
          <w:szCs w:val="26"/>
        </w:rPr>
        <w:t xml:space="preserve">n vị </w:t>
      </w:r>
      <w:r w:rsidRPr="00191BCF">
        <w:rPr>
          <w:rFonts w:hint="eastAsia"/>
          <w:sz w:val="26"/>
          <w:szCs w:val="26"/>
        </w:rPr>
        <w:t>đ</w:t>
      </w:r>
      <w:r w:rsidRPr="00191BCF">
        <w:rPr>
          <w:sz w:val="26"/>
          <w:szCs w:val="26"/>
        </w:rPr>
        <w:t xml:space="preserve">ộc lập có </w:t>
      </w:r>
      <w:r w:rsidRPr="00191BCF">
        <w:rPr>
          <w:rFonts w:hint="eastAsia"/>
          <w:sz w:val="26"/>
          <w:szCs w:val="26"/>
        </w:rPr>
        <w:t>đ</w:t>
      </w:r>
      <w:r w:rsidRPr="00191BCF">
        <w:rPr>
          <w:sz w:val="26"/>
          <w:szCs w:val="26"/>
        </w:rPr>
        <w:t>ủ n</w:t>
      </w:r>
      <w:r w:rsidRPr="00191BCF">
        <w:rPr>
          <w:rFonts w:hint="eastAsia"/>
          <w:sz w:val="26"/>
          <w:szCs w:val="26"/>
        </w:rPr>
        <w:t>ă</w:t>
      </w:r>
      <w:r w:rsidRPr="00191BCF">
        <w:rPr>
          <w:sz w:val="26"/>
          <w:szCs w:val="26"/>
        </w:rPr>
        <w:t xml:space="preserve">ng lực (Quatest, Công ty TNHH MTV thí nghiệm </w:t>
      </w:r>
      <w:r w:rsidRPr="00191BCF">
        <w:rPr>
          <w:rFonts w:hint="eastAsia"/>
          <w:sz w:val="26"/>
          <w:szCs w:val="26"/>
        </w:rPr>
        <w:t>đ</w:t>
      </w:r>
      <w:r w:rsidRPr="00191BCF">
        <w:rPr>
          <w:sz w:val="26"/>
          <w:szCs w:val="26"/>
        </w:rPr>
        <w:t>iện miền Bắc,...) và catalogue.</w:t>
      </w:r>
    </w:p>
    <w:p w14:paraId="637BED64" w14:textId="77777777" w:rsidR="00086317" w:rsidRPr="00191BCF" w:rsidRDefault="00086317" w:rsidP="00086317">
      <w:pPr>
        <w:widowControl w:val="0"/>
        <w:spacing w:line="400" w:lineRule="exact"/>
        <w:ind w:firstLine="567"/>
        <w:rPr>
          <w:sz w:val="26"/>
          <w:szCs w:val="26"/>
        </w:rPr>
      </w:pPr>
      <w:r w:rsidRPr="00191BCF">
        <w:rPr>
          <w:sz w:val="26"/>
          <w:szCs w:val="26"/>
        </w:rPr>
        <w:t>ii) Chứng chỉ quản lý chất l</w:t>
      </w:r>
      <w:r w:rsidRPr="00191BCF">
        <w:rPr>
          <w:rFonts w:hint="eastAsia"/>
          <w:sz w:val="26"/>
          <w:szCs w:val="26"/>
        </w:rPr>
        <w:t>ư</w:t>
      </w:r>
      <w:r w:rsidRPr="00191BCF">
        <w:rPr>
          <w:sz w:val="26"/>
          <w:szCs w:val="26"/>
        </w:rPr>
        <w:t xml:space="preserve">ợng ISO 9001 (hoặc tương đương) đúng ngành nghề sản xuất dây, cáp </w:t>
      </w:r>
      <w:r w:rsidRPr="00191BCF">
        <w:rPr>
          <w:rFonts w:hint="eastAsia"/>
          <w:sz w:val="26"/>
          <w:szCs w:val="26"/>
        </w:rPr>
        <w:t>đ</w:t>
      </w:r>
      <w:r w:rsidRPr="00191BCF">
        <w:rPr>
          <w:sz w:val="26"/>
          <w:szCs w:val="26"/>
        </w:rPr>
        <w:t>iện của nhà sản xuất.</w:t>
      </w:r>
    </w:p>
    <w:p w14:paraId="244F0114" w14:textId="77777777" w:rsidR="00086317" w:rsidRPr="00191BCF" w:rsidRDefault="00086317" w:rsidP="00086317">
      <w:pPr>
        <w:widowControl w:val="0"/>
        <w:spacing w:line="400" w:lineRule="exact"/>
        <w:ind w:firstLine="567"/>
        <w:rPr>
          <w:sz w:val="26"/>
          <w:szCs w:val="26"/>
        </w:rPr>
      </w:pPr>
      <w:r w:rsidRPr="00191BCF">
        <w:rPr>
          <w:sz w:val="26"/>
          <w:szCs w:val="26"/>
        </w:rPr>
        <w:t>iii) Các biên bản thí nghiệm mẫu nguyên vật liệu để sản xuất.</w:t>
      </w:r>
    </w:p>
    <w:p w14:paraId="05E91763" w14:textId="77777777" w:rsidR="00086317" w:rsidRPr="00191BCF" w:rsidRDefault="00086317" w:rsidP="00086317">
      <w:pPr>
        <w:widowControl w:val="0"/>
        <w:spacing w:line="400" w:lineRule="exact"/>
        <w:ind w:firstLine="567"/>
        <w:rPr>
          <w:sz w:val="26"/>
          <w:szCs w:val="26"/>
        </w:rPr>
      </w:pPr>
      <w:r w:rsidRPr="00191BCF">
        <w:rPr>
          <w:sz w:val="26"/>
          <w:szCs w:val="26"/>
        </w:rPr>
        <w:t>iv) Danh mục các máy móc thiết bị phục vụ sản xuất dây và cáp điện của nhà sản xuất.</w:t>
      </w:r>
    </w:p>
    <w:p w14:paraId="5A32F081" w14:textId="77777777" w:rsidR="00086317" w:rsidRPr="00191BCF" w:rsidRDefault="00086317" w:rsidP="00086317">
      <w:pPr>
        <w:widowControl w:val="0"/>
        <w:spacing w:line="400" w:lineRule="exact"/>
        <w:ind w:firstLine="567"/>
        <w:rPr>
          <w:sz w:val="26"/>
          <w:szCs w:val="26"/>
        </w:rPr>
      </w:pPr>
      <w:r w:rsidRPr="00191BCF">
        <w:rPr>
          <w:sz w:val="26"/>
          <w:szCs w:val="26"/>
        </w:rPr>
        <w:t>v) Danh mục các máy móc thiết bị thí nghiệm của nhà sản xuất.</w:t>
      </w:r>
    </w:p>
    <w:p w14:paraId="6F415FE6" w14:textId="77777777" w:rsidR="00086317" w:rsidRPr="00191BCF" w:rsidRDefault="00086317" w:rsidP="00086317">
      <w:pPr>
        <w:widowControl w:val="0"/>
        <w:spacing w:line="400" w:lineRule="exact"/>
        <w:ind w:firstLine="567"/>
        <w:rPr>
          <w:spacing w:val="2"/>
          <w:sz w:val="26"/>
          <w:szCs w:val="26"/>
        </w:rPr>
      </w:pPr>
      <w:r w:rsidRPr="00191BCF">
        <w:rPr>
          <w:spacing w:val="2"/>
          <w:sz w:val="26"/>
          <w:szCs w:val="26"/>
        </w:rPr>
        <w:t xml:space="preserve">vi) Nhà sản xuất phải có kinh nghiệm về sản xuất dây, cáp </w:t>
      </w:r>
      <w:r w:rsidRPr="00191BCF">
        <w:rPr>
          <w:rFonts w:hint="eastAsia"/>
          <w:spacing w:val="2"/>
          <w:sz w:val="26"/>
          <w:szCs w:val="26"/>
        </w:rPr>
        <w:t>đ</w:t>
      </w:r>
      <w:r w:rsidRPr="00191BCF">
        <w:rPr>
          <w:spacing w:val="2"/>
          <w:sz w:val="26"/>
          <w:szCs w:val="26"/>
        </w:rPr>
        <w:t>iện ít nhất 5 n</w:t>
      </w:r>
      <w:r w:rsidRPr="00191BCF">
        <w:rPr>
          <w:rFonts w:hint="eastAsia"/>
          <w:spacing w:val="2"/>
          <w:sz w:val="26"/>
          <w:szCs w:val="26"/>
        </w:rPr>
        <w:t>ă</w:t>
      </w:r>
      <w:r w:rsidRPr="00191BCF">
        <w:rPr>
          <w:spacing w:val="2"/>
          <w:sz w:val="26"/>
          <w:szCs w:val="26"/>
        </w:rPr>
        <w:t>m.</w:t>
      </w:r>
    </w:p>
    <w:p w14:paraId="3A08EEFE" w14:textId="2A2D92AF" w:rsidR="00086317" w:rsidRPr="00191BCF" w:rsidRDefault="00086317" w:rsidP="00086317">
      <w:pPr>
        <w:widowControl w:val="0"/>
        <w:spacing w:line="400" w:lineRule="exact"/>
        <w:ind w:firstLine="567"/>
        <w:rPr>
          <w:b/>
          <w:sz w:val="26"/>
          <w:szCs w:val="26"/>
        </w:rPr>
      </w:pPr>
      <w:r>
        <w:rPr>
          <w:b/>
          <w:sz w:val="26"/>
          <w:szCs w:val="26"/>
        </w:rPr>
        <w:t>D.2</w:t>
      </w:r>
      <w:r w:rsidRPr="00191BCF">
        <w:rPr>
          <w:b/>
          <w:sz w:val="26"/>
          <w:szCs w:val="26"/>
        </w:rPr>
        <w:t>. Yêu cầu kỹ thuật</w:t>
      </w:r>
    </w:p>
    <w:p w14:paraId="03C56A9B" w14:textId="77777777" w:rsidR="00086317" w:rsidRPr="00191BCF" w:rsidRDefault="00086317" w:rsidP="00086317">
      <w:pPr>
        <w:pStyle w:val="BodyText"/>
        <w:spacing w:line="400" w:lineRule="exact"/>
        <w:ind w:firstLine="567"/>
        <w:rPr>
          <w:iCs/>
          <w:sz w:val="26"/>
          <w:szCs w:val="26"/>
        </w:rPr>
      </w:pPr>
      <w:r w:rsidRPr="00191BCF">
        <w:rPr>
          <w:iCs/>
          <w:sz w:val="26"/>
          <w:szCs w:val="26"/>
        </w:rPr>
        <w:t>Cấu trúc dây bọc cách điện trung áp từ trong ra ngoài gồm các lớp sau:</w:t>
      </w:r>
    </w:p>
    <w:p w14:paraId="4797781A" w14:textId="77777777" w:rsidR="00086317" w:rsidRPr="00191BCF" w:rsidRDefault="00086317" w:rsidP="00086317">
      <w:pPr>
        <w:pStyle w:val="BodyText"/>
        <w:spacing w:line="400" w:lineRule="exact"/>
        <w:ind w:firstLine="567"/>
        <w:rPr>
          <w:iCs/>
          <w:sz w:val="26"/>
          <w:szCs w:val="26"/>
        </w:rPr>
      </w:pPr>
      <w:r w:rsidRPr="00191BCF">
        <w:rPr>
          <w:iCs/>
          <w:sz w:val="26"/>
          <w:szCs w:val="26"/>
        </w:rPr>
        <w:t>- Lõi dẫn điện;</w:t>
      </w:r>
    </w:p>
    <w:p w14:paraId="18E75557" w14:textId="77777777" w:rsidR="00086317" w:rsidRPr="00191BCF" w:rsidRDefault="00086317" w:rsidP="00086317">
      <w:pPr>
        <w:pStyle w:val="BodyText"/>
        <w:spacing w:line="400" w:lineRule="exact"/>
        <w:ind w:firstLine="567"/>
        <w:rPr>
          <w:iCs/>
          <w:sz w:val="26"/>
          <w:szCs w:val="26"/>
        </w:rPr>
      </w:pPr>
      <w:r w:rsidRPr="00191BCF">
        <w:rPr>
          <w:iCs/>
          <w:sz w:val="26"/>
          <w:szCs w:val="26"/>
        </w:rPr>
        <w:t>- Lớp màn chắn ruột dẫn (lớp bán dẫn trong);</w:t>
      </w:r>
    </w:p>
    <w:p w14:paraId="7DC1A08D" w14:textId="77777777" w:rsidR="00086317" w:rsidRPr="00191BCF" w:rsidRDefault="00086317" w:rsidP="00086317">
      <w:pPr>
        <w:pStyle w:val="BodyText"/>
        <w:spacing w:line="400" w:lineRule="exact"/>
        <w:ind w:firstLine="567"/>
        <w:rPr>
          <w:iCs/>
          <w:sz w:val="26"/>
          <w:szCs w:val="26"/>
        </w:rPr>
      </w:pPr>
      <w:r w:rsidRPr="00191BCF">
        <w:rPr>
          <w:iCs/>
          <w:sz w:val="26"/>
          <w:szCs w:val="26"/>
        </w:rPr>
        <w:t>- Lớp cách điện chính XLPE;</w:t>
      </w:r>
    </w:p>
    <w:p w14:paraId="08393909" w14:textId="77777777" w:rsidR="00086317" w:rsidRPr="00191BCF" w:rsidRDefault="00086317" w:rsidP="00086317">
      <w:pPr>
        <w:pStyle w:val="BodyText"/>
        <w:spacing w:line="400" w:lineRule="exact"/>
        <w:ind w:firstLine="567"/>
        <w:rPr>
          <w:iCs/>
          <w:sz w:val="26"/>
          <w:szCs w:val="26"/>
        </w:rPr>
      </w:pPr>
      <w:r w:rsidRPr="00191BCF">
        <w:rPr>
          <w:iCs/>
          <w:sz w:val="26"/>
          <w:szCs w:val="26"/>
        </w:rPr>
        <w:t>- Lớp vỏ ngoài bọc nhựa HDPE.</w:t>
      </w:r>
    </w:p>
    <w:p w14:paraId="164DD2D5" w14:textId="77777777" w:rsidR="00086317" w:rsidRPr="00191BCF" w:rsidRDefault="00086317" w:rsidP="00086317">
      <w:pPr>
        <w:pStyle w:val="BodyText"/>
        <w:spacing w:line="400" w:lineRule="exact"/>
        <w:ind w:firstLine="567"/>
        <w:rPr>
          <w:i/>
          <w:iCs/>
          <w:sz w:val="26"/>
          <w:szCs w:val="26"/>
        </w:rPr>
      </w:pPr>
      <w:r w:rsidRPr="00191BCF">
        <w:rPr>
          <w:i/>
          <w:iCs/>
          <w:sz w:val="26"/>
          <w:szCs w:val="26"/>
        </w:rPr>
        <w:t>Lưu ý: Dây bọc này không có lớp màn chắn ngoài như cáp lực trung áp thông thường</w:t>
      </w:r>
    </w:p>
    <w:p w14:paraId="429DF093" w14:textId="67886271" w:rsidR="00086317" w:rsidRPr="00191BCF" w:rsidRDefault="00086317" w:rsidP="00086317">
      <w:pPr>
        <w:pStyle w:val="BodyText"/>
        <w:spacing w:line="400" w:lineRule="exact"/>
        <w:ind w:firstLine="567"/>
        <w:rPr>
          <w:b/>
          <w:iCs/>
          <w:sz w:val="26"/>
          <w:szCs w:val="26"/>
        </w:rPr>
      </w:pPr>
      <w:r>
        <w:rPr>
          <w:b/>
          <w:iCs/>
          <w:sz w:val="26"/>
          <w:szCs w:val="26"/>
        </w:rPr>
        <w:lastRenderedPageBreak/>
        <w:t>D.2.</w:t>
      </w:r>
      <w:r w:rsidRPr="00191BCF">
        <w:rPr>
          <w:b/>
          <w:iCs/>
          <w:sz w:val="26"/>
          <w:szCs w:val="26"/>
        </w:rPr>
        <w:t>1. Yêu cầu kỹ thuật phần lõi dẫn điện</w:t>
      </w:r>
    </w:p>
    <w:p w14:paraId="4022FDE9" w14:textId="77777777" w:rsidR="00086317" w:rsidRPr="00191BCF" w:rsidRDefault="00086317" w:rsidP="00086317">
      <w:pPr>
        <w:pStyle w:val="BodyText"/>
        <w:spacing w:line="400" w:lineRule="exact"/>
        <w:ind w:firstLine="567"/>
        <w:rPr>
          <w:b/>
          <w:iCs/>
          <w:sz w:val="26"/>
          <w:szCs w:val="26"/>
        </w:rPr>
      </w:pPr>
      <w:r w:rsidRPr="00191BCF">
        <w:rPr>
          <w:b/>
          <w:iCs/>
          <w:sz w:val="26"/>
          <w:szCs w:val="26"/>
        </w:rPr>
        <w:t>1. Tiêu chuẩn áp dụng:</w:t>
      </w:r>
    </w:p>
    <w:p w14:paraId="1973AA90"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a) Đối với dây bọc lắp đặt trên đường dây tải điện trên không: </w:t>
      </w:r>
    </w:p>
    <w:p w14:paraId="056324C4"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7862D7F" w14:textId="77777777" w:rsidR="00086317" w:rsidRPr="00191BCF" w:rsidRDefault="00086317" w:rsidP="00086317">
      <w:pPr>
        <w:pStyle w:val="BodyText"/>
        <w:spacing w:line="400" w:lineRule="exact"/>
        <w:ind w:firstLine="567"/>
        <w:rPr>
          <w:iCs/>
          <w:sz w:val="26"/>
          <w:szCs w:val="26"/>
        </w:rPr>
      </w:pPr>
      <w:r w:rsidRPr="00191BCF">
        <w:rPr>
          <w:iCs/>
          <w:sz w:val="26"/>
          <w:szCs w:val="26"/>
        </w:rPr>
        <w:t>- Lõi dẫn không điền mỡ, không điền chất chống thấm.</w:t>
      </w:r>
    </w:p>
    <w:p w14:paraId="018C471E" w14:textId="77777777" w:rsidR="00086317" w:rsidRPr="00191BCF" w:rsidRDefault="00086317" w:rsidP="00086317">
      <w:pPr>
        <w:pStyle w:val="BodyText"/>
        <w:spacing w:line="400" w:lineRule="exact"/>
        <w:ind w:firstLine="567"/>
        <w:rPr>
          <w:iCs/>
          <w:sz w:val="26"/>
          <w:szCs w:val="26"/>
        </w:rPr>
      </w:pPr>
      <w:r w:rsidRPr="00191BCF">
        <w:rPr>
          <w:iCs/>
          <w:sz w:val="26"/>
          <w:szCs w:val="26"/>
        </w:rPr>
        <w:t>b) Đối với dây bọc không chịu lực căng:</w:t>
      </w:r>
    </w:p>
    <w:p w14:paraId="7D91058A" w14:textId="77777777" w:rsidR="00086317" w:rsidRPr="00191BCF" w:rsidRDefault="00086317" w:rsidP="00086317">
      <w:pPr>
        <w:pStyle w:val="BodyText"/>
        <w:spacing w:line="400" w:lineRule="exact"/>
        <w:ind w:firstLine="567"/>
        <w:rPr>
          <w:iCs/>
          <w:sz w:val="26"/>
          <w:szCs w:val="26"/>
        </w:rPr>
      </w:pPr>
      <w:r w:rsidRPr="00191BCF">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8E6F74" w14:textId="77777777" w:rsidR="00086317" w:rsidRPr="00191BCF" w:rsidRDefault="00086317" w:rsidP="00086317">
      <w:pPr>
        <w:pStyle w:val="BodyText"/>
        <w:spacing w:line="400" w:lineRule="exact"/>
        <w:ind w:firstLine="567"/>
        <w:rPr>
          <w:iCs/>
          <w:sz w:val="26"/>
          <w:szCs w:val="26"/>
        </w:rPr>
      </w:pPr>
      <w:r w:rsidRPr="00191BCF">
        <w:rPr>
          <w:iCs/>
          <w:sz w:val="26"/>
          <w:szCs w:val="26"/>
        </w:rPr>
        <w:t>- Lõi dẫn bằng đồng hoặc nhôm cũng như các đặc tính kỹ thuật và tiêu chuẩn thử nghiệm áp dụng theo tiêu chuẩn TCVN 6612.</w:t>
      </w:r>
    </w:p>
    <w:p w14:paraId="56567EF2" w14:textId="77777777" w:rsidR="00086317" w:rsidRPr="00191BCF" w:rsidRDefault="00086317" w:rsidP="00086317">
      <w:pPr>
        <w:pStyle w:val="BodyText"/>
        <w:spacing w:line="400" w:lineRule="exact"/>
        <w:ind w:firstLine="567"/>
        <w:rPr>
          <w:b/>
          <w:iCs/>
          <w:sz w:val="26"/>
          <w:szCs w:val="26"/>
        </w:rPr>
      </w:pPr>
      <w:r w:rsidRPr="00191BCF">
        <w:rPr>
          <w:b/>
          <w:iCs/>
          <w:sz w:val="26"/>
          <w:szCs w:val="26"/>
        </w:rPr>
        <w:t>2. Yêu cầu chi tiết lõi dẫn bằng dây nhôm lõi thép:</w:t>
      </w:r>
    </w:p>
    <w:p w14:paraId="4F50E088" w14:textId="77777777" w:rsidR="00086317" w:rsidRPr="00191BCF" w:rsidRDefault="00086317" w:rsidP="00086317">
      <w:pPr>
        <w:pStyle w:val="BodyText"/>
        <w:spacing w:line="400" w:lineRule="exact"/>
        <w:ind w:firstLine="567"/>
        <w:rPr>
          <w:iCs/>
          <w:sz w:val="26"/>
          <w:szCs w:val="26"/>
        </w:rPr>
      </w:pPr>
      <w:r w:rsidRPr="00191BCF">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CC29A58"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Các lớp kế tiếp nhau phải ngược chiều nhau và lớp xoắn ngoài cùng theo chiều phải, các lớp xoắn phải đồng tâm, đều và chặt. </w:t>
      </w:r>
    </w:p>
    <w:p w14:paraId="00A8131D"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4AF1FDCD"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0A27924"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+ 4 khi đường kính sợi thép từ 1,5 đến 3,4 mm. </w:t>
      </w:r>
    </w:p>
    <w:p w14:paraId="340E2CF3"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+ 5 khi đường kính sợi thép từ 3,4 đến 4,5 mm. </w:t>
      </w:r>
    </w:p>
    <w:p w14:paraId="1EDF3C13"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Các sợi thép mạ kẽm của dây nhôm lõi thép không được có mối nối bằng bất cứ hình thức nào. </w:t>
      </w:r>
    </w:p>
    <w:p w14:paraId="7510578D" w14:textId="77777777" w:rsidR="00086317" w:rsidRPr="00191BCF" w:rsidRDefault="00086317" w:rsidP="00086317">
      <w:pPr>
        <w:pStyle w:val="BodyText"/>
        <w:spacing w:line="400" w:lineRule="exact"/>
        <w:ind w:firstLine="567"/>
        <w:rPr>
          <w:iCs/>
          <w:sz w:val="26"/>
          <w:szCs w:val="26"/>
          <w:lang w:val="vi-VN"/>
        </w:rPr>
      </w:pPr>
      <w:r w:rsidRPr="00191BCF">
        <w:rPr>
          <w:iCs/>
          <w:sz w:val="26"/>
          <w:szCs w:val="26"/>
        </w:rPr>
        <w:t xml:space="preserve">- </w:t>
      </w:r>
      <w:r w:rsidRPr="00191BCF">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EFBB456" w14:textId="77777777" w:rsidR="00086317" w:rsidRPr="00191BCF" w:rsidRDefault="00086317" w:rsidP="00086317">
      <w:pPr>
        <w:pStyle w:val="BodyText"/>
        <w:spacing w:line="400" w:lineRule="exact"/>
        <w:ind w:firstLine="567"/>
        <w:jc w:val="center"/>
        <w:rPr>
          <w:b/>
          <w:bCs/>
          <w:iCs/>
          <w:sz w:val="26"/>
          <w:szCs w:val="26"/>
          <w:lang w:val="vi-VN"/>
        </w:rPr>
      </w:pPr>
      <w:r w:rsidRPr="00191BCF">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4887"/>
      </w:tblGrid>
      <w:tr w:rsidR="00086317" w:rsidRPr="00191BCF" w14:paraId="4038A5B9" w14:textId="77777777" w:rsidTr="00086317">
        <w:trPr>
          <w:trHeight w:val="14"/>
          <w:tblHeader/>
          <w:jc w:val="center"/>
        </w:trPr>
        <w:tc>
          <w:tcPr>
            <w:tcW w:w="1912" w:type="dxa"/>
            <w:shd w:val="clear" w:color="auto" w:fill="FFFFFF"/>
          </w:tcPr>
          <w:p w14:paraId="6942014F" w14:textId="77777777" w:rsidR="00086317" w:rsidRPr="00191BCF" w:rsidRDefault="00086317" w:rsidP="00086317">
            <w:pPr>
              <w:pStyle w:val="BodyText"/>
              <w:spacing w:line="400" w:lineRule="exact"/>
              <w:ind w:firstLine="22"/>
              <w:jc w:val="center"/>
              <w:rPr>
                <w:bCs/>
                <w:iCs/>
                <w:sz w:val="26"/>
                <w:szCs w:val="26"/>
                <w:lang w:val="vi-VN"/>
              </w:rPr>
            </w:pPr>
            <w:r w:rsidRPr="00191BCF">
              <w:rPr>
                <w:bCs/>
                <w:iCs/>
                <w:sz w:val="26"/>
                <w:szCs w:val="26"/>
                <w:lang w:val="vi-VN"/>
              </w:rPr>
              <w:t>Số lớp nhôm</w:t>
            </w:r>
          </w:p>
        </w:tc>
        <w:tc>
          <w:tcPr>
            <w:tcW w:w="4887" w:type="dxa"/>
            <w:shd w:val="clear" w:color="auto" w:fill="FFFFFF"/>
          </w:tcPr>
          <w:p w14:paraId="24392B23" w14:textId="77777777" w:rsidR="00086317" w:rsidRPr="00191BCF" w:rsidRDefault="00086317" w:rsidP="00086317">
            <w:pPr>
              <w:pStyle w:val="BodyText"/>
              <w:spacing w:line="400" w:lineRule="exact"/>
              <w:ind w:firstLine="95"/>
              <w:rPr>
                <w:bCs/>
                <w:iCs/>
                <w:sz w:val="26"/>
                <w:szCs w:val="26"/>
                <w:lang w:val="vi-VN"/>
              </w:rPr>
            </w:pPr>
            <w:r w:rsidRPr="00191BCF">
              <w:rPr>
                <w:bCs/>
                <w:iCs/>
                <w:sz w:val="26"/>
                <w:szCs w:val="26"/>
                <w:lang w:val="vi-VN"/>
              </w:rPr>
              <w:t>Số lượng mối nối cho phép trên chiều dài dây</w:t>
            </w:r>
          </w:p>
        </w:tc>
      </w:tr>
      <w:tr w:rsidR="00086317" w:rsidRPr="00191BCF" w14:paraId="47C7311D" w14:textId="77777777" w:rsidTr="00086317">
        <w:trPr>
          <w:trHeight w:val="14"/>
          <w:jc w:val="center"/>
        </w:trPr>
        <w:tc>
          <w:tcPr>
            <w:tcW w:w="1912" w:type="dxa"/>
            <w:shd w:val="clear" w:color="auto" w:fill="FFFFFF"/>
          </w:tcPr>
          <w:p w14:paraId="583A7309" w14:textId="77777777" w:rsidR="00086317" w:rsidRPr="00191BCF" w:rsidRDefault="00086317" w:rsidP="00086317">
            <w:pPr>
              <w:pStyle w:val="BodyText"/>
              <w:spacing w:line="400" w:lineRule="exact"/>
              <w:ind w:firstLine="22"/>
              <w:jc w:val="center"/>
              <w:rPr>
                <w:iCs/>
                <w:sz w:val="26"/>
                <w:szCs w:val="26"/>
                <w:lang w:val="vi-VN"/>
              </w:rPr>
            </w:pPr>
            <w:r w:rsidRPr="00191BCF">
              <w:rPr>
                <w:iCs/>
                <w:sz w:val="26"/>
                <w:szCs w:val="26"/>
                <w:lang w:val="vi-VN"/>
              </w:rPr>
              <w:t>1</w:t>
            </w:r>
          </w:p>
        </w:tc>
        <w:tc>
          <w:tcPr>
            <w:tcW w:w="4887" w:type="dxa"/>
            <w:shd w:val="clear" w:color="auto" w:fill="FFFFFF"/>
          </w:tcPr>
          <w:p w14:paraId="555C0F63" w14:textId="77777777" w:rsidR="00086317" w:rsidRPr="00191BCF" w:rsidRDefault="00086317" w:rsidP="00086317">
            <w:pPr>
              <w:pStyle w:val="BodyText"/>
              <w:spacing w:line="400" w:lineRule="exact"/>
              <w:ind w:firstLine="95"/>
              <w:jc w:val="center"/>
              <w:rPr>
                <w:iCs/>
                <w:sz w:val="26"/>
                <w:szCs w:val="26"/>
                <w:lang w:val="vi-VN"/>
              </w:rPr>
            </w:pPr>
            <w:r w:rsidRPr="00191BCF">
              <w:rPr>
                <w:iCs/>
                <w:sz w:val="26"/>
                <w:szCs w:val="26"/>
                <w:lang w:val="vi-VN"/>
              </w:rPr>
              <w:t>2</w:t>
            </w:r>
          </w:p>
        </w:tc>
      </w:tr>
      <w:tr w:rsidR="00086317" w:rsidRPr="00191BCF" w14:paraId="1DFBB05B" w14:textId="77777777" w:rsidTr="00086317">
        <w:trPr>
          <w:trHeight w:val="14"/>
          <w:jc w:val="center"/>
        </w:trPr>
        <w:tc>
          <w:tcPr>
            <w:tcW w:w="1912" w:type="dxa"/>
            <w:shd w:val="clear" w:color="auto" w:fill="FFFFFF"/>
          </w:tcPr>
          <w:p w14:paraId="3FB411CF" w14:textId="77777777" w:rsidR="00086317" w:rsidRPr="00191BCF" w:rsidRDefault="00086317" w:rsidP="00086317">
            <w:pPr>
              <w:pStyle w:val="BodyText"/>
              <w:spacing w:line="400" w:lineRule="exact"/>
              <w:ind w:firstLine="22"/>
              <w:jc w:val="center"/>
              <w:rPr>
                <w:iCs/>
                <w:sz w:val="26"/>
                <w:szCs w:val="26"/>
                <w:lang w:val="vi-VN"/>
              </w:rPr>
            </w:pPr>
            <w:r w:rsidRPr="00191BCF">
              <w:rPr>
                <w:iCs/>
                <w:sz w:val="26"/>
                <w:szCs w:val="26"/>
                <w:lang w:val="vi-VN"/>
              </w:rPr>
              <w:lastRenderedPageBreak/>
              <w:t>2</w:t>
            </w:r>
          </w:p>
        </w:tc>
        <w:tc>
          <w:tcPr>
            <w:tcW w:w="4887" w:type="dxa"/>
            <w:shd w:val="clear" w:color="auto" w:fill="FFFFFF"/>
          </w:tcPr>
          <w:p w14:paraId="7A1BF7BB" w14:textId="77777777" w:rsidR="00086317" w:rsidRPr="00191BCF" w:rsidRDefault="00086317" w:rsidP="00086317">
            <w:pPr>
              <w:pStyle w:val="BodyText"/>
              <w:spacing w:line="400" w:lineRule="exact"/>
              <w:ind w:firstLine="95"/>
              <w:jc w:val="center"/>
              <w:rPr>
                <w:iCs/>
                <w:sz w:val="26"/>
                <w:szCs w:val="26"/>
                <w:lang w:val="vi-VN"/>
              </w:rPr>
            </w:pPr>
            <w:r w:rsidRPr="00191BCF">
              <w:rPr>
                <w:iCs/>
                <w:sz w:val="26"/>
                <w:szCs w:val="26"/>
                <w:lang w:val="vi-VN"/>
              </w:rPr>
              <w:t>3</w:t>
            </w:r>
          </w:p>
        </w:tc>
      </w:tr>
      <w:tr w:rsidR="00086317" w:rsidRPr="00191BCF" w14:paraId="7A5495C0" w14:textId="77777777" w:rsidTr="00086317">
        <w:trPr>
          <w:trHeight w:val="14"/>
          <w:jc w:val="center"/>
        </w:trPr>
        <w:tc>
          <w:tcPr>
            <w:tcW w:w="1912" w:type="dxa"/>
            <w:shd w:val="clear" w:color="auto" w:fill="FFFFFF"/>
          </w:tcPr>
          <w:p w14:paraId="5BA94A6E" w14:textId="77777777" w:rsidR="00086317" w:rsidRPr="00191BCF" w:rsidRDefault="00086317" w:rsidP="00086317">
            <w:pPr>
              <w:pStyle w:val="BodyText"/>
              <w:spacing w:line="400" w:lineRule="exact"/>
              <w:ind w:firstLine="22"/>
              <w:jc w:val="center"/>
              <w:rPr>
                <w:iCs/>
                <w:sz w:val="26"/>
                <w:szCs w:val="26"/>
                <w:lang w:val="vi-VN"/>
              </w:rPr>
            </w:pPr>
            <w:r w:rsidRPr="00191BCF">
              <w:rPr>
                <w:iCs/>
                <w:sz w:val="26"/>
                <w:szCs w:val="26"/>
                <w:lang w:val="vi-VN"/>
              </w:rPr>
              <w:t>3</w:t>
            </w:r>
          </w:p>
        </w:tc>
        <w:tc>
          <w:tcPr>
            <w:tcW w:w="4887" w:type="dxa"/>
            <w:shd w:val="clear" w:color="auto" w:fill="FFFFFF"/>
          </w:tcPr>
          <w:p w14:paraId="089940B8" w14:textId="77777777" w:rsidR="00086317" w:rsidRPr="00191BCF" w:rsidRDefault="00086317" w:rsidP="00086317">
            <w:pPr>
              <w:pStyle w:val="BodyText"/>
              <w:spacing w:line="400" w:lineRule="exact"/>
              <w:ind w:firstLine="95"/>
              <w:jc w:val="center"/>
              <w:rPr>
                <w:iCs/>
                <w:sz w:val="26"/>
                <w:szCs w:val="26"/>
                <w:lang w:val="vi-VN"/>
              </w:rPr>
            </w:pPr>
            <w:r w:rsidRPr="00191BCF">
              <w:rPr>
                <w:iCs/>
                <w:sz w:val="26"/>
                <w:szCs w:val="26"/>
                <w:lang w:val="vi-VN"/>
              </w:rPr>
              <w:t>4</w:t>
            </w:r>
          </w:p>
        </w:tc>
      </w:tr>
      <w:tr w:rsidR="00086317" w:rsidRPr="00191BCF" w14:paraId="77C274F8" w14:textId="77777777" w:rsidTr="00086317">
        <w:trPr>
          <w:trHeight w:val="14"/>
          <w:jc w:val="center"/>
        </w:trPr>
        <w:tc>
          <w:tcPr>
            <w:tcW w:w="1912" w:type="dxa"/>
            <w:shd w:val="clear" w:color="auto" w:fill="FFFFFF"/>
          </w:tcPr>
          <w:p w14:paraId="1A01EED3" w14:textId="77777777" w:rsidR="00086317" w:rsidRPr="00191BCF" w:rsidRDefault="00086317" w:rsidP="00086317">
            <w:pPr>
              <w:pStyle w:val="BodyText"/>
              <w:spacing w:line="400" w:lineRule="exact"/>
              <w:ind w:firstLine="22"/>
              <w:jc w:val="center"/>
              <w:rPr>
                <w:iCs/>
                <w:sz w:val="26"/>
                <w:szCs w:val="26"/>
                <w:lang w:val="vi-VN"/>
              </w:rPr>
            </w:pPr>
            <w:r w:rsidRPr="00191BCF">
              <w:rPr>
                <w:iCs/>
                <w:sz w:val="26"/>
                <w:szCs w:val="26"/>
                <w:lang w:val="vi-VN"/>
              </w:rPr>
              <w:t>4</w:t>
            </w:r>
          </w:p>
        </w:tc>
        <w:tc>
          <w:tcPr>
            <w:tcW w:w="4887" w:type="dxa"/>
            <w:shd w:val="clear" w:color="auto" w:fill="FFFFFF"/>
          </w:tcPr>
          <w:p w14:paraId="5733C2BB" w14:textId="77777777" w:rsidR="00086317" w:rsidRPr="00191BCF" w:rsidRDefault="00086317" w:rsidP="00086317">
            <w:pPr>
              <w:pStyle w:val="BodyText"/>
              <w:spacing w:line="400" w:lineRule="exact"/>
              <w:ind w:firstLine="95"/>
              <w:jc w:val="center"/>
              <w:rPr>
                <w:iCs/>
                <w:sz w:val="26"/>
                <w:szCs w:val="26"/>
                <w:lang w:val="vi-VN"/>
              </w:rPr>
            </w:pPr>
            <w:r w:rsidRPr="00191BCF">
              <w:rPr>
                <w:iCs/>
                <w:sz w:val="26"/>
                <w:szCs w:val="26"/>
                <w:lang w:val="vi-VN"/>
              </w:rPr>
              <w:t>5</w:t>
            </w:r>
          </w:p>
        </w:tc>
      </w:tr>
    </w:tbl>
    <w:p w14:paraId="7A0E43A7" w14:textId="77777777" w:rsidR="00086317" w:rsidRPr="00191BCF" w:rsidRDefault="00086317" w:rsidP="00086317">
      <w:pPr>
        <w:pStyle w:val="BodyText"/>
        <w:spacing w:line="400" w:lineRule="exact"/>
        <w:ind w:firstLine="567"/>
        <w:rPr>
          <w:iCs/>
          <w:sz w:val="26"/>
          <w:szCs w:val="26"/>
          <w:lang w:val="vi-VN"/>
        </w:rPr>
      </w:pPr>
      <w:r w:rsidRPr="00191BCF">
        <w:rPr>
          <w:iCs/>
          <w:sz w:val="26"/>
          <w:szCs w:val="26"/>
        </w:rPr>
        <w:t>- Bội</w:t>
      </w:r>
      <w:r w:rsidRPr="00191BCF">
        <w:rPr>
          <w:iCs/>
          <w:sz w:val="26"/>
          <w:szCs w:val="26"/>
          <w:lang w:val="vi-VN"/>
        </w:rPr>
        <w:t xml:space="preserve"> số bước xoắn đối với các lớp </w:t>
      </w:r>
      <w:r w:rsidRPr="00191BCF">
        <w:rPr>
          <w:iCs/>
          <w:sz w:val="26"/>
          <w:szCs w:val="26"/>
        </w:rPr>
        <w:t>của dây nhôm lõi thép</w:t>
      </w:r>
      <w:r w:rsidRPr="00191BCF">
        <w:rPr>
          <w:iCs/>
          <w:sz w:val="26"/>
          <w:szCs w:val="26"/>
          <w:lang w:val="vi-VN"/>
        </w:rPr>
        <w:t xml:space="preserve"> như </w:t>
      </w:r>
      <w:r w:rsidRPr="00191BCF">
        <w:rPr>
          <w:iCs/>
          <w:sz w:val="26"/>
          <w:szCs w:val="26"/>
        </w:rPr>
        <w:t xml:space="preserve">bảng </w:t>
      </w:r>
      <w:r w:rsidRPr="00191BCF">
        <w:rPr>
          <w:iCs/>
          <w:sz w:val="26"/>
          <w:szCs w:val="26"/>
          <w:lang w:val="vi-VN"/>
        </w:rPr>
        <w:t>sau:</w:t>
      </w:r>
    </w:p>
    <w:p w14:paraId="10465DB9" w14:textId="77777777" w:rsidR="00086317" w:rsidRPr="00191BCF" w:rsidRDefault="00086317" w:rsidP="00086317">
      <w:pPr>
        <w:pStyle w:val="BodyText"/>
        <w:spacing w:line="400" w:lineRule="exact"/>
        <w:ind w:firstLine="567"/>
        <w:jc w:val="center"/>
        <w:rPr>
          <w:b/>
          <w:iCs/>
          <w:sz w:val="26"/>
          <w:szCs w:val="26"/>
        </w:rPr>
      </w:pPr>
      <w:r w:rsidRPr="00191BCF">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633"/>
        <w:gridCol w:w="537"/>
        <w:gridCol w:w="546"/>
        <w:gridCol w:w="545"/>
        <w:gridCol w:w="547"/>
        <w:gridCol w:w="545"/>
        <w:gridCol w:w="547"/>
        <w:gridCol w:w="545"/>
        <w:gridCol w:w="540"/>
        <w:gridCol w:w="570"/>
        <w:gridCol w:w="520"/>
        <w:gridCol w:w="545"/>
        <w:gridCol w:w="547"/>
        <w:gridCol w:w="540"/>
        <w:gridCol w:w="538"/>
      </w:tblGrid>
      <w:tr w:rsidR="00086317" w:rsidRPr="00191BCF" w14:paraId="42F64C39" w14:textId="77777777" w:rsidTr="00086317">
        <w:trPr>
          <w:trHeight w:val="233"/>
          <w:jc w:val="center"/>
        </w:trPr>
        <w:tc>
          <w:tcPr>
            <w:tcW w:w="712" w:type="pct"/>
            <w:gridSpan w:val="2"/>
            <w:vAlign w:val="center"/>
          </w:tcPr>
          <w:p w14:paraId="76864604" w14:textId="77777777" w:rsidR="00086317" w:rsidRPr="00191BCF" w:rsidRDefault="00086317" w:rsidP="00086317">
            <w:pPr>
              <w:pStyle w:val="BodyText"/>
              <w:spacing w:line="400" w:lineRule="exact"/>
              <w:ind w:firstLine="29"/>
              <w:jc w:val="center"/>
              <w:rPr>
                <w:iCs/>
                <w:sz w:val="26"/>
                <w:szCs w:val="26"/>
              </w:rPr>
            </w:pPr>
            <w:r w:rsidRPr="00191BCF">
              <w:rPr>
                <w:iCs/>
                <w:sz w:val="26"/>
                <w:szCs w:val="26"/>
              </w:rPr>
              <w:t>Số sợi</w:t>
            </w:r>
          </w:p>
        </w:tc>
        <w:tc>
          <w:tcPr>
            <w:tcW w:w="2451" w:type="pct"/>
            <w:gridSpan w:val="8"/>
            <w:tcBorders>
              <w:right w:val="single" w:sz="4" w:space="0" w:color="auto"/>
            </w:tcBorders>
            <w:vAlign w:val="center"/>
          </w:tcPr>
          <w:p w14:paraId="1838F00E" w14:textId="77777777" w:rsidR="00086317" w:rsidRPr="00191BCF" w:rsidRDefault="00086317" w:rsidP="00086317">
            <w:pPr>
              <w:pStyle w:val="BodyText"/>
              <w:spacing w:line="400" w:lineRule="exact"/>
              <w:ind w:firstLine="29"/>
              <w:jc w:val="center"/>
              <w:rPr>
                <w:iCs/>
                <w:sz w:val="26"/>
                <w:szCs w:val="26"/>
              </w:rPr>
            </w:pPr>
            <w:r w:rsidRPr="00191BCF">
              <w:rPr>
                <w:iCs/>
                <w:sz w:val="26"/>
                <w:szCs w:val="26"/>
              </w:rPr>
              <w:t>Phần lõi thép</w:t>
            </w:r>
          </w:p>
        </w:tc>
        <w:tc>
          <w:tcPr>
            <w:tcW w:w="1837" w:type="pct"/>
            <w:gridSpan w:val="6"/>
            <w:tcBorders>
              <w:left w:val="single" w:sz="4" w:space="0" w:color="auto"/>
            </w:tcBorders>
            <w:vAlign w:val="center"/>
          </w:tcPr>
          <w:p w14:paraId="5B5E1270" w14:textId="77777777" w:rsidR="00086317" w:rsidRPr="00191BCF" w:rsidRDefault="00086317" w:rsidP="00086317">
            <w:pPr>
              <w:pStyle w:val="BodyText"/>
              <w:spacing w:line="400" w:lineRule="exact"/>
              <w:ind w:firstLine="29"/>
              <w:jc w:val="center"/>
              <w:rPr>
                <w:iCs/>
                <w:sz w:val="26"/>
                <w:szCs w:val="26"/>
              </w:rPr>
            </w:pPr>
            <w:r w:rsidRPr="00191BCF">
              <w:rPr>
                <w:iCs/>
                <w:sz w:val="26"/>
                <w:szCs w:val="26"/>
              </w:rPr>
              <w:t>Phần nhôm tính từ trong ra</w:t>
            </w:r>
          </w:p>
        </w:tc>
      </w:tr>
      <w:tr w:rsidR="00086317" w:rsidRPr="00191BCF" w14:paraId="47AC4A9E" w14:textId="77777777" w:rsidTr="00086317">
        <w:trPr>
          <w:trHeight w:val="233"/>
          <w:jc w:val="center"/>
        </w:trPr>
        <w:tc>
          <w:tcPr>
            <w:tcW w:w="355" w:type="pct"/>
            <w:vMerge w:val="restart"/>
            <w:textDirection w:val="btLr"/>
            <w:vAlign w:val="center"/>
          </w:tcPr>
          <w:p w14:paraId="7DD6F202" w14:textId="77777777" w:rsidR="00086317" w:rsidRPr="00191BCF" w:rsidRDefault="00086317" w:rsidP="00086317">
            <w:pPr>
              <w:pStyle w:val="BodyText"/>
              <w:spacing w:line="400" w:lineRule="exact"/>
              <w:ind w:left="115" w:right="115" w:firstLine="567"/>
              <w:jc w:val="center"/>
              <w:rPr>
                <w:b/>
                <w:iCs/>
                <w:sz w:val="26"/>
                <w:szCs w:val="26"/>
              </w:rPr>
            </w:pPr>
            <w:r w:rsidRPr="00191BCF">
              <w:rPr>
                <w:b/>
                <w:iCs/>
                <w:sz w:val="26"/>
                <w:szCs w:val="26"/>
              </w:rPr>
              <w:t>Nhôm</w:t>
            </w:r>
          </w:p>
        </w:tc>
        <w:tc>
          <w:tcPr>
            <w:tcW w:w="357" w:type="pct"/>
            <w:vMerge w:val="restart"/>
            <w:textDirection w:val="btLr"/>
            <w:vAlign w:val="center"/>
          </w:tcPr>
          <w:p w14:paraId="3A0F259F" w14:textId="77777777" w:rsidR="00086317" w:rsidRPr="00191BCF" w:rsidRDefault="00086317" w:rsidP="00086317">
            <w:pPr>
              <w:pStyle w:val="BodyText"/>
              <w:spacing w:line="400" w:lineRule="exact"/>
              <w:ind w:left="115" w:right="115" w:firstLine="567"/>
              <w:jc w:val="center"/>
              <w:rPr>
                <w:b/>
                <w:iCs/>
                <w:sz w:val="26"/>
                <w:szCs w:val="26"/>
              </w:rPr>
            </w:pPr>
            <w:r w:rsidRPr="00191BCF">
              <w:rPr>
                <w:b/>
                <w:iCs/>
                <w:sz w:val="26"/>
                <w:szCs w:val="26"/>
              </w:rPr>
              <w:t>Thép</w:t>
            </w:r>
          </w:p>
        </w:tc>
        <w:tc>
          <w:tcPr>
            <w:tcW w:w="611" w:type="pct"/>
            <w:gridSpan w:val="2"/>
            <w:vAlign w:val="center"/>
          </w:tcPr>
          <w:p w14:paraId="72231801"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6 sợi</w:t>
            </w:r>
          </w:p>
        </w:tc>
        <w:tc>
          <w:tcPr>
            <w:tcW w:w="615" w:type="pct"/>
            <w:gridSpan w:val="2"/>
            <w:vAlign w:val="center"/>
          </w:tcPr>
          <w:p w14:paraId="475CD6FF"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12 sợi</w:t>
            </w:r>
          </w:p>
        </w:tc>
        <w:tc>
          <w:tcPr>
            <w:tcW w:w="615" w:type="pct"/>
            <w:gridSpan w:val="2"/>
            <w:vAlign w:val="center"/>
          </w:tcPr>
          <w:p w14:paraId="4FB0DF8F"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18 sợi</w:t>
            </w:r>
          </w:p>
        </w:tc>
        <w:tc>
          <w:tcPr>
            <w:tcW w:w="611" w:type="pct"/>
            <w:gridSpan w:val="2"/>
            <w:vAlign w:val="center"/>
          </w:tcPr>
          <w:p w14:paraId="4F7D5281"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24 sợi</w:t>
            </w:r>
          </w:p>
        </w:tc>
        <w:tc>
          <w:tcPr>
            <w:tcW w:w="614" w:type="pct"/>
            <w:gridSpan w:val="2"/>
            <w:vAlign w:val="center"/>
          </w:tcPr>
          <w:p w14:paraId="15D30BBD"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Lớp 1</w:t>
            </w:r>
          </w:p>
        </w:tc>
        <w:tc>
          <w:tcPr>
            <w:tcW w:w="615" w:type="pct"/>
            <w:gridSpan w:val="2"/>
            <w:vAlign w:val="center"/>
          </w:tcPr>
          <w:p w14:paraId="5C760236"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Lớp 2</w:t>
            </w:r>
          </w:p>
        </w:tc>
        <w:tc>
          <w:tcPr>
            <w:tcW w:w="608" w:type="pct"/>
            <w:gridSpan w:val="2"/>
            <w:vAlign w:val="center"/>
          </w:tcPr>
          <w:p w14:paraId="363FC66E" w14:textId="77777777" w:rsidR="00086317" w:rsidRPr="00191BCF" w:rsidRDefault="00086317" w:rsidP="00086317">
            <w:pPr>
              <w:pStyle w:val="BodyText"/>
              <w:spacing w:line="400" w:lineRule="exact"/>
              <w:ind w:firstLine="78"/>
              <w:jc w:val="center"/>
              <w:rPr>
                <w:iCs/>
                <w:sz w:val="26"/>
                <w:szCs w:val="26"/>
              </w:rPr>
            </w:pPr>
            <w:r w:rsidRPr="00191BCF">
              <w:rPr>
                <w:iCs/>
                <w:sz w:val="26"/>
                <w:szCs w:val="26"/>
              </w:rPr>
              <w:t>Lớp 3</w:t>
            </w:r>
          </w:p>
        </w:tc>
      </w:tr>
      <w:tr w:rsidR="00086317" w:rsidRPr="00191BCF" w14:paraId="072E68B6" w14:textId="77777777" w:rsidTr="00086317">
        <w:trPr>
          <w:cantSplit/>
          <w:trHeight w:val="1134"/>
          <w:jc w:val="center"/>
        </w:trPr>
        <w:tc>
          <w:tcPr>
            <w:tcW w:w="355" w:type="pct"/>
            <w:vMerge/>
            <w:vAlign w:val="center"/>
          </w:tcPr>
          <w:p w14:paraId="37B77560" w14:textId="77777777" w:rsidR="00086317" w:rsidRPr="00191BCF" w:rsidRDefault="00086317" w:rsidP="00086317">
            <w:pPr>
              <w:pStyle w:val="BodyText"/>
              <w:spacing w:line="400" w:lineRule="exact"/>
              <w:ind w:firstLine="567"/>
              <w:rPr>
                <w:iCs/>
                <w:sz w:val="26"/>
                <w:szCs w:val="26"/>
              </w:rPr>
            </w:pPr>
          </w:p>
        </w:tc>
        <w:tc>
          <w:tcPr>
            <w:tcW w:w="357" w:type="pct"/>
            <w:vMerge/>
            <w:vAlign w:val="center"/>
          </w:tcPr>
          <w:p w14:paraId="141EC5E2" w14:textId="77777777" w:rsidR="00086317" w:rsidRPr="00191BCF" w:rsidRDefault="00086317" w:rsidP="00086317">
            <w:pPr>
              <w:pStyle w:val="BodyText"/>
              <w:spacing w:line="400" w:lineRule="exact"/>
              <w:ind w:firstLine="567"/>
              <w:rPr>
                <w:iCs/>
                <w:sz w:val="26"/>
                <w:szCs w:val="26"/>
              </w:rPr>
            </w:pPr>
          </w:p>
        </w:tc>
        <w:tc>
          <w:tcPr>
            <w:tcW w:w="303" w:type="pct"/>
            <w:textDirection w:val="btLr"/>
            <w:vAlign w:val="center"/>
          </w:tcPr>
          <w:p w14:paraId="7B9A390D"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307" w:type="pct"/>
            <w:textDirection w:val="btLr"/>
            <w:vAlign w:val="center"/>
          </w:tcPr>
          <w:p w14:paraId="668BB2A3"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c>
          <w:tcPr>
            <w:tcW w:w="307" w:type="pct"/>
            <w:textDirection w:val="btLr"/>
            <w:vAlign w:val="center"/>
          </w:tcPr>
          <w:p w14:paraId="18510E6E"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308" w:type="pct"/>
            <w:textDirection w:val="btLr"/>
            <w:vAlign w:val="center"/>
          </w:tcPr>
          <w:p w14:paraId="78A3450F"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c>
          <w:tcPr>
            <w:tcW w:w="307" w:type="pct"/>
            <w:textDirection w:val="btLr"/>
            <w:vAlign w:val="center"/>
          </w:tcPr>
          <w:p w14:paraId="2A9D4C02"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308" w:type="pct"/>
            <w:textDirection w:val="btLr"/>
            <w:vAlign w:val="center"/>
          </w:tcPr>
          <w:p w14:paraId="6F79B06E"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c>
          <w:tcPr>
            <w:tcW w:w="307" w:type="pct"/>
            <w:textDirection w:val="btLr"/>
            <w:vAlign w:val="center"/>
          </w:tcPr>
          <w:p w14:paraId="2A7265A5"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303" w:type="pct"/>
            <w:textDirection w:val="btLr"/>
            <w:vAlign w:val="center"/>
          </w:tcPr>
          <w:p w14:paraId="01B2442F"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c>
          <w:tcPr>
            <w:tcW w:w="321" w:type="pct"/>
            <w:textDirection w:val="btLr"/>
            <w:vAlign w:val="center"/>
          </w:tcPr>
          <w:p w14:paraId="2EEE7F5D"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293" w:type="pct"/>
            <w:textDirection w:val="btLr"/>
            <w:vAlign w:val="center"/>
          </w:tcPr>
          <w:p w14:paraId="0E98E6C9"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c>
          <w:tcPr>
            <w:tcW w:w="307" w:type="pct"/>
            <w:textDirection w:val="btLr"/>
            <w:vAlign w:val="center"/>
          </w:tcPr>
          <w:p w14:paraId="1ADA68E4"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307" w:type="pct"/>
            <w:textDirection w:val="btLr"/>
            <w:vAlign w:val="center"/>
          </w:tcPr>
          <w:p w14:paraId="47F6AB53"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c>
          <w:tcPr>
            <w:tcW w:w="304" w:type="pct"/>
            <w:textDirection w:val="btLr"/>
            <w:vAlign w:val="center"/>
          </w:tcPr>
          <w:p w14:paraId="5D176757"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Nhỏ nhất</w:t>
            </w:r>
          </w:p>
        </w:tc>
        <w:tc>
          <w:tcPr>
            <w:tcW w:w="304" w:type="pct"/>
            <w:textDirection w:val="btLr"/>
            <w:vAlign w:val="center"/>
          </w:tcPr>
          <w:p w14:paraId="65E46CCA" w14:textId="77777777" w:rsidR="00086317" w:rsidRPr="00191BCF" w:rsidRDefault="00086317" w:rsidP="00086317">
            <w:pPr>
              <w:pStyle w:val="BodyText"/>
              <w:spacing w:line="400" w:lineRule="exact"/>
              <w:ind w:left="-489" w:right="115" w:firstLine="567"/>
              <w:jc w:val="center"/>
              <w:rPr>
                <w:iCs/>
                <w:w w:val="90"/>
                <w:sz w:val="26"/>
                <w:szCs w:val="26"/>
              </w:rPr>
            </w:pPr>
            <w:r w:rsidRPr="00191BCF">
              <w:rPr>
                <w:iCs/>
                <w:w w:val="90"/>
                <w:sz w:val="26"/>
                <w:szCs w:val="26"/>
              </w:rPr>
              <w:t>Lớn nhất</w:t>
            </w:r>
          </w:p>
        </w:tc>
      </w:tr>
      <w:tr w:rsidR="00086317" w:rsidRPr="00191BCF" w14:paraId="00C6C17D" w14:textId="77777777" w:rsidTr="00086317">
        <w:trPr>
          <w:trHeight w:val="233"/>
          <w:jc w:val="center"/>
        </w:trPr>
        <w:tc>
          <w:tcPr>
            <w:tcW w:w="355" w:type="pct"/>
          </w:tcPr>
          <w:p w14:paraId="1A73D41A" w14:textId="77777777" w:rsidR="00086317" w:rsidRPr="00191BCF" w:rsidRDefault="00086317" w:rsidP="00086317">
            <w:pPr>
              <w:pStyle w:val="BodyText"/>
              <w:spacing w:line="400" w:lineRule="exact"/>
              <w:ind w:left="-575" w:firstLine="567"/>
              <w:jc w:val="center"/>
              <w:rPr>
                <w:iCs/>
                <w:sz w:val="26"/>
                <w:szCs w:val="26"/>
              </w:rPr>
            </w:pPr>
            <w:r w:rsidRPr="00191BCF">
              <w:rPr>
                <w:iCs/>
                <w:sz w:val="26"/>
                <w:szCs w:val="26"/>
              </w:rPr>
              <w:t>6</w:t>
            </w:r>
          </w:p>
        </w:tc>
        <w:tc>
          <w:tcPr>
            <w:tcW w:w="357" w:type="pct"/>
          </w:tcPr>
          <w:p w14:paraId="689CB5F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w:t>
            </w:r>
          </w:p>
        </w:tc>
        <w:tc>
          <w:tcPr>
            <w:tcW w:w="303" w:type="pct"/>
          </w:tcPr>
          <w:p w14:paraId="5EFCF03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289825A7"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6FE94FEE"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64AC5C9D"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4369D651"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4E4FAEC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61EFE6F8"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3" w:type="pct"/>
          </w:tcPr>
          <w:p w14:paraId="4B7CB58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21" w:type="pct"/>
          </w:tcPr>
          <w:p w14:paraId="0A4CB21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293" w:type="pct"/>
          </w:tcPr>
          <w:p w14:paraId="3B580E97"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15</w:t>
            </w:r>
          </w:p>
        </w:tc>
        <w:tc>
          <w:tcPr>
            <w:tcW w:w="307" w:type="pct"/>
          </w:tcPr>
          <w:p w14:paraId="3C349D95"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498E3817"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700AB7D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663B01F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r>
      <w:tr w:rsidR="00086317" w:rsidRPr="00191BCF" w14:paraId="569ABA2A" w14:textId="77777777" w:rsidTr="00086317">
        <w:trPr>
          <w:trHeight w:val="233"/>
          <w:jc w:val="center"/>
        </w:trPr>
        <w:tc>
          <w:tcPr>
            <w:tcW w:w="355" w:type="pct"/>
          </w:tcPr>
          <w:p w14:paraId="63F995B3" w14:textId="77777777" w:rsidR="00086317" w:rsidRPr="00191BCF" w:rsidRDefault="00086317" w:rsidP="00086317">
            <w:pPr>
              <w:pStyle w:val="BodyText"/>
              <w:spacing w:line="400" w:lineRule="exact"/>
              <w:ind w:left="-575" w:firstLine="567"/>
              <w:jc w:val="center"/>
              <w:rPr>
                <w:iCs/>
                <w:sz w:val="26"/>
                <w:szCs w:val="26"/>
              </w:rPr>
            </w:pPr>
            <w:r w:rsidRPr="00191BCF">
              <w:rPr>
                <w:iCs/>
                <w:sz w:val="26"/>
                <w:szCs w:val="26"/>
              </w:rPr>
              <w:t>18</w:t>
            </w:r>
          </w:p>
        </w:tc>
        <w:tc>
          <w:tcPr>
            <w:tcW w:w="357" w:type="pct"/>
          </w:tcPr>
          <w:p w14:paraId="78F0E431"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19</w:t>
            </w:r>
          </w:p>
        </w:tc>
        <w:tc>
          <w:tcPr>
            <w:tcW w:w="303" w:type="pct"/>
          </w:tcPr>
          <w:p w14:paraId="4C6F343F"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14</w:t>
            </w:r>
          </w:p>
        </w:tc>
        <w:tc>
          <w:tcPr>
            <w:tcW w:w="307" w:type="pct"/>
          </w:tcPr>
          <w:p w14:paraId="613425E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28</w:t>
            </w:r>
          </w:p>
        </w:tc>
        <w:tc>
          <w:tcPr>
            <w:tcW w:w="307" w:type="pct"/>
          </w:tcPr>
          <w:p w14:paraId="289E3681"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13</w:t>
            </w:r>
          </w:p>
        </w:tc>
        <w:tc>
          <w:tcPr>
            <w:tcW w:w="308" w:type="pct"/>
          </w:tcPr>
          <w:p w14:paraId="589DBFD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26</w:t>
            </w:r>
          </w:p>
        </w:tc>
        <w:tc>
          <w:tcPr>
            <w:tcW w:w="307" w:type="pct"/>
          </w:tcPr>
          <w:p w14:paraId="36D47D4F"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10D8050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4A44F83D"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3" w:type="pct"/>
          </w:tcPr>
          <w:p w14:paraId="52F4262F"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21" w:type="pct"/>
          </w:tcPr>
          <w:p w14:paraId="7B69B3BC"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293" w:type="pct"/>
          </w:tcPr>
          <w:p w14:paraId="21212B4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15</w:t>
            </w:r>
          </w:p>
        </w:tc>
        <w:tc>
          <w:tcPr>
            <w:tcW w:w="307" w:type="pct"/>
          </w:tcPr>
          <w:p w14:paraId="1085557A"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662CDC45"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620B30AF"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62579FCF"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r>
      <w:tr w:rsidR="00086317" w:rsidRPr="00191BCF" w14:paraId="17385741" w14:textId="77777777" w:rsidTr="00086317">
        <w:trPr>
          <w:trHeight w:val="233"/>
          <w:jc w:val="center"/>
        </w:trPr>
        <w:tc>
          <w:tcPr>
            <w:tcW w:w="355" w:type="pct"/>
          </w:tcPr>
          <w:p w14:paraId="08E4C1AA" w14:textId="77777777" w:rsidR="00086317" w:rsidRPr="00191BCF" w:rsidRDefault="00086317" w:rsidP="00086317">
            <w:pPr>
              <w:pStyle w:val="BodyText"/>
              <w:spacing w:line="400" w:lineRule="exact"/>
              <w:ind w:left="-575" w:firstLine="567"/>
              <w:jc w:val="center"/>
              <w:rPr>
                <w:iCs/>
                <w:sz w:val="26"/>
                <w:szCs w:val="26"/>
              </w:rPr>
            </w:pPr>
            <w:r w:rsidRPr="00191BCF">
              <w:rPr>
                <w:iCs/>
                <w:sz w:val="26"/>
                <w:szCs w:val="26"/>
              </w:rPr>
              <w:t>24</w:t>
            </w:r>
          </w:p>
        </w:tc>
        <w:tc>
          <w:tcPr>
            <w:tcW w:w="357" w:type="pct"/>
          </w:tcPr>
          <w:p w14:paraId="4AE65985"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7</w:t>
            </w:r>
          </w:p>
        </w:tc>
        <w:tc>
          <w:tcPr>
            <w:tcW w:w="303" w:type="pct"/>
          </w:tcPr>
          <w:p w14:paraId="02051717"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14</w:t>
            </w:r>
          </w:p>
        </w:tc>
        <w:tc>
          <w:tcPr>
            <w:tcW w:w="307" w:type="pct"/>
          </w:tcPr>
          <w:p w14:paraId="185383AE"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28</w:t>
            </w:r>
          </w:p>
        </w:tc>
        <w:tc>
          <w:tcPr>
            <w:tcW w:w="307" w:type="pct"/>
          </w:tcPr>
          <w:p w14:paraId="56EF782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3BE0C3F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38CA87C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4CC7240C"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0EBEC2E5"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3" w:type="pct"/>
          </w:tcPr>
          <w:p w14:paraId="4747793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21" w:type="pct"/>
          </w:tcPr>
          <w:p w14:paraId="1C01613C"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293" w:type="pct"/>
          </w:tcPr>
          <w:p w14:paraId="7BFC0E1D"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18</w:t>
            </w:r>
          </w:p>
        </w:tc>
        <w:tc>
          <w:tcPr>
            <w:tcW w:w="307" w:type="pct"/>
          </w:tcPr>
          <w:p w14:paraId="0FB66E24"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307" w:type="pct"/>
          </w:tcPr>
          <w:p w14:paraId="64AC1B71"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15</w:t>
            </w:r>
          </w:p>
        </w:tc>
        <w:tc>
          <w:tcPr>
            <w:tcW w:w="304" w:type="pct"/>
          </w:tcPr>
          <w:p w14:paraId="39A59904"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20EBF59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r>
      <w:tr w:rsidR="00086317" w:rsidRPr="00191BCF" w14:paraId="59C80C54" w14:textId="77777777" w:rsidTr="00086317">
        <w:trPr>
          <w:trHeight w:val="233"/>
          <w:jc w:val="center"/>
        </w:trPr>
        <w:tc>
          <w:tcPr>
            <w:tcW w:w="355" w:type="pct"/>
          </w:tcPr>
          <w:p w14:paraId="67780618" w14:textId="77777777" w:rsidR="00086317" w:rsidRPr="00191BCF" w:rsidRDefault="00086317" w:rsidP="00086317">
            <w:pPr>
              <w:pStyle w:val="BodyText"/>
              <w:spacing w:line="400" w:lineRule="exact"/>
              <w:ind w:left="-575" w:firstLine="567"/>
              <w:jc w:val="center"/>
              <w:rPr>
                <w:iCs/>
                <w:sz w:val="26"/>
                <w:szCs w:val="26"/>
              </w:rPr>
            </w:pPr>
            <w:r w:rsidRPr="00191BCF">
              <w:rPr>
                <w:iCs/>
                <w:sz w:val="26"/>
                <w:szCs w:val="26"/>
              </w:rPr>
              <w:t>24</w:t>
            </w:r>
          </w:p>
        </w:tc>
        <w:tc>
          <w:tcPr>
            <w:tcW w:w="357" w:type="pct"/>
          </w:tcPr>
          <w:p w14:paraId="028EAA61"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37</w:t>
            </w:r>
          </w:p>
        </w:tc>
        <w:tc>
          <w:tcPr>
            <w:tcW w:w="303" w:type="pct"/>
          </w:tcPr>
          <w:p w14:paraId="362AEEAE"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14</w:t>
            </w:r>
          </w:p>
        </w:tc>
        <w:tc>
          <w:tcPr>
            <w:tcW w:w="307" w:type="pct"/>
          </w:tcPr>
          <w:p w14:paraId="28135FD5"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28</w:t>
            </w:r>
          </w:p>
        </w:tc>
        <w:tc>
          <w:tcPr>
            <w:tcW w:w="307" w:type="pct"/>
          </w:tcPr>
          <w:p w14:paraId="0A5037F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13</w:t>
            </w:r>
          </w:p>
        </w:tc>
        <w:tc>
          <w:tcPr>
            <w:tcW w:w="308" w:type="pct"/>
          </w:tcPr>
          <w:p w14:paraId="427F9A14"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26</w:t>
            </w:r>
          </w:p>
        </w:tc>
        <w:tc>
          <w:tcPr>
            <w:tcW w:w="307" w:type="pct"/>
          </w:tcPr>
          <w:p w14:paraId="3446D69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12</w:t>
            </w:r>
          </w:p>
        </w:tc>
        <w:tc>
          <w:tcPr>
            <w:tcW w:w="308" w:type="pct"/>
          </w:tcPr>
          <w:p w14:paraId="1CA268B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25</w:t>
            </w:r>
          </w:p>
        </w:tc>
        <w:tc>
          <w:tcPr>
            <w:tcW w:w="307" w:type="pct"/>
          </w:tcPr>
          <w:p w14:paraId="1D973D59"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3" w:type="pct"/>
          </w:tcPr>
          <w:p w14:paraId="4E193A2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21" w:type="pct"/>
          </w:tcPr>
          <w:p w14:paraId="38D8B43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293" w:type="pct"/>
          </w:tcPr>
          <w:p w14:paraId="6C85CDAF"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15</w:t>
            </w:r>
          </w:p>
        </w:tc>
        <w:tc>
          <w:tcPr>
            <w:tcW w:w="307" w:type="pct"/>
          </w:tcPr>
          <w:p w14:paraId="6430A58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394A850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7ADD5F3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199A916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r>
      <w:tr w:rsidR="00086317" w:rsidRPr="00191BCF" w14:paraId="1DC2AA79" w14:textId="77777777" w:rsidTr="00086317">
        <w:trPr>
          <w:trHeight w:val="233"/>
          <w:jc w:val="center"/>
        </w:trPr>
        <w:tc>
          <w:tcPr>
            <w:tcW w:w="355" w:type="pct"/>
          </w:tcPr>
          <w:p w14:paraId="6A8DE767" w14:textId="77777777" w:rsidR="00086317" w:rsidRPr="00191BCF" w:rsidRDefault="00086317" w:rsidP="00086317">
            <w:pPr>
              <w:pStyle w:val="BodyText"/>
              <w:spacing w:line="400" w:lineRule="exact"/>
              <w:ind w:left="-575" w:firstLine="567"/>
              <w:jc w:val="center"/>
              <w:rPr>
                <w:iCs/>
                <w:sz w:val="26"/>
                <w:szCs w:val="26"/>
              </w:rPr>
            </w:pPr>
            <w:r w:rsidRPr="00191BCF">
              <w:rPr>
                <w:iCs/>
                <w:sz w:val="26"/>
                <w:szCs w:val="26"/>
              </w:rPr>
              <w:t>26</w:t>
            </w:r>
          </w:p>
        </w:tc>
        <w:tc>
          <w:tcPr>
            <w:tcW w:w="357" w:type="pct"/>
          </w:tcPr>
          <w:p w14:paraId="60F3420B"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7</w:t>
            </w:r>
          </w:p>
        </w:tc>
        <w:tc>
          <w:tcPr>
            <w:tcW w:w="303" w:type="pct"/>
          </w:tcPr>
          <w:p w14:paraId="6F3981DA"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14</w:t>
            </w:r>
          </w:p>
        </w:tc>
        <w:tc>
          <w:tcPr>
            <w:tcW w:w="307" w:type="pct"/>
          </w:tcPr>
          <w:p w14:paraId="0C376A94"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28</w:t>
            </w:r>
          </w:p>
        </w:tc>
        <w:tc>
          <w:tcPr>
            <w:tcW w:w="307" w:type="pct"/>
          </w:tcPr>
          <w:p w14:paraId="4500764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3DC63259"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77864EC7"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76892F5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07E8F63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3" w:type="pct"/>
          </w:tcPr>
          <w:p w14:paraId="0F397F75"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21" w:type="pct"/>
          </w:tcPr>
          <w:p w14:paraId="2BDB743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293" w:type="pct"/>
          </w:tcPr>
          <w:p w14:paraId="1D05104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18</w:t>
            </w:r>
          </w:p>
        </w:tc>
        <w:tc>
          <w:tcPr>
            <w:tcW w:w="307" w:type="pct"/>
          </w:tcPr>
          <w:p w14:paraId="664D7E01"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307" w:type="pct"/>
          </w:tcPr>
          <w:p w14:paraId="45E7D7E3"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15</w:t>
            </w:r>
          </w:p>
        </w:tc>
        <w:tc>
          <w:tcPr>
            <w:tcW w:w="304" w:type="pct"/>
          </w:tcPr>
          <w:p w14:paraId="6A51EC0A"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63D92DE6"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r>
      <w:tr w:rsidR="00086317" w:rsidRPr="00191BCF" w14:paraId="0123A553" w14:textId="77777777" w:rsidTr="00086317">
        <w:trPr>
          <w:trHeight w:val="233"/>
          <w:jc w:val="center"/>
        </w:trPr>
        <w:tc>
          <w:tcPr>
            <w:tcW w:w="355" w:type="pct"/>
          </w:tcPr>
          <w:p w14:paraId="5012963C" w14:textId="77777777" w:rsidR="00086317" w:rsidRPr="00191BCF" w:rsidRDefault="00086317" w:rsidP="00086317">
            <w:pPr>
              <w:pStyle w:val="BodyText"/>
              <w:spacing w:line="400" w:lineRule="exact"/>
              <w:ind w:left="-575" w:firstLine="567"/>
              <w:jc w:val="center"/>
              <w:rPr>
                <w:iCs/>
                <w:sz w:val="26"/>
                <w:szCs w:val="26"/>
              </w:rPr>
            </w:pPr>
            <w:r w:rsidRPr="00191BCF">
              <w:rPr>
                <w:iCs/>
                <w:sz w:val="26"/>
                <w:szCs w:val="26"/>
              </w:rPr>
              <w:t>30</w:t>
            </w:r>
          </w:p>
        </w:tc>
        <w:tc>
          <w:tcPr>
            <w:tcW w:w="357" w:type="pct"/>
          </w:tcPr>
          <w:p w14:paraId="741A511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7</w:t>
            </w:r>
          </w:p>
        </w:tc>
        <w:tc>
          <w:tcPr>
            <w:tcW w:w="303" w:type="pct"/>
          </w:tcPr>
          <w:p w14:paraId="30A4C7C7"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14</w:t>
            </w:r>
          </w:p>
        </w:tc>
        <w:tc>
          <w:tcPr>
            <w:tcW w:w="307" w:type="pct"/>
          </w:tcPr>
          <w:p w14:paraId="3C90E599"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28</w:t>
            </w:r>
          </w:p>
        </w:tc>
        <w:tc>
          <w:tcPr>
            <w:tcW w:w="307" w:type="pct"/>
          </w:tcPr>
          <w:p w14:paraId="1DC5034A"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2A1BE628"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0B594FD2"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8" w:type="pct"/>
          </w:tcPr>
          <w:p w14:paraId="7C57E31B"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7" w:type="pct"/>
          </w:tcPr>
          <w:p w14:paraId="52B08F6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3" w:type="pct"/>
          </w:tcPr>
          <w:p w14:paraId="5A79266C"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21" w:type="pct"/>
          </w:tcPr>
          <w:p w14:paraId="74C3E130"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293" w:type="pct"/>
          </w:tcPr>
          <w:p w14:paraId="19A2D41E"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18</w:t>
            </w:r>
          </w:p>
        </w:tc>
        <w:tc>
          <w:tcPr>
            <w:tcW w:w="307" w:type="pct"/>
          </w:tcPr>
          <w:p w14:paraId="16B0491C"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10</w:t>
            </w:r>
          </w:p>
        </w:tc>
        <w:tc>
          <w:tcPr>
            <w:tcW w:w="307" w:type="pct"/>
          </w:tcPr>
          <w:p w14:paraId="03F17238"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15</w:t>
            </w:r>
          </w:p>
        </w:tc>
        <w:tc>
          <w:tcPr>
            <w:tcW w:w="304" w:type="pct"/>
          </w:tcPr>
          <w:p w14:paraId="60B786EA"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c>
          <w:tcPr>
            <w:tcW w:w="304" w:type="pct"/>
          </w:tcPr>
          <w:p w14:paraId="7BBF9E2A" w14:textId="77777777" w:rsidR="00086317" w:rsidRPr="00191BCF" w:rsidRDefault="00086317" w:rsidP="00086317">
            <w:pPr>
              <w:pStyle w:val="BodyText"/>
              <w:spacing w:line="400" w:lineRule="exact"/>
              <w:ind w:left="-633" w:firstLine="583"/>
              <w:jc w:val="center"/>
              <w:rPr>
                <w:iCs/>
                <w:sz w:val="26"/>
                <w:szCs w:val="26"/>
              </w:rPr>
            </w:pPr>
            <w:r w:rsidRPr="00191BCF">
              <w:rPr>
                <w:iCs/>
                <w:sz w:val="26"/>
                <w:szCs w:val="26"/>
              </w:rPr>
              <w:t>-</w:t>
            </w:r>
          </w:p>
        </w:tc>
      </w:tr>
      <w:tr w:rsidR="00086317" w:rsidRPr="00191BCF" w14:paraId="2A658C4D" w14:textId="77777777" w:rsidTr="00086317">
        <w:trPr>
          <w:trHeight w:val="233"/>
          <w:jc w:val="center"/>
        </w:trPr>
        <w:tc>
          <w:tcPr>
            <w:tcW w:w="355" w:type="pct"/>
          </w:tcPr>
          <w:p w14:paraId="4F8A2290"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30</w:t>
            </w:r>
          </w:p>
        </w:tc>
        <w:tc>
          <w:tcPr>
            <w:tcW w:w="357" w:type="pct"/>
          </w:tcPr>
          <w:p w14:paraId="015CDE1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19</w:t>
            </w:r>
          </w:p>
        </w:tc>
        <w:tc>
          <w:tcPr>
            <w:tcW w:w="303" w:type="pct"/>
          </w:tcPr>
          <w:p w14:paraId="62C1976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37DA7CA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53EDBC82"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13</w:t>
            </w:r>
          </w:p>
        </w:tc>
        <w:tc>
          <w:tcPr>
            <w:tcW w:w="308" w:type="pct"/>
          </w:tcPr>
          <w:p w14:paraId="6265A1E3"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26</w:t>
            </w:r>
          </w:p>
        </w:tc>
        <w:tc>
          <w:tcPr>
            <w:tcW w:w="307" w:type="pct"/>
          </w:tcPr>
          <w:p w14:paraId="7000796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5D3F1D0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59491B2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3" w:type="pct"/>
          </w:tcPr>
          <w:p w14:paraId="64A3E5A2"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21" w:type="pct"/>
          </w:tcPr>
          <w:p w14:paraId="7EAD6DB6"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5E56D49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442710F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29C247E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c>
          <w:tcPr>
            <w:tcW w:w="304" w:type="pct"/>
          </w:tcPr>
          <w:p w14:paraId="1D4CDB3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4" w:type="pct"/>
          </w:tcPr>
          <w:p w14:paraId="288250E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r>
      <w:tr w:rsidR="00086317" w:rsidRPr="00191BCF" w14:paraId="3C590B7A" w14:textId="77777777" w:rsidTr="00086317">
        <w:trPr>
          <w:trHeight w:val="233"/>
          <w:jc w:val="center"/>
        </w:trPr>
        <w:tc>
          <w:tcPr>
            <w:tcW w:w="355" w:type="pct"/>
          </w:tcPr>
          <w:p w14:paraId="14C4212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42</w:t>
            </w:r>
          </w:p>
        </w:tc>
        <w:tc>
          <w:tcPr>
            <w:tcW w:w="357" w:type="pct"/>
          </w:tcPr>
          <w:p w14:paraId="4339352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7</w:t>
            </w:r>
          </w:p>
        </w:tc>
        <w:tc>
          <w:tcPr>
            <w:tcW w:w="303" w:type="pct"/>
          </w:tcPr>
          <w:p w14:paraId="04B809E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2360D7B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55410197"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39E6E3D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69BF4462"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69AF53E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063342EE"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3" w:type="pct"/>
          </w:tcPr>
          <w:p w14:paraId="779B4EC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21" w:type="pct"/>
          </w:tcPr>
          <w:p w14:paraId="1C2AB3A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2D3A51A7"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315B3A8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13E2069F"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c>
          <w:tcPr>
            <w:tcW w:w="304" w:type="pct"/>
          </w:tcPr>
          <w:p w14:paraId="6124BB9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4" w:type="pct"/>
          </w:tcPr>
          <w:p w14:paraId="593E0BD7"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r>
      <w:tr w:rsidR="00086317" w:rsidRPr="00191BCF" w14:paraId="6B1E2480" w14:textId="77777777" w:rsidTr="00086317">
        <w:trPr>
          <w:trHeight w:val="233"/>
          <w:jc w:val="center"/>
        </w:trPr>
        <w:tc>
          <w:tcPr>
            <w:tcW w:w="355" w:type="pct"/>
          </w:tcPr>
          <w:p w14:paraId="3F1A0F07"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48</w:t>
            </w:r>
          </w:p>
        </w:tc>
        <w:tc>
          <w:tcPr>
            <w:tcW w:w="357" w:type="pct"/>
          </w:tcPr>
          <w:p w14:paraId="65BF52D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7</w:t>
            </w:r>
          </w:p>
        </w:tc>
        <w:tc>
          <w:tcPr>
            <w:tcW w:w="303" w:type="pct"/>
          </w:tcPr>
          <w:p w14:paraId="77DAC186"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1E3F185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7595490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7B1F4457"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798DC3C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4E9D759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09B55E9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3" w:type="pct"/>
          </w:tcPr>
          <w:p w14:paraId="0DFB02A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21" w:type="pct"/>
          </w:tcPr>
          <w:p w14:paraId="71A0954E"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388CC1B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0AF0E81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5704AD4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c>
          <w:tcPr>
            <w:tcW w:w="304" w:type="pct"/>
          </w:tcPr>
          <w:p w14:paraId="69790882"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4" w:type="pct"/>
          </w:tcPr>
          <w:p w14:paraId="6348638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r>
      <w:tr w:rsidR="00086317" w:rsidRPr="00191BCF" w14:paraId="13A91A44" w14:textId="77777777" w:rsidTr="00086317">
        <w:trPr>
          <w:trHeight w:val="233"/>
          <w:jc w:val="center"/>
        </w:trPr>
        <w:tc>
          <w:tcPr>
            <w:tcW w:w="355" w:type="pct"/>
          </w:tcPr>
          <w:p w14:paraId="7E6B3E2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54</w:t>
            </w:r>
          </w:p>
        </w:tc>
        <w:tc>
          <w:tcPr>
            <w:tcW w:w="357" w:type="pct"/>
          </w:tcPr>
          <w:p w14:paraId="733B6D1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7</w:t>
            </w:r>
          </w:p>
        </w:tc>
        <w:tc>
          <w:tcPr>
            <w:tcW w:w="303" w:type="pct"/>
          </w:tcPr>
          <w:p w14:paraId="49D554B0"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181EC07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6ECAC84E"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74735D2E"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08CAAFD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8" w:type="pct"/>
          </w:tcPr>
          <w:p w14:paraId="62C9786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7" w:type="pct"/>
          </w:tcPr>
          <w:p w14:paraId="661C7CA0"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3" w:type="pct"/>
          </w:tcPr>
          <w:p w14:paraId="6DE6005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21" w:type="pct"/>
          </w:tcPr>
          <w:p w14:paraId="2BA7A08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58C671B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5005AAC3"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0474CB8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16</w:t>
            </w:r>
          </w:p>
        </w:tc>
        <w:tc>
          <w:tcPr>
            <w:tcW w:w="304" w:type="pct"/>
          </w:tcPr>
          <w:p w14:paraId="0FB138A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4" w:type="pct"/>
          </w:tcPr>
          <w:p w14:paraId="1CD788D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r>
      <w:tr w:rsidR="00086317" w:rsidRPr="00191BCF" w14:paraId="34699F58" w14:textId="77777777" w:rsidTr="00086317">
        <w:trPr>
          <w:trHeight w:val="233"/>
          <w:jc w:val="center"/>
        </w:trPr>
        <w:tc>
          <w:tcPr>
            <w:tcW w:w="355" w:type="pct"/>
          </w:tcPr>
          <w:p w14:paraId="59614FB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54</w:t>
            </w:r>
          </w:p>
        </w:tc>
        <w:tc>
          <w:tcPr>
            <w:tcW w:w="357" w:type="pct"/>
          </w:tcPr>
          <w:p w14:paraId="053CBF82"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19</w:t>
            </w:r>
          </w:p>
        </w:tc>
        <w:tc>
          <w:tcPr>
            <w:tcW w:w="303" w:type="pct"/>
          </w:tcPr>
          <w:p w14:paraId="068B9A66"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34AEE910"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352FD28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13</w:t>
            </w:r>
          </w:p>
        </w:tc>
        <w:tc>
          <w:tcPr>
            <w:tcW w:w="308" w:type="pct"/>
          </w:tcPr>
          <w:p w14:paraId="06AC0BA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26</w:t>
            </w:r>
          </w:p>
        </w:tc>
        <w:tc>
          <w:tcPr>
            <w:tcW w:w="307" w:type="pct"/>
          </w:tcPr>
          <w:p w14:paraId="1147457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12</w:t>
            </w:r>
          </w:p>
        </w:tc>
        <w:tc>
          <w:tcPr>
            <w:tcW w:w="308" w:type="pct"/>
          </w:tcPr>
          <w:p w14:paraId="764059C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25</w:t>
            </w:r>
          </w:p>
        </w:tc>
        <w:tc>
          <w:tcPr>
            <w:tcW w:w="307" w:type="pct"/>
          </w:tcPr>
          <w:p w14:paraId="1DC194BE"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3" w:type="pct"/>
          </w:tcPr>
          <w:p w14:paraId="2674085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21" w:type="pct"/>
          </w:tcPr>
          <w:p w14:paraId="4C70470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0A626A9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7CA08E9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368AAE8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16</w:t>
            </w:r>
          </w:p>
        </w:tc>
        <w:tc>
          <w:tcPr>
            <w:tcW w:w="304" w:type="pct"/>
          </w:tcPr>
          <w:p w14:paraId="0156B7D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4" w:type="pct"/>
          </w:tcPr>
          <w:p w14:paraId="76D715B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r>
      <w:tr w:rsidR="00086317" w:rsidRPr="00191BCF" w14:paraId="4F198444" w14:textId="77777777" w:rsidTr="00086317">
        <w:trPr>
          <w:trHeight w:val="233"/>
          <w:jc w:val="center"/>
        </w:trPr>
        <w:tc>
          <w:tcPr>
            <w:tcW w:w="355" w:type="pct"/>
          </w:tcPr>
          <w:p w14:paraId="5312D473"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54</w:t>
            </w:r>
          </w:p>
        </w:tc>
        <w:tc>
          <w:tcPr>
            <w:tcW w:w="357" w:type="pct"/>
          </w:tcPr>
          <w:p w14:paraId="146D25AF"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37</w:t>
            </w:r>
          </w:p>
        </w:tc>
        <w:tc>
          <w:tcPr>
            <w:tcW w:w="303" w:type="pct"/>
          </w:tcPr>
          <w:p w14:paraId="3A4B5F40"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7891E852"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108A9C56"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13</w:t>
            </w:r>
          </w:p>
        </w:tc>
        <w:tc>
          <w:tcPr>
            <w:tcW w:w="308" w:type="pct"/>
          </w:tcPr>
          <w:p w14:paraId="309C3D2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26</w:t>
            </w:r>
          </w:p>
        </w:tc>
        <w:tc>
          <w:tcPr>
            <w:tcW w:w="307" w:type="pct"/>
          </w:tcPr>
          <w:p w14:paraId="74E3A81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12</w:t>
            </w:r>
          </w:p>
        </w:tc>
        <w:tc>
          <w:tcPr>
            <w:tcW w:w="308" w:type="pct"/>
          </w:tcPr>
          <w:p w14:paraId="5CB42B6F"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25</w:t>
            </w:r>
          </w:p>
        </w:tc>
        <w:tc>
          <w:tcPr>
            <w:tcW w:w="307" w:type="pct"/>
          </w:tcPr>
          <w:p w14:paraId="06F31A4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3" w:type="pct"/>
          </w:tcPr>
          <w:p w14:paraId="37436D7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21" w:type="pct"/>
          </w:tcPr>
          <w:p w14:paraId="30CBEC2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1A2FD0F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3771498F"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101FD003"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c>
          <w:tcPr>
            <w:tcW w:w="304" w:type="pct"/>
          </w:tcPr>
          <w:p w14:paraId="2F7BCD7F"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4" w:type="pct"/>
          </w:tcPr>
          <w:p w14:paraId="3B8742C6"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r>
      <w:tr w:rsidR="00086317" w:rsidRPr="00191BCF" w14:paraId="4F47D9C8" w14:textId="77777777" w:rsidTr="00086317">
        <w:trPr>
          <w:trHeight w:val="233"/>
          <w:jc w:val="center"/>
        </w:trPr>
        <w:tc>
          <w:tcPr>
            <w:tcW w:w="355" w:type="pct"/>
          </w:tcPr>
          <w:p w14:paraId="20F3F27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54</w:t>
            </w:r>
          </w:p>
        </w:tc>
        <w:tc>
          <w:tcPr>
            <w:tcW w:w="357" w:type="pct"/>
          </w:tcPr>
          <w:p w14:paraId="49AA20F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61</w:t>
            </w:r>
          </w:p>
        </w:tc>
        <w:tc>
          <w:tcPr>
            <w:tcW w:w="303" w:type="pct"/>
          </w:tcPr>
          <w:p w14:paraId="1EC06E9E"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14</w:t>
            </w:r>
          </w:p>
        </w:tc>
        <w:tc>
          <w:tcPr>
            <w:tcW w:w="307" w:type="pct"/>
          </w:tcPr>
          <w:p w14:paraId="57605BA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28</w:t>
            </w:r>
          </w:p>
        </w:tc>
        <w:tc>
          <w:tcPr>
            <w:tcW w:w="307" w:type="pct"/>
          </w:tcPr>
          <w:p w14:paraId="26A998C6"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13</w:t>
            </w:r>
          </w:p>
        </w:tc>
        <w:tc>
          <w:tcPr>
            <w:tcW w:w="308" w:type="pct"/>
          </w:tcPr>
          <w:p w14:paraId="53569BC0"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26</w:t>
            </w:r>
          </w:p>
        </w:tc>
        <w:tc>
          <w:tcPr>
            <w:tcW w:w="307" w:type="pct"/>
          </w:tcPr>
          <w:p w14:paraId="3CA1FAF4"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12</w:t>
            </w:r>
          </w:p>
        </w:tc>
        <w:tc>
          <w:tcPr>
            <w:tcW w:w="308" w:type="pct"/>
          </w:tcPr>
          <w:p w14:paraId="2D25333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25</w:t>
            </w:r>
          </w:p>
        </w:tc>
        <w:tc>
          <w:tcPr>
            <w:tcW w:w="307" w:type="pct"/>
          </w:tcPr>
          <w:p w14:paraId="07299C65"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11</w:t>
            </w:r>
          </w:p>
        </w:tc>
        <w:tc>
          <w:tcPr>
            <w:tcW w:w="303" w:type="pct"/>
          </w:tcPr>
          <w:p w14:paraId="62618E01"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24</w:t>
            </w:r>
          </w:p>
        </w:tc>
        <w:tc>
          <w:tcPr>
            <w:tcW w:w="321" w:type="pct"/>
          </w:tcPr>
          <w:p w14:paraId="5391A8DC"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293" w:type="pct"/>
          </w:tcPr>
          <w:p w14:paraId="1607DA5D"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18</w:t>
            </w:r>
          </w:p>
        </w:tc>
        <w:tc>
          <w:tcPr>
            <w:tcW w:w="307" w:type="pct"/>
          </w:tcPr>
          <w:p w14:paraId="4650DE7A"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10</w:t>
            </w:r>
          </w:p>
        </w:tc>
        <w:tc>
          <w:tcPr>
            <w:tcW w:w="307" w:type="pct"/>
          </w:tcPr>
          <w:p w14:paraId="2773CD1B"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15</w:t>
            </w:r>
          </w:p>
        </w:tc>
        <w:tc>
          <w:tcPr>
            <w:tcW w:w="304" w:type="pct"/>
          </w:tcPr>
          <w:p w14:paraId="20905608"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c>
          <w:tcPr>
            <w:tcW w:w="304" w:type="pct"/>
          </w:tcPr>
          <w:p w14:paraId="5C4146D9" w14:textId="77777777" w:rsidR="00086317" w:rsidRPr="00191BCF" w:rsidRDefault="00086317" w:rsidP="00086317">
            <w:pPr>
              <w:pStyle w:val="BodyText"/>
              <w:spacing w:line="400" w:lineRule="exact"/>
              <w:ind w:left="-397" w:right="-200" w:firstLine="142"/>
              <w:jc w:val="center"/>
              <w:rPr>
                <w:iCs/>
                <w:sz w:val="26"/>
                <w:szCs w:val="26"/>
              </w:rPr>
            </w:pPr>
            <w:r w:rsidRPr="00191BCF">
              <w:rPr>
                <w:iCs/>
                <w:sz w:val="26"/>
                <w:szCs w:val="26"/>
              </w:rPr>
              <w:t>-</w:t>
            </w:r>
          </w:p>
        </w:tc>
      </w:tr>
    </w:tbl>
    <w:p w14:paraId="127ABD87" w14:textId="77777777" w:rsidR="00086317" w:rsidRPr="00191BCF" w:rsidRDefault="00086317" w:rsidP="00086317">
      <w:pPr>
        <w:pStyle w:val="BodyText"/>
        <w:spacing w:line="400" w:lineRule="exact"/>
        <w:ind w:firstLine="567"/>
        <w:rPr>
          <w:iCs/>
          <w:sz w:val="26"/>
          <w:szCs w:val="26"/>
          <w:lang w:val="vi-VN"/>
        </w:rPr>
      </w:pPr>
      <w:r w:rsidRPr="00191BCF">
        <w:rPr>
          <w:iCs/>
          <w:sz w:val="26"/>
          <w:szCs w:val="26"/>
        </w:rPr>
        <w:t>-</w:t>
      </w:r>
      <w:r w:rsidRPr="00191BCF">
        <w:rPr>
          <w:iCs/>
          <w:sz w:val="26"/>
          <w:szCs w:val="26"/>
          <w:lang w:val="vi-VN"/>
        </w:rPr>
        <w:t xml:space="preserve"> Trong một lõi thép 19 sợi, </w:t>
      </w:r>
      <w:r w:rsidRPr="00191BCF">
        <w:rPr>
          <w:iCs/>
          <w:sz w:val="26"/>
          <w:szCs w:val="26"/>
        </w:rPr>
        <w:t>bội</w:t>
      </w:r>
      <w:r w:rsidRPr="00191BCF">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9C59ECA" w14:textId="77777777" w:rsidR="00086317" w:rsidRPr="00191BCF" w:rsidRDefault="00086317" w:rsidP="00086317">
      <w:pPr>
        <w:pStyle w:val="BodyText"/>
        <w:spacing w:line="400" w:lineRule="exact"/>
        <w:ind w:firstLine="567"/>
        <w:rPr>
          <w:iCs/>
          <w:sz w:val="26"/>
          <w:szCs w:val="26"/>
          <w:lang w:val="vi-VN"/>
        </w:rPr>
      </w:pPr>
      <w:r w:rsidRPr="00191BCF">
        <w:rPr>
          <w:iCs/>
          <w:sz w:val="26"/>
          <w:szCs w:val="26"/>
        </w:rPr>
        <w:t>-</w:t>
      </w:r>
      <w:r w:rsidRPr="00191BCF">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7D696E71" w14:textId="77777777" w:rsidR="00086317" w:rsidRPr="00191BCF" w:rsidRDefault="00086317" w:rsidP="00086317">
      <w:pPr>
        <w:pStyle w:val="BodyText"/>
        <w:spacing w:line="400" w:lineRule="exact"/>
        <w:ind w:firstLine="567"/>
        <w:jc w:val="center"/>
        <w:rPr>
          <w:b/>
          <w:iCs/>
          <w:sz w:val="26"/>
          <w:szCs w:val="26"/>
        </w:rPr>
      </w:pPr>
      <w:r w:rsidRPr="00191BCF">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6"/>
        <w:gridCol w:w="1327"/>
        <w:gridCol w:w="1241"/>
        <w:gridCol w:w="1221"/>
        <w:gridCol w:w="1154"/>
      </w:tblGrid>
      <w:tr w:rsidR="00086317" w:rsidRPr="00191BCF" w14:paraId="1579430B" w14:textId="77777777" w:rsidTr="00086317">
        <w:trPr>
          <w:trHeight w:val="1300"/>
          <w:tblHeader/>
        </w:trPr>
        <w:tc>
          <w:tcPr>
            <w:tcW w:w="1457" w:type="dxa"/>
            <w:vAlign w:val="center"/>
            <w:hideMark/>
          </w:tcPr>
          <w:p w14:paraId="50BED4B1" w14:textId="77777777" w:rsidR="00086317" w:rsidRPr="00191BCF" w:rsidRDefault="00086317" w:rsidP="00086317">
            <w:pPr>
              <w:ind w:firstLine="63"/>
              <w:jc w:val="center"/>
              <w:rPr>
                <w:bCs/>
                <w:color w:val="000000"/>
                <w:sz w:val="26"/>
                <w:szCs w:val="26"/>
              </w:rPr>
            </w:pPr>
            <w:r w:rsidRPr="00191BCF">
              <w:rPr>
                <w:bCs/>
                <w:color w:val="000000"/>
                <w:sz w:val="26"/>
                <w:szCs w:val="26"/>
              </w:rPr>
              <w:lastRenderedPageBreak/>
              <w:t>Tiết diện danh định (Nhôm/thép) (mm²)</w:t>
            </w:r>
          </w:p>
        </w:tc>
        <w:tc>
          <w:tcPr>
            <w:tcW w:w="1333" w:type="dxa"/>
            <w:vAlign w:val="center"/>
            <w:hideMark/>
          </w:tcPr>
          <w:p w14:paraId="43F27D04" w14:textId="77777777" w:rsidR="00086317" w:rsidRPr="00191BCF" w:rsidRDefault="00086317" w:rsidP="00086317">
            <w:pPr>
              <w:ind w:firstLine="63"/>
              <w:jc w:val="center"/>
              <w:rPr>
                <w:bCs/>
                <w:color w:val="000000"/>
                <w:sz w:val="26"/>
                <w:szCs w:val="26"/>
              </w:rPr>
            </w:pPr>
            <w:r w:rsidRPr="00191BCF">
              <w:rPr>
                <w:bCs/>
                <w:color w:val="000000"/>
                <w:sz w:val="26"/>
                <w:szCs w:val="26"/>
              </w:rPr>
              <w:t>Cấu trúc phần nhôm (wire × mm)</w:t>
            </w:r>
          </w:p>
        </w:tc>
        <w:tc>
          <w:tcPr>
            <w:tcW w:w="1260" w:type="dxa"/>
            <w:vAlign w:val="center"/>
            <w:hideMark/>
          </w:tcPr>
          <w:p w14:paraId="48B2DFD0" w14:textId="77777777" w:rsidR="00086317" w:rsidRPr="00191BCF" w:rsidRDefault="00086317" w:rsidP="00086317">
            <w:pPr>
              <w:ind w:firstLine="63"/>
              <w:jc w:val="center"/>
              <w:rPr>
                <w:bCs/>
                <w:color w:val="000000"/>
                <w:sz w:val="26"/>
                <w:szCs w:val="26"/>
              </w:rPr>
            </w:pPr>
            <w:r w:rsidRPr="00191BCF">
              <w:rPr>
                <w:bCs/>
                <w:color w:val="000000"/>
                <w:sz w:val="26"/>
                <w:szCs w:val="26"/>
              </w:rPr>
              <w:t>Cấu trúc phần thép (wire × mm)</w:t>
            </w:r>
          </w:p>
        </w:tc>
        <w:tc>
          <w:tcPr>
            <w:tcW w:w="1350" w:type="dxa"/>
            <w:vAlign w:val="center"/>
            <w:hideMark/>
          </w:tcPr>
          <w:p w14:paraId="114114D8" w14:textId="77777777" w:rsidR="00086317" w:rsidRPr="00191BCF" w:rsidRDefault="00086317" w:rsidP="00086317">
            <w:pPr>
              <w:ind w:firstLine="63"/>
              <w:jc w:val="center"/>
              <w:rPr>
                <w:bCs/>
                <w:color w:val="000000"/>
                <w:sz w:val="26"/>
                <w:szCs w:val="26"/>
              </w:rPr>
            </w:pPr>
            <w:r w:rsidRPr="00191BCF">
              <w:rPr>
                <w:bCs/>
                <w:color w:val="000000"/>
                <w:sz w:val="26"/>
                <w:szCs w:val="26"/>
              </w:rPr>
              <w:t>Tiết diện tính toán phần nhôm (mm²)</w:t>
            </w:r>
          </w:p>
        </w:tc>
        <w:tc>
          <w:tcPr>
            <w:tcW w:w="1260" w:type="dxa"/>
            <w:vAlign w:val="center"/>
            <w:hideMark/>
          </w:tcPr>
          <w:p w14:paraId="08C953A0" w14:textId="77777777" w:rsidR="00086317" w:rsidRPr="00191BCF" w:rsidRDefault="00086317" w:rsidP="00086317">
            <w:pPr>
              <w:ind w:firstLine="63"/>
              <w:jc w:val="center"/>
              <w:rPr>
                <w:bCs/>
                <w:color w:val="000000"/>
                <w:sz w:val="26"/>
                <w:szCs w:val="26"/>
              </w:rPr>
            </w:pPr>
            <w:r w:rsidRPr="00191BCF">
              <w:rPr>
                <w:bCs/>
                <w:color w:val="000000"/>
                <w:sz w:val="26"/>
                <w:szCs w:val="26"/>
              </w:rPr>
              <w:t>Tiết diện tính toán phần thép (mm²)</w:t>
            </w:r>
          </w:p>
        </w:tc>
        <w:tc>
          <w:tcPr>
            <w:tcW w:w="1232" w:type="dxa"/>
            <w:vAlign w:val="center"/>
            <w:hideMark/>
          </w:tcPr>
          <w:p w14:paraId="2E99DA99" w14:textId="77777777" w:rsidR="00086317" w:rsidRPr="00191BCF" w:rsidRDefault="00086317" w:rsidP="00086317">
            <w:pPr>
              <w:ind w:firstLine="63"/>
              <w:jc w:val="center"/>
              <w:rPr>
                <w:bCs/>
                <w:color w:val="000000"/>
                <w:sz w:val="26"/>
                <w:szCs w:val="26"/>
              </w:rPr>
            </w:pPr>
            <w:r w:rsidRPr="00191BCF">
              <w:rPr>
                <w:bCs/>
                <w:color w:val="000000"/>
                <w:sz w:val="26"/>
                <w:szCs w:val="26"/>
              </w:rPr>
              <w:t>Điện trở DC ở 20°C (Ω/km)</w:t>
            </w:r>
          </w:p>
        </w:tc>
        <w:tc>
          <w:tcPr>
            <w:tcW w:w="1155" w:type="dxa"/>
            <w:vAlign w:val="center"/>
            <w:hideMark/>
          </w:tcPr>
          <w:p w14:paraId="5F63DF45" w14:textId="77777777" w:rsidR="00086317" w:rsidRPr="00191BCF" w:rsidRDefault="00086317" w:rsidP="00086317">
            <w:pPr>
              <w:ind w:firstLine="63"/>
              <w:jc w:val="center"/>
              <w:rPr>
                <w:bCs/>
                <w:color w:val="000000"/>
                <w:sz w:val="26"/>
                <w:szCs w:val="26"/>
              </w:rPr>
            </w:pPr>
            <w:r w:rsidRPr="00191BCF">
              <w:rPr>
                <w:bCs/>
                <w:color w:val="000000"/>
                <w:sz w:val="26"/>
                <w:szCs w:val="26"/>
              </w:rPr>
              <w:t>Lực kéo đứt tối thiểu (N)</w:t>
            </w:r>
          </w:p>
        </w:tc>
      </w:tr>
      <w:tr w:rsidR="00086317" w:rsidRPr="00191BCF" w14:paraId="1D472B3B" w14:textId="77777777" w:rsidTr="00086317">
        <w:trPr>
          <w:trHeight w:val="290"/>
        </w:trPr>
        <w:tc>
          <w:tcPr>
            <w:tcW w:w="1457" w:type="dxa"/>
            <w:vAlign w:val="center"/>
            <w:hideMark/>
          </w:tcPr>
          <w:p w14:paraId="680DC2D4" w14:textId="77777777" w:rsidR="00086317" w:rsidRPr="00191BCF" w:rsidRDefault="00086317" w:rsidP="00086317">
            <w:pPr>
              <w:ind w:firstLine="63"/>
              <w:jc w:val="center"/>
              <w:rPr>
                <w:color w:val="000000"/>
                <w:sz w:val="26"/>
                <w:szCs w:val="26"/>
              </w:rPr>
            </w:pPr>
            <w:r w:rsidRPr="00191BCF">
              <w:rPr>
                <w:color w:val="000000"/>
                <w:sz w:val="26"/>
                <w:szCs w:val="26"/>
              </w:rPr>
              <w:t>25 / 4,2</w:t>
            </w:r>
          </w:p>
        </w:tc>
        <w:tc>
          <w:tcPr>
            <w:tcW w:w="1333" w:type="dxa"/>
            <w:vAlign w:val="center"/>
            <w:hideMark/>
          </w:tcPr>
          <w:p w14:paraId="72F823F1" w14:textId="77777777" w:rsidR="00086317" w:rsidRPr="00191BCF" w:rsidRDefault="00086317" w:rsidP="00086317">
            <w:pPr>
              <w:ind w:firstLine="63"/>
              <w:jc w:val="center"/>
              <w:rPr>
                <w:color w:val="000000"/>
                <w:sz w:val="26"/>
                <w:szCs w:val="26"/>
              </w:rPr>
            </w:pPr>
            <w:r w:rsidRPr="00191BCF">
              <w:rPr>
                <w:color w:val="000000"/>
                <w:sz w:val="26"/>
                <w:szCs w:val="26"/>
              </w:rPr>
              <w:t>6 × 2,30</w:t>
            </w:r>
          </w:p>
        </w:tc>
        <w:tc>
          <w:tcPr>
            <w:tcW w:w="1260" w:type="dxa"/>
            <w:vAlign w:val="center"/>
            <w:hideMark/>
          </w:tcPr>
          <w:p w14:paraId="3487C817" w14:textId="77777777" w:rsidR="00086317" w:rsidRPr="00191BCF" w:rsidRDefault="00086317" w:rsidP="00086317">
            <w:pPr>
              <w:jc w:val="center"/>
              <w:rPr>
                <w:color w:val="000000"/>
                <w:sz w:val="26"/>
                <w:szCs w:val="26"/>
              </w:rPr>
            </w:pPr>
            <w:r w:rsidRPr="00191BCF">
              <w:rPr>
                <w:color w:val="000000"/>
                <w:sz w:val="26"/>
                <w:szCs w:val="26"/>
              </w:rPr>
              <w:t>1 × 2,30</w:t>
            </w:r>
          </w:p>
        </w:tc>
        <w:tc>
          <w:tcPr>
            <w:tcW w:w="1350" w:type="dxa"/>
            <w:vAlign w:val="center"/>
            <w:hideMark/>
          </w:tcPr>
          <w:p w14:paraId="5813F7CA" w14:textId="77777777" w:rsidR="00086317" w:rsidRPr="00191BCF" w:rsidRDefault="00086317" w:rsidP="00086317">
            <w:pPr>
              <w:ind w:firstLine="63"/>
              <w:jc w:val="center"/>
              <w:rPr>
                <w:color w:val="000000"/>
                <w:sz w:val="26"/>
                <w:szCs w:val="26"/>
              </w:rPr>
            </w:pPr>
            <w:r w:rsidRPr="00191BCF">
              <w:rPr>
                <w:color w:val="000000"/>
                <w:sz w:val="26"/>
                <w:szCs w:val="26"/>
              </w:rPr>
              <w:t>24,9</w:t>
            </w:r>
          </w:p>
        </w:tc>
        <w:tc>
          <w:tcPr>
            <w:tcW w:w="1260" w:type="dxa"/>
            <w:vAlign w:val="center"/>
            <w:hideMark/>
          </w:tcPr>
          <w:p w14:paraId="1115EDA2" w14:textId="77777777" w:rsidR="00086317" w:rsidRPr="00191BCF" w:rsidRDefault="00086317" w:rsidP="00086317">
            <w:pPr>
              <w:ind w:firstLine="63"/>
              <w:jc w:val="center"/>
              <w:rPr>
                <w:color w:val="000000"/>
                <w:sz w:val="26"/>
                <w:szCs w:val="26"/>
              </w:rPr>
            </w:pPr>
            <w:r w:rsidRPr="00191BCF">
              <w:rPr>
                <w:color w:val="000000"/>
                <w:sz w:val="26"/>
                <w:szCs w:val="26"/>
              </w:rPr>
              <w:t>4,2</w:t>
            </w:r>
          </w:p>
        </w:tc>
        <w:tc>
          <w:tcPr>
            <w:tcW w:w="1232" w:type="dxa"/>
            <w:vAlign w:val="center"/>
            <w:hideMark/>
          </w:tcPr>
          <w:p w14:paraId="114A0CE3" w14:textId="77777777" w:rsidR="00086317" w:rsidRPr="00191BCF" w:rsidRDefault="00086317" w:rsidP="00086317">
            <w:pPr>
              <w:ind w:firstLine="63"/>
              <w:jc w:val="center"/>
              <w:rPr>
                <w:color w:val="000000"/>
                <w:sz w:val="26"/>
                <w:szCs w:val="26"/>
              </w:rPr>
            </w:pPr>
            <w:r w:rsidRPr="00191BCF">
              <w:rPr>
                <w:color w:val="000000"/>
                <w:sz w:val="26"/>
                <w:szCs w:val="26"/>
              </w:rPr>
              <w:t>1,1521</w:t>
            </w:r>
          </w:p>
        </w:tc>
        <w:tc>
          <w:tcPr>
            <w:tcW w:w="1155" w:type="dxa"/>
            <w:vAlign w:val="center"/>
            <w:hideMark/>
          </w:tcPr>
          <w:p w14:paraId="60DD1A4F" w14:textId="77777777" w:rsidR="00086317" w:rsidRPr="00191BCF" w:rsidRDefault="00086317" w:rsidP="00086317">
            <w:pPr>
              <w:ind w:firstLine="63"/>
              <w:jc w:val="center"/>
              <w:rPr>
                <w:color w:val="000000"/>
                <w:sz w:val="26"/>
                <w:szCs w:val="26"/>
              </w:rPr>
            </w:pPr>
            <w:r w:rsidRPr="00191BCF">
              <w:rPr>
                <w:color w:val="000000"/>
                <w:sz w:val="26"/>
                <w:szCs w:val="26"/>
              </w:rPr>
              <w:t>9.296</w:t>
            </w:r>
          </w:p>
        </w:tc>
      </w:tr>
      <w:tr w:rsidR="00086317" w:rsidRPr="00191BCF" w14:paraId="1EFE0DC4" w14:textId="77777777" w:rsidTr="00086317">
        <w:trPr>
          <w:trHeight w:val="290"/>
        </w:trPr>
        <w:tc>
          <w:tcPr>
            <w:tcW w:w="1457" w:type="dxa"/>
            <w:vAlign w:val="center"/>
            <w:hideMark/>
          </w:tcPr>
          <w:p w14:paraId="4E524ACD" w14:textId="77777777" w:rsidR="00086317" w:rsidRPr="00191BCF" w:rsidRDefault="00086317" w:rsidP="00086317">
            <w:pPr>
              <w:ind w:firstLine="63"/>
              <w:jc w:val="center"/>
              <w:rPr>
                <w:color w:val="000000"/>
                <w:sz w:val="26"/>
                <w:szCs w:val="26"/>
              </w:rPr>
            </w:pPr>
            <w:r w:rsidRPr="00191BCF">
              <w:rPr>
                <w:color w:val="000000"/>
                <w:sz w:val="26"/>
                <w:szCs w:val="26"/>
              </w:rPr>
              <w:t>35 / 6,2</w:t>
            </w:r>
          </w:p>
        </w:tc>
        <w:tc>
          <w:tcPr>
            <w:tcW w:w="1333" w:type="dxa"/>
            <w:vAlign w:val="center"/>
            <w:hideMark/>
          </w:tcPr>
          <w:p w14:paraId="460C888B" w14:textId="77777777" w:rsidR="00086317" w:rsidRPr="00191BCF" w:rsidRDefault="00086317" w:rsidP="00086317">
            <w:pPr>
              <w:ind w:firstLine="63"/>
              <w:jc w:val="center"/>
              <w:rPr>
                <w:color w:val="000000"/>
                <w:sz w:val="26"/>
                <w:szCs w:val="26"/>
              </w:rPr>
            </w:pPr>
            <w:r w:rsidRPr="00191BCF">
              <w:rPr>
                <w:color w:val="000000"/>
                <w:sz w:val="26"/>
                <w:szCs w:val="26"/>
              </w:rPr>
              <w:t>6 × 2,80</w:t>
            </w:r>
          </w:p>
        </w:tc>
        <w:tc>
          <w:tcPr>
            <w:tcW w:w="1260" w:type="dxa"/>
            <w:vAlign w:val="center"/>
            <w:hideMark/>
          </w:tcPr>
          <w:p w14:paraId="69DF0FD0" w14:textId="77777777" w:rsidR="00086317" w:rsidRPr="00191BCF" w:rsidRDefault="00086317" w:rsidP="00086317">
            <w:pPr>
              <w:jc w:val="center"/>
              <w:rPr>
                <w:color w:val="000000"/>
                <w:sz w:val="26"/>
                <w:szCs w:val="26"/>
              </w:rPr>
            </w:pPr>
            <w:r w:rsidRPr="00191BCF">
              <w:rPr>
                <w:color w:val="000000"/>
                <w:sz w:val="26"/>
                <w:szCs w:val="26"/>
              </w:rPr>
              <w:t>1 × 2,80</w:t>
            </w:r>
          </w:p>
        </w:tc>
        <w:tc>
          <w:tcPr>
            <w:tcW w:w="1350" w:type="dxa"/>
            <w:vAlign w:val="center"/>
            <w:hideMark/>
          </w:tcPr>
          <w:p w14:paraId="2D6E9E2B" w14:textId="77777777" w:rsidR="00086317" w:rsidRPr="00191BCF" w:rsidRDefault="00086317" w:rsidP="00086317">
            <w:pPr>
              <w:ind w:firstLine="63"/>
              <w:jc w:val="center"/>
              <w:rPr>
                <w:color w:val="000000"/>
                <w:sz w:val="26"/>
                <w:szCs w:val="26"/>
              </w:rPr>
            </w:pPr>
            <w:r w:rsidRPr="00191BCF">
              <w:rPr>
                <w:color w:val="000000"/>
                <w:sz w:val="26"/>
                <w:szCs w:val="26"/>
              </w:rPr>
              <w:t>36,9</w:t>
            </w:r>
          </w:p>
        </w:tc>
        <w:tc>
          <w:tcPr>
            <w:tcW w:w="1260" w:type="dxa"/>
            <w:vAlign w:val="center"/>
            <w:hideMark/>
          </w:tcPr>
          <w:p w14:paraId="07B697EA" w14:textId="77777777" w:rsidR="00086317" w:rsidRPr="00191BCF" w:rsidRDefault="00086317" w:rsidP="00086317">
            <w:pPr>
              <w:ind w:firstLine="63"/>
              <w:jc w:val="center"/>
              <w:rPr>
                <w:color w:val="000000"/>
                <w:sz w:val="26"/>
                <w:szCs w:val="26"/>
              </w:rPr>
            </w:pPr>
            <w:r w:rsidRPr="00191BCF">
              <w:rPr>
                <w:color w:val="000000"/>
                <w:sz w:val="26"/>
                <w:szCs w:val="26"/>
              </w:rPr>
              <w:t>6,2</w:t>
            </w:r>
          </w:p>
        </w:tc>
        <w:tc>
          <w:tcPr>
            <w:tcW w:w="1232" w:type="dxa"/>
            <w:vAlign w:val="center"/>
            <w:hideMark/>
          </w:tcPr>
          <w:p w14:paraId="02EE99A5" w14:textId="77777777" w:rsidR="00086317" w:rsidRPr="00191BCF" w:rsidRDefault="00086317" w:rsidP="00086317">
            <w:pPr>
              <w:ind w:firstLine="63"/>
              <w:jc w:val="center"/>
              <w:rPr>
                <w:color w:val="000000"/>
                <w:sz w:val="26"/>
                <w:szCs w:val="26"/>
              </w:rPr>
            </w:pPr>
            <w:r w:rsidRPr="00191BCF">
              <w:rPr>
                <w:color w:val="000000"/>
                <w:sz w:val="26"/>
                <w:szCs w:val="26"/>
              </w:rPr>
              <w:t>0,7774</w:t>
            </w:r>
          </w:p>
        </w:tc>
        <w:tc>
          <w:tcPr>
            <w:tcW w:w="1155" w:type="dxa"/>
            <w:vAlign w:val="center"/>
            <w:hideMark/>
          </w:tcPr>
          <w:p w14:paraId="1688F3CF" w14:textId="77777777" w:rsidR="00086317" w:rsidRPr="00191BCF" w:rsidRDefault="00086317" w:rsidP="00086317">
            <w:pPr>
              <w:ind w:firstLine="63"/>
              <w:jc w:val="center"/>
              <w:rPr>
                <w:color w:val="000000"/>
                <w:sz w:val="26"/>
                <w:szCs w:val="26"/>
              </w:rPr>
            </w:pPr>
            <w:r w:rsidRPr="00191BCF">
              <w:rPr>
                <w:color w:val="000000"/>
                <w:sz w:val="26"/>
                <w:szCs w:val="26"/>
              </w:rPr>
              <w:t>13.524</w:t>
            </w:r>
          </w:p>
        </w:tc>
      </w:tr>
      <w:tr w:rsidR="00086317" w:rsidRPr="00191BCF" w14:paraId="67F31380" w14:textId="77777777" w:rsidTr="00086317">
        <w:trPr>
          <w:trHeight w:val="290"/>
        </w:trPr>
        <w:tc>
          <w:tcPr>
            <w:tcW w:w="1457" w:type="dxa"/>
            <w:vAlign w:val="center"/>
            <w:hideMark/>
          </w:tcPr>
          <w:p w14:paraId="1362E036" w14:textId="77777777" w:rsidR="00086317" w:rsidRPr="00191BCF" w:rsidRDefault="00086317" w:rsidP="00086317">
            <w:pPr>
              <w:ind w:firstLine="63"/>
              <w:jc w:val="center"/>
              <w:rPr>
                <w:color w:val="000000"/>
                <w:sz w:val="26"/>
                <w:szCs w:val="26"/>
              </w:rPr>
            </w:pPr>
            <w:r w:rsidRPr="00191BCF">
              <w:rPr>
                <w:color w:val="000000"/>
                <w:sz w:val="26"/>
                <w:szCs w:val="26"/>
              </w:rPr>
              <w:t>50 / 8,0</w:t>
            </w:r>
          </w:p>
        </w:tc>
        <w:tc>
          <w:tcPr>
            <w:tcW w:w="1333" w:type="dxa"/>
            <w:vAlign w:val="center"/>
            <w:hideMark/>
          </w:tcPr>
          <w:p w14:paraId="53404072" w14:textId="77777777" w:rsidR="00086317" w:rsidRPr="00191BCF" w:rsidRDefault="00086317" w:rsidP="00086317">
            <w:pPr>
              <w:ind w:firstLine="63"/>
              <w:jc w:val="center"/>
              <w:rPr>
                <w:color w:val="000000"/>
                <w:sz w:val="26"/>
                <w:szCs w:val="26"/>
              </w:rPr>
            </w:pPr>
            <w:r w:rsidRPr="00191BCF">
              <w:rPr>
                <w:color w:val="000000"/>
                <w:sz w:val="26"/>
                <w:szCs w:val="26"/>
              </w:rPr>
              <w:t>6 × 3,20</w:t>
            </w:r>
          </w:p>
        </w:tc>
        <w:tc>
          <w:tcPr>
            <w:tcW w:w="1260" w:type="dxa"/>
            <w:vAlign w:val="center"/>
            <w:hideMark/>
          </w:tcPr>
          <w:p w14:paraId="62F54488" w14:textId="77777777" w:rsidR="00086317" w:rsidRPr="00191BCF" w:rsidRDefault="00086317" w:rsidP="00086317">
            <w:pPr>
              <w:jc w:val="center"/>
              <w:rPr>
                <w:color w:val="000000"/>
                <w:sz w:val="26"/>
                <w:szCs w:val="26"/>
              </w:rPr>
            </w:pPr>
            <w:r w:rsidRPr="00191BCF">
              <w:rPr>
                <w:color w:val="000000"/>
                <w:sz w:val="26"/>
                <w:szCs w:val="26"/>
              </w:rPr>
              <w:t>1 × 3,20</w:t>
            </w:r>
          </w:p>
        </w:tc>
        <w:tc>
          <w:tcPr>
            <w:tcW w:w="1350" w:type="dxa"/>
            <w:vAlign w:val="center"/>
            <w:hideMark/>
          </w:tcPr>
          <w:p w14:paraId="7652FD8E" w14:textId="77777777" w:rsidR="00086317" w:rsidRPr="00191BCF" w:rsidRDefault="00086317" w:rsidP="00086317">
            <w:pPr>
              <w:ind w:firstLine="63"/>
              <w:jc w:val="center"/>
              <w:rPr>
                <w:color w:val="000000"/>
                <w:sz w:val="26"/>
                <w:szCs w:val="26"/>
              </w:rPr>
            </w:pPr>
            <w:r w:rsidRPr="00191BCF">
              <w:rPr>
                <w:color w:val="000000"/>
                <w:sz w:val="26"/>
                <w:szCs w:val="26"/>
              </w:rPr>
              <w:t>48,3</w:t>
            </w:r>
          </w:p>
        </w:tc>
        <w:tc>
          <w:tcPr>
            <w:tcW w:w="1260" w:type="dxa"/>
            <w:vAlign w:val="center"/>
            <w:hideMark/>
          </w:tcPr>
          <w:p w14:paraId="68D61CDB" w14:textId="77777777" w:rsidR="00086317" w:rsidRPr="00191BCF" w:rsidRDefault="00086317" w:rsidP="00086317">
            <w:pPr>
              <w:ind w:firstLine="63"/>
              <w:jc w:val="center"/>
              <w:rPr>
                <w:color w:val="000000"/>
                <w:sz w:val="26"/>
                <w:szCs w:val="26"/>
              </w:rPr>
            </w:pPr>
            <w:r w:rsidRPr="00191BCF">
              <w:rPr>
                <w:color w:val="000000"/>
                <w:sz w:val="26"/>
                <w:szCs w:val="26"/>
              </w:rPr>
              <w:t>8</w:t>
            </w:r>
          </w:p>
        </w:tc>
        <w:tc>
          <w:tcPr>
            <w:tcW w:w="1232" w:type="dxa"/>
            <w:vAlign w:val="center"/>
            <w:hideMark/>
          </w:tcPr>
          <w:p w14:paraId="791DE987" w14:textId="77777777" w:rsidR="00086317" w:rsidRPr="00191BCF" w:rsidRDefault="00086317" w:rsidP="00086317">
            <w:pPr>
              <w:ind w:firstLine="63"/>
              <w:jc w:val="center"/>
              <w:rPr>
                <w:color w:val="000000"/>
                <w:sz w:val="26"/>
                <w:szCs w:val="26"/>
              </w:rPr>
            </w:pPr>
            <w:r w:rsidRPr="00191BCF">
              <w:rPr>
                <w:color w:val="000000"/>
                <w:sz w:val="26"/>
                <w:szCs w:val="26"/>
              </w:rPr>
              <w:t>0,5951</w:t>
            </w:r>
          </w:p>
        </w:tc>
        <w:tc>
          <w:tcPr>
            <w:tcW w:w="1155" w:type="dxa"/>
            <w:vAlign w:val="center"/>
            <w:hideMark/>
          </w:tcPr>
          <w:p w14:paraId="0B94D66F" w14:textId="77777777" w:rsidR="00086317" w:rsidRPr="00191BCF" w:rsidRDefault="00086317" w:rsidP="00086317">
            <w:pPr>
              <w:ind w:firstLine="63"/>
              <w:jc w:val="center"/>
              <w:rPr>
                <w:color w:val="000000"/>
                <w:sz w:val="26"/>
                <w:szCs w:val="26"/>
              </w:rPr>
            </w:pPr>
            <w:r w:rsidRPr="00191BCF">
              <w:rPr>
                <w:color w:val="000000"/>
                <w:sz w:val="26"/>
                <w:szCs w:val="26"/>
              </w:rPr>
              <w:t>17.112</w:t>
            </w:r>
          </w:p>
        </w:tc>
      </w:tr>
      <w:tr w:rsidR="00086317" w:rsidRPr="00191BCF" w14:paraId="097A9362" w14:textId="77777777" w:rsidTr="00086317">
        <w:trPr>
          <w:trHeight w:val="290"/>
        </w:trPr>
        <w:tc>
          <w:tcPr>
            <w:tcW w:w="1457" w:type="dxa"/>
            <w:vAlign w:val="center"/>
            <w:hideMark/>
          </w:tcPr>
          <w:p w14:paraId="733FF1A9" w14:textId="77777777" w:rsidR="00086317" w:rsidRPr="00191BCF" w:rsidRDefault="00086317" w:rsidP="00086317">
            <w:pPr>
              <w:ind w:firstLine="63"/>
              <w:jc w:val="center"/>
              <w:rPr>
                <w:color w:val="000000"/>
                <w:sz w:val="26"/>
                <w:szCs w:val="26"/>
              </w:rPr>
            </w:pPr>
            <w:r w:rsidRPr="00191BCF">
              <w:rPr>
                <w:color w:val="000000"/>
                <w:sz w:val="26"/>
                <w:szCs w:val="26"/>
              </w:rPr>
              <w:t>70 / 11</w:t>
            </w:r>
          </w:p>
        </w:tc>
        <w:tc>
          <w:tcPr>
            <w:tcW w:w="1333" w:type="dxa"/>
            <w:vAlign w:val="center"/>
            <w:hideMark/>
          </w:tcPr>
          <w:p w14:paraId="7726CA44" w14:textId="77777777" w:rsidR="00086317" w:rsidRPr="00191BCF" w:rsidRDefault="00086317" w:rsidP="00086317">
            <w:pPr>
              <w:ind w:firstLine="63"/>
              <w:jc w:val="center"/>
              <w:rPr>
                <w:color w:val="000000"/>
                <w:sz w:val="26"/>
                <w:szCs w:val="26"/>
              </w:rPr>
            </w:pPr>
            <w:r w:rsidRPr="00191BCF">
              <w:rPr>
                <w:color w:val="000000"/>
                <w:sz w:val="26"/>
                <w:szCs w:val="26"/>
              </w:rPr>
              <w:t>6 × 3,80</w:t>
            </w:r>
          </w:p>
        </w:tc>
        <w:tc>
          <w:tcPr>
            <w:tcW w:w="1260" w:type="dxa"/>
            <w:vAlign w:val="center"/>
            <w:hideMark/>
          </w:tcPr>
          <w:p w14:paraId="262A85DF" w14:textId="77777777" w:rsidR="00086317" w:rsidRPr="00191BCF" w:rsidRDefault="00086317" w:rsidP="00086317">
            <w:pPr>
              <w:jc w:val="center"/>
              <w:rPr>
                <w:color w:val="000000"/>
                <w:sz w:val="26"/>
                <w:szCs w:val="26"/>
              </w:rPr>
            </w:pPr>
            <w:r w:rsidRPr="00191BCF">
              <w:rPr>
                <w:color w:val="000000"/>
                <w:sz w:val="26"/>
                <w:szCs w:val="26"/>
              </w:rPr>
              <w:t>1 × 3,80</w:t>
            </w:r>
          </w:p>
        </w:tc>
        <w:tc>
          <w:tcPr>
            <w:tcW w:w="1350" w:type="dxa"/>
            <w:vAlign w:val="center"/>
            <w:hideMark/>
          </w:tcPr>
          <w:p w14:paraId="485E7688" w14:textId="77777777" w:rsidR="00086317" w:rsidRPr="00191BCF" w:rsidRDefault="00086317" w:rsidP="00086317">
            <w:pPr>
              <w:ind w:firstLine="63"/>
              <w:jc w:val="center"/>
              <w:rPr>
                <w:color w:val="000000"/>
                <w:sz w:val="26"/>
                <w:szCs w:val="26"/>
              </w:rPr>
            </w:pPr>
            <w:r w:rsidRPr="00191BCF">
              <w:rPr>
                <w:color w:val="000000"/>
                <w:sz w:val="26"/>
                <w:szCs w:val="26"/>
              </w:rPr>
              <w:t>68</w:t>
            </w:r>
          </w:p>
        </w:tc>
        <w:tc>
          <w:tcPr>
            <w:tcW w:w="1260" w:type="dxa"/>
            <w:vAlign w:val="center"/>
            <w:hideMark/>
          </w:tcPr>
          <w:p w14:paraId="6AF613EC" w14:textId="77777777" w:rsidR="00086317" w:rsidRPr="00191BCF" w:rsidRDefault="00086317" w:rsidP="00086317">
            <w:pPr>
              <w:ind w:firstLine="63"/>
              <w:jc w:val="center"/>
              <w:rPr>
                <w:color w:val="000000"/>
                <w:sz w:val="26"/>
                <w:szCs w:val="26"/>
              </w:rPr>
            </w:pPr>
            <w:r w:rsidRPr="00191BCF">
              <w:rPr>
                <w:color w:val="000000"/>
                <w:sz w:val="26"/>
                <w:szCs w:val="26"/>
              </w:rPr>
              <w:t>11,3</w:t>
            </w:r>
          </w:p>
        </w:tc>
        <w:tc>
          <w:tcPr>
            <w:tcW w:w="1232" w:type="dxa"/>
            <w:vAlign w:val="center"/>
            <w:hideMark/>
          </w:tcPr>
          <w:p w14:paraId="7D6740BD" w14:textId="77777777" w:rsidR="00086317" w:rsidRPr="00191BCF" w:rsidRDefault="00086317" w:rsidP="00086317">
            <w:pPr>
              <w:ind w:firstLine="63"/>
              <w:jc w:val="center"/>
              <w:rPr>
                <w:color w:val="000000"/>
                <w:sz w:val="26"/>
                <w:szCs w:val="26"/>
              </w:rPr>
            </w:pPr>
            <w:r w:rsidRPr="00191BCF">
              <w:rPr>
                <w:color w:val="000000"/>
                <w:sz w:val="26"/>
                <w:szCs w:val="26"/>
              </w:rPr>
              <w:t>0,4218</w:t>
            </w:r>
          </w:p>
        </w:tc>
        <w:tc>
          <w:tcPr>
            <w:tcW w:w="1155" w:type="dxa"/>
            <w:vAlign w:val="center"/>
            <w:hideMark/>
          </w:tcPr>
          <w:p w14:paraId="7D2B842C" w14:textId="77777777" w:rsidR="00086317" w:rsidRPr="00191BCF" w:rsidRDefault="00086317" w:rsidP="00086317">
            <w:pPr>
              <w:ind w:firstLine="63"/>
              <w:jc w:val="center"/>
              <w:rPr>
                <w:color w:val="000000"/>
                <w:sz w:val="26"/>
                <w:szCs w:val="26"/>
              </w:rPr>
            </w:pPr>
            <w:r w:rsidRPr="00191BCF">
              <w:rPr>
                <w:color w:val="000000"/>
                <w:sz w:val="26"/>
                <w:szCs w:val="26"/>
              </w:rPr>
              <w:t>24.130</w:t>
            </w:r>
          </w:p>
        </w:tc>
      </w:tr>
      <w:tr w:rsidR="00086317" w:rsidRPr="00191BCF" w14:paraId="44FB4820" w14:textId="77777777" w:rsidTr="00086317">
        <w:trPr>
          <w:trHeight w:val="290"/>
        </w:trPr>
        <w:tc>
          <w:tcPr>
            <w:tcW w:w="1457" w:type="dxa"/>
            <w:vAlign w:val="center"/>
            <w:hideMark/>
          </w:tcPr>
          <w:p w14:paraId="3E74D2C5" w14:textId="77777777" w:rsidR="00086317" w:rsidRPr="00191BCF" w:rsidRDefault="00086317" w:rsidP="00086317">
            <w:pPr>
              <w:ind w:firstLine="63"/>
              <w:jc w:val="center"/>
              <w:rPr>
                <w:color w:val="000000"/>
                <w:sz w:val="26"/>
                <w:szCs w:val="26"/>
              </w:rPr>
            </w:pPr>
            <w:r w:rsidRPr="00191BCF">
              <w:rPr>
                <w:color w:val="000000"/>
                <w:sz w:val="26"/>
                <w:szCs w:val="26"/>
              </w:rPr>
              <w:t>70 / 72</w:t>
            </w:r>
          </w:p>
        </w:tc>
        <w:tc>
          <w:tcPr>
            <w:tcW w:w="1333" w:type="dxa"/>
            <w:vAlign w:val="center"/>
            <w:hideMark/>
          </w:tcPr>
          <w:p w14:paraId="22C6A3F0" w14:textId="77777777" w:rsidR="00086317" w:rsidRPr="00191BCF" w:rsidRDefault="00086317" w:rsidP="00086317">
            <w:pPr>
              <w:ind w:firstLine="63"/>
              <w:jc w:val="center"/>
              <w:rPr>
                <w:color w:val="000000"/>
                <w:sz w:val="26"/>
                <w:szCs w:val="26"/>
              </w:rPr>
            </w:pPr>
            <w:r w:rsidRPr="00191BCF">
              <w:rPr>
                <w:color w:val="000000"/>
                <w:sz w:val="26"/>
                <w:szCs w:val="26"/>
              </w:rPr>
              <w:t>18 × 2,20</w:t>
            </w:r>
          </w:p>
        </w:tc>
        <w:tc>
          <w:tcPr>
            <w:tcW w:w="1260" w:type="dxa"/>
            <w:vAlign w:val="center"/>
            <w:hideMark/>
          </w:tcPr>
          <w:p w14:paraId="398BF5E5" w14:textId="77777777" w:rsidR="00086317" w:rsidRPr="00191BCF" w:rsidRDefault="00086317" w:rsidP="00086317">
            <w:pPr>
              <w:jc w:val="center"/>
              <w:rPr>
                <w:color w:val="000000"/>
                <w:sz w:val="26"/>
                <w:szCs w:val="26"/>
              </w:rPr>
            </w:pPr>
            <w:r w:rsidRPr="00191BCF">
              <w:rPr>
                <w:color w:val="000000"/>
                <w:sz w:val="26"/>
                <w:szCs w:val="26"/>
              </w:rPr>
              <w:t>19 × 2,20</w:t>
            </w:r>
          </w:p>
        </w:tc>
        <w:tc>
          <w:tcPr>
            <w:tcW w:w="1350" w:type="dxa"/>
            <w:vAlign w:val="center"/>
            <w:hideMark/>
          </w:tcPr>
          <w:p w14:paraId="49652583" w14:textId="77777777" w:rsidR="00086317" w:rsidRPr="00191BCF" w:rsidRDefault="00086317" w:rsidP="00086317">
            <w:pPr>
              <w:ind w:firstLine="63"/>
              <w:jc w:val="center"/>
              <w:rPr>
                <w:color w:val="000000"/>
                <w:sz w:val="26"/>
                <w:szCs w:val="26"/>
              </w:rPr>
            </w:pPr>
            <w:r w:rsidRPr="00191BCF">
              <w:rPr>
                <w:color w:val="000000"/>
                <w:sz w:val="26"/>
                <w:szCs w:val="26"/>
              </w:rPr>
              <w:t>68,4</w:t>
            </w:r>
          </w:p>
        </w:tc>
        <w:tc>
          <w:tcPr>
            <w:tcW w:w="1260" w:type="dxa"/>
            <w:vAlign w:val="center"/>
            <w:hideMark/>
          </w:tcPr>
          <w:p w14:paraId="485CEBD4" w14:textId="77777777" w:rsidR="00086317" w:rsidRPr="00191BCF" w:rsidRDefault="00086317" w:rsidP="00086317">
            <w:pPr>
              <w:ind w:firstLine="63"/>
              <w:jc w:val="center"/>
              <w:rPr>
                <w:color w:val="000000"/>
                <w:sz w:val="26"/>
                <w:szCs w:val="26"/>
              </w:rPr>
            </w:pPr>
            <w:r w:rsidRPr="00191BCF">
              <w:rPr>
                <w:color w:val="000000"/>
                <w:sz w:val="26"/>
                <w:szCs w:val="26"/>
              </w:rPr>
              <w:t>72,2</w:t>
            </w:r>
          </w:p>
        </w:tc>
        <w:tc>
          <w:tcPr>
            <w:tcW w:w="1232" w:type="dxa"/>
            <w:vAlign w:val="center"/>
            <w:hideMark/>
          </w:tcPr>
          <w:p w14:paraId="2FD00AAB" w14:textId="77777777" w:rsidR="00086317" w:rsidRPr="00191BCF" w:rsidRDefault="00086317" w:rsidP="00086317">
            <w:pPr>
              <w:ind w:firstLine="63"/>
              <w:jc w:val="center"/>
              <w:rPr>
                <w:color w:val="000000"/>
                <w:sz w:val="26"/>
                <w:szCs w:val="26"/>
              </w:rPr>
            </w:pPr>
            <w:r w:rsidRPr="00191BCF">
              <w:rPr>
                <w:color w:val="000000"/>
                <w:sz w:val="26"/>
                <w:szCs w:val="26"/>
              </w:rPr>
              <w:t>0,4194</w:t>
            </w:r>
          </w:p>
        </w:tc>
        <w:tc>
          <w:tcPr>
            <w:tcW w:w="1155" w:type="dxa"/>
            <w:vAlign w:val="center"/>
            <w:hideMark/>
          </w:tcPr>
          <w:p w14:paraId="5B36161D" w14:textId="77777777" w:rsidR="00086317" w:rsidRPr="00191BCF" w:rsidRDefault="00086317" w:rsidP="00086317">
            <w:pPr>
              <w:ind w:firstLine="63"/>
              <w:jc w:val="center"/>
              <w:rPr>
                <w:color w:val="000000"/>
                <w:sz w:val="26"/>
                <w:szCs w:val="26"/>
              </w:rPr>
            </w:pPr>
            <w:r w:rsidRPr="00191BCF">
              <w:rPr>
                <w:color w:val="000000"/>
                <w:sz w:val="26"/>
                <w:szCs w:val="26"/>
              </w:rPr>
              <w:t>96.826</w:t>
            </w:r>
          </w:p>
        </w:tc>
      </w:tr>
      <w:tr w:rsidR="00086317" w:rsidRPr="00191BCF" w14:paraId="513ACF9E" w14:textId="77777777" w:rsidTr="00086317">
        <w:trPr>
          <w:trHeight w:val="290"/>
        </w:trPr>
        <w:tc>
          <w:tcPr>
            <w:tcW w:w="1457" w:type="dxa"/>
            <w:vAlign w:val="center"/>
            <w:hideMark/>
          </w:tcPr>
          <w:p w14:paraId="770ADB8C" w14:textId="77777777" w:rsidR="00086317" w:rsidRPr="00191BCF" w:rsidRDefault="00086317" w:rsidP="00086317">
            <w:pPr>
              <w:ind w:firstLine="63"/>
              <w:jc w:val="center"/>
              <w:rPr>
                <w:color w:val="000000"/>
                <w:sz w:val="26"/>
                <w:szCs w:val="26"/>
              </w:rPr>
            </w:pPr>
            <w:r w:rsidRPr="00191BCF">
              <w:rPr>
                <w:color w:val="000000"/>
                <w:sz w:val="26"/>
                <w:szCs w:val="26"/>
              </w:rPr>
              <w:t>95 / 16</w:t>
            </w:r>
          </w:p>
        </w:tc>
        <w:tc>
          <w:tcPr>
            <w:tcW w:w="1333" w:type="dxa"/>
            <w:vAlign w:val="center"/>
            <w:hideMark/>
          </w:tcPr>
          <w:p w14:paraId="76958796" w14:textId="77777777" w:rsidR="00086317" w:rsidRPr="00191BCF" w:rsidRDefault="00086317" w:rsidP="00086317">
            <w:pPr>
              <w:ind w:firstLine="63"/>
              <w:jc w:val="center"/>
              <w:rPr>
                <w:color w:val="000000"/>
                <w:sz w:val="26"/>
                <w:szCs w:val="26"/>
              </w:rPr>
            </w:pPr>
            <w:r w:rsidRPr="00191BCF">
              <w:rPr>
                <w:color w:val="000000"/>
                <w:sz w:val="26"/>
                <w:szCs w:val="26"/>
              </w:rPr>
              <w:t>6 × 4,50</w:t>
            </w:r>
          </w:p>
        </w:tc>
        <w:tc>
          <w:tcPr>
            <w:tcW w:w="1260" w:type="dxa"/>
            <w:vAlign w:val="center"/>
            <w:hideMark/>
          </w:tcPr>
          <w:p w14:paraId="617F7DE6" w14:textId="77777777" w:rsidR="00086317" w:rsidRPr="00191BCF" w:rsidRDefault="00086317" w:rsidP="00086317">
            <w:pPr>
              <w:jc w:val="center"/>
              <w:rPr>
                <w:color w:val="000000"/>
                <w:sz w:val="26"/>
                <w:szCs w:val="26"/>
              </w:rPr>
            </w:pPr>
            <w:r w:rsidRPr="00191BCF">
              <w:rPr>
                <w:color w:val="000000"/>
                <w:sz w:val="26"/>
                <w:szCs w:val="26"/>
              </w:rPr>
              <w:t>1 × 4,50</w:t>
            </w:r>
          </w:p>
        </w:tc>
        <w:tc>
          <w:tcPr>
            <w:tcW w:w="1350" w:type="dxa"/>
            <w:vAlign w:val="center"/>
            <w:hideMark/>
          </w:tcPr>
          <w:p w14:paraId="730DDCDC" w14:textId="77777777" w:rsidR="00086317" w:rsidRPr="00191BCF" w:rsidRDefault="00086317" w:rsidP="00086317">
            <w:pPr>
              <w:ind w:firstLine="63"/>
              <w:jc w:val="center"/>
              <w:rPr>
                <w:color w:val="000000"/>
                <w:sz w:val="26"/>
                <w:szCs w:val="26"/>
              </w:rPr>
            </w:pPr>
            <w:r w:rsidRPr="00191BCF">
              <w:rPr>
                <w:color w:val="000000"/>
                <w:sz w:val="26"/>
                <w:szCs w:val="26"/>
              </w:rPr>
              <w:t>95,4</w:t>
            </w:r>
          </w:p>
        </w:tc>
        <w:tc>
          <w:tcPr>
            <w:tcW w:w="1260" w:type="dxa"/>
            <w:vAlign w:val="center"/>
            <w:hideMark/>
          </w:tcPr>
          <w:p w14:paraId="75DECADF" w14:textId="77777777" w:rsidR="00086317" w:rsidRPr="00191BCF" w:rsidRDefault="00086317" w:rsidP="00086317">
            <w:pPr>
              <w:ind w:firstLine="63"/>
              <w:jc w:val="center"/>
              <w:rPr>
                <w:color w:val="000000"/>
                <w:sz w:val="26"/>
                <w:szCs w:val="26"/>
              </w:rPr>
            </w:pPr>
            <w:r w:rsidRPr="00191BCF">
              <w:rPr>
                <w:color w:val="000000"/>
                <w:sz w:val="26"/>
                <w:szCs w:val="26"/>
              </w:rPr>
              <w:t>15,9</w:t>
            </w:r>
          </w:p>
        </w:tc>
        <w:tc>
          <w:tcPr>
            <w:tcW w:w="1232" w:type="dxa"/>
            <w:vAlign w:val="center"/>
            <w:hideMark/>
          </w:tcPr>
          <w:p w14:paraId="7F19BD07" w14:textId="77777777" w:rsidR="00086317" w:rsidRPr="00191BCF" w:rsidRDefault="00086317" w:rsidP="00086317">
            <w:pPr>
              <w:ind w:firstLine="63"/>
              <w:jc w:val="center"/>
              <w:rPr>
                <w:color w:val="000000"/>
                <w:sz w:val="26"/>
                <w:szCs w:val="26"/>
              </w:rPr>
            </w:pPr>
            <w:r w:rsidRPr="00191BCF">
              <w:rPr>
                <w:color w:val="000000"/>
                <w:sz w:val="26"/>
                <w:szCs w:val="26"/>
              </w:rPr>
              <w:t>0,3007</w:t>
            </w:r>
          </w:p>
        </w:tc>
        <w:tc>
          <w:tcPr>
            <w:tcW w:w="1155" w:type="dxa"/>
            <w:vAlign w:val="center"/>
            <w:hideMark/>
          </w:tcPr>
          <w:p w14:paraId="1975A4AA" w14:textId="77777777" w:rsidR="00086317" w:rsidRPr="00191BCF" w:rsidRDefault="00086317" w:rsidP="00086317">
            <w:pPr>
              <w:ind w:firstLine="63"/>
              <w:jc w:val="center"/>
              <w:rPr>
                <w:color w:val="000000"/>
                <w:sz w:val="26"/>
                <w:szCs w:val="26"/>
              </w:rPr>
            </w:pPr>
            <w:r w:rsidRPr="00191BCF">
              <w:rPr>
                <w:color w:val="000000"/>
                <w:sz w:val="26"/>
                <w:szCs w:val="26"/>
              </w:rPr>
              <w:t>33.369</w:t>
            </w:r>
          </w:p>
        </w:tc>
      </w:tr>
      <w:tr w:rsidR="00086317" w:rsidRPr="00191BCF" w14:paraId="2B1E1820" w14:textId="77777777" w:rsidTr="00086317">
        <w:trPr>
          <w:trHeight w:val="290"/>
        </w:trPr>
        <w:tc>
          <w:tcPr>
            <w:tcW w:w="1457" w:type="dxa"/>
            <w:vAlign w:val="center"/>
            <w:hideMark/>
          </w:tcPr>
          <w:p w14:paraId="583BD3A3" w14:textId="77777777" w:rsidR="00086317" w:rsidRPr="00191BCF" w:rsidRDefault="00086317" w:rsidP="00086317">
            <w:pPr>
              <w:ind w:firstLine="63"/>
              <w:jc w:val="center"/>
              <w:rPr>
                <w:color w:val="000000"/>
                <w:sz w:val="26"/>
                <w:szCs w:val="26"/>
              </w:rPr>
            </w:pPr>
            <w:r w:rsidRPr="00191BCF">
              <w:rPr>
                <w:color w:val="000000"/>
                <w:sz w:val="26"/>
                <w:szCs w:val="26"/>
              </w:rPr>
              <w:t>95 / 141</w:t>
            </w:r>
          </w:p>
        </w:tc>
        <w:tc>
          <w:tcPr>
            <w:tcW w:w="1333" w:type="dxa"/>
            <w:vAlign w:val="center"/>
            <w:hideMark/>
          </w:tcPr>
          <w:p w14:paraId="0A32FBFE" w14:textId="77777777" w:rsidR="00086317" w:rsidRPr="00191BCF" w:rsidRDefault="00086317" w:rsidP="00086317">
            <w:pPr>
              <w:ind w:firstLine="63"/>
              <w:jc w:val="center"/>
              <w:rPr>
                <w:color w:val="000000"/>
                <w:sz w:val="26"/>
                <w:szCs w:val="26"/>
              </w:rPr>
            </w:pPr>
            <w:r w:rsidRPr="00191BCF">
              <w:rPr>
                <w:color w:val="000000"/>
                <w:sz w:val="26"/>
                <w:szCs w:val="26"/>
              </w:rPr>
              <w:t>24 × 2,20</w:t>
            </w:r>
          </w:p>
        </w:tc>
        <w:tc>
          <w:tcPr>
            <w:tcW w:w="1260" w:type="dxa"/>
            <w:vAlign w:val="center"/>
            <w:hideMark/>
          </w:tcPr>
          <w:p w14:paraId="60FA08B4" w14:textId="77777777" w:rsidR="00086317" w:rsidRPr="00191BCF" w:rsidRDefault="00086317" w:rsidP="00086317">
            <w:pPr>
              <w:jc w:val="center"/>
              <w:rPr>
                <w:color w:val="000000"/>
                <w:sz w:val="26"/>
                <w:szCs w:val="26"/>
              </w:rPr>
            </w:pPr>
            <w:r w:rsidRPr="00191BCF">
              <w:rPr>
                <w:color w:val="000000"/>
                <w:sz w:val="26"/>
                <w:szCs w:val="26"/>
              </w:rPr>
              <w:t>37 × 2,20</w:t>
            </w:r>
          </w:p>
        </w:tc>
        <w:tc>
          <w:tcPr>
            <w:tcW w:w="1350" w:type="dxa"/>
            <w:vAlign w:val="center"/>
            <w:hideMark/>
          </w:tcPr>
          <w:p w14:paraId="732CBB87" w14:textId="77777777" w:rsidR="00086317" w:rsidRPr="00191BCF" w:rsidRDefault="00086317" w:rsidP="00086317">
            <w:pPr>
              <w:ind w:firstLine="63"/>
              <w:jc w:val="center"/>
              <w:rPr>
                <w:color w:val="000000"/>
                <w:sz w:val="26"/>
                <w:szCs w:val="26"/>
              </w:rPr>
            </w:pPr>
            <w:r w:rsidRPr="00191BCF">
              <w:rPr>
                <w:color w:val="000000"/>
                <w:sz w:val="26"/>
                <w:szCs w:val="26"/>
              </w:rPr>
              <w:t>91,2</w:t>
            </w:r>
          </w:p>
        </w:tc>
        <w:tc>
          <w:tcPr>
            <w:tcW w:w="1260" w:type="dxa"/>
            <w:vAlign w:val="center"/>
            <w:hideMark/>
          </w:tcPr>
          <w:p w14:paraId="16231797" w14:textId="77777777" w:rsidR="00086317" w:rsidRPr="00191BCF" w:rsidRDefault="00086317" w:rsidP="00086317">
            <w:pPr>
              <w:ind w:firstLine="63"/>
              <w:jc w:val="center"/>
              <w:rPr>
                <w:color w:val="000000"/>
                <w:sz w:val="26"/>
                <w:szCs w:val="26"/>
              </w:rPr>
            </w:pPr>
            <w:r w:rsidRPr="00191BCF">
              <w:rPr>
                <w:color w:val="000000"/>
                <w:sz w:val="26"/>
                <w:szCs w:val="26"/>
              </w:rPr>
              <w:t>141</w:t>
            </w:r>
          </w:p>
        </w:tc>
        <w:tc>
          <w:tcPr>
            <w:tcW w:w="1232" w:type="dxa"/>
            <w:vAlign w:val="center"/>
            <w:hideMark/>
          </w:tcPr>
          <w:p w14:paraId="5B4CC4E9" w14:textId="77777777" w:rsidR="00086317" w:rsidRPr="00191BCF" w:rsidRDefault="00086317" w:rsidP="00086317">
            <w:pPr>
              <w:ind w:firstLine="63"/>
              <w:jc w:val="center"/>
              <w:rPr>
                <w:color w:val="000000"/>
                <w:sz w:val="26"/>
                <w:szCs w:val="26"/>
              </w:rPr>
            </w:pPr>
            <w:r w:rsidRPr="00191BCF">
              <w:rPr>
                <w:color w:val="000000"/>
                <w:sz w:val="26"/>
                <w:szCs w:val="26"/>
              </w:rPr>
              <w:t>0,3146</w:t>
            </w:r>
          </w:p>
        </w:tc>
        <w:tc>
          <w:tcPr>
            <w:tcW w:w="1155" w:type="dxa"/>
            <w:vAlign w:val="center"/>
            <w:hideMark/>
          </w:tcPr>
          <w:p w14:paraId="2B2AFC4E" w14:textId="77777777" w:rsidR="00086317" w:rsidRPr="00191BCF" w:rsidRDefault="00086317" w:rsidP="00086317">
            <w:pPr>
              <w:ind w:firstLine="63"/>
              <w:jc w:val="center"/>
              <w:rPr>
                <w:color w:val="000000"/>
                <w:sz w:val="26"/>
                <w:szCs w:val="26"/>
              </w:rPr>
            </w:pPr>
            <w:r w:rsidRPr="00191BCF">
              <w:rPr>
                <w:color w:val="000000"/>
                <w:sz w:val="26"/>
                <w:szCs w:val="26"/>
              </w:rPr>
              <w:t>180.775</w:t>
            </w:r>
          </w:p>
        </w:tc>
      </w:tr>
      <w:tr w:rsidR="00086317" w:rsidRPr="00191BCF" w14:paraId="10C10579" w14:textId="77777777" w:rsidTr="00086317">
        <w:trPr>
          <w:trHeight w:val="290"/>
        </w:trPr>
        <w:tc>
          <w:tcPr>
            <w:tcW w:w="1457" w:type="dxa"/>
            <w:vAlign w:val="center"/>
            <w:hideMark/>
          </w:tcPr>
          <w:p w14:paraId="3C904AA8" w14:textId="77777777" w:rsidR="00086317" w:rsidRPr="00191BCF" w:rsidRDefault="00086317" w:rsidP="00086317">
            <w:pPr>
              <w:ind w:firstLine="63"/>
              <w:jc w:val="center"/>
              <w:rPr>
                <w:color w:val="000000"/>
                <w:sz w:val="26"/>
                <w:szCs w:val="26"/>
              </w:rPr>
            </w:pPr>
            <w:r w:rsidRPr="00191BCF">
              <w:rPr>
                <w:color w:val="000000"/>
                <w:sz w:val="26"/>
                <w:szCs w:val="26"/>
              </w:rPr>
              <w:t>120 / 19</w:t>
            </w:r>
          </w:p>
        </w:tc>
        <w:tc>
          <w:tcPr>
            <w:tcW w:w="1333" w:type="dxa"/>
            <w:vAlign w:val="center"/>
            <w:hideMark/>
          </w:tcPr>
          <w:p w14:paraId="068CF05E" w14:textId="77777777" w:rsidR="00086317" w:rsidRPr="00191BCF" w:rsidRDefault="00086317" w:rsidP="00086317">
            <w:pPr>
              <w:ind w:firstLine="63"/>
              <w:jc w:val="center"/>
              <w:rPr>
                <w:color w:val="000000"/>
                <w:sz w:val="26"/>
                <w:szCs w:val="26"/>
              </w:rPr>
            </w:pPr>
            <w:r w:rsidRPr="00191BCF">
              <w:rPr>
                <w:color w:val="000000"/>
                <w:sz w:val="26"/>
                <w:szCs w:val="26"/>
              </w:rPr>
              <w:t>26 × 2,40</w:t>
            </w:r>
          </w:p>
        </w:tc>
        <w:tc>
          <w:tcPr>
            <w:tcW w:w="1260" w:type="dxa"/>
            <w:vAlign w:val="center"/>
            <w:hideMark/>
          </w:tcPr>
          <w:p w14:paraId="67EDF7C0" w14:textId="77777777" w:rsidR="00086317" w:rsidRPr="00191BCF" w:rsidRDefault="00086317" w:rsidP="00086317">
            <w:pPr>
              <w:jc w:val="center"/>
              <w:rPr>
                <w:color w:val="000000"/>
                <w:sz w:val="26"/>
                <w:szCs w:val="26"/>
              </w:rPr>
            </w:pPr>
            <w:r w:rsidRPr="00191BCF">
              <w:rPr>
                <w:color w:val="000000"/>
                <w:sz w:val="26"/>
                <w:szCs w:val="26"/>
              </w:rPr>
              <w:t>7 × 1,85</w:t>
            </w:r>
          </w:p>
        </w:tc>
        <w:tc>
          <w:tcPr>
            <w:tcW w:w="1350" w:type="dxa"/>
            <w:vAlign w:val="center"/>
            <w:hideMark/>
          </w:tcPr>
          <w:p w14:paraId="2F466408" w14:textId="77777777" w:rsidR="00086317" w:rsidRPr="00191BCF" w:rsidRDefault="00086317" w:rsidP="00086317">
            <w:pPr>
              <w:ind w:firstLine="63"/>
              <w:jc w:val="center"/>
              <w:rPr>
                <w:color w:val="000000"/>
                <w:sz w:val="26"/>
                <w:szCs w:val="26"/>
              </w:rPr>
            </w:pPr>
            <w:r w:rsidRPr="00191BCF">
              <w:rPr>
                <w:color w:val="000000"/>
                <w:sz w:val="26"/>
                <w:szCs w:val="26"/>
              </w:rPr>
              <w:t>117,6</w:t>
            </w:r>
          </w:p>
        </w:tc>
        <w:tc>
          <w:tcPr>
            <w:tcW w:w="1260" w:type="dxa"/>
            <w:vAlign w:val="center"/>
            <w:hideMark/>
          </w:tcPr>
          <w:p w14:paraId="3A78543C" w14:textId="77777777" w:rsidR="00086317" w:rsidRPr="00191BCF" w:rsidRDefault="00086317" w:rsidP="00086317">
            <w:pPr>
              <w:ind w:firstLine="63"/>
              <w:jc w:val="center"/>
              <w:rPr>
                <w:color w:val="000000"/>
                <w:sz w:val="26"/>
                <w:szCs w:val="26"/>
              </w:rPr>
            </w:pPr>
            <w:r w:rsidRPr="00191BCF">
              <w:rPr>
                <w:color w:val="000000"/>
                <w:sz w:val="26"/>
                <w:szCs w:val="26"/>
              </w:rPr>
              <w:t>18,8</w:t>
            </w:r>
          </w:p>
        </w:tc>
        <w:tc>
          <w:tcPr>
            <w:tcW w:w="1232" w:type="dxa"/>
            <w:vAlign w:val="center"/>
            <w:hideMark/>
          </w:tcPr>
          <w:p w14:paraId="354446A8" w14:textId="77777777" w:rsidR="00086317" w:rsidRPr="00191BCF" w:rsidRDefault="00086317" w:rsidP="00086317">
            <w:pPr>
              <w:ind w:firstLine="63"/>
              <w:jc w:val="center"/>
              <w:rPr>
                <w:color w:val="000000"/>
                <w:sz w:val="26"/>
                <w:szCs w:val="26"/>
              </w:rPr>
            </w:pPr>
            <w:r w:rsidRPr="00191BCF">
              <w:rPr>
                <w:color w:val="000000"/>
                <w:sz w:val="26"/>
                <w:szCs w:val="26"/>
              </w:rPr>
              <w:t>0,244</w:t>
            </w:r>
          </w:p>
        </w:tc>
        <w:tc>
          <w:tcPr>
            <w:tcW w:w="1155" w:type="dxa"/>
            <w:vAlign w:val="center"/>
            <w:hideMark/>
          </w:tcPr>
          <w:p w14:paraId="1757721A" w14:textId="77777777" w:rsidR="00086317" w:rsidRPr="00191BCF" w:rsidRDefault="00086317" w:rsidP="00086317">
            <w:pPr>
              <w:ind w:firstLine="63"/>
              <w:jc w:val="center"/>
              <w:rPr>
                <w:color w:val="000000"/>
                <w:sz w:val="26"/>
                <w:szCs w:val="26"/>
              </w:rPr>
            </w:pPr>
            <w:r w:rsidRPr="00191BCF">
              <w:rPr>
                <w:color w:val="000000"/>
                <w:sz w:val="26"/>
                <w:szCs w:val="26"/>
              </w:rPr>
              <w:t>41.521</w:t>
            </w:r>
          </w:p>
        </w:tc>
      </w:tr>
      <w:tr w:rsidR="00086317" w:rsidRPr="00191BCF" w14:paraId="3388EEB6" w14:textId="77777777" w:rsidTr="00086317">
        <w:trPr>
          <w:trHeight w:val="290"/>
        </w:trPr>
        <w:tc>
          <w:tcPr>
            <w:tcW w:w="1457" w:type="dxa"/>
            <w:vAlign w:val="center"/>
            <w:hideMark/>
          </w:tcPr>
          <w:p w14:paraId="57FBA502" w14:textId="77777777" w:rsidR="00086317" w:rsidRPr="00191BCF" w:rsidRDefault="00086317" w:rsidP="00086317">
            <w:pPr>
              <w:ind w:firstLine="63"/>
              <w:jc w:val="center"/>
              <w:rPr>
                <w:color w:val="000000"/>
                <w:sz w:val="26"/>
                <w:szCs w:val="26"/>
              </w:rPr>
            </w:pPr>
            <w:r w:rsidRPr="00191BCF">
              <w:rPr>
                <w:color w:val="000000"/>
                <w:sz w:val="26"/>
                <w:szCs w:val="26"/>
              </w:rPr>
              <w:t>120 / 27</w:t>
            </w:r>
          </w:p>
        </w:tc>
        <w:tc>
          <w:tcPr>
            <w:tcW w:w="1333" w:type="dxa"/>
            <w:vAlign w:val="center"/>
            <w:hideMark/>
          </w:tcPr>
          <w:p w14:paraId="6BF62473" w14:textId="77777777" w:rsidR="00086317" w:rsidRPr="00191BCF" w:rsidRDefault="00086317" w:rsidP="00086317">
            <w:pPr>
              <w:ind w:firstLine="63"/>
              <w:jc w:val="center"/>
              <w:rPr>
                <w:color w:val="000000"/>
                <w:sz w:val="26"/>
                <w:szCs w:val="26"/>
              </w:rPr>
            </w:pPr>
            <w:r w:rsidRPr="00191BCF">
              <w:rPr>
                <w:color w:val="000000"/>
                <w:sz w:val="26"/>
                <w:szCs w:val="26"/>
              </w:rPr>
              <w:t>30 × 2,20</w:t>
            </w:r>
          </w:p>
        </w:tc>
        <w:tc>
          <w:tcPr>
            <w:tcW w:w="1260" w:type="dxa"/>
            <w:vAlign w:val="center"/>
            <w:hideMark/>
          </w:tcPr>
          <w:p w14:paraId="5CE1511A" w14:textId="77777777" w:rsidR="00086317" w:rsidRPr="00191BCF" w:rsidRDefault="00086317" w:rsidP="00086317">
            <w:pPr>
              <w:jc w:val="center"/>
              <w:rPr>
                <w:color w:val="000000"/>
                <w:sz w:val="26"/>
                <w:szCs w:val="26"/>
              </w:rPr>
            </w:pPr>
            <w:r w:rsidRPr="00191BCF">
              <w:rPr>
                <w:color w:val="000000"/>
                <w:sz w:val="26"/>
                <w:szCs w:val="26"/>
              </w:rPr>
              <w:t>7 × 2,20</w:t>
            </w:r>
          </w:p>
        </w:tc>
        <w:tc>
          <w:tcPr>
            <w:tcW w:w="1350" w:type="dxa"/>
            <w:vAlign w:val="center"/>
            <w:hideMark/>
          </w:tcPr>
          <w:p w14:paraId="4AF14011" w14:textId="77777777" w:rsidR="00086317" w:rsidRPr="00191BCF" w:rsidRDefault="00086317" w:rsidP="00086317">
            <w:pPr>
              <w:ind w:firstLine="63"/>
              <w:jc w:val="center"/>
              <w:rPr>
                <w:color w:val="000000"/>
                <w:sz w:val="26"/>
                <w:szCs w:val="26"/>
              </w:rPr>
            </w:pPr>
            <w:r w:rsidRPr="00191BCF">
              <w:rPr>
                <w:color w:val="000000"/>
                <w:sz w:val="26"/>
                <w:szCs w:val="26"/>
              </w:rPr>
              <w:t>114</w:t>
            </w:r>
          </w:p>
        </w:tc>
        <w:tc>
          <w:tcPr>
            <w:tcW w:w="1260" w:type="dxa"/>
            <w:vAlign w:val="center"/>
            <w:hideMark/>
          </w:tcPr>
          <w:p w14:paraId="24339C0D" w14:textId="77777777" w:rsidR="00086317" w:rsidRPr="00191BCF" w:rsidRDefault="00086317" w:rsidP="00086317">
            <w:pPr>
              <w:ind w:firstLine="63"/>
              <w:jc w:val="center"/>
              <w:rPr>
                <w:color w:val="000000"/>
                <w:sz w:val="26"/>
                <w:szCs w:val="26"/>
              </w:rPr>
            </w:pPr>
            <w:r w:rsidRPr="00191BCF">
              <w:rPr>
                <w:color w:val="000000"/>
                <w:sz w:val="26"/>
                <w:szCs w:val="26"/>
              </w:rPr>
              <w:t>26,6</w:t>
            </w:r>
          </w:p>
        </w:tc>
        <w:tc>
          <w:tcPr>
            <w:tcW w:w="1232" w:type="dxa"/>
            <w:vAlign w:val="center"/>
            <w:hideMark/>
          </w:tcPr>
          <w:p w14:paraId="6AF66A53" w14:textId="77777777" w:rsidR="00086317" w:rsidRPr="00191BCF" w:rsidRDefault="00086317" w:rsidP="00086317">
            <w:pPr>
              <w:ind w:firstLine="63"/>
              <w:jc w:val="center"/>
              <w:rPr>
                <w:color w:val="000000"/>
                <w:sz w:val="26"/>
                <w:szCs w:val="26"/>
              </w:rPr>
            </w:pPr>
            <w:r w:rsidRPr="00191BCF">
              <w:rPr>
                <w:color w:val="000000"/>
                <w:sz w:val="26"/>
                <w:szCs w:val="26"/>
              </w:rPr>
              <w:t>0,2531</w:t>
            </w:r>
          </w:p>
        </w:tc>
        <w:tc>
          <w:tcPr>
            <w:tcW w:w="1155" w:type="dxa"/>
            <w:vAlign w:val="center"/>
            <w:hideMark/>
          </w:tcPr>
          <w:p w14:paraId="0A59D68F" w14:textId="77777777" w:rsidR="00086317" w:rsidRPr="00191BCF" w:rsidRDefault="00086317" w:rsidP="00086317">
            <w:pPr>
              <w:ind w:firstLine="63"/>
              <w:jc w:val="center"/>
              <w:rPr>
                <w:color w:val="000000"/>
                <w:sz w:val="26"/>
                <w:szCs w:val="26"/>
              </w:rPr>
            </w:pPr>
            <w:r w:rsidRPr="00191BCF">
              <w:rPr>
                <w:color w:val="000000"/>
                <w:sz w:val="26"/>
                <w:szCs w:val="26"/>
              </w:rPr>
              <w:t>49.465</w:t>
            </w:r>
          </w:p>
        </w:tc>
      </w:tr>
      <w:tr w:rsidR="00086317" w:rsidRPr="00191BCF" w14:paraId="1D8F5EBC" w14:textId="77777777" w:rsidTr="00086317">
        <w:trPr>
          <w:trHeight w:val="290"/>
        </w:trPr>
        <w:tc>
          <w:tcPr>
            <w:tcW w:w="1457" w:type="dxa"/>
            <w:vAlign w:val="center"/>
            <w:hideMark/>
          </w:tcPr>
          <w:p w14:paraId="273A8FE4" w14:textId="77777777" w:rsidR="00086317" w:rsidRPr="00191BCF" w:rsidRDefault="00086317" w:rsidP="00086317">
            <w:pPr>
              <w:ind w:firstLine="63"/>
              <w:jc w:val="center"/>
              <w:rPr>
                <w:color w:val="000000"/>
                <w:sz w:val="26"/>
                <w:szCs w:val="26"/>
              </w:rPr>
            </w:pPr>
            <w:r w:rsidRPr="00191BCF">
              <w:rPr>
                <w:color w:val="000000"/>
                <w:sz w:val="26"/>
                <w:szCs w:val="26"/>
              </w:rPr>
              <w:t>150 / 19</w:t>
            </w:r>
          </w:p>
        </w:tc>
        <w:tc>
          <w:tcPr>
            <w:tcW w:w="1333" w:type="dxa"/>
            <w:vAlign w:val="center"/>
            <w:hideMark/>
          </w:tcPr>
          <w:p w14:paraId="0CAED428" w14:textId="77777777" w:rsidR="00086317" w:rsidRPr="00191BCF" w:rsidRDefault="00086317" w:rsidP="00086317">
            <w:pPr>
              <w:ind w:firstLine="63"/>
              <w:jc w:val="center"/>
              <w:rPr>
                <w:color w:val="000000"/>
                <w:sz w:val="26"/>
                <w:szCs w:val="26"/>
              </w:rPr>
            </w:pPr>
            <w:r w:rsidRPr="00191BCF">
              <w:rPr>
                <w:color w:val="000000"/>
                <w:sz w:val="26"/>
                <w:szCs w:val="26"/>
              </w:rPr>
              <w:t>24 × 2,80</w:t>
            </w:r>
          </w:p>
        </w:tc>
        <w:tc>
          <w:tcPr>
            <w:tcW w:w="1260" w:type="dxa"/>
            <w:vAlign w:val="center"/>
            <w:hideMark/>
          </w:tcPr>
          <w:p w14:paraId="2A0DAA18" w14:textId="77777777" w:rsidR="00086317" w:rsidRPr="00191BCF" w:rsidRDefault="00086317" w:rsidP="00086317">
            <w:pPr>
              <w:jc w:val="center"/>
              <w:rPr>
                <w:color w:val="000000"/>
                <w:sz w:val="26"/>
                <w:szCs w:val="26"/>
              </w:rPr>
            </w:pPr>
            <w:r w:rsidRPr="00191BCF">
              <w:rPr>
                <w:color w:val="000000"/>
                <w:sz w:val="26"/>
                <w:szCs w:val="26"/>
              </w:rPr>
              <w:t>7 × 1,85</w:t>
            </w:r>
          </w:p>
        </w:tc>
        <w:tc>
          <w:tcPr>
            <w:tcW w:w="1350" w:type="dxa"/>
            <w:vAlign w:val="center"/>
            <w:hideMark/>
          </w:tcPr>
          <w:p w14:paraId="694330F6" w14:textId="77777777" w:rsidR="00086317" w:rsidRPr="00191BCF" w:rsidRDefault="00086317" w:rsidP="00086317">
            <w:pPr>
              <w:ind w:firstLine="63"/>
              <w:jc w:val="center"/>
              <w:rPr>
                <w:color w:val="000000"/>
                <w:sz w:val="26"/>
                <w:szCs w:val="26"/>
              </w:rPr>
            </w:pPr>
            <w:r w:rsidRPr="00191BCF">
              <w:rPr>
                <w:color w:val="000000"/>
                <w:sz w:val="26"/>
                <w:szCs w:val="26"/>
              </w:rPr>
              <w:t>147,8</w:t>
            </w:r>
          </w:p>
        </w:tc>
        <w:tc>
          <w:tcPr>
            <w:tcW w:w="1260" w:type="dxa"/>
            <w:vAlign w:val="center"/>
            <w:hideMark/>
          </w:tcPr>
          <w:p w14:paraId="51BA29D4" w14:textId="77777777" w:rsidR="00086317" w:rsidRPr="00191BCF" w:rsidRDefault="00086317" w:rsidP="00086317">
            <w:pPr>
              <w:ind w:firstLine="63"/>
              <w:jc w:val="center"/>
              <w:rPr>
                <w:color w:val="000000"/>
                <w:sz w:val="26"/>
                <w:szCs w:val="26"/>
              </w:rPr>
            </w:pPr>
            <w:r w:rsidRPr="00191BCF">
              <w:rPr>
                <w:color w:val="000000"/>
                <w:sz w:val="26"/>
                <w:szCs w:val="26"/>
              </w:rPr>
              <w:t>18,8</w:t>
            </w:r>
          </w:p>
        </w:tc>
        <w:tc>
          <w:tcPr>
            <w:tcW w:w="1232" w:type="dxa"/>
            <w:vAlign w:val="center"/>
            <w:hideMark/>
          </w:tcPr>
          <w:p w14:paraId="6DE38966" w14:textId="77777777" w:rsidR="00086317" w:rsidRPr="00191BCF" w:rsidRDefault="00086317" w:rsidP="00086317">
            <w:pPr>
              <w:ind w:firstLine="63"/>
              <w:jc w:val="center"/>
              <w:rPr>
                <w:color w:val="000000"/>
                <w:sz w:val="26"/>
                <w:szCs w:val="26"/>
              </w:rPr>
            </w:pPr>
            <w:r w:rsidRPr="00191BCF">
              <w:rPr>
                <w:color w:val="000000"/>
                <w:sz w:val="26"/>
                <w:szCs w:val="26"/>
              </w:rPr>
              <w:t>0,2046</w:t>
            </w:r>
          </w:p>
        </w:tc>
        <w:tc>
          <w:tcPr>
            <w:tcW w:w="1155" w:type="dxa"/>
            <w:vAlign w:val="center"/>
            <w:hideMark/>
          </w:tcPr>
          <w:p w14:paraId="4D1AF0A9" w14:textId="77777777" w:rsidR="00086317" w:rsidRPr="00191BCF" w:rsidRDefault="00086317" w:rsidP="00086317">
            <w:pPr>
              <w:ind w:firstLine="63"/>
              <w:jc w:val="center"/>
              <w:rPr>
                <w:color w:val="000000"/>
                <w:sz w:val="26"/>
                <w:szCs w:val="26"/>
              </w:rPr>
            </w:pPr>
            <w:r w:rsidRPr="00191BCF">
              <w:rPr>
                <w:color w:val="000000"/>
                <w:sz w:val="26"/>
                <w:szCs w:val="26"/>
              </w:rPr>
              <w:t>46.307</w:t>
            </w:r>
          </w:p>
        </w:tc>
      </w:tr>
      <w:tr w:rsidR="00086317" w:rsidRPr="00191BCF" w14:paraId="10FCFB1E" w14:textId="77777777" w:rsidTr="00086317">
        <w:trPr>
          <w:trHeight w:val="290"/>
        </w:trPr>
        <w:tc>
          <w:tcPr>
            <w:tcW w:w="1457" w:type="dxa"/>
            <w:vAlign w:val="center"/>
            <w:hideMark/>
          </w:tcPr>
          <w:p w14:paraId="203215E2" w14:textId="77777777" w:rsidR="00086317" w:rsidRPr="00191BCF" w:rsidRDefault="00086317" w:rsidP="00086317">
            <w:pPr>
              <w:ind w:firstLine="63"/>
              <w:jc w:val="center"/>
              <w:rPr>
                <w:color w:val="000000"/>
                <w:sz w:val="26"/>
                <w:szCs w:val="26"/>
              </w:rPr>
            </w:pPr>
            <w:r w:rsidRPr="00191BCF">
              <w:rPr>
                <w:color w:val="000000"/>
                <w:sz w:val="26"/>
                <w:szCs w:val="26"/>
              </w:rPr>
              <w:t>150 / 24</w:t>
            </w:r>
          </w:p>
        </w:tc>
        <w:tc>
          <w:tcPr>
            <w:tcW w:w="1333" w:type="dxa"/>
            <w:vAlign w:val="center"/>
            <w:hideMark/>
          </w:tcPr>
          <w:p w14:paraId="3C7E52CC" w14:textId="77777777" w:rsidR="00086317" w:rsidRPr="00191BCF" w:rsidRDefault="00086317" w:rsidP="00086317">
            <w:pPr>
              <w:ind w:firstLine="63"/>
              <w:jc w:val="center"/>
              <w:rPr>
                <w:color w:val="000000"/>
                <w:sz w:val="26"/>
                <w:szCs w:val="26"/>
              </w:rPr>
            </w:pPr>
            <w:r w:rsidRPr="00191BCF">
              <w:rPr>
                <w:color w:val="000000"/>
                <w:sz w:val="26"/>
                <w:szCs w:val="26"/>
              </w:rPr>
              <w:t>26 × 2,70</w:t>
            </w:r>
          </w:p>
        </w:tc>
        <w:tc>
          <w:tcPr>
            <w:tcW w:w="1260" w:type="dxa"/>
            <w:vAlign w:val="center"/>
            <w:hideMark/>
          </w:tcPr>
          <w:p w14:paraId="553B31D4" w14:textId="77777777" w:rsidR="00086317" w:rsidRPr="00191BCF" w:rsidRDefault="00086317" w:rsidP="00086317">
            <w:pPr>
              <w:jc w:val="center"/>
              <w:rPr>
                <w:color w:val="000000"/>
                <w:sz w:val="26"/>
                <w:szCs w:val="26"/>
              </w:rPr>
            </w:pPr>
            <w:r w:rsidRPr="00191BCF">
              <w:rPr>
                <w:color w:val="000000"/>
                <w:sz w:val="26"/>
                <w:szCs w:val="26"/>
              </w:rPr>
              <w:t>7 × 2,10</w:t>
            </w:r>
          </w:p>
        </w:tc>
        <w:tc>
          <w:tcPr>
            <w:tcW w:w="1350" w:type="dxa"/>
            <w:vAlign w:val="center"/>
            <w:hideMark/>
          </w:tcPr>
          <w:p w14:paraId="5AF36410" w14:textId="77777777" w:rsidR="00086317" w:rsidRPr="00191BCF" w:rsidRDefault="00086317" w:rsidP="00086317">
            <w:pPr>
              <w:ind w:firstLine="63"/>
              <w:jc w:val="center"/>
              <w:rPr>
                <w:color w:val="000000"/>
                <w:sz w:val="26"/>
                <w:szCs w:val="26"/>
              </w:rPr>
            </w:pPr>
            <w:r w:rsidRPr="00191BCF">
              <w:rPr>
                <w:color w:val="000000"/>
                <w:sz w:val="26"/>
                <w:szCs w:val="26"/>
              </w:rPr>
              <w:t>148,9</w:t>
            </w:r>
          </w:p>
        </w:tc>
        <w:tc>
          <w:tcPr>
            <w:tcW w:w="1260" w:type="dxa"/>
            <w:vAlign w:val="center"/>
            <w:hideMark/>
          </w:tcPr>
          <w:p w14:paraId="46528FAE" w14:textId="77777777" w:rsidR="00086317" w:rsidRPr="00191BCF" w:rsidRDefault="00086317" w:rsidP="00086317">
            <w:pPr>
              <w:ind w:firstLine="63"/>
              <w:jc w:val="center"/>
              <w:rPr>
                <w:color w:val="000000"/>
                <w:sz w:val="26"/>
                <w:szCs w:val="26"/>
              </w:rPr>
            </w:pPr>
            <w:r w:rsidRPr="00191BCF">
              <w:rPr>
                <w:color w:val="000000"/>
                <w:sz w:val="26"/>
                <w:szCs w:val="26"/>
              </w:rPr>
              <w:t>24,2</w:t>
            </w:r>
          </w:p>
        </w:tc>
        <w:tc>
          <w:tcPr>
            <w:tcW w:w="1232" w:type="dxa"/>
            <w:vAlign w:val="center"/>
            <w:hideMark/>
          </w:tcPr>
          <w:p w14:paraId="685EE631" w14:textId="77777777" w:rsidR="00086317" w:rsidRPr="00191BCF" w:rsidRDefault="00086317" w:rsidP="00086317">
            <w:pPr>
              <w:ind w:firstLine="63"/>
              <w:jc w:val="center"/>
              <w:rPr>
                <w:color w:val="000000"/>
                <w:sz w:val="26"/>
                <w:szCs w:val="26"/>
              </w:rPr>
            </w:pPr>
            <w:r w:rsidRPr="00191BCF">
              <w:rPr>
                <w:color w:val="000000"/>
                <w:sz w:val="26"/>
                <w:szCs w:val="26"/>
              </w:rPr>
              <w:t>0,2039</w:t>
            </w:r>
          </w:p>
        </w:tc>
        <w:tc>
          <w:tcPr>
            <w:tcW w:w="1155" w:type="dxa"/>
            <w:vAlign w:val="center"/>
            <w:hideMark/>
          </w:tcPr>
          <w:p w14:paraId="1BB1D9CB" w14:textId="77777777" w:rsidR="00086317" w:rsidRPr="00191BCF" w:rsidRDefault="00086317" w:rsidP="00086317">
            <w:pPr>
              <w:ind w:firstLine="63"/>
              <w:jc w:val="center"/>
              <w:rPr>
                <w:color w:val="000000"/>
                <w:sz w:val="26"/>
                <w:szCs w:val="26"/>
              </w:rPr>
            </w:pPr>
            <w:r w:rsidRPr="00191BCF">
              <w:rPr>
                <w:color w:val="000000"/>
                <w:sz w:val="26"/>
                <w:szCs w:val="26"/>
              </w:rPr>
              <w:t>52.279</w:t>
            </w:r>
          </w:p>
        </w:tc>
      </w:tr>
      <w:tr w:rsidR="00086317" w:rsidRPr="00191BCF" w14:paraId="1EB059E1" w14:textId="77777777" w:rsidTr="00086317">
        <w:trPr>
          <w:trHeight w:val="290"/>
        </w:trPr>
        <w:tc>
          <w:tcPr>
            <w:tcW w:w="1457" w:type="dxa"/>
            <w:vAlign w:val="center"/>
            <w:hideMark/>
          </w:tcPr>
          <w:p w14:paraId="543A747B" w14:textId="77777777" w:rsidR="00086317" w:rsidRPr="00191BCF" w:rsidRDefault="00086317" w:rsidP="00086317">
            <w:pPr>
              <w:ind w:firstLine="63"/>
              <w:jc w:val="center"/>
              <w:rPr>
                <w:color w:val="000000"/>
                <w:sz w:val="26"/>
                <w:szCs w:val="26"/>
              </w:rPr>
            </w:pPr>
            <w:r w:rsidRPr="00191BCF">
              <w:rPr>
                <w:color w:val="000000"/>
                <w:sz w:val="26"/>
                <w:szCs w:val="26"/>
              </w:rPr>
              <w:t>150 / 34</w:t>
            </w:r>
          </w:p>
        </w:tc>
        <w:tc>
          <w:tcPr>
            <w:tcW w:w="1333" w:type="dxa"/>
            <w:vAlign w:val="center"/>
            <w:hideMark/>
          </w:tcPr>
          <w:p w14:paraId="61937091" w14:textId="77777777" w:rsidR="00086317" w:rsidRPr="00191BCF" w:rsidRDefault="00086317" w:rsidP="00086317">
            <w:pPr>
              <w:ind w:firstLine="63"/>
              <w:jc w:val="center"/>
              <w:rPr>
                <w:color w:val="000000"/>
                <w:sz w:val="26"/>
                <w:szCs w:val="26"/>
              </w:rPr>
            </w:pPr>
            <w:r w:rsidRPr="00191BCF">
              <w:rPr>
                <w:color w:val="000000"/>
                <w:sz w:val="26"/>
                <w:szCs w:val="26"/>
              </w:rPr>
              <w:t>30 × 2,50</w:t>
            </w:r>
          </w:p>
        </w:tc>
        <w:tc>
          <w:tcPr>
            <w:tcW w:w="1260" w:type="dxa"/>
            <w:vAlign w:val="center"/>
            <w:hideMark/>
          </w:tcPr>
          <w:p w14:paraId="70525B5E" w14:textId="77777777" w:rsidR="00086317" w:rsidRPr="00191BCF" w:rsidRDefault="00086317" w:rsidP="00086317">
            <w:pPr>
              <w:jc w:val="center"/>
              <w:rPr>
                <w:color w:val="000000"/>
                <w:sz w:val="26"/>
                <w:szCs w:val="26"/>
              </w:rPr>
            </w:pPr>
            <w:r w:rsidRPr="00191BCF">
              <w:rPr>
                <w:color w:val="000000"/>
                <w:sz w:val="26"/>
                <w:szCs w:val="26"/>
              </w:rPr>
              <w:t>7 × 2,50</w:t>
            </w:r>
          </w:p>
        </w:tc>
        <w:tc>
          <w:tcPr>
            <w:tcW w:w="1350" w:type="dxa"/>
            <w:vAlign w:val="center"/>
            <w:hideMark/>
          </w:tcPr>
          <w:p w14:paraId="2288062F" w14:textId="77777777" w:rsidR="00086317" w:rsidRPr="00191BCF" w:rsidRDefault="00086317" w:rsidP="00086317">
            <w:pPr>
              <w:ind w:firstLine="63"/>
              <w:jc w:val="center"/>
              <w:rPr>
                <w:color w:val="000000"/>
                <w:sz w:val="26"/>
                <w:szCs w:val="26"/>
              </w:rPr>
            </w:pPr>
            <w:r w:rsidRPr="00191BCF">
              <w:rPr>
                <w:color w:val="000000"/>
                <w:sz w:val="26"/>
                <w:szCs w:val="26"/>
              </w:rPr>
              <w:t>147,3</w:t>
            </w:r>
          </w:p>
        </w:tc>
        <w:tc>
          <w:tcPr>
            <w:tcW w:w="1260" w:type="dxa"/>
            <w:vAlign w:val="center"/>
            <w:hideMark/>
          </w:tcPr>
          <w:p w14:paraId="5761F53E" w14:textId="77777777" w:rsidR="00086317" w:rsidRPr="00191BCF" w:rsidRDefault="00086317" w:rsidP="00086317">
            <w:pPr>
              <w:ind w:firstLine="63"/>
              <w:jc w:val="center"/>
              <w:rPr>
                <w:color w:val="000000"/>
                <w:sz w:val="26"/>
                <w:szCs w:val="26"/>
              </w:rPr>
            </w:pPr>
            <w:r w:rsidRPr="00191BCF">
              <w:rPr>
                <w:color w:val="000000"/>
                <w:sz w:val="26"/>
                <w:szCs w:val="26"/>
              </w:rPr>
              <w:t>34,4</w:t>
            </w:r>
          </w:p>
        </w:tc>
        <w:tc>
          <w:tcPr>
            <w:tcW w:w="1232" w:type="dxa"/>
            <w:vAlign w:val="center"/>
            <w:hideMark/>
          </w:tcPr>
          <w:p w14:paraId="640A1FE4" w14:textId="77777777" w:rsidR="00086317" w:rsidRPr="00191BCF" w:rsidRDefault="00086317" w:rsidP="00086317">
            <w:pPr>
              <w:ind w:firstLine="63"/>
              <w:jc w:val="center"/>
              <w:rPr>
                <w:color w:val="000000"/>
                <w:sz w:val="26"/>
                <w:szCs w:val="26"/>
              </w:rPr>
            </w:pPr>
            <w:r w:rsidRPr="00191BCF">
              <w:rPr>
                <w:color w:val="000000"/>
                <w:sz w:val="26"/>
                <w:szCs w:val="26"/>
              </w:rPr>
              <w:t>0,2061</w:t>
            </w:r>
          </w:p>
        </w:tc>
        <w:tc>
          <w:tcPr>
            <w:tcW w:w="1155" w:type="dxa"/>
            <w:vAlign w:val="center"/>
            <w:hideMark/>
          </w:tcPr>
          <w:p w14:paraId="73765BE5" w14:textId="77777777" w:rsidR="00086317" w:rsidRPr="00191BCF" w:rsidRDefault="00086317" w:rsidP="00086317">
            <w:pPr>
              <w:ind w:firstLine="63"/>
              <w:jc w:val="center"/>
              <w:rPr>
                <w:color w:val="000000"/>
                <w:sz w:val="26"/>
                <w:szCs w:val="26"/>
              </w:rPr>
            </w:pPr>
            <w:r w:rsidRPr="00191BCF">
              <w:rPr>
                <w:color w:val="000000"/>
                <w:sz w:val="26"/>
                <w:szCs w:val="26"/>
              </w:rPr>
              <w:t>62.643</w:t>
            </w:r>
          </w:p>
        </w:tc>
      </w:tr>
      <w:tr w:rsidR="00086317" w:rsidRPr="00191BCF" w14:paraId="13A40959" w14:textId="77777777" w:rsidTr="00086317">
        <w:trPr>
          <w:trHeight w:val="290"/>
        </w:trPr>
        <w:tc>
          <w:tcPr>
            <w:tcW w:w="1457" w:type="dxa"/>
            <w:vAlign w:val="center"/>
            <w:hideMark/>
          </w:tcPr>
          <w:p w14:paraId="6E74BF9D" w14:textId="77777777" w:rsidR="00086317" w:rsidRPr="00191BCF" w:rsidRDefault="00086317" w:rsidP="00086317">
            <w:pPr>
              <w:ind w:firstLine="63"/>
              <w:jc w:val="center"/>
              <w:rPr>
                <w:color w:val="000000"/>
                <w:sz w:val="26"/>
                <w:szCs w:val="26"/>
              </w:rPr>
            </w:pPr>
            <w:r w:rsidRPr="00191BCF">
              <w:rPr>
                <w:color w:val="000000"/>
                <w:sz w:val="26"/>
                <w:szCs w:val="26"/>
              </w:rPr>
              <w:t>185 / 24</w:t>
            </w:r>
          </w:p>
        </w:tc>
        <w:tc>
          <w:tcPr>
            <w:tcW w:w="1333" w:type="dxa"/>
            <w:vAlign w:val="center"/>
            <w:hideMark/>
          </w:tcPr>
          <w:p w14:paraId="0FE7D0B1" w14:textId="77777777" w:rsidR="00086317" w:rsidRPr="00191BCF" w:rsidRDefault="00086317" w:rsidP="00086317">
            <w:pPr>
              <w:ind w:firstLine="63"/>
              <w:jc w:val="center"/>
              <w:rPr>
                <w:color w:val="000000"/>
                <w:sz w:val="26"/>
                <w:szCs w:val="26"/>
              </w:rPr>
            </w:pPr>
            <w:r w:rsidRPr="00191BCF">
              <w:rPr>
                <w:color w:val="000000"/>
                <w:sz w:val="26"/>
                <w:szCs w:val="26"/>
              </w:rPr>
              <w:t>24 × 3,15</w:t>
            </w:r>
          </w:p>
        </w:tc>
        <w:tc>
          <w:tcPr>
            <w:tcW w:w="1260" w:type="dxa"/>
            <w:vAlign w:val="center"/>
            <w:hideMark/>
          </w:tcPr>
          <w:p w14:paraId="4B3DC415" w14:textId="77777777" w:rsidR="00086317" w:rsidRPr="00191BCF" w:rsidRDefault="00086317" w:rsidP="00086317">
            <w:pPr>
              <w:jc w:val="center"/>
              <w:rPr>
                <w:color w:val="000000"/>
                <w:sz w:val="26"/>
                <w:szCs w:val="26"/>
              </w:rPr>
            </w:pPr>
            <w:r w:rsidRPr="00191BCF">
              <w:rPr>
                <w:color w:val="000000"/>
                <w:sz w:val="26"/>
                <w:szCs w:val="26"/>
              </w:rPr>
              <w:t>7 × 2,10</w:t>
            </w:r>
          </w:p>
        </w:tc>
        <w:tc>
          <w:tcPr>
            <w:tcW w:w="1350" w:type="dxa"/>
            <w:vAlign w:val="center"/>
            <w:hideMark/>
          </w:tcPr>
          <w:p w14:paraId="1B9832CC" w14:textId="77777777" w:rsidR="00086317" w:rsidRPr="00191BCF" w:rsidRDefault="00086317" w:rsidP="00086317">
            <w:pPr>
              <w:ind w:firstLine="63"/>
              <w:jc w:val="center"/>
              <w:rPr>
                <w:color w:val="000000"/>
                <w:sz w:val="26"/>
                <w:szCs w:val="26"/>
              </w:rPr>
            </w:pPr>
            <w:r w:rsidRPr="00191BCF">
              <w:rPr>
                <w:color w:val="000000"/>
                <w:sz w:val="26"/>
                <w:szCs w:val="26"/>
              </w:rPr>
              <w:t>187</w:t>
            </w:r>
          </w:p>
        </w:tc>
        <w:tc>
          <w:tcPr>
            <w:tcW w:w="1260" w:type="dxa"/>
            <w:vAlign w:val="center"/>
            <w:hideMark/>
          </w:tcPr>
          <w:p w14:paraId="38E1756E" w14:textId="77777777" w:rsidR="00086317" w:rsidRPr="00191BCF" w:rsidRDefault="00086317" w:rsidP="00086317">
            <w:pPr>
              <w:ind w:firstLine="63"/>
              <w:jc w:val="center"/>
              <w:rPr>
                <w:color w:val="000000"/>
                <w:sz w:val="26"/>
                <w:szCs w:val="26"/>
              </w:rPr>
            </w:pPr>
            <w:r w:rsidRPr="00191BCF">
              <w:rPr>
                <w:color w:val="000000"/>
                <w:sz w:val="26"/>
                <w:szCs w:val="26"/>
              </w:rPr>
              <w:t>24,2</w:t>
            </w:r>
          </w:p>
        </w:tc>
        <w:tc>
          <w:tcPr>
            <w:tcW w:w="1232" w:type="dxa"/>
            <w:vAlign w:val="center"/>
            <w:hideMark/>
          </w:tcPr>
          <w:p w14:paraId="3C62D514" w14:textId="77777777" w:rsidR="00086317" w:rsidRPr="00191BCF" w:rsidRDefault="00086317" w:rsidP="00086317">
            <w:pPr>
              <w:ind w:firstLine="63"/>
              <w:jc w:val="center"/>
              <w:rPr>
                <w:color w:val="000000"/>
                <w:sz w:val="26"/>
                <w:szCs w:val="26"/>
              </w:rPr>
            </w:pPr>
            <w:r w:rsidRPr="00191BCF">
              <w:rPr>
                <w:color w:val="000000"/>
                <w:sz w:val="26"/>
                <w:szCs w:val="26"/>
              </w:rPr>
              <w:t>0,154</w:t>
            </w:r>
          </w:p>
        </w:tc>
        <w:tc>
          <w:tcPr>
            <w:tcW w:w="1155" w:type="dxa"/>
            <w:vAlign w:val="center"/>
            <w:hideMark/>
          </w:tcPr>
          <w:p w14:paraId="36952B1F" w14:textId="77777777" w:rsidR="00086317" w:rsidRPr="00191BCF" w:rsidRDefault="00086317" w:rsidP="00086317">
            <w:pPr>
              <w:ind w:firstLine="63"/>
              <w:jc w:val="center"/>
              <w:rPr>
                <w:color w:val="000000"/>
                <w:sz w:val="26"/>
                <w:szCs w:val="26"/>
              </w:rPr>
            </w:pPr>
            <w:r w:rsidRPr="00191BCF">
              <w:rPr>
                <w:color w:val="000000"/>
                <w:sz w:val="26"/>
                <w:szCs w:val="26"/>
              </w:rPr>
              <w:t>58.075</w:t>
            </w:r>
          </w:p>
        </w:tc>
      </w:tr>
      <w:tr w:rsidR="00086317" w:rsidRPr="00191BCF" w14:paraId="022CFCC8" w14:textId="77777777" w:rsidTr="00086317">
        <w:trPr>
          <w:trHeight w:val="290"/>
        </w:trPr>
        <w:tc>
          <w:tcPr>
            <w:tcW w:w="1457" w:type="dxa"/>
            <w:vAlign w:val="center"/>
            <w:hideMark/>
          </w:tcPr>
          <w:p w14:paraId="170760F1" w14:textId="77777777" w:rsidR="00086317" w:rsidRPr="00191BCF" w:rsidRDefault="00086317" w:rsidP="00086317">
            <w:pPr>
              <w:ind w:firstLine="63"/>
              <w:jc w:val="center"/>
              <w:rPr>
                <w:color w:val="000000"/>
                <w:sz w:val="26"/>
                <w:szCs w:val="26"/>
              </w:rPr>
            </w:pPr>
            <w:r w:rsidRPr="00191BCF">
              <w:rPr>
                <w:color w:val="000000"/>
                <w:sz w:val="26"/>
                <w:szCs w:val="26"/>
              </w:rPr>
              <w:t>185 / 29</w:t>
            </w:r>
          </w:p>
        </w:tc>
        <w:tc>
          <w:tcPr>
            <w:tcW w:w="1333" w:type="dxa"/>
            <w:vAlign w:val="center"/>
            <w:hideMark/>
          </w:tcPr>
          <w:p w14:paraId="111ECD94" w14:textId="77777777" w:rsidR="00086317" w:rsidRPr="00191BCF" w:rsidRDefault="00086317" w:rsidP="00086317">
            <w:pPr>
              <w:ind w:firstLine="63"/>
              <w:jc w:val="center"/>
              <w:rPr>
                <w:color w:val="000000"/>
                <w:sz w:val="26"/>
                <w:szCs w:val="26"/>
              </w:rPr>
            </w:pPr>
            <w:r w:rsidRPr="00191BCF">
              <w:rPr>
                <w:color w:val="000000"/>
                <w:sz w:val="26"/>
                <w:szCs w:val="26"/>
              </w:rPr>
              <w:t>26 × 2,98</w:t>
            </w:r>
          </w:p>
        </w:tc>
        <w:tc>
          <w:tcPr>
            <w:tcW w:w="1260" w:type="dxa"/>
            <w:vAlign w:val="center"/>
            <w:hideMark/>
          </w:tcPr>
          <w:p w14:paraId="65C159F1" w14:textId="77777777" w:rsidR="00086317" w:rsidRPr="00191BCF" w:rsidRDefault="00086317" w:rsidP="00086317">
            <w:pPr>
              <w:jc w:val="center"/>
              <w:rPr>
                <w:color w:val="000000"/>
                <w:sz w:val="26"/>
                <w:szCs w:val="26"/>
              </w:rPr>
            </w:pPr>
            <w:r w:rsidRPr="00191BCF">
              <w:rPr>
                <w:color w:val="000000"/>
                <w:sz w:val="26"/>
                <w:szCs w:val="26"/>
              </w:rPr>
              <w:t>7 × 2,30</w:t>
            </w:r>
          </w:p>
        </w:tc>
        <w:tc>
          <w:tcPr>
            <w:tcW w:w="1350" w:type="dxa"/>
            <w:vAlign w:val="center"/>
            <w:hideMark/>
          </w:tcPr>
          <w:p w14:paraId="45A44EB6" w14:textId="77777777" w:rsidR="00086317" w:rsidRPr="00191BCF" w:rsidRDefault="00086317" w:rsidP="00086317">
            <w:pPr>
              <w:ind w:firstLine="63"/>
              <w:jc w:val="center"/>
              <w:rPr>
                <w:color w:val="000000"/>
                <w:sz w:val="26"/>
                <w:szCs w:val="26"/>
              </w:rPr>
            </w:pPr>
            <w:r w:rsidRPr="00191BCF">
              <w:rPr>
                <w:color w:val="000000"/>
                <w:sz w:val="26"/>
                <w:szCs w:val="26"/>
              </w:rPr>
              <w:t>181,3</w:t>
            </w:r>
          </w:p>
        </w:tc>
        <w:tc>
          <w:tcPr>
            <w:tcW w:w="1260" w:type="dxa"/>
            <w:vAlign w:val="center"/>
            <w:hideMark/>
          </w:tcPr>
          <w:p w14:paraId="4B6C85FE" w14:textId="77777777" w:rsidR="00086317" w:rsidRPr="00191BCF" w:rsidRDefault="00086317" w:rsidP="00086317">
            <w:pPr>
              <w:ind w:firstLine="63"/>
              <w:jc w:val="center"/>
              <w:rPr>
                <w:color w:val="000000"/>
                <w:sz w:val="26"/>
                <w:szCs w:val="26"/>
              </w:rPr>
            </w:pPr>
            <w:r w:rsidRPr="00191BCF">
              <w:rPr>
                <w:color w:val="000000"/>
                <w:sz w:val="26"/>
                <w:szCs w:val="26"/>
              </w:rPr>
              <w:t>29,1</w:t>
            </w:r>
          </w:p>
        </w:tc>
        <w:tc>
          <w:tcPr>
            <w:tcW w:w="1232" w:type="dxa"/>
            <w:vAlign w:val="center"/>
            <w:hideMark/>
          </w:tcPr>
          <w:p w14:paraId="1D5D2E01" w14:textId="77777777" w:rsidR="00086317" w:rsidRPr="00191BCF" w:rsidRDefault="00086317" w:rsidP="00086317">
            <w:pPr>
              <w:ind w:firstLine="63"/>
              <w:jc w:val="center"/>
              <w:rPr>
                <w:color w:val="000000"/>
                <w:sz w:val="26"/>
                <w:szCs w:val="26"/>
              </w:rPr>
            </w:pPr>
            <w:r w:rsidRPr="00191BCF">
              <w:rPr>
                <w:color w:val="000000"/>
                <w:sz w:val="26"/>
                <w:szCs w:val="26"/>
              </w:rPr>
              <w:t>0,1591</w:t>
            </w:r>
          </w:p>
        </w:tc>
        <w:tc>
          <w:tcPr>
            <w:tcW w:w="1155" w:type="dxa"/>
            <w:vAlign w:val="center"/>
            <w:hideMark/>
          </w:tcPr>
          <w:p w14:paraId="1ABA8FD7" w14:textId="77777777" w:rsidR="00086317" w:rsidRPr="00191BCF" w:rsidRDefault="00086317" w:rsidP="00086317">
            <w:pPr>
              <w:ind w:firstLine="63"/>
              <w:jc w:val="center"/>
              <w:rPr>
                <w:color w:val="000000"/>
                <w:sz w:val="26"/>
                <w:szCs w:val="26"/>
              </w:rPr>
            </w:pPr>
            <w:r w:rsidRPr="00191BCF">
              <w:rPr>
                <w:color w:val="000000"/>
                <w:sz w:val="26"/>
                <w:szCs w:val="26"/>
              </w:rPr>
              <w:t>62.055</w:t>
            </w:r>
          </w:p>
        </w:tc>
      </w:tr>
      <w:tr w:rsidR="00086317" w:rsidRPr="00191BCF" w14:paraId="41BD7515" w14:textId="77777777" w:rsidTr="00086317">
        <w:trPr>
          <w:trHeight w:val="290"/>
        </w:trPr>
        <w:tc>
          <w:tcPr>
            <w:tcW w:w="1457" w:type="dxa"/>
            <w:vAlign w:val="center"/>
            <w:hideMark/>
          </w:tcPr>
          <w:p w14:paraId="12EA37AF" w14:textId="77777777" w:rsidR="00086317" w:rsidRPr="00191BCF" w:rsidRDefault="00086317" w:rsidP="00086317">
            <w:pPr>
              <w:ind w:firstLine="63"/>
              <w:jc w:val="center"/>
              <w:rPr>
                <w:color w:val="000000"/>
                <w:sz w:val="26"/>
                <w:szCs w:val="26"/>
              </w:rPr>
            </w:pPr>
            <w:r w:rsidRPr="00191BCF">
              <w:rPr>
                <w:color w:val="000000"/>
                <w:sz w:val="26"/>
                <w:szCs w:val="26"/>
              </w:rPr>
              <w:t>185 / 43</w:t>
            </w:r>
          </w:p>
        </w:tc>
        <w:tc>
          <w:tcPr>
            <w:tcW w:w="1333" w:type="dxa"/>
            <w:vAlign w:val="center"/>
            <w:hideMark/>
          </w:tcPr>
          <w:p w14:paraId="3E6702CD" w14:textId="77777777" w:rsidR="00086317" w:rsidRPr="00191BCF" w:rsidRDefault="00086317" w:rsidP="00086317">
            <w:pPr>
              <w:ind w:firstLine="63"/>
              <w:jc w:val="center"/>
              <w:rPr>
                <w:color w:val="000000"/>
                <w:sz w:val="26"/>
                <w:szCs w:val="26"/>
              </w:rPr>
            </w:pPr>
            <w:r w:rsidRPr="00191BCF">
              <w:rPr>
                <w:color w:val="000000"/>
                <w:sz w:val="26"/>
                <w:szCs w:val="26"/>
              </w:rPr>
              <w:t>30 × 2,80</w:t>
            </w:r>
          </w:p>
        </w:tc>
        <w:tc>
          <w:tcPr>
            <w:tcW w:w="1260" w:type="dxa"/>
            <w:vAlign w:val="center"/>
            <w:hideMark/>
          </w:tcPr>
          <w:p w14:paraId="10E3553B" w14:textId="77777777" w:rsidR="00086317" w:rsidRPr="00191BCF" w:rsidRDefault="00086317" w:rsidP="00086317">
            <w:pPr>
              <w:jc w:val="center"/>
              <w:rPr>
                <w:color w:val="000000"/>
                <w:sz w:val="26"/>
                <w:szCs w:val="26"/>
              </w:rPr>
            </w:pPr>
            <w:r w:rsidRPr="00191BCF">
              <w:rPr>
                <w:color w:val="000000"/>
                <w:sz w:val="26"/>
                <w:szCs w:val="26"/>
              </w:rPr>
              <w:t>7 × 2,80</w:t>
            </w:r>
          </w:p>
        </w:tc>
        <w:tc>
          <w:tcPr>
            <w:tcW w:w="1350" w:type="dxa"/>
            <w:vAlign w:val="center"/>
            <w:hideMark/>
          </w:tcPr>
          <w:p w14:paraId="7C497B57" w14:textId="77777777" w:rsidR="00086317" w:rsidRPr="00191BCF" w:rsidRDefault="00086317" w:rsidP="00086317">
            <w:pPr>
              <w:ind w:firstLine="63"/>
              <w:jc w:val="center"/>
              <w:rPr>
                <w:color w:val="000000"/>
                <w:sz w:val="26"/>
                <w:szCs w:val="26"/>
              </w:rPr>
            </w:pPr>
            <w:r w:rsidRPr="00191BCF">
              <w:rPr>
                <w:color w:val="000000"/>
                <w:sz w:val="26"/>
                <w:szCs w:val="26"/>
              </w:rPr>
              <w:t>184,7</w:t>
            </w:r>
          </w:p>
        </w:tc>
        <w:tc>
          <w:tcPr>
            <w:tcW w:w="1260" w:type="dxa"/>
            <w:vAlign w:val="center"/>
            <w:hideMark/>
          </w:tcPr>
          <w:p w14:paraId="2A0DC0AD" w14:textId="77777777" w:rsidR="00086317" w:rsidRPr="00191BCF" w:rsidRDefault="00086317" w:rsidP="00086317">
            <w:pPr>
              <w:ind w:firstLine="63"/>
              <w:jc w:val="center"/>
              <w:rPr>
                <w:color w:val="000000"/>
                <w:sz w:val="26"/>
                <w:szCs w:val="26"/>
              </w:rPr>
            </w:pPr>
            <w:r w:rsidRPr="00191BCF">
              <w:rPr>
                <w:color w:val="000000"/>
                <w:sz w:val="26"/>
                <w:szCs w:val="26"/>
              </w:rPr>
              <w:t>43,1</w:t>
            </w:r>
          </w:p>
        </w:tc>
        <w:tc>
          <w:tcPr>
            <w:tcW w:w="1232" w:type="dxa"/>
            <w:vAlign w:val="center"/>
            <w:hideMark/>
          </w:tcPr>
          <w:p w14:paraId="6CA5814A" w14:textId="77777777" w:rsidR="00086317" w:rsidRPr="00191BCF" w:rsidRDefault="00086317" w:rsidP="00086317">
            <w:pPr>
              <w:ind w:firstLine="63"/>
              <w:jc w:val="center"/>
              <w:rPr>
                <w:color w:val="000000"/>
                <w:sz w:val="26"/>
                <w:szCs w:val="26"/>
              </w:rPr>
            </w:pPr>
            <w:r w:rsidRPr="00191BCF">
              <w:rPr>
                <w:color w:val="000000"/>
                <w:sz w:val="26"/>
                <w:szCs w:val="26"/>
              </w:rPr>
              <w:t>0,1559</w:t>
            </w:r>
          </w:p>
        </w:tc>
        <w:tc>
          <w:tcPr>
            <w:tcW w:w="1155" w:type="dxa"/>
            <w:vAlign w:val="center"/>
            <w:hideMark/>
          </w:tcPr>
          <w:p w14:paraId="245DE8EC" w14:textId="77777777" w:rsidR="00086317" w:rsidRPr="00191BCF" w:rsidRDefault="00086317" w:rsidP="00086317">
            <w:pPr>
              <w:ind w:firstLine="63"/>
              <w:jc w:val="center"/>
              <w:rPr>
                <w:color w:val="000000"/>
                <w:sz w:val="26"/>
                <w:szCs w:val="26"/>
              </w:rPr>
            </w:pPr>
            <w:r w:rsidRPr="00191BCF">
              <w:rPr>
                <w:color w:val="000000"/>
                <w:sz w:val="26"/>
                <w:szCs w:val="26"/>
              </w:rPr>
              <w:t>77.767</w:t>
            </w:r>
          </w:p>
        </w:tc>
      </w:tr>
      <w:tr w:rsidR="00086317" w:rsidRPr="00191BCF" w14:paraId="5AB62FF5" w14:textId="77777777" w:rsidTr="00086317">
        <w:trPr>
          <w:trHeight w:val="290"/>
        </w:trPr>
        <w:tc>
          <w:tcPr>
            <w:tcW w:w="1457" w:type="dxa"/>
            <w:vAlign w:val="center"/>
            <w:hideMark/>
          </w:tcPr>
          <w:p w14:paraId="1C418E2F" w14:textId="77777777" w:rsidR="00086317" w:rsidRPr="00191BCF" w:rsidRDefault="00086317" w:rsidP="00086317">
            <w:pPr>
              <w:ind w:firstLine="63"/>
              <w:jc w:val="center"/>
              <w:rPr>
                <w:color w:val="000000"/>
                <w:sz w:val="26"/>
                <w:szCs w:val="26"/>
              </w:rPr>
            </w:pPr>
            <w:r w:rsidRPr="00191BCF">
              <w:rPr>
                <w:color w:val="000000"/>
                <w:sz w:val="26"/>
                <w:szCs w:val="26"/>
              </w:rPr>
              <w:t>185 / 128</w:t>
            </w:r>
          </w:p>
        </w:tc>
        <w:tc>
          <w:tcPr>
            <w:tcW w:w="1333" w:type="dxa"/>
            <w:vAlign w:val="center"/>
            <w:hideMark/>
          </w:tcPr>
          <w:p w14:paraId="19F8559A" w14:textId="77777777" w:rsidR="00086317" w:rsidRPr="00191BCF" w:rsidRDefault="00086317" w:rsidP="00086317">
            <w:pPr>
              <w:ind w:firstLine="63"/>
              <w:jc w:val="center"/>
              <w:rPr>
                <w:color w:val="000000"/>
                <w:sz w:val="26"/>
                <w:szCs w:val="26"/>
              </w:rPr>
            </w:pPr>
            <w:r w:rsidRPr="00191BCF">
              <w:rPr>
                <w:color w:val="000000"/>
                <w:sz w:val="26"/>
                <w:szCs w:val="26"/>
              </w:rPr>
              <w:t>54 × 2,10</w:t>
            </w:r>
          </w:p>
        </w:tc>
        <w:tc>
          <w:tcPr>
            <w:tcW w:w="1260" w:type="dxa"/>
            <w:vAlign w:val="center"/>
            <w:hideMark/>
          </w:tcPr>
          <w:p w14:paraId="66F8B515" w14:textId="77777777" w:rsidR="00086317" w:rsidRPr="00191BCF" w:rsidRDefault="00086317" w:rsidP="00086317">
            <w:pPr>
              <w:jc w:val="center"/>
              <w:rPr>
                <w:color w:val="000000"/>
                <w:sz w:val="26"/>
                <w:szCs w:val="26"/>
              </w:rPr>
            </w:pPr>
            <w:r w:rsidRPr="00191BCF">
              <w:rPr>
                <w:color w:val="000000"/>
                <w:sz w:val="26"/>
                <w:szCs w:val="26"/>
              </w:rPr>
              <w:t>37 × 2,10</w:t>
            </w:r>
          </w:p>
        </w:tc>
        <w:tc>
          <w:tcPr>
            <w:tcW w:w="1350" w:type="dxa"/>
            <w:vAlign w:val="center"/>
            <w:hideMark/>
          </w:tcPr>
          <w:p w14:paraId="6E47D30C" w14:textId="77777777" w:rsidR="00086317" w:rsidRPr="00191BCF" w:rsidRDefault="00086317" w:rsidP="00086317">
            <w:pPr>
              <w:ind w:firstLine="63"/>
              <w:jc w:val="center"/>
              <w:rPr>
                <w:color w:val="000000"/>
                <w:sz w:val="26"/>
                <w:szCs w:val="26"/>
              </w:rPr>
            </w:pPr>
            <w:r w:rsidRPr="00191BCF">
              <w:rPr>
                <w:color w:val="000000"/>
                <w:sz w:val="26"/>
                <w:szCs w:val="26"/>
              </w:rPr>
              <w:t>187</w:t>
            </w:r>
          </w:p>
        </w:tc>
        <w:tc>
          <w:tcPr>
            <w:tcW w:w="1260" w:type="dxa"/>
            <w:vAlign w:val="center"/>
            <w:hideMark/>
          </w:tcPr>
          <w:p w14:paraId="54786D31" w14:textId="77777777" w:rsidR="00086317" w:rsidRPr="00191BCF" w:rsidRDefault="00086317" w:rsidP="00086317">
            <w:pPr>
              <w:ind w:firstLine="63"/>
              <w:jc w:val="center"/>
              <w:rPr>
                <w:color w:val="000000"/>
                <w:sz w:val="26"/>
                <w:szCs w:val="26"/>
              </w:rPr>
            </w:pPr>
            <w:r w:rsidRPr="00191BCF">
              <w:rPr>
                <w:color w:val="000000"/>
                <w:sz w:val="26"/>
                <w:szCs w:val="26"/>
              </w:rPr>
              <w:t>128,2</w:t>
            </w:r>
          </w:p>
        </w:tc>
        <w:tc>
          <w:tcPr>
            <w:tcW w:w="1232" w:type="dxa"/>
            <w:vAlign w:val="center"/>
            <w:hideMark/>
          </w:tcPr>
          <w:p w14:paraId="2B01D821" w14:textId="77777777" w:rsidR="00086317" w:rsidRPr="00191BCF" w:rsidRDefault="00086317" w:rsidP="00086317">
            <w:pPr>
              <w:ind w:firstLine="63"/>
              <w:jc w:val="center"/>
              <w:rPr>
                <w:color w:val="000000"/>
                <w:sz w:val="26"/>
                <w:szCs w:val="26"/>
              </w:rPr>
            </w:pPr>
            <w:r w:rsidRPr="00191BCF">
              <w:rPr>
                <w:color w:val="000000"/>
                <w:sz w:val="26"/>
                <w:szCs w:val="26"/>
              </w:rPr>
              <w:t>0,1543</w:t>
            </w:r>
          </w:p>
        </w:tc>
        <w:tc>
          <w:tcPr>
            <w:tcW w:w="1155" w:type="dxa"/>
            <w:vAlign w:val="center"/>
            <w:hideMark/>
          </w:tcPr>
          <w:p w14:paraId="00CD2FFA" w14:textId="77777777" w:rsidR="00086317" w:rsidRPr="00191BCF" w:rsidRDefault="00086317" w:rsidP="00086317">
            <w:pPr>
              <w:ind w:firstLine="63"/>
              <w:jc w:val="center"/>
              <w:rPr>
                <w:color w:val="000000"/>
                <w:sz w:val="26"/>
                <w:szCs w:val="26"/>
              </w:rPr>
            </w:pPr>
            <w:r w:rsidRPr="00191BCF">
              <w:rPr>
                <w:color w:val="000000"/>
                <w:sz w:val="26"/>
                <w:szCs w:val="26"/>
              </w:rPr>
              <w:t>183.816</w:t>
            </w:r>
          </w:p>
        </w:tc>
      </w:tr>
      <w:tr w:rsidR="00086317" w:rsidRPr="00191BCF" w14:paraId="609A80D7" w14:textId="77777777" w:rsidTr="00086317">
        <w:trPr>
          <w:trHeight w:val="290"/>
        </w:trPr>
        <w:tc>
          <w:tcPr>
            <w:tcW w:w="1457" w:type="dxa"/>
            <w:vAlign w:val="center"/>
            <w:hideMark/>
          </w:tcPr>
          <w:p w14:paraId="1A5AB54E" w14:textId="77777777" w:rsidR="00086317" w:rsidRPr="00191BCF" w:rsidRDefault="00086317" w:rsidP="00086317">
            <w:pPr>
              <w:ind w:firstLine="63"/>
              <w:jc w:val="center"/>
              <w:rPr>
                <w:color w:val="000000"/>
                <w:sz w:val="26"/>
                <w:szCs w:val="26"/>
              </w:rPr>
            </w:pPr>
            <w:r w:rsidRPr="00191BCF">
              <w:rPr>
                <w:color w:val="000000"/>
                <w:sz w:val="26"/>
                <w:szCs w:val="26"/>
              </w:rPr>
              <w:t>240 / 32</w:t>
            </w:r>
          </w:p>
        </w:tc>
        <w:tc>
          <w:tcPr>
            <w:tcW w:w="1333" w:type="dxa"/>
            <w:vAlign w:val="center"/>
            <w:hideMark/>
          </w:tcPr>
          <w:p w14:paraId="24EA3479" w14:textId="77777777" w:rsidR="00086317" w:rsidRPr="00191BCF" w:rsidRDefault="00086317" w:rsidP="00086317">
            <w:pPr>
              <w:ind w:firstLine="63"/>
              <w:jc w:val="center"/>
              <w:rPr>
                <w:color w:val="000000"/>
                <w:sz w:val="26"/>
                <w:szCs w:val="26"/>
              </w:rPr>
            </w:pPr>
            <w:r w:rsidRPr="00191BCF">
              <w:rPr>
                <w:color w:val="000000"/>
                <w:sz w:val="26"/>
                <w:szCs w:val="26"/>
              </w:rPr>
              <w:t>24 × 3,60</w:t>
            </w:r>
          </w:p>
        </w:tc>
        <w:tc>
          <w:tcPr>
            <w:tcW w:w="1260" w:type="dxa"/>
            <w:vAlign w:val="center"/>
            <w:hideMark/>
          </w:tcPr>
          <w:p w14:paraId="47EBD634" w14:textId="77777777" w:rsidR="00086317" w:rsidRPr="00191BCF" w:rsidRDefault="00086317" w:rsidP="00086317">
            <w:pPr>
              <w:jc w:val="center"/>
              <w:rPr>
                <w:color w:val="000000"/>
                <w:sz w:val="26"/>
                <w:szCs w:val="26"/>
              </w:rPr>
            </w:pPr>
            <w:r w:rsidRPr="00191BCF">
              <w:rPr>
                <w:color w:val="000000"/>
                <w:sz w:val="26"/>
                <w:szCs w:val="26"/>
              </w:rPr>
              <w:t>7 × 2,40</w:t>
            </w:r>
          </w:p>
        </w:tc>
        <w:tc>
          <w:tcPr>
            <w:tcW w:w="1350" w:type="dxa"/>
            <w:vAlign w:val="center"/>
            <w:hideMark/>
          </w:tcPr>
          <w:p w14:paraId="3D857756" w14:textId="77777777" w:rsidR="00086317" w:rsidRPr="00191BCF" w:rsidRDefault="00086317" w:rsidP="00086317">
            <w:pPr>
              <w:ind w:firstLine="63"/>
              <w:jc w:val="center"/>
              <w:rPr>
                <w:color w:val="000000"/>
                <w:sz w:val="26"/>
                <w:szCs w:val="26"/>
              </w:rPr>
            </w:pPr>
            <w:r w:rsidRPr="00191BCF">
              <w:rPr>
                <w:color w:val="000000"/>
                <w:sz w:val="26"/>
                <w:szCs w:val="26"/>
              </w:rPr>
              <w:t>244,3</w:t>
            </w:r>
          </w:p>
        </w:tc>
        <w:tc>
          <w:tcPr>
            <w:tcW w:w="1260" w:type="dxa"/>
            <w:vAlign w:val="center"/>
            <w:hideMark/>
          </w:tcPr>
          <w:p w14:paraId="443FEE0A" w14:textId="77777777" w:rsidR="00086317" w:rsidRPr="00191BCF" w:rsidRDefault="00086317" w:rsidP="00086317">
            <w:pPr>
              <w:ind w:firstLine="63"/>
              <w:jc w:val="center"/>
              <w:rPr>
                <w:color w:val="000000"/>
                <w:sz w:val="26"/>
                <w:szCs w:val="26"/>
              </w:rPr>
            </w:pPr>
            <w:r w:rsidRPr="00191BCF">
              <w:rPr>
                <w:color w:val="000000"/>
                <w:sz w:val="26"/>
                <w:szCs w:val="26"/>
              </w:rPr>
              <w:t>31,7</w:t>
            </w:r>
          </w:p>
        </w:tc>
        <w:tc>
          <w:tcPr>
            <w:tcW w:w="1232" w:type="dxa"/>
            <w:vAlign w:val="center"/>
            <w:hideMark/>
          </w:tcPr>
          <w:p w14:paraId="639BE0A1" w14:textId="77777777" w:rsidR="00086317" w:rsidRPr="00191BCF" w:rsidRDefault="00086317" w:rsidP="00086317">
            <w:pPr>
              <w:ind w:firstLine="63"/>
              <w:jc w:val="center"/>
              <w:rPr>
                <w:color w:val="000000"/>
                <w:sz w:val="26"/>
                <w:szCs w:val="26"/>
              </w:rPr>
            </w:pPr>
            <w:r w:rsidRPr="00191BCF">
              <w:rPr>
                <w:color w:val="000000"/>
                <w:sz w:val="26"/>
                <w:szCs w:val="26"/>
              </w:rPr>
              <w:t>0,1182</w:t>
            </w:r>
          </w:p>
        </w:tc>
        <w:tc>
          <w:tcPr>
            <w:tcW w:w="1155" w:type="dxa"/>
            <w:vAlign w:val="center"/>
            <w:hideMark/>
          </w:tcPr>
          <w:p w14:paraId="6E056903" w14:textId="77777777" w:rsidR="00086317" w:rsidRPr="00191BCF" w:rsidRDefault="00086317" w:rsidP="00086317">
            <w:pPr>
              <w:ind w:firstLine="63"/>
              <w:jc w:val="center"/>
              <w:rPr>
                <w:color w:val="000000"/>
                <w:sz w:val="26"/>
                <w:szCs w:val="26"/>
              </w:rPr>
            </w:pPr>
            <w:r w:rsidRPr="00191BCF">
              <w:rPr>
                <w:color w:val="000000"/>
                <w:sz w:val="26"/>
                <w:szCs w:val="26"/>
              </w:rPr>
              <w:t>75.050</w:t>
            </w:r>
          </w:p>
        </w:tc>
      </w:tr>
      <w:tr w:rsidR="00086317" w:rsidRPr="00191BCF" w14:paraId="736136B7" w14:textId="77777777" w:rsidTr="00086317">
        <w:trPr>
          <w:trHeight w:val="290"/>
        </w:trPr>
        <w:tc>
          <w:tcPr>
            <w:tcW w:w="1457" w:type="dxa"/>
            <w:vAlign w:val="center"/>
            <w:hideMark/>
          </w:tcPr>
          <w:p w14:paraId="224D8F8D" w14:textId="77777777" w:rsidR="00086317" w:rsidRPr="00191BCF" w:rsidRDefault="00086317" w:rsidP="00086317">
            <w:pPr>
              <w:ind w:firstLine="63"/>
              <w:jc w:val="center"/>
              <w:rPr>
                <w:color w:val="000000"/>
                <w:sz w:val="26"/>
                <w:szCs w:val="26"/>
              </w:rPr>
            </w:pPr>
            <w:r w:rsidRPr="00191BCF">
              <w:rPr>
                <w:color w:val="000000"/>
                <w:sz w:val="26"/>
                <w:szCs w:val="26"/>
              </w:rPr>
              <w:t>240 / 39</w:t>
            </w:r>
          </w:p>
        </w:tc>
        <w:tc>
          <w:tcPr>
            <w:tcW w:w="1333" w:type="dxa"/>
            <w:vAlign w:val="center"/>
            <w:hideMark/>
          </w:tcPr>
          <w:p w14:paraId="1488C6BA" w14:textId="77777777" w:rsidR="00086317" w:rsidRPr="00191BCF" w:rsidRDefault="00086317" w:rsidP="00086317">
            <w:pPr>
              <w:ind w:firstLine="63"/>
              <w:jc w:val="center"/>
              <w:rPr>
                <w:color w:val="000000"/>
                <w:sz w:val="26"/>
                <w:szCs w:val="26"/>
              </w:rPr>
            </w:pPr>
            <w:r w:rsidRPr="00191BCF">
              <w:rPr>
                <w:color w:val="000000"/>
                <w:sz w:val="26"/>
                <w:szCs w:val="26"/>
              </w:rPr>
              <w:t>26 × 3,40</w:t>
            </w:r>
          </w:p>
        </w:tc>
        <w:tc>
          <w:tcPr>
            <w:tcW w:w="1260" w:type="dxa"/>
            <w:vAlign w:val="center"/>
            <w:hideMark/>
          </w:tcPr>
          <w:p w14:paraId="5E3C9161" w14:textId="77777777" w:rsidR="00086317" w:rsidRPr="00191BCF" w:rsidRDefault="00086317" w:rsidP="00086317">
            <w:pPr>
              <w:jc w:val="center"/>
              <w:rPr>
                <w:color w:val="000000"/>
                <w:sz w:val="26"/>
                <w:szCs w:val="26"/>
              </w:rPr>
            </w:pPr>
            <w:r w:rsidRPr="00191BCF">
              <w:rPr>
                <w:color w:val="000000"/>
                <w:sz w:val="26"/>
                <w:szCs w:val="26"/>
              </w:rPr>
              <w:t>7 × 2,65</w:t>
            </w:r>
          </w:p>
        </w:tc>
        <w:tc>
          <w:tcPr>
            <w:tcW w:w="1350" w:type="dxa"/>
            <w:vAlign w:val="center"/>
            <w:hideMark/>
          </w:tcPr>
          <w:p w14:paraId="54A21ED6" w14:textId="77777777" w:rsidR="00086317" w:rsidRPr="00191BCF" w:rsidRDefault="00086317" w:rsidP="00086317">
            <w:pPr>
              <w:ind w:firstLine="63"/>
              <w:jc w:val="center"/>
              <w:rPr>
                <w:color w:val="000000"/>
                <w:sz w:val="26"/>
                <w:szCs w:val="26"/>
              </w:rPr>
            </w:pPr>
            <w:r w:rsidRPr="00191BCF">
              <w:rPr>
                <w:color w:val="000000"/>
                <w:sz w:val="26"/>
                <w:szCs w:val="26"/>
              </w:rPr>
              <w:t>236,1</w:t>
            </w:r>
          </w:p>
        </w:tc>
        <w:tc>
          <w:tcPr>
            <w:tcW w:w="1260" w:type="dxa"/>
            <w:vAlign w:val="center"/>
            <w:hideMark/>
          </w:tcPr>
          <w:p w14:paraId="6A85E775" w14:textId="77777777" w:rsidR="00086317" w:rsidRPr="00191BCF" w:rsidRDefault="00086317" w:rsidP="00086317">
            <w:pPr>
              <w:ind w:firstLine="63"/>
              <w:jc w:val="center"/>
              <w:rPr>
                <w:color w:val="000000"/>
                <w:sz w:val="26"/>
                <w:szCs w:val="26"/>
              </w:rPr>
            </w:pPr>
            <w:r w:rsidRPr="00191BCF">
              <w:rPr>
                <w:color w:val="000000"/>
                <w:sz w:val="26"/>
                <w:szCs w:val="26"/>
              </w:rPr>
              <w:t>38,6</w:t>
            </w:r>
          </w:p>
        </w:tc>
        <w:tc>
          <w:tcPr>
            <w:tcW w:w="1232" w:type="dxa"/>
            <w:vAlign w:val="center"/>
            <w:hideMark/>
          </w:tcPr>
          <w:p w14:paraId="2E0D6D0A" w14:textId="77777777" w:rsidR="00086317" w:rsidRPr="00191BCF" w:rsidRDefault="00086317" w:rsidP="00086317">
            <w:pPr>
              <w:ind w:firstLine="63"/>
              <w:jc w:val="center"/>
              <w:rPr>
                <w:color w:val="000000"/>
                <w:sz w:val="26"/>
                <w:szCs w:val="26"/>
              </w:rPr>
            </w:pPr>
            <w:r w:rsidRPr="00191BCF">
              <w:rPr>
                <w:color w:val="000000"/>
                <w:sz w:val="26"/>
                <w:szCs w:val="26"/>
              </w:rPr>
              <w:t>0,1222</w:t>
            </w:r>
          </w:p>
        </w:tc>
        <w:tc>
          <w:tcPr>
            <w:tcW w:w="1155" w:type="dxa"/>
            <w:vAlign w:val="center"/>
            <w:hideMark/>
          </w:tcPr>
          <w:p w14:paraId="541CE3EF" w14:textId="77777777" w:rsidR="00086317" w:rsidRPr="00191BCF" w:rsidRDefault="00086317" w:rsidP="00086317">
            <w:pPr>
              <w:ind w:firstLine="63"/>
              <w:jc w:val="center"/>
              <w:rPr>
                <w:color w:val="000000"/>
                <w:sz w:val="26"/>
                <w:szCs w:val="26"/>
              </w:rPr>
            </w:pPr>
            <w:r w:rsidRPr="00191BCF">
              <w:rPr>
                <w:color w:val="000000"/>
                <w:sz w:val="26"/>
                <w:szCs w:val="26"/>
              </w:rPr>
              <w:t>80.895</w:t>
            </w:r>
          </w:p>
        </w:tc>
      </w:tr>
      <w:tr w:rsidR="00086317" w:rsidRPr="00191BCF" w14:paraId="3E15A0AA" w14:textId="77777777" w:rsidTr="00086317">
        <w:trPr>
          <w:trHeight w:val="290"/>
        </w:trPr>
        <w:tc>
          <w:tcPr>
            <w:tcW w:w="1457" w:type="dxa"/>
            <w:vAlign w:val="center"/>
            <w:hideMark/>
          </w:tcPr>
          <w:p w14:paraId="737D0416" w14:textId="77777777" w:rsidR="00086317" w:rsidRPr="00191BCF" w:rsidRDefault="00086317" w:rsidP="00086317">
            <w:pPr>
              <w:ind w:firstLine="63"/>
              <w:jc w:val="center"/>
              <w:rPr>
                <w:color w:val="000000"/>
                <w:sz w:val="26"/>
                <w:szCs w:val="26"/>
              </w:rPr>
            </w:pPr>
            <w:r w:rsidRPr="00191BCF">
              <w:rPr>
                <w:color w:val="000000"/>
                <w:sz w:val="26"/>
                <w:szCs w:val="26"/>
              </w:rPr>
              <w:t>240 / 56</w:t>
            </w:r>
          </w:p>
        </w:tc>
        <w:tc>
          <w:tcPr>
            <w:tcW w:w="1333" w:type="dxa"/>
            <w:vAlign w:val="center"/>
            <w:hideMark/>
          </w:tcPr>
          <w:p w14:paraId="1E12B8B4" w14:textId="77777777" w:rsidR="00086317" w:rsidRPr="00191BCF" w:rsidRDefault="00086317" w:rsidP="00086317">
            <w:pPr>
              <w:ind w:firstLine="63"/>
              <w:jc w:val="center"/>
              <w:rPr>
                <w:color w:val="000000"/>
                <w:sz w:val="26"/>
                <w:szCs w:val="26"/>
              </w:rPr>
            </w:pPr>
            <w:r w:rsidRPr="00191BCF">
              <w:rPr>
                <w:color w:val="000000"/>
                <w:sz w:val="26"/>
                <w:szCs w:val="26"/>
              </w:rPr>
              <w:t>30 × 3,20</w:t>
            </w:r>
          </w:p>
        </w:tc>
        <w:tc>
          <w:tcPr>
            <w:tcW w:w="1260" w:type="dxa"/>
            <w:vAlign w:val="center"/>
            <w:hideMark/>
          </w:tcPr>
          <w:p w14:paraId="4F449CD8" w14:textId="77777777" w:rsidR="00086317" w:rsidRPr="00191BCF" w:rsidRDefault="00086317" w:rsidP="00086317">
            <w:pPr>
              <w:jc w:val="center"/>
              <w:rPr>
                <w:color w:val="000000"/>
                <w:sz w:val="26"/>
                <w:szCs w:val="26"/>
              </w:rPr>
            </w:pPr>
            <w:r w:rsidRPr="00191BCF">
              <w:rPr>
                <w:color w:val="000000"/>
                <w:sz w:val="26"/>
                <w:szCs w:val="26"/>
              </w:rPr>
              <w:t>7 × 3,20</w:t>
            </w:r>
          </w:p>
        </w:tc>
        <w:tc>
          <w:tcPr>
            <w:tcW w:w="1350" w:type="dxa"/>
            <w:vAlign w:val="center"/>
            <w:hideMark/>
          </w:tcPr>
          <w:p w14:paraId="1641E0F0" w14:textId="77777777" w:rsidR="00086317" w:rsidRPr="00191BCF" w:rsidRDefault="00086317" w:rsidP="00086317">
            <w:pPr>
              <w:ind w:firstLine="63"/>
              <w:jc w:val="center"/>
              <w:rPr>
                <w:color w:val="000000"/>
                <w:sz w:val="26"/>
                <w:szCs w:val="26"/>
              </w:rPr>
            </w:pPr>
            <w:r w:rsidRPr="00191BCF">
              <w:rPr>
                <w:color w:val="000000"/>
                <w:sz w:val="26"/>
                <w:szCs w:val="26"/>
              </w:rPr>
              <w:t>241,3</w:t>
            </w:r>
          </w:p>
        </w:tc>
        <w:tc>
          <w:tcPr>
            <w:tcW w:w="1260" w:type="dxa"/>
            <w:vAlign w:val="center"/>
            <w:hideMark/>
          </w:tcPr>
          <w:p w14:paraId="785F2230" w14:textId="77777777" w:rsidR="00086317" w:rsidRPr="00191BCF" w:rsidRDefault="00086317" w:rsidP="00086317">
            <w:pPr>
              <w:ind w:firstLine="63"/>
              <w:jc w:val="center"/>
              <w:rPr>
                <w:color w:val="000000"/>
                <w:sz w:val="26"/>
                <w:szCs w:val="26"/>
              </w:rPr>
            </w:pPr>
            <w:r w:rsidRPr="00191BCF">
              <w:rPr>
                <w:color w:val="000000"/>
                <w:sz w:val="26"/>
                <w:szCs w:val="26"/>
              </w:rPr>
              <w:t>56,3</w:t>
            </w:r>
          </w:p>
        </w:tc>
        <w:tc>
          <w:tcPr>
            <w:tcW w:w="1232" w:type="dxa"/>
            <w:vAlign w:val="center"/>
            <w:hideMark/>
          </w:tcPr>
          <w:p w14:paraId="74AF84D2" w14:textId="77777777" w:rsidR="00086317" w:rsidRPr="00191BCF" w:rsidRDefault="00086317" w:rsidP="00086317">
            <w:pPr>
              <w:ind w:firstLine="63"/>
              <w:jc w:val="center"/>
              <w:rPr>
                <w:color w:val="000000"/>
                <w:sz w:val="26"/>
                <w:szCs w:val="26"/>
              </w:rPr>
            </w:pPr>
            <w:r w:rsidRPr="00191BCF">
              <w:rPr>
                <w:color w:val="000000"/>
                <w:sz w:val="26"/>
                <w:szCs w:val="26"/>
              </w:rPr>
              <w:t>0,1197</w:t>
            </w:r>
          </w:p>
        </w:tc>
        <w:tc>
          <w:tcPr>
            <w:tcW w:w="1155" w:type="dxa"/>
            <w:vAlign w:val="center"/>
            <w:hideMark/>
          </w:tcPr>
          <w:p w14:paraId="0C875006" w14:textId="77777777" w:rsidR="00086317" w:rsidRPr="00191BCF" w:rsidRDefault="00086317" w:rsidP="00086317">
            <w:pPr>
              <w:ind w:firstLine="63"/>
              <w:jc w:val="center"/>
              <w:rPr>
                <w:color w:val="000000"/>
                <w:sz w:val="26"/>
                <w:szCs w:val="26"/>
              </w:rPr>
            </w:pPr>
            <w:r w:rsidRPr="00191BCF">
              <w:rPr>
                <w:color w:val="000000"/>
                <w:sz w:val="26"/>
                <w:szCs w:val="26"/>
              </w:rPr>
              <w:t>98.253</w:t>
            </w:r>
          </w:p>
        </w:tc>
      </w:tr>
      <w:tr w:rsidR="00086317" w:rsidRPr="00191BCF" w14:paraId="28AC7F58" w14:textId="77777777" w:rsidTr="00086317">
        <w:trPr>
          <w:trHeight w:val="290"/>
        </w:trPr>
        <w:tc>
          <w:tcPr>
            <w:tcW w:w="1457" w:type="dxa"/>
            <w:vAlign w:val="center"/>
            <w:hideMark/>
          </w:tcPr>
          <w:p w14:paraId="5EC17338" w14:textId="77777777" w:rsidR="00086317" w:rsidRPr="00191BCF" w:rsidRDefault="00086317" w:rsidP="00086317">
            <w:pPr>
              <w:ind w:firstLine="63"/>
              <w:jc w:val="center"/>
              <w:rPr>
                <w:color w:val="000000"/>
                <w:sz w:val="26"/>
                <w:szCs w:val="26"/>
              </w:rPr>
            </w:pPr>
            <w:r w:rsidRPr="00191BCF">
              <w:rPr>
                <w:color w:val="000000"/>
                <w:sz w:val="26"/>
                <w:szCs w:val="26"/>
              </w:rPr>
              <w:t>300 / 39</w:t>
            </w:r>
          </w:p>
        </w:tc>
        <w:tc>
          <w:tcPr>
            <w:tcW w:w="1333" w:type="dxa"/>
            <w:vAlign w:val="center"/>
            <w:hideMark/>
          </w:tcPr>
          <w:p w14:paraId="3E6E26E7" w14:textId="77777777" w:rsidR="00086317" w:rsidRPr="00191BCF" w:rsidRDefault="00086317" w:rsidP="00086317">
            <w:pPr>
              <w:ind w:firstLine="63"/>
              <w:jc w:val="center"/>
              <w:rPr>
                <w:color w:val="000000"/>
                <w:sz w:val="26"/>
                <w:szCs w:val="26"/>
              </w:rPr>
            </w:pPr>
            <w:r w:rsidRPr="00191BCF">
              <w:rPr>
                <w:color w:val="000000"/>
                <w:sz w:val="26"/>
                <w:szCs w:val="26"/>
              </w:rPr>
              <w:t>24 × 4,00</w:t>
            </w:r>
          </w:p>
        </w:tc>
        <w:tc>
          <w:tcPr>
            <w:tcW w:w="1260" w:type="dxa"/>
            <w:vAlign w:val="center"/>
            <w:hideMark/>
          </w:tcPr>
          <w:p w14:paraId="22D7338D" w14:textId="77777777" w:rsidR="00086317" w:rsidRPr="00191BCF" w:rsidRDefault="00086317" w:rsidP="00086317">
            <w:pPr>
              <w:jc w:val="center"/>
              <w:rPr>
                <w:color w:val="000000"/>
                <w:sz w:val="26"/>
                <w:szCs w:val="26"/>
              </w:rPr>
            </w:pPr>
            <w:r w:rsidRPr="00191BCF">
              <w:rPr>
                <w:color w:val="000000"/>
                <w:sz w:val="26"/>
                <w:szCs w:val="26"/>
              </w:rPr>
              <w:t>7 × 2,65</w:t>
            </w:r>
          </w:p>
        </w:tc>
        <w:tc>
          <w:tcPr>
            <w:tcW w:w="1350" w:type="dxa"/>
            <w:vAlign w:val="center"/>
            <w:hideMark/>
          </w:tcPr>
          <w:p w14:paraId="34E17493" w14:textId="77777777" w:rsidR="00086317" w:rsidRPr="00191BCF" w:rsidRDefault="00086317" w:rsidP="00086317">
            <w:pPr>
              <w:ind w:firstLine="63"/>
              <w:jc w:val="center"/>
              <w:rPr>
                <w:color w:val="000000"/>
                <w:sz w:val="26"/>
                <w:szCs w:val="26"/>
              </w:rPr>
            </w:pPr>
            <w:r w:rsidRPr="00191BCF">
              <w:rPr>
                <w:color w:val="000000"/>
                <w:sz w:val="26"/>
                <w:szCs w:val="26"/>
              </w:rPr>
              <w:t>301,6</w:t>
            </w:r>
          </w:p>
        </w:tc>
        <w:tc>
          <w:tcPr>
            <w:tcW w:w="1260" w:type="dxa"/>
            <w:vAlign w:val="center"/>
            <w:hideMark/>
          </w:tcPr>
          <w:p w14:paraId="484208C3" w14:textId="77777777" w:rsidR="00086317" w:rsidRPr="00191BCF" w:rsidRDefault="00086317" w:rsidP="00086317">
            <w:pPr>
              <w:ind w:firstLine="63"/>
              <w:jc w:val="center"/>
              <w:rPr>
                <w:color w:val="000000"/>
                <w:sz w:val="26"/>
                <w:szCs w:val="26"/>
              </w:rPr>
            </w:pPr>
            <w:r w:rsidRPr="00191BCF">
              <w:rPr>
                <w:color w:val="000000"/>
                <w:sz w:val="26"/>
                <w:szCs w:val="26"/>
              </w:rPr>
              <w:t>38,6</w:t>
            </w:r>
          </w:p>
        </w:tc>
        <w:tc>
          <w:tcPr>
            <w:tcW w:w="1232" w:type="dxa"/>
            <w:vAlign w:val="center"/>
            <w:hideMark/>
          </w:tcPr>
          <w:p w14:paraId="2857071E" w14:textId="77777777" w:rsidR="00086317" w:rsidRPr="00191BCF" w:rsidRDefault="00086317" w:rsidP="00086317">
            <w:pPr>
              <w:ind w:firstLine="63"/>
              <w:jc w:val="center"/>
              <w:rPr>
                <w:color w:val="000000"/>
                <w:sz w:val="26"/>
                <w:szCs w:val="26"/>
              </w:rPr>
            </w:pPr>
            <w:r w:rsidRPr="00191BCF">
              <w:rPr>
                <w:color w:val="000000"/>
                <w:sz w:val="26"/>
                <w:szCs w:val="26"/>
              </w:rPr>
              <w:t>0,0958</w:t>
            </w:r>
          </w:p>
        </w:tc>
        <w:tc>
          <w:tcPr>
            <w:tcW w:w="1155" w:type="dxa"/>
            <w:vAlign w:val="center"/>
            <w:hideMark/>
          </w:tcPr>
          <w:p w14:paraId="2DB8E16B" w14:textId="77777777" w:rsidR="00086317" w:rsidRPr="00191BCF" w:rsidRDefault="00086317" w:rsidP="00086317">
            <w:pPr>
              <w:ind w:firstLine="63"/>
              <w:jc w:val="center"/>
              <w:rPr>
                <w:color w:val="000000"/>
                <w:sz w:val="26"/>
                <w:szCs w:val="26"/>
              </w:rPr>
            </w:pPr>
            <w:r w:rsidRPr="00191BCF">
              <w:rPr>
                <w:color w:val="000000"/>
                <w:sz w:val="26"/>
                <w:szCs w:val="26"/>
              </w:rPr>
              <w:t>90.574</w:t>
            </w:r>
          </w:p>
        </w:tc>
      </w:tr>
      <w:tr w:rsidR="00086317" w:rsidRPr="00191BCF" w14:paraId="538BAA05" w14:textId="77777777" w:rsidTr="00086317">
        <w:trPr>
          <w:trHeight w:val="290"/>
        </w:trPr>
        <w:tc>
          <w:tcPr>
            <w:tcW w:w="1457" w:type="dxa"/>
            <w:vAlign w:val="center"/>
            <w:hideMark/>
          </w:tcPr>
          <w:p w14:paraId="7C9E12A8" w14:textId="77777777" w:rsidR="00086317" w:rsidRPr="00191BCF" w:rsidRDefault="00086317" w:rsidP="00086317">
            <w:pPr>
              <w:ind w:firstLine="63"/>
              <w:jc w:val="center"/>
              <w:rPr>
                <w:color w:val="000000"/>
                <w:sz w:val="26"/>
                <w:szCs w:val="26"/>
              </w:rPr>
            </w:pPr>
            <w:r w:rsidRPr="00191BCF">
              <w:rPr>
                <w:color w:val="000000"/>
                <w:sz w:val="26"/>
                <w:szCs w:val="26"/>
              </w:rPr>
              <w:t>300 / 48</w:t>
            </w:r>
          </w:p>
        </w:tc>
        <w:tc>
          <w:tcPr>
            <w:tcW w:w="1333" w:type="dxa"/>
            <w:vAlign w:val="center"/>
            <w:hideMark/>
          </w:tcPr>
          <w:p w14:paraId="573EA001" w14:textId="77777777" w:rsidR="00086317" w:rsidRPr="00191BCF" w:rsidRDefault="00086317" w:rsidP="00086317">
            <w:pPr>
              <w:ind w:firstLine="63"/>
              <w:jc w:val="center"/>
              <w:rPr>
                <w:color w:val="000000"/>
                <w:sz w:val="26"/>
                <w:szCs w:val="26"/>
              </w:rPr>
            </w:pPr>
            <w:r w:rsidRPr="00191BCF">
              <w:rPr>
                <w:color w:val="000000"/>
                <w:sz w:val="26"/>
                <w:szCs w:val="26"/>
              </w:rPr>
              <w:t>26 × 3,80</w:t>
            </w:r>
          </w:p>
        </w:tc>
        <w:tc>
          <w:tcPr>
            <w:tcW w:w="1260" w:type="dxa"/>
            <w:vAlign w:val="center"/>
            <w:hideMark/>
          </w:tcPr>
          <w:p w14:paraId="188D32A3" w14:textId="77777777" w:rsidR="00086317" w:rsidRPr="00191BCF" w:rsidRDefault="00086317" w:rsidP="00086317">
            <w:pPr>
              <w:jc w:val="center"/>
              <w:rPr>
                <w:color w:val="000000"/>
                <w:sz w:val="26"/>
                <w:szCs w:val="26"/>
              </w:rPr>
            </w:pPr>
            <w:r w:rsidRPr="00191BCF">
              <w:rPr>
                <w:color w:val="000000"/>
                <w:sz w:val="26"/>
                <w:szCs w:val="26"/>
              </w:rPr>
              <w:t>7 × 2,95</w:t>
            </w:r>
          </w:p>
        </w:tc>
        <w:tc>
          <w:tcPr>
            <w:tcW w:w="1350" w:type="dxa"/>
            <w:vAlign w:val="center"/>
            <w:hideMark/>
          </w:tcPr>
          <w:p w14:paraId="7BDC5CBF" w14:textId="77777777" w:rsidR="00086317" w:rsidRPr="00191BCF" w:rsidRDefault="00086317" w:rsidP="00086317">
            <w:pPr>
              <w:ind w:firstLine="63"/>
              <w:jc w:val="center"/>
              <w:rPr>
                <w:color w:val="000000"/>
                <w:sz w:val="26"/>
                <w:szCs w:val="26"/>
              </w:rPr>
            </w:pPr>
            <w:r w:rsidRPr="00191BCF">
              <w:rPr>
                <w:color w:val="000000"/>
                <w:sz w:val="26"/>
                <w:szCs w:val="26"/>
              </w:rPr>
              <w:t>294,9</w:t>
            </w:r>
          </w:p>
        </w:tc>
        <w:tc>
          <w:tcPr>
            <w:tcW w:w="1260" w:type="dxa"/>
            <w:vAlign w:val="center"/>
            <w:hideMark/>
          </w:tcPr>
          <w:p w14:paraId="4FDEFACE" w14:textId="77777777" w:rsidR="00086317" w:rsidRPr="00191BCF" w:rsidRDefault="00086317" w:rsidP="00086317">
            <w:pPr>
              <w:ind w:firstLine="63"/>
              <w:jc w:val="center"/>
              <w:rPr>
                <w:color w:val="000000"/>
                <w:sz w:val="26"/>
                <w:szCs w:val="26"/>
              </w:rPr>
            </w:pPr>
            <w:r w:rsidRPr="00191BCF">
              <w:rPr>
                <w:color w:val="000000"/>
                <w:sz w:val="26"/>
                <w:szCs w:val="26"/>
              </w:rPr>
              <w:t>47,8</w:t>
            </w:r>
          </w:p>
        </w:tc>
        <w:tc>
          <w:tcPr>
            <w:tcW w:w="1232" w:type="dxa"/>
            <w:vAlign w:val="center"/>
            <w:hideMark/>
          </w:tcPr>
          <w:p w14:paraId="38488E92" w14:textId="77777777" w:rsidR="00086317" w:rsidRPr="00191BCF" w:rsidRDefault="00086317" w:rsidP="00086317">
            <w:pPr>
              <w:ind w:firstLine="63"/>
              <w:jc w:val="center"/>
              <w:rPr>
                <w:color w:val="000000"/>
                <w:sz w:val="26"/>
                <w:szCs w:val="26"/>
              </w:rPr>
            </w:pPr>
            <w:r w:rsidRPr="00191BCF">
              <w:rPr>
                <w:color w:val="000000"/>
                <w:sz w:val="26"/>
                <w:szCs w:val="26"/>
              </w:rPr>
              <w:t>0,0978</w:t>
            </w:r>
          </w:p>
        </w:tc>
        <w:tc>
          <w:tcPr>
            <w:tcW w:w="1155" w:type="dxa"/>
            <w:vAlign w:val="center"/>
            <w:hideMark/>
          </w:tcPr>
          <w:p w14:paraId="529259CB" w14:textId="77777777" w:rsidR="00086317" w:rsidRPr="00191BCF" w:rsidRDefault="00086317" w:rsidP="00086317">
            <w:pPr>
              <w:ind w:firstLine="63"/>
              <w:jc w:val="center"/>
              <w:rPr>
                <w:color w:val="000000"/>
                <w:sz w:val="26"/>
                <w:szCs w:val="26"/>
              </w:rPr>
            </w:pPr>
            <w:r w:rsidRPr="00191BCF">
              <w:rPr>
                <w:color w:val="000000"/>
                <w:sz w:val="26"/>
                <w:szCs w:val="26"/>
              </w:rPr>
              <w:t>100.623</w:t>
            </w:r>
          </w:p>
        </w:tc>
      </w:tr>
      <w:tr w:rsidR="00086317" w:rsidRPr="00191BCF" w14:paraId="3F689E0B" w14:textId="77777777" w:rsidTr="00086317">
        <w:trPr>
          <w:trHeight w:val="290"/>
        </w:trPr>
        <w:tc>
          <w:tcPr>
            <w:tcW w:w="1457" w:type="dxa"/>
            <w:vAlign w:val="center"/>
            <w:hideMark/>
          </w:tcPr>
          <w:p w14:paraId="30066386" w14:textId="77777777" w:rsidR="00086317" w:rsidRPr="00191BCF" w:rsidRDefault="00086317" w:rsidP="00086317">
            <w:pPr>
              <w:ind w:firstLine="63"/>
              <w:jc w:val="center"/>
              <w:rPr>
                <w:color w:val="000000"/>
                <w:sz w:val="26"/>
                <w:szCs w:val="26"/>
              </w:rPr>
            </w:pPr>
            <w:r w:rsidRPr="00191BCF">
              <w:rPr>
                <w:color w:val="000000"/>
                <w:sz w:val="26"/>
                <w:szCs w:val="26"/>
              </w:rPr>
              <w:t>300 / 66</w:t>
            </w:r>
          </w:p>
        </w:tc>
        <w:tc>
          <w:tcPr>
            <w:tcW w:w="1333" w:type="dxa"/>
            <w:vAlign w:val="center"/>
            <w:hideMark/>
          </w:tcPr>
          <w:p w14:paraId="0024E021" w14:textId="77777777" w:rsidR="00086317" w:rsidRPr="00191BCF" w:rsidRDefault="00086317" w:rsidP="00086317">
            <w:pPr>
              <w:ind w:firstLine="63"/>
              <w:jc w:val="center"/>
              <w:rPr>
                <w:color w:val="000000"/>
                <w:sz w:val="26"/>
                <w:szCs w:val="26"/>
              </w:rPr>
            </w:pPr>
            <w:r w:rsidRPr="00191BCF">
              <w:rPr>
                <w:color w:val="000000"/>
                <w:sz w:val="26"/>
                <w:szCs w:val="26"/>
              </w:rPr>
              <w:t>30 × 3,50</w:t>
            </w:r>
          </w:p>
        </w:tc>
        <w:tc>
          <w:tcPr>
            <w:tcW w:w="1260" w:type="dxa"/>
            <w:vAlign w:val="center"/>
            <w:hideMark/>
          </w:tcPr>
          <w:p w14:paraId="21B6FA4D" w14:textId="77777777" w:rsidR="00086317" w:rsidRPr="00191BCF" w:rsidRDefault="00086317" w:rsidP="00086317">
            <w:pPr>
              <w:jc w:val="center"/>
              <w:rPr>
                <w:color w:val="000000"/>
                <w:sz w:val="26"/>
                <w:szCs w:val="26"/>
              </w:rPr>
            </w:pPr>
            <w:r w:rsidRPr="00191BCF">
              <w:rPr>
                <w:color w:val="000000"/>
                <w:sz w:val="26"/>
                <w:szCs w:val="26"/>
              </w:rPr>
              <w:t>19 × 2,10</w:t>
            </w:r>
          </w:p>
        </w:tc>
        <w:tc>
          <w:tcPr>
            <w:tcW w:w="1350" w:type="dxa"/>
            <w:vAlign w:val="center"/>
            <w:hideMark/>
          </w:tcPr>
          <w:p w14:paraId="03AD2B2D" w14:textId="77777777" w:rsidR="00086317" w:rsidRPr="00191BCF" w:rsidRDefault="00086317" w:rsidP="00086317">
            <w:pPr>
              <w:ind w:firstLine="63"/>
              <w:jc w:val="center"/>
              <w:rPr>
                <w:color w:val="000000"/>
                <w:sz w:val="26"/>
                <w:szCs w:val="26"/>
              </w:rPr>
            </w:pPr>
            <w:r w:rsidRPr="00191BCF">
              <w:rPr>
                <w:color w:val="000000"/>
                <w:sz w:val="26"/>
                <w:szCs w:val="26"/>
              </w:rPr>
              <w:t>288,6</w:t>
            </w:r>
          </w:p>
        </w:tc>
        <w:tc>
          <w:tcPr>
            <w:tcW w:w="1260" w:type="dxa"/>
            <w:vAlign w:val="center"/>
            <w:hideMark/>
          </w:tcPr>
          <w:p w14:paraId="255E1EFD" w14:textId="77777777" w:rsidR="00086317" w:rsidRPr="00191BCF" w:rsidRDefault="00086317" w:rsidP="00086317">
            <w:pPr>
              <w:ind w:firstLine="63"/>
              <w:jc w:val="center"/>
              <w:rPr>
                <w:color w:val="000000"/>
                <w:sz w:val="26"/>
                <w:szCs w:val="26"/>
              </w:rPr>
            </w:pPr>
            <w:r w:rsidRPr="00191BCF">
              <w:rPr>
                <w:color w:val="000000"/>
                <w:sz w:val="26"/>
                <w:szCs w:val="26"/>
              </w:rPr>
              <w:t>65,8</w:t>
            </w:r>
          </w:p>
        </w:tc>
        <w:tc>
          <w:tcPr>
            <w:tcW w:w="1232" w:type="dxa"/>
            <w:vAlign w:val="center"/>
            <w:hideMark/>
          </w:tcPr>
          <w:p w14:paraId="26D787E2" w14:textId="77777777" w:rsidR="00086317" w:rsidRPr="00191BCF" w:rsidRDefault="00086317" w:rsidP="00086317">
            <w:pPr>
              <w:ind w:firstLine="63"/>
              <w:jc w:val="center"/>
              <w:rPr>
                <w:color w:val="000000"/>
                <w:sz w:val="26"/>
                <w:szCs w:val="26"/>
              </w:rPr>
            </w:pPr>
            <w:r w:rsidRPr="00191BCF">
              <w:rPr>
                <w:color w:val="000000"/>
                <w:sz w:val="26"/>
                <w:szCs w:val="26"/>
              </w:rPr>
              <w:t>0,1</w:t>
            </w:r>
          </w:p>
        </w:tc>
        <w:tc>
          <w:tcPr>
            <w:tcW w:w="1155" w:type="dxa"/>
            <w:vAlign w:val="center"/>
            <w:hideMark/>
          </w:tcPr>
          <w:p w14:paraId="3584B6E1" w14:textId="77777777" w:rsidR="00086317" w:rsidRPr="00191BCF" w:rsidRDefault="00086317" w:rsidP="00086317">
            <w:pPr>
              <w:ind w:firstLine="63"/>
              <w:jc w:val="center"/>
              <w:rPr>
                <w:color w:val="000000"/>
                <w:sz w:val="26"/>
                <w:szCs w:val="26"/>
              </w:rPr>
            </w:pPr>
            <w:r w:rsidRPr="00191BCF">
              <w:rPr>
                <w:color w:val="000000"/>
                <w:sz w:val="26"/>
                <w:szCs w:val="26"/>
              </w:rPr>
              <w:t>117.520</w:t>
            </w:r>
          </w:p>
        </w:tc>
      </w:tr>
      <w:tr w:rsidR="00086317" w:rsidRPr="00191BCF" w14:paraId="651E02D3" w14:textId="77777777" w:rsidTr="00086317">
        <w:trPr>
          <w:trHeight w:val="290"/>
        </w:trPr>
        <w:tc>
          <w:tcPr>
            <w:tcW w:w="1457" w:type="dxa"/>
            <w:vAlign w:val="center"/>
            <w:hideMark/>
          </w:tcPr>
          <w:p w14:paraId="2B83F0B4" w14:textId="77777777" w:rsidR="00086317" w:rsidRPr="00191BCF" w:rsidRDefault="00086317" w:rsidP="00086317">
            <w:pPr>
              <w:ind w:firstLine="63"/>
              <w:jc w:val="center"/>
              <w:rPr>
                <w:color w:val="000000"/>
                <w:sz w:val="26"/>
                <w:szCs w:val="26"/>
              </w:rPr>
            </w:pPr>
            <w:r w:rsidRPr="00191BCF">
              <w:rPr>
                <w:color w:val="000000"/>
                <w:sz w:val="26"/>
                <w:szCs w:val="26"/>
              </w:rPr>
              <w:t>300 / 67</w:t>
            </w:r>
          </w:p>
        </w:tc>
        <w:tc>
          <w:tcPr>
            <w:tcW w:w="1333" w:type="dxa"/>
            <w:vAlign w:val="center"/>
            <w:hideMark/>
          </w:tcPr>
          <w:p w14:paraId="7FB5E1A9" w14:textId="77777777" w:rsidR="00086317" w:rsidRPr="00191BCF" w:rsidRDefault="00086317" w:rsidP="00086317">
            <w:pPr>
              <w:ind w:firstLine="63"/>
              <w:jc w:val="center"/>
              <w:rPr>
                <w:color w:val="000000"/>
                <w:sz w:val="26"/>
                <w:szCs w:val="26"/>
              </w:rPr>
            </w:pPr>
            <w:r w:rsidRPr="00191BCF">
              <w:rPr>
                <w:color w:val="000000"/>
                <w:sz w:val="26"/>
                <w:szCs w:val="26"/>
              </w:rPr>
              <w:t>30 × 3,50</w:t>
            </w:r>
          </w:p>
        </w:tc>
        <w:tc>
          <w:tcPr>
            <w:tcW w:w="1260" w:type="dxa"/>
            <w:vAlign w:val="center"/>
            <w:hideMark/>
          </w:tcPr>
          <w:p w14:paraId="7F9EFA0A" w14:textId="77777777" w:rsidR="00086317" w:rsidRPr="00191BCF" w:rsidRDefault="00086317" w:rsidP="00086317">
            <w:pPr>
              <w:jc w:val="center"/>
              <w:rPr>
                <w:color w:val="000000"/>
                <w:sz w:val="26"/>
                <w:szCs w:val="26"/>
              </w:rPr>
            </w:pPr>
            <w:r w:rsidRPr="00191BCF">
              <w:rPr>
                <w:color w:val="000000"/>
                <w:sz w:val="26"/>
                <w:szCs w:val="26"/>
              </w:rPr>
              <w:t>7 × 3,50</w:t>
            </w:r>
          </w:p>
        </w:tc>
        <w:tc>
          <w:tcPr>
            <w:tcW w:w="1350" w:type="dxa"/>
            <w:vAlign w:val="center"/>
            <w:hideMark/>
          </w:tcPr>
          <w:p w14:paraId="10EB5656" w14:textId="77777777" w:rsidR="00086317" w:rsidRPr="00191BCF" w:rsidRDefault="00086317" w:rsidP="00086317">
            <w:pPr>
              <w:ind w:firstLine="63"/>
              <w:jc w:val="center"/>
              <w:rPr>
                <w:color w:val="000000"/>
                <w:sz w:val="26"/>
                <w:szCs w:val="26"/>
              </w:rPr>
            </w:pPr>
            <w:r w:rsidRPr="00191BCF">
              <w:rPr>
                <w:color w:val="000000"/>
                <w:sz w:val="26"/>
                <w:szCs w:val="26"/>
              </w:rPr>
              <w:t>288,6</w:t>
            </w:r>
          </w:p>
        </w:tc>
        <w:tc>
          <w:tcPr>
            <w:tcW w:w="1260" w:type="dxa"/>
            <w:vAlign w:val="center"/>
            <w:hideMark/>
          </w:tcPr>
          <w:p w14:paraId="2F5BC8BB" w14:textId="77777777" w:rsidR="00086317" w:rsidRPr="00191BCF" w:rsidRDefault="00086317" w:rsidP="00086317">
            <w:pPr>
              <w:ind w:firstLine="63"/>
              <w:jc w:val="center"/>
              <w:rPr>
                <w:color w:val="000000"/>
                <w:sz w:val="26"/>
                <w:szCs w:val="26"/>
              </w:rPr>
            </w:pPr>
            <w:r w:rsidRPr="00191BCF">
              <w:rPr>
                <w:color w:val="000000"/>
                <w:sz w:val="26"/>
                <w:szCs w:val="26"/>
              </w:rPr>
              <w:t>67,3</w:t>
            </w:r>
          </w:p>
        </w:tc>
        <w:tc>
          <w:tcPr>
            <w:tcW w:w="1232" w:type="dxa"/>
            <w:vAlign w:val="center"/>
            <w:hideMark/>
          </w:tcPr>
          <w:p w14:paraId="6F307D35" w14:textId="77777777" w:rsidR="00086317" w:rsidRPr="00191BCF" w:rsidRDefault="00086317" w:rsidP="00086317">
            <w:pPr>
              <w:ind w:firstLine="63"/>
              <w:jc w:val="center"/>
              <w:rPr>
                <w:color w:val="000000"/>
                <w:sz w:val="26"/>
                <w:szCs w:val="26"/>
              </w:rPr>
            </w:pPr>
            <w:r w:rsidRPr="00191BCF">
              <w:rPr>
                <w:color w:val="000000"/>
                <w:sz w:val="26"/>
                <w:szCs w:val="26"/>
              </w:rPr>
              <w:t>0,1</w:t>
            </w:r>
          </w:p>
        </w:tc>
        <w:tc>
          <w:tcPr>
            <w:tcW w:w="1155" w:type="dxa"/>
            <w:vAlign w:val="center"/>
            <w:hideMark/>
          </w:tcPr>
          <w:p w14:paraId="32403AD6" w14:textId="77777777" w:rsidR="00086317" w:rsidRPr="00191BCF" w:rsidRDefault="00086317" w:rsidP="00086317">
            <w:pPr>
              <w:ind w:firstLine="63"/>
              <w:jc w:val="center"/>
              <w:rPr>
                <w:color w:val="000000"/>
                <w:sz w:val="26"/>
                <w:szCs w:val="26"/>
              </w:rPr>
            </w:pPr>
            <w:r w:rsidRPr="00191BCF">
              <w:rPr>
                <w:color w:val="000000"/>
                <w:sz w:val="26"/>
                <w:szCs w:val="26"/>
              </w:rPr>
              <w:t>126.270</w:t>
            </w:r>
          </w:p>
        </w:tc>
      </w:tr>
      <w:tr w:rsidR="00086317" w:rsidRPr="00191BCF" w14:paraId="3113ACDA" w14:textId="77777777" w:rsidTr="00086317">
        <w:trPr>
          <w:trHeight w:val="290"/>
        </w:trPr>
        <w:tc>
          <w:tcPr>
            <w:tcW w:w="1457" w:type="dxa"/>
            <w:vAlign w:val="center"/>
            <w:hideMark/>
          </w:tcPr>
          <w:p w14:paraId="4B5F45BF" w14:textId="77777777" w:rsidR="00086317" w:rsidRPr="00191BCF" w:rsidRDefault="00086317" w:rsidP="00086317">
            <w:pPr>
              <w:ind w:firstLine="63"/>
              <w:jc w:val="center"/>
              <w:rPr>
                <w:color w:val="000000"/>
                <w:sz w:val="26"/>
                <w:szCs w:val="26"/>
              </w:rPr>
            </w:pPr>
            <w:r w:rsidRPr="00191BCF">
              <w:rPr>
                <w:color w:val="000000"/>
                <w:sz w:val="26"/>
                <w:szCs w:val="26"/>
              </w:rPr>
              <w:t>300 / 204</w:t>
            </w:r>
          </w:p>
        </w:tc>
        <w:tc>
          <w:tcPr>
            <w:tcW w:w="1333" w:type="dxa"/>
            <w:vAlign w:val="center"/>
            <w:hideMark/>
          </w:tcPr>
          <w:p w14:paraId="21039C36" w14:textId="77777777" w:rsidR="00086317" w:rsidRPr="00191BCF" w:rsidRDefault="00086317" w:rsidP="00086317">
            <w:pPr>
              <w:ind w:firstLine="63"/>
              <w:jc w:val="center"/>
              <w:rPr>
                <w:color w:val="000000"/>
                <w:sz w:val="26"/>
                <w:szCs w:val="26"/>
              </w:rPr>
            </w:pPr>
            <w:r w:rsidRPr="00191BCF">
              <w:rPr>
                <w:color w:val="000000"/>
                <w:sz w:val="26"/>
                <w:szCs w:val="26"/>
              </w:rPr>
              <w:t>54 × 2,65</w:t>
            </w:r>
          </w:p>
        </w:tc>
        <w:tc>
          <w:tcPr>
            <w:tcW w:w="1260" w:type="dxa"/>
            <w:vAlign w:val="center"/>
            <w:hideMark/>
          </w:tcPr>
          <w:p w14:paraId="228C85B5" w14:textId="77777777" w:rsidR="00086317" w:rsidRPr="00191BCF" w:rsidRDefault="00086317" w:rsidP="00086317">
            <w:pPr>
              <w:jc w:val="center"/>
              <w:rPr>
                <w:color w:val="000000"/>
                <w:sz w:val="26"/>
                <w:szCs w:val="26"/>
              </w:rPr>
            </w:pPr>
            <w:r w:rsidRPr="00191BCF">
              <w:rPr>
                <w:color w:val="000000"/>
                <w:sz w:val="26"/>
                <w:szCs w:val="26"/>
              </w:rPr>
              <w:t>37 × 2,65</w:t>
            </w:r>
          </w:p>
        </w:tc>
        <w:tc>
          <w:tcPr>
            <w:tcW w:w="1350" w:type="dxa"/>
            <w:vAlign w:val="center"/>
            <w:hideMark/>
          </w:tcPr>
          <w:p w14:paraId="03F22C2D" w14:textId="77777777" w:rsidR="00086317" w:rsidRPr="00191BCF" w:rsidRDefault="00086317" w:rsidP="00086317">
            <w:pPr>
              <w:ind w:firstLine="63"/>
              <w:jc w:val="center"/>
              <w:rPr>
                <w:color w:val="000000"/>
                <w:sz w:val="26"/>
                <w:szCs w:val="26"/>
              </w:rPr>
            </w:pPr>
            <w:r w:rsidRPr="00191BCF">
              <w:rPr>
                <w:color w:val="000000"/>
                <w:sz w:val="26"/>
                <w:szCs w:val="26"/>
              </w:rPr>
              <w:t>297,8</w:t>
            </w:r>
          </w:p>
        </w:tc>
        <w:tc>
          <w:tcPr>
            <w:tcW w:w="1260" w:type="dxa"/>
            <w:vAlign w:val="center"/>
            <w:hideMark/>
          </w:tcPr>
          <w:p w14:paraId="7C956F65" w14:textId="77777777" w:rsidR="00086317" w:rsidRPr="00191BCF" w:rsidRDefault="00086317" w:rsidP="00086317">
            <w:pPr>
              <w:ind w:firstLine="63"/>
              <w:jc w:val="center"/>
              <w:rPr>
                <w:color w:val="000000"/>
                <w:sz w:val="26"/>
                <w:szCs w:val="26"/>
              </w:rPr>
            </w:pPr>
            <w:r w:rsidRPr="00191BCF">
              <w:rPr>
                <w:color w:val="000000"/>
                <w:sz w:val="26"/>
                <w:szCs w:val="26"/>
              </w:rPr>
              <w:t>204,1</w:t>
            </w:r>
          </w:p>
        </w:tc>
        <w:tc>
          <w:tcPr>
            <w:tcW w:w="1232" w:type="dxa"/>
            <w:vAlign w:val="center"/>
            <w:hideMark/>
          </w:tcPr>
          <w:p w14:paraId="0BDF669D" w14:textId="77777777" w:rsidR="00086317" w:rsidRPr="00191BCF" w:rsidRDefault="00086317" w:rsidP="00086317">
            <w:pPr>
              <w:ind w:firstLine="63"/>
              <w:jc w:val="center"/>
              <w:rPr>
                <w:color w:val="000000"/>
                <w:sz w:val="26"/>
                <w:szCs w:val="26"/>
              </w:rPr>
            </w:pPr>
            <w:r w:rsidRPr="00191BCF">
              <w:rPr>
                <w:color w:val="000000"/>
                <w:sz w:val="26"/>
                <w:szCs w:val="26"/>
              </w:rPr>
              <w:t>0,0968</w:t>
            </w:r>
          </w:p>
        </w:tc>
        <w:tc>
          <w:tcPr>
            <w:tcW w:w="1155" w:type="dxa"/>
            <w:vAlign w:val="center"/>
            <w:hideMark/>
          </w:tcPr>
          <w:p w14:paraId="14703E53" w14:textId="77777777" w:rsidR="00086317" w:rsidRPr="00191BCF" w:rsidRDefault="00086317" w:rsidP="00086317">
            <w:pPr>
              <w:ind w:firstLine="63"/>
              <w:jc w:val="center"/>
              <w:rPr>
                <w:color w:val="000000"/>
                <w:sz w:val="26"/>
                <w:szCs w:val="26"/>
              </w:rPr>
            </w:pPr>
            <w:r w:rsidRPr="00191BCF">
              <w:rPr>
                <w:color w:val="000000"/>
                <w:sz w:val="26"/>
                <w:szCs w:val="26"/>
              </w:rPr>
              <w:t>284.579</w:t>
            </w:r>
          </w:p>
        </w:tc>
      </w:tr>
      <w:tr w:rsidR="00086317" w:rsidRPr="00191BCF" w14:paraId="721BE3FB" w14:textId="77777777" w:rsidTr="00086317">
        <w:trPr>
          <w:trHeight w:val="290"/>
        </w:trPr>
        <w:tc>
          <w:tcPr>
            <w:tcW w:w="1457" w:type="dxa"/>
            <w:vAlign w:val="center"/>
            <w:hideMark/>
          </w:tcPr>
          <w:p w14:paraId="5ADAF199" w14:textId="77777777" w:rsidR="00086317" w:rsidRPr="00191BCF" w:rsidRDefault="00086317" w:rsidP="00086317">
            <w:pPr>
              <w:ind w:firstLine="63"/>
              <w:jc w:val="center"/>
              <w:rPr>
                <w:color w:val="000000"/>
                <w:sz w:val="26"/>
                <w:szCs w:val="26"/>
              </w:rPr>
            </w:pPr>
            <w:r w:rsidRPr="00191BCF">
              <w:rPr>
                <w:color w:val="000000"/>
                <w:sz w:val="26"/>
                <w:szCs w:val="26"/>
              </w:rPr>
              <w:t>330 / 30</w:t>
            </w:r>
          </w:p>
        </w:tc>
        <w:tc>
          <w:tcPr>
            <w:tcW w:w="1333" w:type="dxa"/>
            <w:vAlign w:val="center"/>
            <w:hideMark/>
          </w:tcPr>
          <w:p w14:paraId="1C736296" w14:textId="77777777" w:rsidR="00086317" w:rsidRPr="00191BCF" w:rsidRDefault="00086317" w:rsidP="00086317">
            <w:pPr>
              <w:ind w:firstLine="63"/>
              <w:jc w:val="center"/>
              <w:rPr>
                <w:color w:val="000000"/>
                <w:sz w:val="26"/>
                <w:szCs w:val="26"/>
              </w:rPr>
            </w:pPr>
            <w:r w:rsidRPr="00191BCF">
              <w:rPr>
                <w:color w:val="000000"/>
                <w:sz w:val="26"/>
                <w:szCs w:val="26"/>
              </w:rPr>
              <w:t>48 × 2,98</w:t>
            </w:r>
          </w:p>
        </w:tc>
        <w:tc>
          <w:tcPr>
            <w:tcW w:w="1260" w:type="dxa"/>
            <w:vAlign w:val="center"/>
            <w:hideMark/>
          </w:tcPr>
          <w:p w14:paraId="1199CC77" w14:textId="77777777" w:rsidR="00086317" w:rsidRPr="00191BCF" w:rsidRDefault="00086317" w:rsidP="00086317">
            <w:pPr>
              <w:jc w:val="center"/>
              <w:rPr>
                <w:color w:val="000000"/>
                <w:sz w:val="26"/>
                <w:szCs w:val="26"/>
              </w:rPr>
            </w:pPr>
            <w:r w:rsidRPr="00191BCF">
              <w:rPr>
                <w:color w:val="000000"/>
                <w:sz w:val="26"/>
                <w:szCs w:val="26"/>
              </w:rPr>
              <w:t>7 × 2,30</w:t>
            </w:r>
          </w:p>
        </w:tc>
        <w:tc>
          <w:tcPr>
            <w:tcW w:w="1350" w:type="dxa"/>
            <w:vAlign w:val="center"/>
            <w:hideMark/>
          </w:tcPr>
          <w:p w14:paraId="5445BF01" w14:textId="77777777" w:rsidR="00086317" w:rsidRPr="00191BCF" w:rsidRDefault="00086317" w:rsidP="00086317">
            <w:pPr>
              <w:ind w:firstLine="63"/>
              <w:jc w:val="center"/>
              <w:rPr>
                <w:color w:val="000000"/>
                <w:sz w:val="26"/>
                <w:szCs w:val="26"/>
              </w:rPr>
            </w:pPr>
            <w:r w:rsidRPr="00191BCF">
              <w:rPr>
                <w:color w:val="000000"/>
                <w:sz w:val="26"/>
                <w:szCs w:val="26"/>
              </w:rPr>
              <w:t>334,8</w:t>
            </w:r>
          </w:p>
        </w:tc>
        <w:tc>
          <w:tcPr>
            <w:tcW w:w="1260" w:type="dxa"/>
            <w:vAlign w:val="center"/>
            <w:hideMark/>
          </w:tcPr>
          <w:p w14:paraId="12BD7809" w14:textId="77777777" w:rsidR="00086317" w:rsidRPr="00191BCF" w:rsidRDefault="00086317" w:rsidP="00086317">
            <w:pPr>
              <w:ind w:firstLine="63"/>
              <w:jc w:val="center"/>
              <w:rPr>
                <w:color w:val="000000"/>
                <w:sz w:val="26"/>
                <w:szCs w:val="26"/>
              </w:rPr>
            </w:pPr>
            <w:r w:rsidRPr="00191BCF">
              <w:rPr>
                <w:color w:val="000000"/>
                <w:sz w:val="26"/>
                <w:szCs w:val="26"/>
              </w:rPr>
              <w:t>29,1</w:t>
            </w:r>
          </w:p>
        </w:tc>
        <w:tc>
          <w:tcPr>
            <w:tcW w:w="1232" w:type="dxa"/>
            <w:vAlign w:val="center"/>
            <w:hideMark/>
          </w:tcPr>
          <w:p w14:paraId="09B2AF9D" w14:textId="77777777" w:rsidR="00086317" w:rsidRPr="00191BCF" w:rsidRDefault="00086317" w:rsidP="00086317">
            <w:pPr>
              <w:ind w:firstLine="63"/>
              <w:jc w:val="center"/>
              <w:rPr>
                <w:color w:val="000000"/>
                <w:sz w:val="26"/>
                <w:szCs w:val="26"/>
              </w:rPr>
            </w:pPr>
            <w:r w:rsidRPr="00191BCF">
              <w:rPr>
                <w:color w:val="000000"/>
                <w:sz w:val="26"/>
                <w:szCs w:val="26"/>
              </w:rPr>
              <w:t>0,0861</w:t>
            </w:r>
          </w:p>
        </w:tc>
        <w:tc>
          <w:tcPr>
            <w:tcW w:w="1155" w:type="dxa"/>
            <w:vAlign w:val="center"/>
            <w:hideMark/>
          </w:tcPr>
          <w:p w14:paraId="2707D24F" w14:textId="77777777" w:rsidR="00086317" w:rsidRPr="00191BCF" w:rsidRDefault="00086317" w:rsidP="00086317">
            <w:pPr>
              <w:ind w:firstLine="63"/>
              <w:jc w:val="center"/>
              <w:rPr>
                <w:color w:val="000000"/>
                <w:sz w:val="26"/>
                <w:szCs w:val="26"/>
              </w:rPr>
            </w:pPr>
            <w:r w:rsidRPr="00191BCF">
              <w:rPr>
                <w:color w:val="000000"/>
                <w:sz w:val="26"/>
                <w:szCs w:val="26"/>
              </w:rPr>
              <w:t>88.848</w:t>
            </w:r>
          </w:p>
        </w:tc>
      </w:tr>
      <w:tr w:rsidR="00086317" w:rsidRPr="00191BCF" w14:paraId="72DC5438" w14:textId="77777777" w:rsidTr="00086317">
        <w:trPr>
          <w:trHeight w:val="290"/>
        </w:trPr>
        <w:tc>
          <w:tcPr>
            <w:tcW w:w="1457" w:type="dxa"/>
            <w:vAlign w:val="center"/>
            <w:hideMark/>
          </w:tcPr>
          <w:p w14:paraId="330618BC" w14:textId="77777777" w:rsidR="00086317" w:rsidRPr="00191BCF" w:rsidRDefault="00086317" w:rsidP="00086317">
            <w:pPr>
              <w:ind w:firstLine="63"/>
              <w:jc w:val="center"/>
              <w:rPr>
                <w:color w:val="000000"/>
                <w:sz w:val="26"/>
                <w:szCs w:val="26"/>
              </w:rPr>
            </w:pPr>
            <w:r w:rsidRPr="00191BCF">
              <w:rPr>
                <w:color w:val="000000"/>
                <w:sz w:val="26"/>
                <w:szCs w:val="26"/>
              </w:rPr>
              <w:t>330 / 43</w:t>
            </w:r>
          </w:p>
        </w:tc>
        <w:tc>
          <w:tcPr>
            <w:tcW w:w="1333" w:type="dxa"/>
            <w:vAlign w:val="center"/>
            <w:hideMark/>
          </w:tcPr>
          <w:p w14:paraId="0BEFA437" w14:textId="77777777" w:rsidR="00086317" w:rsidRPr="00191BCF" w:rsidRDefault="00086317" w:rsidP="00086317">
            <w:pPr>
              <w:ind w:firstLine="63"/>
              <w:jc w:val="center"/>
              <w:rPr>
                <w:color w:val="000000"/>
                <w:sz w:val="26"/>
                <w:szCs w:val="26"/>
              </w:rPr>
            </w:pPr>
            <w:r w:rsidRPr="00191BCF">
              <w:rPr>
                <w:color w:val="000000"/>
                <w:sz w:val="26"/>
                <w:szCs w:val="26"/>
              </w:rPr>
              <w:t>54 × 2,80</w:t>
            </w:r>
          </w:p>
        </w:tc>
        <w:tc>
          <w:tcPr>
            <w:tcW w:w="1260" w:type="dxa"/>
            <w:vAlign w:val="center"/>
            <w:hideMark/>
          </w:tcPr>
          <w:p w14:paraId="037B8323" w14:textId="77777777" w:rsidR="00086317" w:rsidRPr="00191BCF" w:rsidRDefault="00086317" w:rsidP="00086317">
            <w:pPr>
              <w:jc w:val="center"/>
              <w:rPr>
                <w:color w:val="000000"/>
                <w:sz w:val="26"/>
                <w:szCs w:val="26"/>
              </w:rPr>
            </w:pPr>
            <w:r w:rsidRPr="00191BCF">
              <w:rPr>
                <w:color w:val="000000"/>
                <w:sz w:val="26"/>
                <w:szCs w:val="26"/>
              </w:rPr>
              <w:t>7 × 2,80</w:t>
            </w:r>
          </w:p>
        </w:tc>
        <w:tc>
          <w:tcPr>
            <w:tcW w:w="1350" w:type="dxa"/>
            <w:vAlign w:val="center"/>
            <w:hideMark/>
          </w:tcPr>
          <w:p w14:paraId="34628F30" w14:textId="77777777" w:rsidR="00086317" w:rsidRPr="00191BCF" w:rsidRDefault="00086317" w:rsidP="00086317">
            <w:pPr>
              <w:ind w:firstLine="63"/>
              <w:jc w:val="center"/>
              <w:rPr>
                <w:color w:val="000000"/>
                <w:sz w:val="26"/>
                <w:szCs w:val="26"/>
              </w:rPr>
            </w:pPr>
            <w:r w:rsidRPr="00191BCF">
              <w:rPr>
                <w:color w:val="000000"/>
                <w:sz w:val="26"/>
                <w:szCs w:val="26"/>
              </w:rPr>
              <w:t>332,5</w:t>
            </w:r>
          </w:p>
        </w:tc>
        <w:tc>
          <w:tcPr>
            <w:tcW w:w="1260" w:type="dxa"/>
            <w:vAlign w:val="center"/>
            <w:hideMark/>
          </w:tcPr>
          <w:p w14:paraId="441BE420" w14:textId="77777777" w:rsidR="00086317" w:rsidRPr="00191BCF" w:rsidRDefault="00086317" w:rsidP="00086317">
            <w:pPr>
              <w:ind w:firstLine="63"/>
              <w:jc w:val="center"/>
              <w:rPr>
                <w:color w:val="000000"/>
                <w:sz w:val="26"/>
                <w:szCs w:val="26"/>
              </w:rPr>
            </w:pPr>
            <w:r w:rsidRPr="00191BCF">
              <w:rPr>
                <w:color w:val="000000"/>
                <w:sz w:val="26"/>
                <w:szCs w:val="26"/>
              </w:rPr>
              <w:t>43,1</w:t>
            </w:r>
          </w:p>
        </w:tc>
        <w:tc>
          <w:tcPr>
            <w:tcW w:w="1232" w:type="dxa"/>
            <w:vAlign w:val="center"/>
            <w:hideMark/>
          </w:tcPr>
          <w:p w14:paraId="7D0B8899" w14:textId="77777777" w:rsidR="00086317" w:rsidRPr="00191BCF" w:rsidRDefault="00086317" w:rsidP="00086317">
            <w:pPr>
              <w:ind w:firstLine="63"/>
              <w:jc w:val="center"/>
              <w:rPr>
                <w:color w:val="000000"/>
                <w:sz w:val="26"/>
                <w:szCs w:val="26"/>
              </w:rPr>
            </w:pPr>
            <w:r w:rsidRPr="00191BCF">
              <w:rPr>
                <w:color w:val="000000"/>
                <w:sz w:val="26"/>
                <w:szCs w:val="26"/>
              </w:rPr>
              <w:t>0,0869</w:t>
            </w:r>
          </w:p>
        </w:tc>
        <w:tc>
          <w:tcPr>
            <w:tcW w:w="1155" w:type="dxa"/>
            <w:vAlign w:val="center"/>
            <w:hideMark/>
          </w:tcPr>
          <w:p w14:paraId="3E8441C7" w14:textId="77777777" w:rsidR="00086317" w:rsidRPr="00191BCF" w:rsidRDefault="00086317" w:rsidP="00086317">
            <w:pPr>
              <w:ind w:firstLine="63"/>
              <w:jc w:val="center"/>
              <w:rPr>
                <w:color w:val="000000"/>
                <w:sz w:val="26"/>
                <w:szCs w:val="26"/>
              </w:rPr>
            </w:pPr>
            <w:r w:rsidRPr="00191BCF">
              <w:rPr>
                <w:color w:val="000000"/>
                <w:sz w:val="26"/>
                <w:szCs w:val="26"/>
              </w:rPr>
              <w:t>103.784</w:t>
            </w:r>
          </w:p>
        </w:tc>
      </w:tr>
      <w:tr w:rsidR="00086317" w:rsidRPr="00191BCF" w14:paraId="22461D66" w14:textId="77777777" w:rsidTr="00086317">
        <w:trPr>
          <w:trHeight w:val="290"/>
        </w:trPr>
        <w:tc>
          <w:tcPr>
            <w:tcW w:w="1457" w:type="dxa"/>
            <w:vAlign w:val="center"/>
            <w:hideMark/>
          </w:tcPr>
          <w:p w14:paraId="0997DBE3" w14:textId="77777777" w:rsidR="00086317" w:rsidRPr="00191BCF" w:rsidRDefault="00086317" w:rsidP="00086317">
            <w:pPr>
              <w:ind w:firstLine="63"/>
              <w:jc w:val="center"/>
              <w:rPr>
                <w:color w:val="000000"/>
                <w:sz w:val="26"/>
                <w:szCs w:val="26"/>
              </w:rPr>
            </w:pPr>
            <w:r w:rsidRPr="00191BCF">
              <w:rPr>
                <w:color w:val="000000"/>
                <w:sz w:val="26"/>
                <w:szCs w:val="26"/>
              </w:rPr>
              <w:t>400 / 18</w:t>
            </w:r>
          </w:p>
        </w:tc>
        <w:tc>
          <w:tcPr>
            <w:tcW w:w="1333" w:type="dxa"/>
            <w:vAlign w:val="center"/>
            <w:hideMark/>
          </w:tcPr>
          <w:p w14:paraId="21DB4A8A" w14:textId="77777777" w:rsidR="00086317" w:rsidRPr="00191BCF" w:rsidRDefault="00086317" w:rsidP="00086317">
            <w:pPr>
              <w:ind w:firstLine="63"/>
              <w:jc w:val="center"/>
              <w:rPr>
                <w:color w:val="000000"/>
                <w:sz w:val="26"/>
                <w:szCs w:val="26"/>
              </w:rPr>
            </w:pPr>
            <w:r w:rsidRPr="00191BCF">
              <w:rPr>
                <w:color w:val="000000"/>
                <w:sz w:val="26"/>
                <w:szCs w:val="26"/>
              </w:rPr>
              <w:t>42 × 3,40</w:t>
            </w:r>
          </w:p>
        </w:tc>
        <w:tc>
          <w:tcPr>
            <w:tcW w:w="1260" w:type="dxa"/>
            <w:vAlign w:val="center"/>
            <w:hideMark/>
          </w:tcPr>
          <w:p w14:paraId="74C75703" w14:textId="77777777" w:rsidR="00086317" w:rsidRPr="00191BCF" w:rsidRDefault="00086317" w:rsidP="00086317">
            <w:pPr>
              <w:jc w:val="center"/>
              <w:rPr>
                <w:color w:val="000000"/>
                <w:sz w:val="26"/>
                <w:szCs w:val="26"/>
              </w:rPr>
            </w:pPr>
            <w:r w:rsidRPr="00191BCF">
              <w:rPr>
                <w:color w:val="000000"/>
                <w:sz w:val="26"/>
                <w:szCs w:val="26"/>
              </w:rPr>
              <w:t>7 × 1,85</w:t>
            </w:r>
          </w:p>
        </w:tc>
        <w:tc>
          <w:tcPr>
            <w:tcW w:w="1350" w:type="dxa"/>
            <w:vAlign w:val="center"/>
            <w:hideMark/>
          </w:tcPr>
          <w:p w14:paraId="1E6207DA" w14:textId="77777777" w:rsidR="00086317" w:rsidRPr="00191BCF" w:rsidRDefault="00086317" w:rsidP="00086317">
            <w:pPr>
              <w:ind w:firstLine="63"/>
              <w:jc w:val="center"/>
              <w:rPr>
                <w:color w:val="000000"/>
                <w:sz w:val="26"/>
                <w:szCs w:val="26"/>
              </w:rPr>
            </w:pPr>
            <w:r w:rsidRPr="00191BCF">
              <w:rPr>
                <w:color w:val="000000"/>
                <w:sz w:val="26"/>
                <w:szCs w:val="26"/>
              </w:rPr>
              <w:t>381,3</w:t>
            </w:r>
          </w:p>
        </w:tc>
        <w:tc>
          <w:tcPr>
            <w:tcW w:w="1260" w:type="dxa"/>
            <w:vAlign w:val="center"/>
            <w:hideMark/>
          </w:tcPr>
          <w:p w14:paraId="31D3F01E" w14:textId="77777777" w:rsidR="00086317" w:rsidRPr="00191BCF" w:rsidRDefault="00086317" w:rsidP="00086317">
            <w:pPr>
              <w:ind w:firstLine="63"/>
              <w:jc w:val="center"/>
              <w:rPr>
                <w:color w:val="000000"/>
                <w:sz w:val="26"/>
                <w:szCs w:val="26"/>
              </w:rPr>
            </w:pPr>
            <w:r w:rsidRPr="00191BCF">
              <w:rPr>
                <w:color w:val="000000"/>
                <w:sz w:val="26"/>
                <w:szCs w:val="26"/>
              </w:rPr>
              <w:t>18,8</w:t>
            </w:r>
          </w:p>
        </w:tc>
        <w:tc>
          <w:tcPr>
            <w:tcW w:w="1232" w:type="dxa"/>
            <w:vAlign w:val="center"/>
            <w:hideMark/>
          </w:tcPr>
          <w:p w14:paraId="2AAF7209" w14:textId="77777777" w:rsidR="00086317" w:rsidRPr="00191BCF" w:rsidRDefault="00086317" w:rsidP="00086317">
            <w:pPr>
              <w:ind w:firstLine="63"/>
              <w:jc w:val="center"/>
              <w:rPr>
                <w:color w:val="000000"/>
                <w:sz w:val="26"/>
                <w:szCs w:val="26"/>
              </w:rPr>
            </w:pPr>
            <w:r w:rsidRPr="00191BCF">
              <w:rPr>
                <w:color w:val="000000"/>
                <w:sz w:val="26"/>
                <w:szCs w:val="26"/>
              </w:rPr>
              <w:t>0,0758</w:t>
            </w:r>
          </w:p>
        </w:tc>
        <w:tc>
          <w:tcPr>
            <w:tcW w:w="1155" w:type="dxa"/>
            <w:vAlign w:val="center"/>
            <w:hideMark/>
          </w:tcPr>
          <w:p w14:paraId="27B69385" w14:textId="77777777" w:rsidR="00086317" w:rsidRPr="00191BCF" w:rsidRDefault="00086317" w:rsidP="00086317">
            <w:pPr>
              <w:ind w:firstLine="63"/>
              <w:jc w:val="center"/>
              <w:rPr>
                <w:color w:val="000000"/>
                <w:sz w:val="26"/>
                <w:szCs w:val="26"/>
              </w:rPr>
            </w:pPr>
            <w:r w:rsidRPr="00191BCF">
              <w:rPr>
                <w:color w:val="000000"/>
                <w:sz w:val="26"/>
                <w:szCs w:val="26"/>
              </w:rPr>
              <w:t>85.600</w:t>
            </w:r>
          </w:p>
        </w:tc>
      </w:tr>
      <w:tr w:rsidR="00086317" w:rsidRPr="00191BCF" w14:paraId="460D19A5" w14:textId="77777777" w:rsidTr="00086317">
        <w:trPr>
          <w:trHeight w:val="290"/>
        </w:trPr>
        <w:tc>
          <w:tcPr>
            <w:tcW w:w="1457" w:type="dxa"/>
            <w:vAlign w:val="center"/>
            <w:hideMark/>
          </w:tcPr>
          <w:p w14:paraId="76E2A1DA" w14:textId="77777777" w:rsidR="00086317" w:rsidRPr="00191BCF" w:rsidRDefault="00086317" w:rsidP="00086317">
            <w:pPr>
              <w:ind w:firstLine="63"/>
              <w:jc w:val="center"/>
              <w:rPr>
                <w:color w:val="000000"/>
                <w:sz w:val="26"/>
                <w:szCs w:val="26"/>
              </w:rPr>
            </w:pPr>
            <w:r w:rsidRPr="00191BCF">
              <w:rPr>
                <w:color w:val="000000"/>
                <w:sz w:val="26"/>
                <w:szCs w:val="26"/>
              </w:rPr>
              <w:t>400 / 22</w:t>
            </w:r>
          </w:p>
        </w:tc>
        <w:tc>
          <w:tcPr>
            <w:tcW w:w="1333" w:type="dxa"/>
            <w:vAlign w:val="center"/>
            <w:hideMark/>
          </w:tcPr>
          <w:p w14:paraId="6F681331" w14:textId="77777777" w:rsidR="00086317" w:rsidRPr="00191BCF" w:rsidRDefault="00086317" w:rsidP="00086317">
            <w:pPr>
              <w:ind w:firstLine="63"/>
              <w:jc w:val="center"/>
              <w:rPr>
                <w:color w:val="000000"/>
                <w:sz w:val="26"/>
                <w:szCs w:val="26"/>
              </w:rPr>
            </w:pPr>
            <w:r w:rsidRPr="00191BCF">
              <w:rPr>
                <w:color w:val="000000"/>
                <w:sz w:val="26"/>
                <w:szCs w:val="26"/>
              </w:rPr>
              <w:t>76 × 2,57</w:t>
            </w:r>
          </w:p>
        </w:tc>
        <w:tc>
          <w:tcPr>
            <w:tcW w:w="1260" w:type="dxa"/>
            <w:vAlign w:val="center"/>
            <w:hideMark/>
          </w:tcPr>
          <w:p w14:paraId="06B52754" w14:textId="77777777" w:rsidR="00086317" w:rsidRPr="00191BCF" w:rsidRDefault="00086317" w:rsidP="00086317">
            <w:pPr>
              <w:jc w:val="center"/>
              <w:rPr>
                <w:color w:val="000000"/>
                <w:sz w:val="26"/>
                <w:szCs w:val="26"/>
              </w:rPr>
            </w:pPr>
            <w:r w:rsidRPr="00191BCF">
              <w:rPr>
                <w:color w:val="000000"/>
                <w:sz w:val="26"/>
                <w:szCs w:val="26"/>
              </w:rPr>
              <w:t>7 × 2,00</w:t>
            </w:r>
          </w:p>
        </w:tc>
        <w:tc>
          <w:tcPr>
            <w:tcW w:w="1350" w:type="dxa"/>
            <w:vAlign w:val="center"/>
            <w:hideMark/>
          </w:tcPr>
          <w:p w14:paraId="6EB283F9" w14:textId="77777777" w:rsidR="00086317" w:rsidRPr="00191BCF" w:rsidRDefault="00086317" w:rsidP="00086317">
            <w:pPr>
              <w:ind w:firstLine="63"/>
              <w:jc w:val="center"/>
              <w:rPr>
                <w:color w:val="000000"/>
                <w:sz w:val="26"/>
                <w:szCs w:val="26"/>
              </w:rPr>
            </w:pPr>
            <w:r w:rsidRPr="00191BCF">
              <w:rPr>
                <w:color w:val="000000"/>
                <w:sz w:val="26"/>
                <w:szCs w:val="26"/>
              </w:rPr>
              <w:t>394,2</w:t>
            </w:r>
          </w:p>
        </w:tc>
        <w:tc>
          <w:tcPr>
            <w:tcW w:w="1260" w:type="dxa"/>
            <w:vAlign w:val="center"/>
            <w:hideMark/>
          </w:tcPr>
          <w:p w14:paraId="517DEC14" w14:textId="77777777" w:rsidR="00086317" w:rsidRPr="00191BCF" w:rsidRDefault="00086317" w:rsidP="00086317">
            <w:pPr>
              <w:ind w:firstLine="63"/>
              <w:jc w:val="center"/>
              <w:rPr>
                <w:color w:val="000000"/>
                <w:sz w:val="26"/>
                <w:szCs w:val="26"/>
              </w:rPr>
            </w:pPr>
            <w:r w:rsidRPr="00191BCF">
              <w:rPr>
                <w:color w:val="000000"/>
                <w:sz w:val="26"/>
                <w:szCs w:val="26"/>
              </w:rPr>
              <w:t>22</w:t>
            </w:r>
          </w:p>
        </w:tc>
        <w:tc>
          <w:tcPr>
            <w:tcW w:w="1232" w:type="dxa"/>
            <w:vAlign w:val="center"/>
            <w:hideMark/>
          </w:tcPr>
          <w:p w14:paraId="66D6A895" w14:textId="77777777" w:rsidR="00086317" w:rsidRPr="00191BCF" w:rsidRDefault="00086317" w:rsidP="00086317">
            <w:pPr>
              <w:ind w:firstLine="63"/>
              <w:jc w:val="center"/>
              <w:rPr>
                <w:color w:val="000000"/>
                <w:sz w:val="26"/>
                <w:szCs w:val="26"/>
              </w:rPr>
            </w:pPr>
            <w:r w:rsidRPr="00191BCF">
              <w:rPr>
                <w:color w:val="000000"/>
                <w:sz w:val="26"/>
                <w:szCs w:val="26"/>
              </w:rPr>
              <w:t>0,0733</w:t>
            </w:r>
          </w:p>
        </w:tc>
        <w:tc>
          <w:tcPr>
            <w:tcW w:w="1155" w:type="dxa"/>
            <w:vAlign w:val="center"/>
            <w:hideMark/>
          </w:tcPr>
          <w:p w14:paraId="540E5CDB" w14:textId="77777777" w:rsidR="00086317" w:rsidRPr="00191BCF" w:rsidRDefault="00086317" w:rsidP="00086317">
            <w:pPr>
              <w:ind w:firstLine="63"/>
              <w:jc w:val="center"/>
              <w:rPr>
                <w:color w:val="000000"/>
                <w:sz w:val="26"/>
                <w:szCs w:val="26"/>
              </w:rPr>
            </w:pPr>
            <w:r w:rsidRPr="00191BCF">
              <w:rPr>
                <w:color w:val="000000"/>
                <w:sz w:val="26"/>
                <w:szCs w:val="26"/>
              </w:rPr>
              <w:t>95.115</w:t>
            </w:r>
          </w:p>
        </w:tc>
      </w:tr>
      <w:tr w:rsidR="00086317" w:rsidRPr="00191BCF" w14:paraId="27C3BC6A" w14:textId="77777777" w:rsidTr="00086317">
        <w:trPr>
          <w:trHeight w:val="290"/>
        </w:trPr>
        <w:tc>
          <w:tcPr>
            <w:tcW w:w="1457" w:type="dxa"/>
            <w:vAlign w:val="center"/>
            <w:hideMark/>
          </w:tcPr>
          <w:p w14:paraId="7F9DB1D8" w14:textId="77777777" w:rsidR="00086317" w:rsidRPr="00191BCF" w:rsidRDefault="00086317" w:rsidP="00086317">
            <w:pPr>
              <w:ind w:firstLine="63"/>
              <w:jc w:val="center"/>
              <w:rPr>
                <w:color w:val="000000"/>
                <w:sz w:val="26"/>
                <w:szCs w:val="26"/>
              </w:rPr>
            </w:pPr>
            <w:r w:rsidRPr="00191BCF">
              <w:rPr>
                <w:color w:val="000000"/>
                <w:sz w:val="26"/>
                <w:szCs w:val="26"/>
              </w:rPr>
              <w:t>400 / 51</w:t>
            </w:r>
          </w:p>
        </w:tc>
        <w:tc>
          <w:tcPr>
            <w:tcW w:w="1333" w:type="dxa"/>
            <w:vAlign w:val="center"/>
            <w:hideMark/>
          </w:tcPr>
          <w:p w14:paraId="5FBCA2AE" w14:textId="77777777" w:rsidR="00086317" w:rsidRPr="00191BCF" w:rsidRDefault="00086317" w:rsidP="00086317">
            <w:pPr>
              <w:ind w:firstLine="63"/>
              <w:jc w:val="center"/>
              <w:rPr>
                <w:color w:val="000000"/>
                <w:sz w:val="26"/>
                <w:szCs w:val="26"/>
              </w:rPr>
            </w:pPr>
            <w:r w:rsidRPr="00191BCF">
              <w:rPr>
                <w:color w:val="000000"/>
                <w:sz w:val="26"/>
                <w:szCs w:val="26"/>
              </w:rPr>
              <w:t>54 × 3,05</w:t>
            </w:r>
          </w:p>
        </w:tc>
        <w:tc>
          <w:tcPr>
            <w:tcW w:w="1260" w:type="dxa"/>
            <w:vAlign w:val="center"/>
            <w:hideMark/>
          </w:tcPr>
          <w:p w14:paraId="62B9C6C0" w14:textId="77777777" w:rsidR="00086317" w:rsidRPr="00191BCF" w:rsidRDefault="00086317" w:rsidP="00086317">
            <w:pPr>
              <w:jc w:val="center"/>
              <w:rPr>
                <w:color w:val="000000"/>
                <w:sz w:val="26"/>
                <w:szCs w:val="26"/>
              </w:rPr>
            </w:pPr>
            <w:r w:rsidRPr="00191BCF">
              <w:rPr>
                <w:color w:val="000000"/>
                <w:sz w:val="26"/>
                <w:szCs w:val="26"/>
              </w:rPr>
              <w:t>7 × 3,05</w:t>
            </w:r>
          </w:p>
        </w:tc>
        <w:tc>
          <w:tcPr>
            <w:tcW w:w="1350" w:type="dxa"/>
            <w:vAlign w:val="center"/>
            <w:hideMark/>
          </w:tcPr>
          <w:p w14:paraId="0C0A8FEA" w14:textId="77777777" w:rsidR="00086317" w:rsidRPr="00191BCF" w:rsidRDefault="00086317" w:rsidP="00086317">
            <w:pPr>
              <w:ind w:firstLine="63"/>
              <w:jc w:val="center"/>
              <w:rPr>
                <w:color w:val="000000"/>
                <w:sz w:val="26"/>
                <w:szCs w:val="26"/>
              </w:rPr>
            </w:pPr>
            <w:r w:rsidRPr="00191BCF">
              <w:rPr>
                <w:color w:val="000000"/>
                <w:sz w:val="26"/>
                <w:szCs w:val="26"/>
              </w:rPr>
              <w:t>394,5</w:t>
            </w:r>
          </w:p>
        </w:tc>
        <w:tc>
          <w:tcPr>
            <w:tcW w:w="1260" w:type="dxa"/>
            <w:vAlign w:val="center"/>
            <w:hideMark/>
          </w:tcPr>
          <w:p w14:paraId="0C3FC786" w14:textId="77777777" w:rsidR="00086317" w:rsidRPr="00191BCF" w:rsidRDefault="00086317" w:rsidP="00086317">
            <w:pPr>
              <w:ind w:firstLine="63"/>
              <w:jc w:val="center"/>
              <w:rPr>
                <w:color w:val="000000"/>
                <w:sz w:val="26"/>
                <w:szCs w:val="26"/>
              </w:rPr>
            </w:pPr>
            <w:r w:rsidRPr="00191BCF">
              <w:rPr>
                <w:color w:val="000000"/>
                <w:sz w:val="26"/>
                <w:szCs w:val="26"/>
              </w:rPr>
              <w:t>51,1</w:t>
            </w:r>
          </w:p>
        </w:tc>
        <w:tc>
          <w:tcPr>
            <w:tcW w:w="1232" w:type="dxa"/>
            <w:vAlign w:val="center"/>
            <w:hideMark/>
          </w:tcPr>
          <w:p w14:paraId="05D6060C" w14:textId="77777777" w:rsidR="00086317" w:rsidRPr="00191BCF" w:rsidRDefault="00086317" w:rsidP="00086317">
            <w:pPr>
              <w:ind w:firstLine="63"/>
              <w:jc w:val="center"/>
              <w:rPr>
                <w:color w:val="000000"/>
                <w:sz w:val="26"/>
                <w:szCs w:val="26"/>
              </w:rPr>
            </w:pPr>
            <w:r w:rsidRPr="00191BCF">
              <w:rPr>
                <w:color w:val="000000"/>
                <w:sz w:val="26"/>
                <w:szCs w:val="26"/>
              </w:rPr>
              <w:t>0,0733</w:t>
            </w:r>
          </w:p>
        </w:tc>
        <w:tc>
          <w:tcPr>
            <w:tcW w:w="1155" w:type="dxa"/>
            <w:vAlign w:val="center"/>
            <w:hideMark/>
          </w:tcPr>
          <w:p w14:paraId="7EB2ADD5" w14:textId="77777777" w:rsidR="00086317" w:rsidRPr="00191BCF" w:rsidRDefault="00086317" w:rsidP="00086317">
            <w:pPr>
              <w:ind w:firstLine="63"/>
              <w:jc w:val="center"/>
              <w:rPr>
                <w:color w:val="000000"/>
                <w:sz w:val="26"/>
                <w:szCs w:val="26"/>
              </w:rPr>
            </w:pPr>
            <w:r w:rsidRPr="00191BCF">
              <w:rPr>
                <w:color w:val="000000"/>
                <w:sz w:val="26"/>
                <w:szCs w:val="26"/>
              </w:rPr>
              <w:t>120.481</w:t>
            </w:r>
          </w:p>
        </w:tc>
      </w:tr>
      <w:tr w:rsidR="00086317" w:rsidRPr="00191BCF" w14:paraId="3765A004" w14:textId="77777777" w:rsidTr="00086317">
        <w:trPr>
          <w:trHeight w:val="290"/>
        </w:trPr>
        <w:tc>
          <w:tcPr>
            <w:tcW w:w="1457" w:type="dxa"/>
            <w:vAlign w:val="center"/>
            <w:hideMark/>
          </w:tcPr>
          <w:p w14:paraId="1B20080D" w14:textId="77777777" w:rsidR="00086317" w:rsidRPr="00191BCF" w:rsidRDefault="00086317" w:rsidP="00086317">
            <w:pPr>
              <w:ind w:firstLine="63"/>
              <w:jc w:val="center"/>
              <w:rPr>
                <w:color w:val="000000"/>
                <w:sz w:val="26"/>
                <w:szCs w:val="26"/>
              </w:rPr>
            </w:pPr>
            <w:r w:rsidRPr="00191BCF">
              <w:rPr>
                <w:color w:val="000000"/>
                <w:sz w:val="26"/>
                <w:szCs w:val="26"/>
              </w:rPr>
              <w:t>400 / 64</w:t>
            </w:r>
          </w:p>
        </w:tc>
        <w:tc>
          <w:tcPr>
            <w:tcW w:w="1333" w:type="dxa"/>
            <w:vAlign w:val="center"/>
            <w:hideMark/>
          </w:tcPr>
          <w:p w14:paraId="36E19086" w14:textId="77777777" w:rsidR="00086317" w:rsidRPr="00191BCF" w:rsidRDefault="00086317" w:rsidP="00086317">
            <w:pPr>
              <w:ind w:firstLine="63"/>
              <w:jc w:val="center"/>
              <w:rPr>
                <w:color w:val="000000"/>
                <w:sz w:val="26"/>
                <w:szCs w:val="26"/>
              </w:rPr>
            </w:pPr>
            <w:r w:rsidRPr="00191BCF">
              <w:rPr>
                <w:color w:val="000000"/>
                <w:sz w:val="26"/>
                <w:szCs w:val="26"/>
              </w:rPr>
              <w:t>26 × 4,37</w:t>
            </w:r>
          </w:p>
        </w:tc>
        <w:tc>
          <w:tcPr>
            <w:tcW w:w="1260" w:type="dxa"/>
            <w:vAlign w:val="center"/>
            <w:hideMark/>
          </w:tcPr>
          <w:p w14:paraId="06722832" w14:textId="77777777" w:rsidR="00086317" w:rsidRPr="00191BCF" w:rsidRDefault="00086317" w:rsidP="00086317">
            <w:pPr>
              <w:jc w:val="center"/>
              <w:rPr>
                <w:color w:val="000000"/>
                <w:sz w:val="26"/>
                <w:szCs w:val="26"/>
              </w:rPr>
            </w:pPr>
            <w:r w:rsidRPr="00191BCF">
              <w:rPr>
                <w:color w:val="000000"/>
                <w:sz w:val="26"/>
                <w:szCs w:val="26"/>
              </w:rPr>
              <w:t>7 × 3,40</w:t>
            </w:r>
          </w:p>
        </w:tc>
        <w:tc>
          <w:tcPr>
            <w:tcW w:w="1350" w:type="dxa"/>
            <w:vAlign w:val="center"/>
            <w:hideMark/>
          </w:tcPr>
          <w:p w14:paraId="647CAC87" w14:textId="77777777" w:rsidR="00086317" w:rsidRPr="00191BCF" w:rsidRDefault="00086317" w:rsidP="00086317">
            <w:pPr>
              <w:ind w:firstLine="63"/>
              <w:jc w:val="center"/>
              <w:rPr>
                <w:color w:val="000000"/>
                <w:sz w:val="26"/>
                <w:szCs w:val="26"/>
              </w:rPr>
            </w:pPr>
            <w:r w:rsidRPr="00191BCF">
              <w:rPr>
                <w:color w:val="000000"/>
                <w:sz w:val="26"/>
                <w:szCs w:val="26"/>
              </w:rPr>
              <w:t>390</w:t>
            </w:r>
          </w:p>
        </w:tc>
        <w:tc>
          <w:tcPr>
            <w:tcW w:w="1260" w:type="dxa"/>
            <w:vAlign w:val="center"/>
            <w:hideMark/>
          </w:tcPr>
          <w:p w14:paraId="1DF390E2" w14:textId="77777777" w:rsidR="00086317" w:rsidRPr="00191BCF" w:rsidRDefault="00086317" w:rsidP="00086317">
            <w:pPr>
              <w:ind w:firstLine="63"/>
              <w:jc w:val="center"/>
              <w:rPr>
                <w:color w:val="000000"/>
                <w:sz w:val="26"/>
                <w:szCs w:val="26"/>
              </w:rPr>
            </w:pPr>
            <w:r w:rsidRPr="00191BCF">
              <w:rPr>
                <w:color w:val="000000"/>
                <w:sz w:val="26"/>
                <w:szCs w:val="26"/>
              </w:rPr>
              <w:t>63,6</w:t>
            </w:r>
          </w:p>
        </w:tc>
        <w:tc>
          <w:tcPr>
            <w:tcW w:w="1232" w:type="dxa"/>
            <w:vAlign w:val="center"/>
            <w:hideMark/>
          </w:tcPr>
          <w:p w14:paraId="2409FFC7" w14:textId="77777777" w:rsidR="00086317" w:rsidRPr="00191BCF" w:rsidRDefault="00086317" w:rsidP="00086317">
            <w:pPr>
              <w:ind w:firstLine="63"/>
              <w:jc w:val="center"/>
              <w:rPr>
                <w:color w:val="000000"/>
                <w:sz w:val="26"/>
                <w:szCs w:val="26"/>
              </w:rPr>
            </w:pPr>
            <w:r w:rsidRPr="00191BCF">
              <w:rPr>
                <w:color w:val="000000"/>
                <w:sz w:val="26"/>
                <w:szCs w:val="26"/>
              </w:rPr>
              <w:t>0,0741</w:t>
            </w:r>
          </w:p>
        </w:tc>
        <w:tc>
          <w:tcPr>
            <w:tcW w:w="1155" w:type="dxa"/>
            <w:vAlign w:val="center"/>
            <w:hideMark/>
          </w:tcPr>
          <w:p w14:paraId="2EA62852" w14:textId="77777777" w:rsidR="00086317" w:rsidRPr="00191BCF" w:rsidRDefault="00086317" w:rsidP="00086317">
            <w:pPr>
              <w:ind w:firstLine="63"/>
              <w:jc w:val="center"/>
              <w:rPr>
                <w:color w:val="000000"/>
                <w:sz w:val="26"/>
                <w:szCs w:val="26"/>
              </w:rPr>
            </w:pPr>
            <w:r w:rsidRPr="00191BCF">
              <w:rPr>
                <w:color w:val="000000"/>
                <w:sz w:val="26"/>
                <w:szCs w:val="26"/>
              </w:rPr>
              <w:t>129.183</w:t>
            </w:r>
          </w:p>
        </w:tc>
      </w:tr>
      <w:tr w:rsidR="00086317" w:rsidRPr="00191BCF" w14:paraId="77858104" w14:textId="77777777" w:rsidTr="00086317">
        <w:trPr>
          <w:trHeight w:val="290"/>
        </w:trPr>
        <w:tc>
          <w:tcPr>
            <w:tcW w:w="1457" w:type="dxa"/>
            <w:vAlign w:val="center"/>
            <w:hideMark/>
          </w:tcPr>
          <w:p w14:paraId="50B88534" w14:textId="77777777" w:rsidR="00086317" w:rsidRPr="00191BCF" w:rsidRDefault="00086317" w:rsidP="00086317">
            <w:pPr>
              <w:ind w:firstLine="63"/>
              <w:jc w:val="center"/>
              <w:rPr>
                <w:color w:val="000000"/>
                <w:sz w:val="26"/>
                <w:szCs w:val="26"/>
              </w:rPr>
            </w:pPr>
            <w:r w:rsidRPr="00191BCF">
              <w:rPr>
                <w:color w:val="000000"/>
                <w:sz w:val="26"/>
                <w:szCs w:val="26"/>
              </w:rPr>
              <w:t>400 / 93</w:t>
            </w:r>
          </w:p>
        </w:tc>
        <w:tc>
          <w:tcPr>
            <w:tcW w:w="1333" w:type="dxa"/>
            <w:vAlign w:val="center"/>
            <w:hideMark/>
          </w:tcPr>
          <w:p w14:paraId="51DB0E3B" w14:textId="77777777" w:rsidR="00086317" w:rsidRPr="00191BCF" w:rsidRDefault="00086317" w:rsidP="00086317">
            <w:pPr>
              <w:ind w:firstLine="63"/>
              <w:jc w:val="center"/>
              <w:rPr>
                <w:color w:val="000000"/>
                <w:sz w:val="26"/>
                <w:szCs w:val="26"/>
              </w:rPr>
            </w:pPr>
            <w:r w:rsidRPr="00191BCF">
              <w:rPr>
                <w:color w:val="000000"/>
                <w:sz w:val="26"/>
                <w:szCs w:val="26"/>
              </w:rPr>
              <w:t>30 × 4,15</w:t>
            </w:r>
          </w:p>
        </w:tc>
        <w:tc>
          <w:tcPr>
            <w:tcW w:w="1260" w:type="dxa"/>
            <w:vAlign w:val="center"/>
            <w:hideMark/>
          </w:tcPr>
          <w:p w14:paraId="5BBDCE51" w14:textId="77777777" w:rsidR="00086317" w:rsidRPr="00191BCF" w:rsidRDefault="00086317" w:rsidP="00086317">
            <w:pPr>
              <w:jc w:val="center"/>
              <w:rPr>
                <w:color w:val="000000"/>
                <w:sz w:val="26"/>
                <w:szCs w:val="26"/>
              </w:rPr>
            </w:pPr>
            <w:r w:rsidRPr="00191BCF">
              <w:rPr>
                <w:color w:val="000000"/>
                <w:sz w:val="26"/>
                <w:szCs w:val="26"/>
              </w:rPr>
              <w:t>19 × 2,50</w:t>
            </w:r>
          </w:p>
        </w:tc>
        <w:tc>
          <w:tcPr>
            <w:tcW w:w="1350" w:type="dxa"/>
            <w:vAlign w:val="center"/>
            <w:hideMark/>
          </w:tcPr>
          <w:p w14:paraId="1BA0CDF3" w14:textId="77777777" w:rsidR="00086317" w:rsidRPr="00191BCF" w:rsidRDefault="00086317" w:rsidP="00086317">
            <w:pPr>
              <w:ind w:firstLine="63"/>
              <w:jc w:val="center"/>
              <w:rPr>
                <w:color w:val="000000"/>
                <w:sz w:val="26"/>
                <w:szCs w:val="26"/>
              </w:rPr>
            </w:pPr>
            <w:r w:rsidRPr="00191BCF">
              <w:rPr>
                <w:color w:val="000000"/>
                <w:sz w:val="26"/>
                <w:szCs w:val="26"/>
              </w:rPr>
              <w:t>405,8</w:t>
            </w:r>
          </w:p>
        </w:tc>
        <w:tc>
          <w:tcPr>
            <w:tcW w:w="1260" w:type="dxa"/>
            <w:vAlign w:val="center"/>
            <w:hideMark/>
          </w:tcPr>
          <w:p w14:paraId="03099290" w14:textId="77777777" w:rsidR="00086317" w:rsidRPr="00191BCF" w:rsidRDefault="00086317" w:rsidP="00086317">
            <w:pPr>
              <w:ind w:firstLine="63"/>
              <w:jc w:val="center"/>
              <w:rPr>
                <w:color w:val="000000"/>
                <w:sz w:val="26"/>
                <w:szCs w:val="26"/>
              </w:rPr>
            </w:pPr>
            <w:r w:rsidRPr="00191BCF">
              <w:rPr>
                <w:color w:val="000000"/>
                <w:sz w:val="26"/>
                <w:szCs w:val="26"/>
              </w:rPr>
              <w:t>93,3</w:t>
            </w:r>
          </w:p>
        </w:tc>
        <w:tc>
          <w:tcPr>
            <w:tcW w:w="1232" w:type="dxa"/>
            <w:vAlign w:val="center"/>
            <w:hideMark/>
          </w:tcPr>
          <w:p w14:paraId="21484308" w14:textId="77777777" w:rsidR="00086317" w:rsidRPr="00191BCF" w:rsidRDefault="00086317" w:rsidP="00086317">
            <w:pPr>
              <w:ind w:firstLine="63"/>
              <w:jc w:val="center"/>
              <w:rPr>
                <w:color w:val="000000"/>
                <w:sz w:val="26"/>
                <w:szCs w:val="26"/>
              </w:rPr>
            </w:pPr>
            <w:r w:rsidRPr="00191BCF">
              <w:rPr>
                <w:color w:val="000000"/>
                <w:sz w:val="26"/>
                <w:szCs w:val="26"/>
              </w:rPr>
              <w:t>0,0711</w:t>
            </w:r>
          </w:p>
        </w:tc>
        <w:tc>
          <w:tcPr>
            <w:tcW w:w="1155" w:type="dxa"/>
            <w:vAlign w:val="center"/>
            <w:hideMark/>
          </w:tcPr>
          <w:p w14:paraId="6C403D88" w14:textId="77777777" w:rsidR="00086317" w:rsidRPr="00191BCF" w:rsidRDefault="00086317" w:rsidP="00086317">
            <w:pPr>
              <w:ind w:firstLine="63"/>
              <w:jc w:val="center"/>
              <w:rPr>
                <w:color w:val="000000"/>
                <w:sz w:val="26"/>
                <w:szCs w:val="26"/>
              </w:rPr>
            </w:pPr>
            <w:r w:rsidRPr="00191BCF">
              <w:rPr>
                <w:color w:val="000000"/>
                <w:sz w:val="26"/>
                <w:szCs w:val="26"/>
              </w:rPr>
              <w:t>173.715</w:t>
            </w:r>
          </w:p>
        </w:tc>
      </w:tr>
    </w:tbl>
    <w:p w14:paraId="57B364F9" w14:textId="77777777" w:rsidR="00086317" w:rsidRPr="00191BCF" w:rsidRDefault="00086317" w:rsidP="00086317">
      <w:pPr>
        <w:pStyle w:val="BodyText"/>
        <w:spacing w:line="400" w:lineRule="exact"/>
        <w:ind w:firstLine="567"/>
        <w:jc w:val="center"/>
        <w:rPr>
          <w:b/>
          <w:iCs/>
          <w:sz w:val="26"/>
          <w:szCs w:val="26"/>
        </w:rPr>
      </w:pPr>
      <w:r w:rsidRPr="00191BCF">
        <w:rPr>
          <w:b/>
          <w:iCs/>
          <w:sz w:val="26"/>
          <w:szCs w:val="26"/>
        </w:rPr>
        <w:t>Bảng 3: Đặc tính cơ lý sợi dây nhôm tròn</w:t>
      </w:r>
    </w:p>
    <w:tbl>
      <w:tblPr>
        <w:tblW w:w="848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859"/>
        <w:gridCol w:w="1831"/>
        <w:gridCol w:w="2070"/>
      </w:tblGrid>
      <w:tr w:rsidR="00086317" w:rsidRPr="00191BCF" w14:paraId="634F3D1B" w14:textId="77777777" w:rsidTr="00086317">
        <w:trPr>
          <w:trHeight w:val="967"/>
          <w:tblHeader/>
        </w:trPr>
        <w:tc>
          <w:tcPr>
            <w:tcW w:w="2722" w:type="dxa"/>
            <w:vAlign w:val="center"/>
            <w:hideMark/>
          </w:tcPr>
          <w:p w14:paraId="18357B4D" w14:textId="77777777" w:rsidR="00086317" w:rsidRPr="00191BCF" w:rsidRDefault="00086317" w:rsidP="00086317">
            <w:pPr>
              <w:spacing w:line="400" w:lineRule="exact"/>
              <w:ind w:hanging="79"/>
              <w:jc w:val="center"/>
              <w:rPr>
                <w:bCs/>
                <w:color w:val="000000"/>
                <w:sz w:val="26"/>
                <w:szCs w:val="26"/>
              </w:rPr>
            </w:pPr>
            <w:r w:rsidRPr="00191BCF">
              <w:rPr>
                <w:bCs/>
                <w:color w:val="000000"/>
                <w:sz w:val="26"/>
                <w:szCs w:val="26"/>
              </w:rPr>
              <w:t xml:space="preserve">Đường kính sợi nhôm </w:t>
            </w:r>
          </w:p>
          <w:p w14:paraId="56C80074" w14:textId="77777777" w:rsidR="00086317" w:rsidRPr="00191BCF" w:rsidRDefault="00086317" w:rsidP="00086317">
            <w:pPr>
              <w:spacing w:line="400" w:lineRule="exact"/>
              <w:ind w:hanging="79"/>
              <w:jc w:val="center"/>
              <w:rPr>
                <w:bCs/>
                <w:color w:val="000000"/>
                <w:sz w:val="26"/>
                <w:szCs w:val="26"/>
              </w:rPr>
            </w:pPr>
            <w:r w:rsidRPr="00191BCF">
              <w:rPr>
                <w:bCs/>
                <w:color w:val="000000"/>
                <w:sz w:val="26"/>
                <w:szCs w:val="26"/>
              </w:rPr>
              <w:t>(mm)</w:t>
            </w:r>
          </w:p>
        </w:tc>
        <w:tc>
          <w:tcPr>
            <w:tcW w:w="1859" w:type="dxa"/>
            <w:vAlign w:val="center"/>
            <w:hideMark/>
          </w:tcPr>
          <w:p w14:paraId="51C646EB" w14:textId="77777777" w:rsidR="00086317" w:rsidRPr="00191BCF" w:rsidRDefault="00086317" w:rsidP="00086317">
            <w:pPr>
              <w:spacing w:line="400" w:lineRule="exact"/>
              <w:ind w:hanging="79"/>
              <w:jc w:val="center"/>
              <w:rPr>
                <w:bCs/>
                <w:color w:val="000000"/>
                <w:sz w:val="26"/>
                <w:szCs w:val="26"/>
              </w:rPr>
            </w:pPr>
            <w:r w:rsidRPr="00191BCF">
              <w:rPr>
                <w:bCs/>
                <w:color w:val="000000"/>
                <w:sz w:val="26"/>
                <w:szCs w:val="26"/>
              </w:rPr>
              <w:t>Sai lệch cho phép lớn nhất (mm)</w:t>
            </w:r>
          </w:p>
        </w:tc>
        <w:tc>
          <w:tcPr>
            <w:tcW w:w="1831" w:type="dxa"/>
            <w:vAlign w:val="center"/>
            <w:hideMark/>
          </w:tcPr>
          <w:p w14:paraId="3E9B8AF9" w14:textId="77777777" w:rsidR="00086317" w:rsidRPr="00191BCF" w:rsidRDefault="00086317" w:rsidP="00086317">
            <w:pPr>
              <w:spacing w:line="400" w:lineRule="exact"/>
              <w:ind w:hanging="79"/>
              <w:jc w:val="center"/>
              <w:rPr>
                <w:bCs/>
                <w:color w:val="000000"/>
                <w:sz w:val="26"/>
                <w:szCs w:val="26"/>
              </w:rPr>
            </w:pPr>
            <w:r w:rsidRPr="00191BCF">
              <w:rPr>
                <w:bCs/>
                <w:color w:val="000000"/>
                <w:sz w:val="26"/>
                <w:szCs w:val="26"/>
              </w:rPr>
              <w:t>Suất kéo đứt nhỏ nhất (N/mm²)</w:t>
            </w:r>
          </w:p>
        </w:tc>
        <w:tc>
          <w:tcPr>
            <w:tcW w:w="2070" w:type="dxa"/>
            <w:vAlign w:val="center"/>
            <w:hideMark/>
          </w:tcPr>
          <w:p w14:paraId="702F57FB" w14:textId="77777777" w:rsidR="00086317" w:rsidRPr="00191BCF" w:rsidRDefault="00086317" w:rsidP="00086317">
            <w:pPr>
              <w:spacing w:line="400" w:lineRule="exact"/>
              <w:ind w:hanging="79"/>
              <w:jc w:val="center"/>
              <w:rPr>
                <w:bCs/>
                <w:color w:val="000000"/>
                <w:sz w:val="26"/>
                <w:szCs w:val="26"/>
              </w:rPr>
            </w:pPr>
            <w:r w:rsidRPr="00191BCF">
              <w:rPr>
                <w:bCs/>
                <w:color w:val="000000"/>
                <w:sz w:val="26"/>
                <w:szCs w:val="26"/>
              </w:rPr>
              <w:t>Độ giãn dài tương đối nhỏ nhất (%)</w:t>
            </w:r>
          </w:p>
        </w:tc>
      </w:tr>
      <w:tr w:rsidR="00086317" w:rsidRPr="00191BCF" w14:paraId="2C61B63B" w14:textId="77777777" w:rsidTr="00086317">
        <w:trPr>
          <w:trHeight w:val="288"/>
        </w:trPr>
        <w:tc>
          <w:tcPr>
            <w:tcW w:w="2722" w:type="dxa"/>
            <w:hideMark/>
          </w:tcPr>
          <w:p w14:paraId="71E817A3"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1,50 đến 1,85</w:t>
            </w:r>
          </w:p>
        </w:tc>
        <w:tc>
          <w:tcPr>
            <w:tcW w:w="1859" w:type="dxa"/>
            <w:hideMark/>
          </w:tcPr>
          <w:p w14:paraId="6FDFB874"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0,02</w:t>
            </w:r>
          </w:p>
        </w:tc>
        <w:tc>
          <w:tcPr>
            <w:tcW w:w="1831" w:type="dxa"/>
            <w:hideMark/>
          </w:tcPr>
          <w:p w14:paraId="74B43E3C"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190</w:t>
            </w:r>
          </w:p>
        </w:tc>
        <w:tc>
          <w:tcPr>
            <w:tcW w:w="2070" w:type="dxa"/>
            <w:hideMark/>
          </w:tcPr>
          <w:p w14:paraId="41C48CFE"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1,5</w:t>
            </w:r>
          </w:p>
        </w:tc>
      </w:tr>
      <w:tr w:rsidR="00086317" w:rsidRPr="00191BCF" w14:paraId="516441B0" w14:textId="77777777" w:rsidTr="00086317">
        <w:trPr>
          <w:trHeight w:val="288"/>
        </w:trPr>
        <w:tc>
          <w:tcPr>
            <w:tcW w:w="2722" w:type="dxa"/>
            <w:hideMark/>
          </w:tcPr>
          <w:p w14:paraId="3B98B3A0"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1,85 đến 2,00</w:t>
            </w:r>
          </w:p>
        </w:tc>
        <w:tc>
          <w:tcPr>
            <w:tcW w:w="1859" w:type="dxa"/>
            <w:hideMark/>
          </w:tcPr>
          <w:p w14:paraId="6C2FD1D2"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0,03</w:t>
            </w:r>
          </w:p>
        </w:tc>
        <w:tc>
          <w:tcPr>
            <w:tcW w:w="1831" w:type="dxa"/>
            <w:hideMark/>
          </w:tcPr>
          <w:p w14:paraId="0191572F"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185</w:t>
            </w:r>
          </w:p>
        </w:tc>
        <w:tc>
          <w:tcPr>
            <w:tcW w:w="2070" w:type="dxa"/>
            <w:hideMark/>
          </w:tcPr>
          <w:p w14:paraId="3FCA5D26"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1,5</w:t>
            </w:r>
          </w:p>
        </w:tc>
      </w:tr>
      <w:tr w:rsidR="00086317" w:rsidRPr="00191BCF" w14:paraId="3B9E15F6" w14:textId="77777777" w:rsidTr="00086317">
        <w:trPr>
          <w:trHeight w:val="288"/>
        </w:trPr>
        <w:tc>
          <w:tcPr>
            <w:tcW w:w="2722" w:type="dxa"/>
            <w:hideMark/>
          </w:tcPr>
          <w:p w14:paraId="0E38DBCD"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2,00 đến 2,30</w:t>
            </w:r>
          </w:p>
        </w:tc>
        <w:tc>
          <w:tcPr>
            <w:tcW w:w="1859" w:type="dxa"/>
            <w:hideMark/>
          </w:tcPr>
          <w:p w14:paraId="3654F94D"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0,03</w:t>
            </w:r>
          </w:p>
        </w:tc>
        <w:tc>
          <w:tcPr>
            <w:tcW w:w="1831" w:type="dxa"/>
            <w:hideMark/>
          </w:tcPr>
          <w:p w14:paraId="74ECD0CB"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180</w:t>
            </w:r>
          </w:p>
        </w:tc>
        <w:tc>
          <w:tcPr>
            <w:tcW w:w="2070" w:type="dxa"/>
            <w:hideMark/>
          </w:tcPr>
          <w:p w14:paraId="3C12E313"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1,5</w:t>
            </w:r>
          </w:p>
        </w:tc>
      </w:tr>
      <w:tr w:rsidR="00086317" w:rsidRPr="00191BCF" w14:paraId="291F22AE" w14:textId="77777777" w:rsidTr="00086317">
        <w:trPr>
          <w:trHeight w:val="288"/>
        </w:trPr>
        <w:tc>
          <w:tcPr>
            <w:tcW w:w="2722" w:type="dxa"/>
            <w:hideMark/>
          </w:tcPr>
          <w:p w14:paraId="3ABD51D7"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2,30 đến 2,57</w:t>
            </w:r>
          </w:p>
        </w:tc>
        <w:tc>
          <w:tcPr>
            <w:tcW w:w="1859" w:type="dxa"/>
            <w:hideMark/>
          </w:tcPr>
          <w:p w14:paraId="0BF965EC"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0,03</w:t>
            </w:r>
          </w:p>
        </w:tc>
        <w:tc>
          <w:tcPr>
            <w:tcW w:w="1831" w:type="dxa"/>
            <w:hideMark/>
          </w:tcPr>
          <w:p w14:paraId="79C7C6C7"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175</w:t>
            </w:r>
          </w:p>
        </w:tc>
        <w:tc>
          <w:tcPr>
            <w:tcW w:w="2070" w:type="dxa"/>
            <w:hideMark/>
          </w:tcPr>
          <w:p w14:paraId="0021BB68"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1,5</w:t>
            </w:r>
          </w:p>
        </w:tc>
      </w:tr>
      <w:tr w:rsidR="00086317" w:rsidRPr="00191BCF" w14:paraId="61A063FB" w14:textId="77777777" w:rsidTr="00086317">
        <w:trPr>
          <w:trHeight w:val="288"/>
        </w:trPr>
        <w:tc>
          <w:tcPr>
            <w:tcW w:w="2722" w:type="dxa"/>
            <w:hideMark/>
          </w:tcPr>
          <w:p w14:paraId="2A8232E6"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lastRenderedPageBreak/>
              <w:t>từ hơn 2,57 đến 2,80</w:t>
            </w:r>
          </w:p>
        </w:tc>
        <w:tc>
          <w:tcPr>
            <w:tcW w:w="1859" w:type="dxa"/>
            <w:hideMark/>
          </w:tcPr>
          <w:p w14:paraId="5FE76091"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0,04</w:t>
            </w:r>
          </w:p>
        </w:tc>
        <w:tc>
          <w:tcPr>
            <w:tcW w:w="1831" w:type="dxa"/>
            <w:hideMark/>
          </w:tcPr>
          <w:p w14:paraId="4A7091A9"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170</w:t>
            </w:r>
          </w:p>
        </w:tc>
        <w:tc>
          <w:tcPr>
            <w:tcW w:w="2070" w:type="dxa"/>
            <w:hideMark/>
          </w:tcPr>
          <w:p w14:paraId="5B90EB51"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1,6</w:t>
            </w:r>
          </w:p>
        </w:tc>
      </w:tr>
      <w:tr w:rsidR="00086317" w:rsidRPr="00191BCF" w14:paraId="1DF03B53" w14:textId="77777777" w:rsidTr="00086317">
        <w:trPr>
          <w:trHeight w:val="288"/>
        </w:trPr>
        <w:tc>
          <w:tcPr>
            <w:tcW w:w="2722" w:type="dxa"/>
            <w:hideMark/>
          </w:tcPr>
          <w:p w14:paraId="6128810D"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2,80 đến 3,05</w:t>
            </w:r>
          </w:p>
        </w:tc>
        <w:tc>
          <w:tcPr>
            <w:tcW w:w="1859" w:type="dxa"/>
            <w:hideMark/>
          </w:tcPr>
          <w:p w14:paraId="69EBCD00"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0,04</w:t>
            </w:r>
          </w:p>
        </w:tc>
        <w:tc>
          <w:tcPr>
            <w:tcW w:w="1831" w:type="dxa"/>
            <w:hideMark/>
          </w:tcPr>
          <w:p w14:paraId="16246DD1"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170</w:t>
            </w:r>
          </w:p>
        </w:tc>
        <w:tc>
          <w:tcPr>
            <w:tcW w:w="2070" w:type="dxa"/>
            <w:hideMark/>
          </w:tcPr>
          <w:p w14:paraId="0E95A539"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1,6</w:t>
            </w:r>
          </w:p>
        </w:tc>
      </w:tr>
      <w:tr w:rsidR="00086317" w:rsidRPr="00191BCF" w14:paraId="49067E5C" w14:textId="77777777" w:rsidTr="00086317">
        <w:trPr>
          <w:trHeight w:val="288"/>
        </w:trPr>
        <w:tc>
          <w:tcPr>
            <w:tcW w:w="2722" w:type="dxa"/>
            <w:hideMark/>
          </w:tcPr>
          <w:p w14:paraId="24209ACC"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3,05 đến 3,40</w:t>
            </w:r>
          </w:p>
        </w:tc>
        <w:tc>
          <w:tcPr>
            <w:tcW w:w="1859" w:type="dxa"/>
            <w:hideMark/>
          </w:tcPr>
          <w:p w14:paraId="11DF4E11"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0,04</w:t>
            </w:r>
          </w:p>
        </w:tc>
        <w:tc>
          <w:tcPr>
            <w:tcW w:w="1831" w:type="dxa"/>
            <w:hideMark/>
          </w:tcPr>
          <w:p w14:paraId="3EC2A05E"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165</w:t>
            </w:r>
          </w:p>
        </w:tc>
        <w:tc>
          <w:tcPr>
            <w:tcW w:w="2070" w:type="dxa"/>
            <w:hideMark/>
          </w:tcPr>
          <w:p w14:paraId="4B8F06D9"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1,7</w:t>
            </w:r>
          </w:p>
        </w:tc>
      </w:tr>
      <w:tr w:rsidR="00086317" w:rsidRPr="00191BCF" w14:paraId="0C56951D" w14:textId="77777777" w:rsidTr="00086317">
        <w:trPr>
          <w:trHeight w:val="288"/>
        </w:trPr>
        <w:tc>
          <w:tcPr>
            <w:tcW w:w="2722" w:type="dxa"/>
            <w:hideMark/>
          </w:tcPr>
          <w:p w14:paraId="192A6CDC"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3,40 đến 3,80</w:t>
            </w:r>
          </w:p>
        </w:tc>
        <w:tc>
          <w:tcPr>
            <w:tcW w:w="1859" w:type="dxa"/>
            <w:hideMark/>
          </w:tcPr>
          <w:p w14:paraId="0B9EFACF"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0,04</w:t>
            </w:r>
          </w:p>
        </w:tc>
        <w:tc>
          <w:tcPr>
            <w:tcW w:w="1831" w:type="dxa"/>
            <w:hideMark/>
          </w:tcPr>
          <w:p w14:paraId="6D08843B"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160</w:t>
            </w:r>
          </w:p>
        </w:tc>
        <w:tc>
          <w:tcPr>
            <w:tcW w:w="2070" w:type="dxa"/>
            <w:hideMark/>
          </w:tcPr>
          <w:p w14:paraId="7AC5ABA3"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1,8</w:t>
            </w:r>
          </w:p>
        </w:tc>
      </w:tr>
      <w:tr w:rsidR="00086317" w:rsidRPr="00191BCF" w14:paraId="25D8845D" w14:textId="77777777" w:rsidTr="00086317">
        <w:trPr>
          <w:trHeight w:val="288"/>
        </w:trPr>
        <w:tc>
          <w:tcPr>
            <w:tcW w:w="2722" w:type="dxa"/>
            <w:hideMark/>
          </w:tcPr>
          <w:p w14:paraId="70A3279D"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từ hơn 3,80 đến 4,50</w:t>
            </w:r>
          </w:p>
        </w:tc>
        <w:tc>
          <w:tcPr>
            <w:tcW w:w="1859" w:type="dxa"/>
            <w:hideMark/>
          </w:tcPr>
          <w:p w14:paraId="3E33A713"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 0,05</w:t>
            </w:r>
          </w:p>
        </w:tc>
        <w:tc>
          <w:tcPr>
            <w:tcW w:w="1831" w:type="dxa"/>
            <w:hideMark/>
          </w:tcPr>
          <w:p w14:paraId="5E9D5340"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160</w:t>
            </w:r>
          </w:p>
        </w:tc>
        <w:tc>
          <w:tcPr>
            <w:tcW w:w="2070" w:type="dxa"/>
            <w:hideMark/>
          </w:tcPr>
          <w:p w14:paraId="548FA5CD" w14:textId="77777777" w:rsidR="00086317" w:rsidRPr="00191BCF" w:rsidRDefault="00086317" w:rsidP="00086317">
            <w:pPr>
              <w:spacing w:line="400" w:lineRule="exact"/>
              <w:ind w:hanging="79"/>
              <w:jc w:val="center"/>
              <w:rPr>
                <w:color w:val="000000"/>
                <w:sz w:val="26"/>
                <w:szCs w:val="26"/>
              </w:rPr>
            </w:pPr>
            <w:r w:rsidRPr="00191BCF">
              <w:rPr>
                <w:color w:val="000000"/>
                <w:sz w:val="26"/>
                <w:szCs w:val="26"/>
              </w:rPr>
              <w:t>2,0</w:t>
            </w:r>
          </w:p>
        </w:tc>
      </w:tr>
    </w:tbl>
    <w:p w14:paraId="7E5AA3EC" w14:textId="77777777" w:rsidR="00086317" w:rsidRPr="00191BCF" w:rsidRDefault="00086317" w:rsidP="00086317">
      <w:pPr>
        <w:pStyle w:val="BodyText"/>
        <w:spacing w:line="400" w:lineRule="exact"/>
        <w:ind w:firstLine="567"/>
        <w:jc w:val="center"/>
        <w:rPr>
          <w:b/>
          <w:iCs/>
          <w:sz w:val="26"/>
          <w:szCs w:val="26"/>
        </w:rPr>
      </w:pPr>
      <w:r w:rsidRPr="00191BCF">
        <w:rPr>
          <w:b/>
          <w:iCs/>
          <w:sz w:val="26"/>
          <w:szCs w:val="26"/>
        </w:rPr>
        <w:t>Bảng 4: Đặc tính kỹ thuật của sợi thép mạ kẽm</w:t>
      </w:r>
    </w:p>
    <w:tbl>
      <w:tblPr>
        <w:tblW w:w="90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086317" w:rsidRPr="00191BCF" w14:paraId="64EC852E" w14:textId="77777777" w:rsidTr="00086317">
        <w:trPr>
          <w:trHeight w:val="1345"/>
          <w:tblHeader/>
        </w:trPr>
        <w:tc>
          <w:tcPr>
            <w:tcW w:w="1260" w:type="dxa"/>
            <w:vAlign w:val="center"/>
            <w:hideMark/>
          </w:tcPr>
          <w:p w14:paraId="764F8127" w14:textId="77777777" w:rsidR="00086317" w:rsidRPr="00191BCF" w:rsidRDefault="00086317" w:rsidP="00086317">
            <w:pPr>
              <w:ind w:firstLine="63"/>
              <w:jc w:val="center"/>
              <w:rPr>
                <w:bCs/>
                <w:color w:val="000000"/>
                <w:sz w:val="26"/>
                <w:szCs w:val="26"/>
              </w:rPr>
            </w:pPr>
            <w:r w:rsidRPr="00191BCF">
              <w:rPr>
                <w:bCs/>
                <w:color w:val="000000"/>
                <w:sz w:val="26"/>
                <w:szCs w:val="26"/>
              </w:rPr>
              <w:t>Đường kính danh định (mm)</w:t>
            </w:r>
          </w:p>
        </w:tc>
        <w:tc>
          <w:tcPr>
            <w:tcW w:w="1440" w:type="dxa"/>
            <w:vAlign w:val="center"/>
            <w:hideMark/>
          </w:tcPr>
          <w:p w14:paraId="631AAF13" w14:textId="77777777" w:rsidR="00086317" w:rsidRPr="00191BCF" w:rsidRDefault="00086317" w:rsidP="00086317">
            <w:pPr>
              <w:ind w:firstLine="63"/>
              <w:jc w:val="center"/>
              <w:rPr>
                <w:bCs/>
                <w:color w:val="000000"/>
                <w:sz w:val="26"/>
                <w:szCs w:val="26"/>
              </w:rPr>
            </w:pPr>
            <w:r w:rsidRPr="00191BCF">
              <w:rPr>
                <w:bCs/>
                <w:color w:val="000000"/>
                <w:sz w:val="26"/>
                <w:szCs w:val="26"/>
              </w:rPr>
              <w:t>Sai lệch cho phép lớn nhất (mm)</w:t>
            </w:r>
          </w:p>
        </w:tc>
        <w:tc>
          <w:tcPr>
            <w:tcW w:w="1440" w:type="dxa"/>
            <w:vAlign w:val="center"/>
            <w:hideMark/>
          </w:tcPr>
          <w:p w14:paraId="11BB5A20" w14:textId="77777777" w:rsidR="00086317" w:rsidRPr="00191BCF" w:rsidRDefault="00086317" w:rsidP="00086317">
            <w:pPr>
              <w:ind w:firstLine="63"/>
              <w:jc w:val="center"/>
              <w:rPr>
                <w:bCs/>
                <w:color w:val="000000"/>
                <w:sz w:val="26"/>
                <w:szCs w:val="26"/>
              </w:rPr>
            </w:pPr>
            <w:r w:rsidRPr="00191BCF">
              <w:rPr>
                <w:bCs/>
                <w:color w:val="000000"/>
                <w:sz w:val="26"/>
                <w:szCs w:val="26"/>
              </w:rPr>
              <w:t>Suất kéo đứt nhỏ nhất (N/mm²)</w:t>
            </w:r>
          </w:p>
        </w:tc>
        <w:tc>
          <w:tcPr>
            <w:tcW w:w="1620" w:type="dxa"/>
            <w:vAlign w:val="center"/>
            <w:hideMark/>
          </w:tcPr>
          <w:p w14:paraId="5B7D3884" w14:textId="77777777" w:rsidR="00086317" w:rsidRPr="00191BCF" w:rsidRDefault="00086317" w:rsidP="00086317">
            <w:pPr>
              <w:ind w:firstLine="63"/>
              <w:jc w:val="center"/>
              <w:rPr>
                <w:bCs/>
                <w:color w:val="000000"/>
                <w:sz w:val="26"/>
                <w:szCs w:val="26"/>
              </w:rPr>
            </w:pPr>
            <w:r w:rsidRPr="00191BCF">
              <w:rPr>
                <w:bCs/>
                <w:color w:val="000000"/>
                <w:sz w:val="26"/>
                <w:szCs w:val="26"/>
              </w:rPr>
              <w:t>Ứng suất nhỏ nhất khi giãn 1% (N/mm²)</w:t>
            </w:r>
          </w:p>
        </w:tc>
        <w:tc>
          <w:tcPr>
            <w:tcW w:w="1530" w:type="dxa"/>
            <w:vAlign w:val="center"/>
            <w:hideMark/>
          </w:tcPr>
          <w:p w14:paraId="6DEE1750" w14:textId="77777777" w:rsidR="00086317" w:rsidRPr="00191BCF" w:rsidRDefault="00086317" w:rsidP="00086317">
            <w:pPr>
              <w:ind w:firstLine="63"/>
              <w:jc w:val="center"/>
              <w:rPr>
                <w:bCs/>
                <w:color w:val="000000"/>
                <w:sz w:val="26"/>
                <w:szCs w:val="26"/>
              </w:rPr>
            </w:pPr>
            <w:r w:rsidRPr="00191BCF">
              <w:rPr>
                <w:bCs/>
                <w:color w:val="000000"/>
                <w:sz w:val="26"/>
                <w:szCs w:val="26"/>
              </w:rPr>
              <w:t>Độ giãn dài tương đối nhỏ nhất (%)</w:t>
            </w:r>
          </w:p>
        </w:tc>
        <w:tc>
          <w:tcPr>
            <w:tcW w:w="1800" w:type="dxa"/>
            <w:vAlign w:val="center"/>
            <w:hideMark/>
          </w:tcPr>
          <w:p w14:paraId="62013F76" w14:textId="77777777" w:rsidR="00086317" w:rsidRPr="00191BCF" w:rsidRDefault="00086317" w:rsidP="00086317">
            <w:pPr>
              <w:ind w:firstLine="63"/>
              <w:jc w:val="center"/>
              <w:rPr>
                <w:bCs/>
                <w:color w:val="000000"/>
                <w:sz w:val="26"/>
                <w:szCs w:val="26"/>
              </w:rPr>
            </w:pPr>
            <w:r w:rsidRPr="00191BCF">
              <w:rPr>
                <w:bCs/>
                <w:color w:val="000000"/>
                <w:sz w:val="26"/>
                <w:szCs w:val="26"/>
              </w:rPr>
              <w:t>Khối lượng lớp mạ kẽm không nhỏ hơn (g/m²)</w:t>
            </w:r>
          </w:p>
        </w:tc>
      </w:tr>
      <w:tr w:rsidR="00086317" w:rsidRPr="00191BCF" w14:paraId="1EE3881C" w14:textId="77777777" w:rsidTr="00086317">
        <w:trPr>
          <w:trHeight w:val="290"/>
        </w:trPr>
        <w:tc>
          <w:tcPr>
            <w:tcW w:w="1260" w:type="dxa"/>
            <w:vAlign w:val="center"/>
            <w:hideMark/>
          </w:tcPr>
          <w:p w14:paraId="60BE2474" w14:textId="77777777" w:rsidR="00086317" w:rsidRPr="00191BCF" w:rsidRDefault="00086317" w:rsidP="00086317">
            <w:pPr>
              <w:ind w:firstLine="63"/>
              <w:jc w:val="center"/>
              <w:rPr>
                <w:color w:val="000000"/>
                <w:sz w:val="26"/>
                <w:szCs w:val="26"/>
              </w:rPr>
            </w:pPr>
            <w:r w:rsidRPr="00191BCF">
              <w:rPr>
                <w:color w:val="000000"/>
                <w:sz w:val="26"/>
                <w:szCs w:val="26"/>
              </w:rPr>
              <w:t>1,50</w:t>
            </w:r>
          </w:p>
        </w:tc>
        <w:tc>
          <w:tcPr>
            <w:tcW w:w="1440" w:type="dxa"/>
            <w:vAlign w:val="center"/>
            <w:hideMark/>
          </w:tcPr>
          <w:p w14:paraId="798961CF" w14:textId="77777777" w:rsidR="00086317" w:rsidRPr="00191BCF" w:rsidRDefault="00086317" w:rsidP="00086317">
            <w:pPr>
              <w:ind w:firstLine="63"/>
              <w:jc w:val="center"/>
              <w:rPr>
                <w:color w:val="000000"/>
                <w:sz w:val="26"/>
                <w:szCs w:val="26"/>
              </w:rPr>
            </w:pPr>
            <w:r w:rsidRPr="00191BCF">
              <w:rPr>
                <w:color w:val="000000"/>
                <w:sz w:val="26"/>
                <w:szCs w:val="26"/>
              </w:rPr>
              <w:t>±0,04</w:t>
            </w:r>
          </w:p>
        </w:tc>
        <w:tc>
          <w:tcPr>
            <w:tcW w:w="1440" w:type="dxa"/>
            <w:vAlign w:val="center"/>
            <w:hideMark/>
          </w:tcPr>
          <w:p w14:paraId="267A4314"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3B6C19ED"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3D2B73C3"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4704D170" w14:textId="77777777" w:rsidR="00086317" w:rsidRPr="00191BCF" w:rsidRDefault="00086317" w:rsidP="00086317">
            <w:pPr>
              <w:ind w:firstLine="63"/>
              <w:jc w:val="center"/>
              <w:rPr>
                <w:color w:val="000000"/>
                <w:sz w:val="26"/>
                <w:szCs w:val="26"/>
              </w:rPr>
            </w:pPr>
            <w:r w:rsidRPr="00191BCF">
              <w:rPr>
                <w:color w:val="000000"/>
                <w:sz w:val="26"/>
                <w:szCs w:val="26"/>
              </w:rPr>
              <w:t>190</w:t>
            </w:r>
          </w:p>
        </w:tc>
      </w:tr>
      <w:tr w:rsidR="00086317" w:rsidRPr="00191BCF" w14:paraId="7755BD17" w14:textId="77777777" w:rsidTr="00086317">
        <w:trPr>
          <w:trHeight w:val="290"/>
        </w:trPr>
        <w:tc>
          <w:tcPr>
            <w:tcW w:w="1260" w:type="dxa"/>
            <w:vAlign w:val="center"/>
            <w:hideMark/>
          </w:tcPr>
          <w:p w14:paraId="19E96C85" w14:textId="77777777" w:rsidR="00086317" w:rsidRPr="00191BCF" w:rsidRDefault="00086317" w:rsidP="00086317">
            <w:pPr>
              <w:ind w:firstLine="63"/>
              <w:jc w:val="center"/>
              <w:rPr>
                <w:color w:val="000000"/>
                <w:sz w:val="26"/>
                <w:szCs w:val="26"/>
              </w:rPr>
            </w:pPr>
            <w:r w:rsidRPr="00191BCF">
              <w:rPr>
                <w:color w:val="000000"/>
                <w:sz w:val="26"/>
                <w:szCs w:val="26"/>
              </w:rPr>
              <w:t>1,65</w:t>
            </w:r>
          </w:p>
        </w:tc>
        <w:tc>
          <w:tcPr>
            <w:tcW w:w="1440" w:type="dxa"/>
            <w:vAlign w:val="center"/>
            <w:hideMark/>
          </w:tcPr>
          <w:p w14:paraId="2AF4F5B2" w14:textId="77777777" w:rsidR="00086317" w:rsidRPr="00191BCF" w:rsidRDefault="00086317" w:rsidP="00086317">
            <w:pPr>
              <w:ind w:firstLine="63"/>
              <w:jc w:val="center"/>
              <w:rPr>
                <w:color w:val="000000"/>
                <w:sz w:val="26"/>
                <w:szCs w:val="26"/>
              </w:rPr>
            </w:pPr>
            <w:r w:rsidRPr="00191BCF">
              <w:rPr>
                <w:color w:val="000000"/>
                <w:sz w:val="26"/>
                <w:szCs w:val="26"/>
              </w:rPr>
              <w:t>±0,04</w:t>
            </w:r>
          </w:p>
        </w:tc>
        <w:tc>
          <w:tcPr>
            <w:tcW w:w="1440" w:type="dxa"/>
            <w:vAlign w:val="center"/>
            <w:hideMark/>
          </w:tcPr>
          <w:p w14:paraId="12827D2B"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33088362"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68A5193F"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20C66D24" w14:textId="77777777" w:rsidR="00086317" w:rsidRPr="00191BCF" w:rsidRDefault="00086317" w:rsidP="00086317">
            <w:pPr>
              <w:ind w:firstLine="63"/>
              <w:jc w:val="center"/>
              <w:rPr>
                <w:color w:val="000000"/>
                <w:sz w:val="26"/>
                <w:szCs w:val="26"/>
              </w:rPr>
            </w:pPr>
            <w:r w:rsidRPr="00191BCF">
              <w:rPr>
                <w:color w:val="000000"/>
                <w:sz w:val="26"/>
                <w:szCs w:val="26"/>
              </w:rPr>
              <w:t>190</w:t>
            </w:r>
          </w:p>
        </w:tc>
      </w:tr>
      <w:tr w:rsidR="00086317" w:rsidRPr="00191BCF" w14:paraId="42309636" w14:textId="77777777" w:rsidTr="00086317">
        <w:trPr>
          <w:trHeight w:val="290"/>
        </w:trPr>
        <w:tc>
          <w:tcPr>
            <w:tcW w:w="1260" w:type="dxa"/>
            <w:vAlign w:val="center"/>
            <w:hideMark/>
          </w:tcPr>
          <w:p w14:paraId="2F441258" w14:textId="77777777" w:rsidR="00086317" w:rsidRPr="00191BCF" w:rsidRDefault="00086317" w:rsidP="00086317">
            <w:pPr>
              <w:ind w:firstLine="63"/>
              <w:jc w:val="center"/>
              <w:rPr>
                <w:color w:val="000000"/>
                <w:sz w:val="26"/>
                <w:szCs w:val="26"/>
              </w:rPr>
            </w:pPr>
            <w:r w:rsidRPr="00191BCF">
              <w:rPr>
                <w:color w:val="000000"/>
                <w:sz w:val="26"/>
                <w:szCs w:val="26"/>
              </w:rPr>
              <w:t>1,85</w:t>
            </w:r>
          </w:p>
        </w:tc>
        <w:tc>
          <w:tcPr>
            <w:tcW w:w="1440" w:type="dxa"/>
            <w:vAlign w:val="center"/>
            <w:hideMark/>
          </w:tcPr>
          <w:p w14:paraId="61807E87"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1982E29A"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4D3BF474"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101DDD10"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64B656E6" w14:textId="77777777" w:rsidR="00086317" w:rsidRPr="00191BCF" w:rsidRDefault="00086317" w:rsidP="00086317">
            <w:pPr>
              <w:ind w:firstLine="63"/>
              <w:jc w:val="center"/>
              <w:rPr>
                <w:color w:val="000000"/>
                <w:sz w:val="26"/>
                <w:szCs w:val="26"/>
              </w:rPr>
            </w:pPr>
            <w:r w:rsidRPr="00191BCF">
              <w:rPr>
                <w:color w:val="000000"/>
                <w:sz w:val="26"/>
                <w:szCs w:val="26"/>
              </w:rPr>
              <w:t>190</w:t>
            </w:r>
          </w:p>
        </w:tc>
      </w:tr>
      <w:tr w:rsidR="00086317" w:rsidRPr="00191BCF" w14:paraId="523E93B1" w14:textId="77777777" w:rsidTr="00086317">
        <w:trPr>
          <w:trHeight w:val="290"/>
        </w:trPr>
        <w:tc>
          <w:tcPr>
            <w:tcW w:w="1260" w:type="dxa"/>
            <w:vAlign w:val="center"/>
            <w:hideMark/>
          </w:tcPr>
          <w:p w14:paraId="5CFF7B98" w14:textId="77777777" w:rsidR="00086317" w:rsidRPr="00191BCF" w:rsidRDefault="00086317" w:rsidP="00086317">
            <w:pPr>
              <w:ind w:firstLine="63"/>
              <w:jc w:val="center"/>
              <w:rPr>
                <w:color w:val="000000"/>
                <w:sz w:val="26"/>
                <w:szCs w:val="26"/>
              </w:rPr>
            </w:pPr>
            <w:r w:rsidRPr="00191BCF">
              <w:rPr>
                <w:color w:val="000000"/>
                <w:sz w:val="26"/>
                <w:szCs w:val="26"/>
              </w:rPr>
              <w:t>2,00</w:t>
            </w:r>
          </w:p>
        </w:tc>
        <w:tc>
          <w:tcPr>
            <w:tcW w:w="1440" w:type="dxa"/>
            <w:vAlign w:val="center"/>
            <w:hideMark/>
          </w:tcPr>
          <w:p w14:paraId="50355839"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29867307"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25F791BC"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259EA9FF"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52EC672A" w14:textId="77777777" w:rsidR="00086317" w:rsidRPr="00191BCF" w:rsidRDefault="00086317" w:rsidP="00086317">
            <w:pPr>
              <w:ind w:firstLine="63"/>
              <w:jc w:val="center"/>
              <w:rPr>
                <w:color w:val="000000"/>
                <w:sz w:val="26"/>
                <w:szCs w:val="26"/>
              </w:rPr>
            </w:pPr>
            <w:r w:rsidRPr="00191BCF">
              <w:rPr>
                <w:color w:val="000000"/>
                <w:sz w:val="26"/>
                <w:szCs w:val="26"/>
              </w:rPr>
              <w:t>190</w:t>
            </w:r>
          </w:p>
        </w:tc>
      </w:tr>
      <w:tr w:rsidR="00086317" w:rsidRPr="00191BCF" w14:paraId="07FA22C5" w14:textId="77777777" w:rsidTr="00086317">
        <w:trPr>
          <w:trHeight w:val="290"/>
        </w:trPr>
        <w:tc>
          <w:tcPr>
            <w:tcW w:w="1260" w:type="dxa"/>
            <w:vAlign w:val="center"/>
            <w:hideMark/>
          </w:tcPr>
          <w:p w14:paraId="45B4DA8C" w14:textId="77777777" w:rsidR="00086317" w:rsidRPr="00191BCF" w:rsidRDefault="00086317" w:rsidP="00086317">
            <w:pPr>
              <w:ind w:firstLine="63"/>
              <w:jc w:val="center"/>
              <w:rPr>
                <w:color w:val="000000"/>
                <w:sz w:val="26"/>
                <w:szCs w:val="26"/>
              </w:rPr>
            </w:pPr>
            <w:r w:rsidRPr="00191BCF">
              <w:rPr>
                <w:color w:val="000000"/>
                <w:sz w:val="26"/>
                <w:szCs w:val="26"/>
              </w:rPr>
              <w:t>2,10</w:t>
            </w:r>
          </w:p>
        </w:tc>
        <w:tc>
          <w:tcPr>
            <w:tcW w:w="1440" w:type="dxa"/>
            <w:vAlign w:val="center"/>
            <w:hideMark/>
          </w:tcPr>
          <w:p w14:paraId="46310041"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60E39DD2"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172A63D3"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504443A8"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65E47219" w14:textId="77777777" w:rsidR="00086317" w:rsidRPr="00191BCF" w:rsidRDefault="00086317" w:rsidP="00086317">
            <w:pPr>
              <w:ind w:firstLine="63"/>
              <w:jc w:val="center"/>
              <w:rPr>
                <w:color w:val="000000"/>
                <w:sz w:val="26"/>
                <w:szCs w:val="26"/>
              </w:rPr>
            </w:pPr>
            <w:r w:rsidRPr="00191BCF">
              <w:rPr>
                <w:color w:val="000000"/>
                <w:sz w:val="26"/>
                <w:szCs w:val="26"/>
              </w:rPr>
              <w:t>190</w:t>
            </w:r>
          </w:p>
        </w:tc>
      </w:tr>
      <w:tr w:rsidR="00086317" w:rsidRPr="00191BCF" w14:paraId="075F533D" w14:textId="77777777" w:rsidTr="00086317">
        <w:trPr>
          <w:trHeight w:val="290"/>
        </w:trPr>
        <w:tc>
          <w:tcPr>
            <w:tcW w:w="1260" w:type="dxa"/>
            <w:vAlign w:val="center"/>
            <w:hideMark/>
          </w:tcPr>
          <w:p w14:paraId="22149272" w14:textId="77777777" w:rsidR="00086317" w:rsidRPr="00191BCF" w:rsidRDefault="00086317" w:rsidP="00086317">
            <w:pPr>
              <w:ind w:firstLine="63"/>
              <w:jc w:val="center"/>
              <w:rPr>
                <w:color w:val="000000"/>
                <w:sz w:val="26"/>
                <w:szCs w:val="26"/>
              </w:rPr>
            </w:pPr>
            <w:r w:rsidRPr="00191BCF">
              <w:rPr>
                <w:color w:val="000000"/>
                <w:sz w:val="26"/>
                <w:szCs w:val="26"/>
              </w:rPr>
              <w:t>2,30</w:t>
            </w:r>
          </w:p>
        </w:tc>
        <w:tc>
          <w:tcPr>
            <w:tcW w:w="1440" w:type="dxa"/>
            <w:vAlign w:val="center"/>
            <w:hideMark/>
          </w:tcPr>
          <w:p w14:paraId="0A42DFB5"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428CD063"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2F233132"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74230CB9"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7FAC12EF" w14:textId="77777777" w:rsidR="00086317" w:rsidRPr="00191BCF" w:rsidRDefault="00086317" w:rsidP="00086317">
            <w:pPr>
              <w:ind w:firstLine="63"/>
              <w:jc w:val="center"/>
              <w:rPr>
                <w:color w:val="000000"/>
                <w:sz w:val="26"/>
                <w:szCs w:val="26"/>
              </w:rPr>
            </w:pPr>
            <w:r w:rsidRPr="00191BCF">
              <w:rPr>
                <w:color w:val="000000"/>
                <w:sz w:val="26"/>
                <w:szCs w:val="26"/>
              </w:rPr>
              <w:t>190</w:t>
            </w:r>
          </w:p>
        </w:tc>
      </w:tr>
      <w:tr w:rsidR="00086317" w:rsidRPr="00191BCF" w14:paraId="6ADED0A6" w14:textId="77777777" w:rsidTr="00086317">
        <w:trPr>
          <w:trHeight w:val="290"/>
        </w:trPr>
        <w:tc>
          <w:tcPr>
            <w:tcW w:w="1260" w:type="dxa"/>
            <w:vAlign w:val="center"/>
            <w:hideMark/>
          </w:tcPr>
          <w:p w14:paraId="6F08FABD" w14:textId="77777777" w:rsidR="00086317" w:rsidRPr="00191BCF" w:rsidRDefault="00086317" w:rsidP="00086317">
            <w:pPr>
              <w:ind w:firstLine="63"/>
              <w:jc w:val="center"/>
              <w:rPr>
                <w:color w:val="000000"/>
                <w:sz w:val="26"/>
                <w:szCs w:val="26"/>
              </w:rPr>
            </w:pPr>
            <w:r w:rsidRPr="00191BCF">
              <w:rPr>
                <w:color w:val="000000"/>
                <w:sz w:val="26"/>
                <w:szCs w:val="26"/>
              </w:rPr>
              <w:t>2,40</w:t>
            </w:r>
          </w:p>
        </w:tc>
        <w:tc>
          <w:tcPr>
            <w:tcW w:w="1440" w:type="dxa"/>
            <w:vAlign w:val="center"/>
            <w:hideMark/>
          </w:tcPr>
          <w:p w14:paraId="46880B9D"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6C324FB0"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612801FB" w14:textId="77777777" w:rsidR="00086317" w:rsidRPr="00191BCF" w:rsidRDefault="00086317" w:rsidP="00086317">
            <w:pPr>
              <w:ind w:firstLine="63"/>
              <w:jc w:val="center"/>
              <w:rPr>
                <w:color w:val="000000"/>
                <w:sz w:val="26"/>
                <w:szCs w:val="26"/>
              </w:rPr>
            </w:pPr>
            <w:r w:rsidRPr="00191BCF">
              <w:rPr>
                <w:color w:val="000000"/>
                <w:sz w:val="26"/>
                <w:szCs w:val="26"/>
              </w:rPr>
              <w:t>1.166</w:t>
            </w:r>
          </w:p>
        </w:tc>
        <w:tc>
          <w:tcPr>
            <w:tcW w:w="1530" w:type="dxa"/>
            <w:vAlign w:val="center"/>
            <w:hideMark/>
          </w:tcPr>
          <w:p w14:paraId="56E0DB84"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0B522EEC"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01CC9738" w14:textId="77777777" w:rsidTr="00086317">
        <w:trPr>
          <w:trHeight w:val="290"/>
        </w:trPr>
        <w:tc>
          <w:tcPr>
            <w:tcW w:w="1260" w:type="dxa"/>
            <w:vAlign w:val="center"/>
            <w:hideMark/>
          </w:tcPr>
          <w:p w14:paraId="00F76400" w14:textId="77777777" w:rsidR="00086317" w:rsidRPr="00191BCF" w:rsidRDefault="00086317" w:rsidP="00086317">
            <w:pPr>
              <w:ind w:firstLine="63"/>
              <w:jc w:val="center"/>
              <w:rPr>
                <w:color w:val="000000"/>
                <w:sz w:val="26"/>
                <w:szCs w:val="26"/>
              </w:rPr>
            </w:pPr>
            <w:r w:rsidRPr="00191BCF">
              <w:rPr>
                <w:color w:val="000000"/>
                <w:sz w:val="26"/>
                <w:szCs w:val="26"/>
              </w:rPr>
              <w:t>2,50</w:t>
            </w:r>
          </w:p>
        </w:tc>
        <w:tc>
          <w:tcPr>
            <w:tcW w:w="1440" w:type="dxa"/>
            <w:vAlign w:val="center"/>
            <w:hideMark/>
          </w:tcPr>
          <w:p w14:paraId="2DC3F27F"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513AC934"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5745B7C7" w14:textId="77777777" w:rsidR="00086317" w:rsidRPr="00191BCF" w:rsidRDefault="00086317" w:rsidP="00086317">
            <w:pPr>
              <w:ind w:firstLine="63"/>
              <w:jc w:val="center"/>
              <w:rPr>
                <w:color w:val="000000"/>
                <w:sz w:val="26"/>
                <w:szCs w:val="26"/>
              </w:rPr>
            </w:pPr>
            <w:r w:rsidRPr="00191BCF">
              <w:rPr>
                <w:color w:val="000000"/>
                <w:sz w:val="26"/>
                <w:szCs w:val="26"/>
              </w:rPr>
              <w:t>1.137</w:t>
            </w:r>
          </w:p>
        </w:tc>
        <w:tc>
          <w:tcPr>
            <w:tcW w:w="1530" w:type="dxa"/>
            <w:vAlign w:val="center"/>
            <w:hideMark/>
          </w:tcPr>
          <w:p w14:paraId="28A83465"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57EEDE22"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374646B5" w14:textId="77777777" w:rsidTr="00086317">
        <w:trPr>
          <w:trHeight w:val="290"/>
        </w:trPr>
        <w:tc>
          <w:tcPr>
            <w:tcW w:w="1260" w:type="dxa"/>
            <w:vAlign w:val="center"/>
            <w:hideMark/>
          </w:tcPr>
          <w:p w14:paraId="20D20328" w14:textId="77777777" w:rsidR="00086317" w:rsidRPr="00191BCF" w:rsidRDefault="00086317" w:rsidP="00086317">
            <w:pPr>
              <w:ind w:firstLine="63"/>
              <w:jc w:val="center"/>
              <w:rPr>
                <w:color w:val="000000"/>
                <w:sz w:val="26"/>
                <w:szCs w:val="26"/>
              </w:rPr>
            </w:pPr>
            <w:r w:rsidRPr="00191BCF">
              <w:rPr>
                <w:color w:val="000000"/>
                <w:sz w:val="26"/>
                <w:szCs w:val="26"/>
              </w:rPr>
              <w:t>2,65</w:t>
            </w:r>
          </w:p>
        </w:tc>
        <w:tc>
          <w:tcPr>
            <w:tcW w:w="1440" w:type="dxa"/>
            <w:vAlign w:val="center"/>
            <w:hideMark/>
          </w:tcPr>
          <w:p w14:paraId="33CFD7C5" w14:textId="77777777" w:rsidR="00086317" w:rsidRPr="00191BCF" w:rsidRDefault="00086317" w:rsidP="00086317">
            <w:pPr>
              <w:ind w:firstLine="63"/>
              <w:jc w:val="center"/>
              <w:rPr>
                <w:color w:val="000000"/>
                <w:sz w:val="26"/>
                <w:szCs w:val="26"/>
              </w:rPr>
            </w:pPr>
            <w:r w:rsidRPr="00191BCF">
              <w:rPr>
                <w:color w:val="000000"/>
                <w:sz w:val="26"/>
                <w:szCs w:val="26"/>
              </w:rPr>
              <w:t>±0,06</w:t>
            </w:r>
          </w:p>
        </w:tc>
        <w:tc>
          <w:tcPr>
            <w:tcW w:w="1440" w:type="dxa"/>
            <w:vAlign w:val="center"/>
            <w:hideMark/>
          </w:tcPr>
          <w:p w14:paraId="479580ED" w14:textId="77777777" w:rsidR="00086317" w:rsidRPr="00191BCF" w:rsidRDefault="00086317" w:rsidP="00086317">
            <w:pPr>
              <w:ind w:firstLine="63"/>
              <w:jc w:val="center"/>
              <w:rPr>
                <w:color w:val="000000"/>
                <w:sz w:val="26"/>
                <w:szCs w:val="26"/>
              </w:rPr>
            </w:pPr>
            <w:r w:rsidRPr="00191BCF">
              <w:rPr>
                <w:color w:val="000000"/>
                <w:sz w:val="26"/>
                <w:szCs w:val="26"/>
              </w:rPr>
              <w:t>1.313</w:t>
            </w:r>
          </w:p>
        </w:tc>
        <w:tc>
          <w:tcPr>
            <w:tcW w:w="1620" w:type="dxa"/>
            <w:vAlign w:val="center"/>
            <w:hideMark/>
          </w:tcPr>
          <w:p w14:paraId="4D7FCE34" w14:textId="77777777" w:rsidR="00086317" w:rsidRPr="00191BCF" w:rsidRDefault="00086317" w:rsidP="00086317">
            <w:pPr>
              <w:ind w:firstLine="63"/>
              <w:jc w:val="center"/>
              <w:rPr>
                <w:color w:val="000000"/>
                <w:sz w:val="26"/>
                <w:szCs w:val="26"/>
              </w:rPr>
            </w:pPr>
            <w:r w:rsidRPr="00191BCF">
              <w:rPr>
                <w:color w:val="000000"/>
                <w:sz w:val="26"/>
                <w:szCs w:val="26"/>
              </w:rPr>
              <w:t>1.137</w:t>
            </w:r>
          </w:p>
        </w:tc>
        <w:tc>
          <w:tcPr>
            <w:tcW w:w="1530" w:type="dxa"/>
            <w:vAlign w:val="center"/>
            <w:hideMark/>
          </w:tcPr>
          <w:p w14:paraId="3B166D05"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66612145"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34212C9F" w14:textId="77777777" w:rsidTr="00086317">
        <w:trPr>
          <w:trHeight w:val="290"/>
        </w:trPr>
        <w:tc>
          <w:tcPr>
            <w:tcW w:w="1260" w:type="dxa"/>
            <w:vAlign w:val="center"/>
            <w:hideMark/>
          </w:tcPr>
          <w:p w14:paraId="1E136426" w14:textId="77777777" w:rsidR="00086317" w:rsidRPr="00191BCF" w:rsidRDefault="00086317" w:rsidP="00086317">
            <w:pPr>
              <w:ind w:firstLine="63"/>
              <w:jc w:val="center"/>
              <w:rPr>
                <w:color w:val="000000"/>
                <w:sz w:val="26"/>
                <w:szCs w:val="26"/>
              </w:rPr>
            </w:pPr>
            <w:r w:rsidRPr="00191BCF">
              <w:rPr>
                <w:color w:val="000000"/>
                <w:sz w:val="26"/>
                <w:szCs w:val="26"/>
              </w:rPr>
              <w:t>2,80</w:t>
            </w:r>
          </w:p>
        </w:tc>
        <w:tc>
          <w:tcPr>
            <w:tcW w:w="1440" w:type="dxa"/>
            <w:vAlign w:val="center"/>
            <w:hideMark/>
          </w:tcPr>
          <w:p w14:paraId="68F5C9D6" w14:textId="77777777" w:rsidR="00086317" w:rsidRPr="00191BCF" w:rsidRDefault="00086317" w:rsidP="00086317">
            <w:pPr>
              <w:ind w:firstLine="63"/>
              <w:jc w:val="center"/>
              <w:rPr>
                <w:color w:val="000000"/>
                <w:sz w:val="26"/>
                <w:szCs w:val="26"/>
              </w:rPr>
            </w:pPr>
            <w:r w:rsidRPr="00191BCF">
              <w:rPr>
                <w:color w:val="000000"/>
                <w:sz w:val="26"/>
                <w:szCs w:val="26"/>
              </w:rPr>
              <w:t>±0,07</w:t>
            </w:r>
          </w:p>
        </w:tc>
        <w:tc>
          <w:tcPr>
            <w:tcW w:w="1440" w:type="dxa"/>
            <w:vAlign w:val="center"/>
            <w:hideMark/>
          </w:tcPr>
          <w:p w14:paraId="384D143F" w14:textId="77777777" w:rsidR="00086317" w:rsidRPr="00191BCF" w:rsidRDefault="00086317" w:rsidP="00086317">
            <w:pPr>
              <w:ind w:firstLine="63"/>
              <w:jc w:val="center"/>
              <w:rPr>
                <w:color w:val="000000"/>
                <w:sz w:val="26"/>
                <w:szCs w:val="26"/>
              </w:rPr>
            </w:pPr>
            <w:r w:rsidRPr="00191BCF">
              <w:rPr>
                <w:color w:val="000000"/>
                <w:sz w:val="26"/>
                <w:szCs w:val="26"/>
              </w:rPr>
              <w:t>1.274</w:t>
            </w:r>
          </w:p>
        </w:tc>
        <w:tc>
          <w:tcPr>
            <w:tcW w:w="1620" w:type="dxa"/>
            <w:vAlign w:val="center"/>
            <w:hideMark/>
          </w:tcPr>
          <w:p w14:paraId="000E983F" w14:textId="77777777" w:rsidR="00086317" w:rsidRPr="00191BCF" w:rsidRDefault="00086317" w:rsidP="00086317">
            <w:pPr>
              <w:ind w:firstLine="63"/>
              <w:jc w:val="center"/>
              <w:rPr>
                <w:color w:val="000000"/>
                <w:sz w:val="26"/>
                <w:szCs w:val="26"/>
              </w:rPr>
            </w:pPr>
            <w:r w:rsidRPr="00191BCF">
              <w:rPr>
                <w:color w:val="000000"/>
                <w:sz w:val="26"/>
                <w:szCs w:val="26"/>
              </w:rPr>
              <w:t>1.137</w:t>
            </w:r>
          </w:p>
        </w:tc>
        <w:tc>
          <w:tcPr>
            <w:tcW w:w="1530" w:type="dxa"/>
            <w:vAlign w:val="center"/>
            <w:hideMark/>
          </w:tcPr>
          <w:p w14:paraId="4AF356D1"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74567707"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333C1B03" w14:textId="77777777" w:rsidTr="00086317">
        <w:trPr>
          <w:trHeight w:val="290"/>
        </w:trPr>
        <w:tc>
          <w:tcPr>
            <w:tcW w:w="1260" w:type="dxa"/>
            <w:vAlign w:val="center"/>
            <w:hideMark/>
          </w:tcPr>
          <w:p w14:paraId="77B9AAF2" w14:textId="77777777" w:rsidR="00086317" w:rsidRPr="00191BCF" w:rsidRDefault="00086317" w:rsidP="00086317">
            <w:pPr>
              <w:ind w:firstLine="63"/>
              <w:jc w:val="center"/>
              <w:rPr>
                <w:color w:val="000000"/>
                <w:sz w:val="26"/>
                <w:szCs w:val="26"/>
              </w:rPr>
            </w:pPr>
            <w:r w:rsidRPr="00191BCF">
              <w:rPr>
                <w:color w:val="000000"/>
                <w:sz w:val="26"/>
                <w:szCs w:val="26"/>
              </w:rPr>
              <w:t>2,95</w:t>
            </w:r>
          </w:p>
        </w:tc>
        <w:tc>
          <w:tcPr>
            <w:tcW w:w="1440" w:type="dxa"/>
            <w:vAlign w:val="center"/>
            <w:hideMark/>
          </w:tcPr>
          <w:p w14:paraId="28E0084B" w14:textId="77777777" w:rsidR="00086317" w:rsidRPr="00191BCF" w:rsidRDefault="00086317" w:rsidP="00086317">
            <w:pPr>
              <w:ind w:firstLine="63"/>
              <w:jc w:val="center"/>
              <w:rPr>
                <w:color w:val="000000"/>
                <w:sz w:val="26"/>
                <w:szCs w:val="26"/>
              </w:rPr>
            </w:pPr>
            <w:r w:rsidRPr="00191BCF">
              <w:rPr>
                <w:color w:val="000000"/>
                <w:sz w:val="26"/>
                <w:szCs w:val="26"/>
              </w:rPr>
              <w:t>±0,07</w:t>
            </w:r>
          </w:p>
        </w:tc>
        <w:tc>
          <w:tcPr>
            <w:tcW w:w="1440" w:type="dxa"/>
            <w:vAlign w:val="center"/>
            <w:hideMark/>
          </w:tcPr>
          <w:p w14:paraId="35AADAD2" w14:textId="77777777" w:rsidR="00086317" w:rsidRPr="00191BCF" w:rsidRDefault="00086317" w:rsidP="00086317">
            <w:pPr>
              <w:ind w:firstLine="63"/>
              <w:jc w:val="center"/>
              <w:rPr>
                <w:color w:val="000000"/>
                <w:sz w:val="26"/>
                <w:szCs w:val="26"/>
              </w:rPr>
            </w:pPr>
            <w:r w:rsidRPr="00191BCF">
              <w:rPr>
                <w:color w:val="000000"/>
                <w:sz w:val="26"/>
                <w:szCs w:val="26"/>
              </w:rPr>
              <w:t>1.274</w:t>
            </w:r>
          </w:p>
        </w:tc>
        <w:tc>
          <w:tcPr>
            <w:tcW w:w="1620" w:type="dxa"/>
            <w:vAlign w:val="center"/>
            <w:hideMark/>
          </w:tcPr>
          <w:p w14:paraId="76997F41" w14:textId="77777777" w:rsidR="00086317" w:rsidRPr="00191BCF" w:rsidRDefault="00086317" w:rsidP="00086317">
            <w:pPr>
              <w:ind w:firstLine="63"/>
              <w:jc w:val="center"/>
              <w:rPr>
                <w:color w:val="000000"/>
                <w:sz w:val="26"/>
                <w:szCs w:val="26"/>
              </w:rPr>
            </w:pPr>
            <w:r w:rsidRPr="00191BCF">
              <w:rPr>
                <w:color w:val="000000"/>
                <w:sz w:val="26"/>
                <w:szCs w:val="26"/>
              </w:rPr>
              <w:t>1.137</w:t>
            </w:r>
          </w:p>
        </w:tc>
        <w:tc>
          <w:tcPr>
            <w:tcW w:w="1530" w:type="dxa"/>
            <w:vAlign w:val="center"/>
            <w:hideMark/>
          </w:tcPr>
          <w:p w14:paraId="79B3E010"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04A7C4F8"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3400C8B2" w14:textId="77777777" w:rsidTr="00086317">
        <w:trPr>
          <w:trHeight w:val="290"/>
        </w:trPr>
        <w:tc>
          <w:tcPr>
            <w:tcW w:w="1260" w:type="dxa"/>
            <w:vAlign w:val="center"/>
            <w:hideMark/>
          </w:tcPr>
          <w:p w14:paraId="23E50F6B" w14:textId="77777777" w:rsidR="00086317" w:rsidRPr="00191BCF" w:rsidRDefault="00086317" w:rsidP="00086317">
            <w:pPr>
              <w:ind w:firstLine="63"/>
              <w:jc w:val="center"/>
              <w:rPr>
                <w:color w:val="000000"/>
                <w:sz w:val="26"/>
                <w:szCs w:val="26"/>
              </w:rPr>
            </w:pPr>
            <w:r w:rsidRPr="00191BCF">
              <w:rPr>
                <w:color w:val="000000"/>
                <w:sz w:val="26"/>
                <w:szCs w:val="26"/>
              </w:rPr>
              <w:t>3,05</w:t>
            </w:r>
          </w:p>
        </w:tc>
        <w:tc>
          <w:tcPr>
            <w:tcW w:w="1440" w:type="dxa"/>
            <w:vAlign w:val="center"/>
            <w:hideMark/>
          </w:tcPr>
          <w:p w14:paraId="258D40BB" w14:textId="77777777" w:rsidR="00086317" w:rsidRPr="00191BCF" w:rsidRDefault="00086317" w:rsidP="00086317">
            <w:pPr>
              <w:ind w:firstLine="63"/>
              <w:jc w:val="center"/>
              <w:rPr>
                <w:color w:val="000000"/>
                <w:sz w:val="26"/>
                <w:szCs w:val="26"/>
              </w:rPr>
            </w:pPr>
            <w:r w:rsidRPr="00191BCF">
              <w:rPr>
                <w:color w:val="000000"/>
                <w:sz w:val="26"/>
                <w:szCs w:val="26"/>
              </w:rPr>
              <w:t>±0,07</w:t>
            </w:r>
          </w:p>
        </w:tc>
        <w:tc>
          <w:tcPr>
            <w:tcW w:w="1440" w:type="dxa"/>
            <w:vAlign w:val="center"/>
            <w:hideMark/>
          </w:tcPr>
          <w:p w14:paraId="36F91D00" w14:textId="77777777" w:rsidR="00086317" w:rsidRPr="00191BCF" w:rsidRDefault="00086317" w:rsidP="00086317">
            <w:pPr>
              <w:ind w:firstLine="63"/>
              <w:jc w:val="center"/>
              <w:rPr>
                <w:color w:val="000000"/>
                <w:sz w:val="26"/>
                <w:szCs w:val="26"/>
              </w:rPr>
            </w:pPr>
            <w:r w:rsidRPr="00191BCF">
              <w:rPr>
                <w:color w:val="000000"/>
                <w:sz w:val="26"/>
                <w:szCs w:val="26"/>
              </w:rPr>
              <w:t>1.274</w:t>
            </w:r>
          </w:p>
        </w:tc>
        <w:tc>
          <w:tcPr>
            <w:tcW w:w="1620" w:type="dxa"/>
            <w:vAlign w:val="center"/>
            <w:hideMark/>
          </w:tcPr>
          <w:p w14:paraId="0DDA6564" w14:textId="77777777" w:rsidR="00086317" w:rsidRPr="00191BCF" w:rsidRDefault="00086317" w:rsidP="00086317">
            <w:pPr>
              <w:ind w:firstLine="63"/>
              <w:jc w:val="center"/>
              <w:rPr>
                <w:color w:val="000000"/>
                <w:sz w:val="26"/>
                <w:szCs w:val="26"/>
              </w:rPr>
            </w:pPr>
            <w:r w:rsidRPr="00191BCF">
              <w:rPr>
                <w:color w:val="000000"/>
                <w:sz w:val="26"/>
                <w:szCs w:val="26"/>
              </w:rPr>
              <w:t>1.098</w:t>
            </w:r>
          </w:p>
        </w:tc>
        <w:tc>
          <w:tcPr>
            <w:tcW w:w="1530" w:type="dxa"/>
            <w:vAlign w:val="center"/>
            <w:hideMark/>
          </w:tcPr>
          <w:p w14:paraId="0E705F62"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0807F2F8"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5E147652" w14:textId="77777777" w:rsidTr="00086317">
        <w:trPr>
          <w:trHeight w:val="290"/>
        </w:trPr>
        <w:tc>
          <w:tcPr>
            <w:tcW w:w="1260" w:type="dxa"/>
            <w:vAlign w:val="center"/>
            <w:hideMark/>
          </w:tcPr>
          <w:p w14:paraId="1D201BC6" w14:textId="77777777" w:rsidR="00086317" w:rsidRPr="00191BCF" w:rsidRDefault="00086317" w:rsidP="00086317">
            <w:pPr>
              <w:ind w:firstLine="63"/>
              <w:jc w:val="center"/>
              <w:rPr>
                <w:color w:val="000000"/>
                <w:sz w:val="26"/>
                <w:szCs w:val="26"/>
              </w:rPr>
            </w:pPr>
            <w:r w:rsidRPr="00191BCF">
              <w:rPr>
                <w:color w:val="000000"/>
                <w:sz w:val="26"/>
                <w:szCs w:val="26"/>
              </w:rPr>
              <w:t>3,20</w:t>
            </w:r>
          </w:p>
        </w:tc>
        <w:tc>
          <w:tcPr>
            <w:tcW w:w="1440" w:type="dxa"/>
            <w:vAlign w:val="center"/>
            <w:hideMark/>
          </w:tcPr>
          <w:p w14:paraId="73D63CDD" w14:textId="77777777" w:rsidR="00086317" w:rsidRPr="00191BCF" w:rsidRDefault="00086317" w:rsidP="00086317">
            <w:pPr>
              <w:ind w:firstLine="63"/>
              <w:jc w:val="center"/>
              <w:rPr>
                <w:color w:val="000000"/>
                <w:sz w:val="26"/>
                <w:szCs w:val="26"/>
              </w:rPr>
            </w:pPr>
            <w:r w:rsidRPr="00191BCF">
              <w:rPr>
                <w:color w:val="000000"/>
                <w:sz w:val="26"/>
                <w:szCs w:val="26"/>
              </w:rPr>
              <w:t>±0,07</w:t>
            </w:r>
          </w:p>
        </w:tc>
        <w:tc>
          <w:tcPr>
            <w:tcW w:w="1440" w:type="dxa"/>
            <w:vAlign w:val="center"/>
            <w:hideMark/>
          </w:tcPr>
          <w:p w14:paraId="7CE9E47D" w14:textId="77777777" w:rsidR="00086317" w:rsidRPr="00191BCF" w:rsidRDefault="00086317" w:rsidP="00086317">
            <w:pPr>
              <w:ind w:firstLine="63"/>
              <w:jc w:val="center"/>
              <w:rPr>
                <w:color w:val="000000"/>
                <w:sz w:val="26"/>
                <w:szCs w:val="26"/>
              </w:rPr>
            </w:pPr>
            <w:r w:rsidRPr="00191BCF">
              <w:rPr>
                <w:color w:val="000000"/>
                <w:sz w:val="26"/>
                <w:szCs w:val="26"/>
              </w:rPr>
              <w:t>1.274</w:t>
            </w:r>
          </w:p>
        </w:tc>
        <w:tc>
          <w:tcPr>
            <w:tcW w:w="1620" w:type="dxa"/>
            <w:vAlign w:val="center"/>
            <w:hideMark/>
          </w:tcPr>
          <w:p w14:paraId="33EF9981" w14:textId="77777777" w:rsidR="00086317" w:rsidRPr="00191BCF" w:rsidRDefault="00086317" w:rsidP="00086317">
            <w:pPr>
              <w:ind w:firstLine="63"/>
              <w:jc w:val="center"/>
              <w:rPr>
                <w:color w:val="000000"/>
                <w:sz w:val="26"/>
                <w:szCs w:val="26"/>
              </w:rPr>
            </w:pPr>
            <w:r w:rsidRPr="00191BCF">
              <w:rPr>
                <w:color w:val="000000"/>
                <w:sz w:val="26"/>
                <w:szCs w:val="26"/>
              </w:rPr>
              <w:t>1.098</w:t>
            </w:r>
          </w:p>
        </w:tc>
        <w:tc>
          <w:tcPr>
            <w:tcW w:w="1530" w:type="dxa"/>
            <w:vAlign w:val="center"/>
            <w:hideMark/>
          </w:tcPr>
          <w:p w14:paraId="09E0BAB7"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0D67B196"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69C4EA84" w14:textId="77777777" w:rsidTr="00086317">
        <w:trPr>
          <w:trHeight w:val="290"/>
        </w:trPr>
        <w:tc>
          <w:tcPr>
            <w:tcW w:w="1260" w:type="dxa"/>
            <w:vAlign w:val="center"/>
            <w:hideMark/>
          </w:tcPr>
          <w:p w14:paraId="520C15C8" w14:textId="77777777" w:rsidR="00086317" w:rsidRPr="00191BCF" w:rsidRDefault="00086317" w:rsidP="00086317">
            <w:pPr>
              <w:ind w:firstLine="63"/>
              <w:jc w:val="center"/>
              <w:rPr>
                <w:color w:val="000000"/>
                <w:sz w:val="26"/>
                <w:szCs w:val="26"/>
              </w:rPr>
            </w:pPr>
            <w:r w:rsidRPr="00191BCF">
              <w:rPr>
                <w:color w:val="000000"/>
                <w:sz w:val="26"/>
                <w:szCs w:val="26"/>
              </w:rPr>
              <w:t>3,40</w:t>
            </w:r>
          </w:p>
        </w:tc>
        <w:tc>
          <w:tcPr>
            <w:tcW w:w="1440" w:type="dxa"/>
            <w:vAlign w:val="center"/>
            <w:hideMark/>
          </w:tcPr>
          <w:p w14:paraId="34AC8C5F" w14:textId="77777777" w:rsidR="00086317" w:rsidRPr="00191BCF" w:rsidRDefault="00086317" w:rsidP="00086317">
            <w:pPr>
              <w:ind w:firstLine="63"/>
              <w:jc w:val="center"/>
              <w:rPr>
                <w:color w:val="000000"/>
                <w:sz w:val="26"/>
                <w:szCs w:val="26"/>
              </w:rPr>
            </w:pPr>
            <w:r w:rsidRPr="00191BCF">
              <w:rPr>
                <w:color w:val="000000"/>
                <w:sz w:val="26"/>
                <w:szCs w:val="26"/>
              </w:rPr>
              <w:t>±0,07</w:t>
            </w:r>
          </w:p>
        </w:tc>
        <w:tc>
          <w:tcPr>
            <w:tcW w:w="1440" w:type="dxa"/>
            <w:vAlign w:val="center"/>
            <w:hideMark/>
          </w:tcPr>
          <w:p w14:paraId="5A91F5DF" w14:textId="77777777" w:rsidR="00086317" w:rsidRPr="00191BCF" w:rsidRDefault="00086317" w:rsidP="00086317">
            <w:pPr>
              <w:ind w:firstLine="63"/>
              <w:jc w:val="center"/>
              <w:rPr>
                <w:color w:val="000000"/>
                <w:sz w:val="26"/>
                <w:szCs w:val="26"/>
              </w:rPr>
            </w:pPr>
            <w:r w:rsidRPr="00191BCF">
              <w:rPr>
                <w:color w:val="000000"/>
                <w:sz w:val="26"/>
                <w:szCs w:val="26"/>
              </w:rPr>
              <w:t>1.274</w:t>
            </w:r>
          </w:p>
        </w:tc>
        <w:tc>
          <w:tcPr>
            <w:tcW w:w="1620" w:type="dxa"/>
            <w:vAlign w:val="center"/>
            <w:hideMark/>
          </w:tcPr>
          <w:p w14:paraId="2C92524A" w14:textId="77777777" w:rsidR="00086317" w:rsidRPr="00191BCF" w:rsidRDefault="00086317" w:rsidP="00086317">
            <w:pPr>
              <w:ind w:firstLine="63"/>
              <w:jc w:val="center"/>
              <w:rPr>
                <w:color w:val="000000"/>
                <w:sz w:val="26"/>
                <w:szCs w:val="26"/>
              </w:rPr>
            </w:pPr>
            <w:r w:rsidRPr="00191BCF">
              <w:rPr>
                <w:color w:val="000000"/>
                <w:sz w:val="26"/>
                <w:szCs w:val="26"/>
              </w:rPr>
              <w:t>1.098</w:t>
            </w:r>
          </w:p>
        </w:tc>
        <w:tc>
          <w:tcPr>
            <w:tcW w:w="1530" w:type="dxa"/>
            <w:vAlign w:val="center"/>
            <w:hideMark/>
          </w:tcPr>
          <w:p w14:paraId="046BB867"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338E00E4" w14:textId="77777777" w:rsidR="00086317" w:rsidRPr="00191BCF" w:rsidRDefault="00086317" w:rsidP="00086317">
            <w:pPr>
              <w:ind w:firstLine="63"/>
              <w:jc w:val="center"/>
              <w:rPr>
                <w:color w:val="000000"/>
                <w:sz w:val="26"/>
                <w:szCs w:val="26"/>
              </w:rPr>
            </w:pPr>
            <w:r w:rsidRPr="00191BCF">
              <w:rPr>
                <w:color w:val="000000"/>
                <w:sz w:val="26"/>
                <w:szCs w:val="26"/>
              </w:rPr>
              <w:t>230</w:t>
            </w:r>
          </w:p>
        </w:tc>
      </w:tr>
      <w:tr w:rsidR="00086317" w:rsidRPr="00191BCF" w14:paraId="37AB9645" w14:textId="77777777" w:rsidTr="00086317">
        <w:trPr>
          <w:trHeight w:val="290"/>
        </w:trPr>
        <w:tc>
          <w:tcPr>
            <w:tcW w:w="1260" w:type="dxa"/>
            <w:vAlign w:val="center"/>
            <w:hideMark/>
          </w:tcPr>
          <w:p w14:paraId="4265B2EE" w14:textId="77777777" w:rsidR="00086317" w:rsidRPr="00191BCF" w:rsidRDefault="00086317" w:rsidP="00086317">
            <w:pPr>
              <w:ind w:firstLine="63"/>
              <w:jc w:val="center"/>
              <w:rPr>
                <w:color w:val="000000"/>
                <w:sz w:val="26"/>
                <w:szCs w:val="26"/>
              </w:rPr>
            </w:pPr>
            <w:r w:rsidRPr="00191BCF">
              <w:rPr>
                <w:color w:val="000000"/>
                <w:sz w:val="26"/>
                <w:szCs w:val="26"/>
              </w:rPr>
              <w:t>3,60</w:t>
            </w:r>
          </w:p>
        </w:tc>
        <w:tc>
          <w:tcPr>
            <w:tcW w:w="1440" w:type="dxa"/>
            <w:vAlign w:val="center"/>
            <w:hideMark/>
          </w:tcPr>
          <w:p w14:paraId="528E1A4B" w14:textId="77777777" w:rsidR="00086317" w:rsidRPr="00191BCF" w:rsidRDefault="00086317" w:rsidP="00086317">
            <w:pPr>
              <w:ind w:firstLine="63"/>
              <w:jc w:val="center"/>
              <w:rPr>
                <w:color w:val="000000"/>
                <w:sz w:val="26"/>
                <w:szCs w:val="26"/>
              </w:rPr>
            </w:pPr>
            <w:r w:rsidRPr="00191BCF">
              <w:rPr>
                <w:color w:val="000000"/>
                <w:sz w:val="26"/>
                <w:szCs w:val="26"/>
              </w:rPr>
              <w:t>±0,08</w:t>
            </w:r>
          </w:p>
        </w:tc>
        <w:tc>
          <w:tcPr>
            <w:tcW w:w="1440" w:type="dxa"/>
            <w:vAlign w:val="center"/>
            <w:hideMark/>
          </w:tcPr>
          <w:p w14:paraId="3093942D" w14:textId="77777777" w:rsidR="00086317" w:rsidRPr="00191BCF" w:rsidRDefault="00086317" w:rsidP="00086317">
            <w:pPr>
              <w:ind w:firstLine="63"/>
              <w:jc w:val="center"/>
              <w:rPr>
                <w:color w:val="000000"/>
                <w:sz w:val="26"/>
                <w:szCs w:val="26"/>
              </w:rPr>
            </w:pPr>
            <w:r w:rsidRPr="00191BCF">
              <w:rPr>
                <w:color w:val="000000"/>
                <w:sz w:val="26"/>
                <w:szCs w:val="26"/>
              </w:rPr>
              <w:t>1.176</w:t>
            </w:r>
          </w:p>
        </w:tc>
        <w:tc>
          <w:tcPr>
            <w:tcW w:w="1620" w:type="dxa"/>
            <w:vAlign w:val="center"/>
            <w:hideMark/>
          </w:tcPr>
          <w:p w14:paraId="28A84F87" w14:textId="77777777" w:rsidR="00086317" w:rsidRPr="00191BCF" w:rsidRDefault="00086317" w:rsidP="00086317">
            <w:pPr>
              <w:ind w:firstLine="63"/>
              <w:jc w:val="center"/>
              <w:rPr>
                <w:color w:val="000000"/>
                <w:sz w:val="26"/>
                <w:szCs w:val="26"/>
              </w:rPr>
            </w:pPr>
            <w:r w:rsidRPr="00191BCF">
              <w:rPr>
                <w:color w:val="000000"/>
                <w:sz w:val="26"/>
                <w:szCs w:val="26"/>
              </w:rPr>
              <w:t>1.098</w:t>
            </w:r>
          </w:p>
        </w:tc>
        <w:tc>
          <w:tcPr>
            <w:tcW w:w="1530" w:type="dxa"/>
            <w:vAlign w:val="center"/>
            <w:hideMark/>
          </w:tcPr>
          <w:p w14:paraId="5BFFA4F7"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79687709" w14:textId="77777777" w:rsidR="00086317" w:rsidRPr="00191BCF" w:rsidRDefault="00086317" w:rsidP="00086317">
            <w:pPr>
              <w:ind w:firstLine="63"/>
              <w:jc w:val="center"/>
              <w:rPr>
                <w:color w:val="000000"/>
                <w:sz w:val="26"/>
                <w:szCs w:val="26"/>
              </w:rPr>
            </w:pPr>
            <w:r w:rsidRPr="00191BCF">
              <w:rPr>
                <w:color w:val="000000"/>
                <w:sz w:val="26"/>
                <w:szCs w:val="26"/>
              </w:rPr>
              <w:t>250</w:t>
            </w:r>
          </w:p>
        </w:tc>
      </w:tr>
      <w:tr w:rsidR="00086317" w:rsidRPr="00191BCF" w14:paraId="7FE1A8A3" w14:textId="77777777" w:rsidTr="00086317">
        <w:trPr>
          <w:trHeight w:val="290"/>
        </w:trPr>
        <w:tc>
          <w:tcPr>
            <w:tcW w:w="1260" w:type="dxa"/>
            <w:vAlign w:val="center"/>
            <w:hideMark/>
          </w:tcPr>
          <w:p w14:paraId="4CB0B499" w14:textId="77777777" w:rsidR="00086317" w:rsidRPr="00191BCF" w:rsidRDefault="00086317" w:rsidP="00086317">
            <w:pPr>
              <w:ind w:firstLine="63"/>
              <w:jc w:val="center"/>
              <w:rPr>
                <w:color w:val="000000"/>
                <w:sz w:val="26"/>
                <w:szCs w:val="26"/>
              </w:rPr>
            </w:pPr>
            <w:r w:rsidRPr="00191BCF">
              <w:rPr>
                <w:color w:val="000000"/>
                <w:sz w:val="26"/>
                <w:szCs w:val="26"/>
              </w:rPr>
              <w:t>3,80</w:t>
            </w:r>
          </w:p>
        </w:tc>
        <w:tc>
          <w:tcPr>
            <w:tcW w:w="1440" w:type="dxa"/>
            <w:vAlign w:val="center"/>
            <w:hideMark/>
          </w:tcPr>
          <w:p w14:paraId="320D4220" w14:textId="77777777" w:rsidR="00086317" w:rsidRPr="00191BCF" w:rsidRDefault="00086317" w:rsidP="00086317">
            <w:pPr>
              <w:ind w:firstLine="63"/>
              <w:jc w:val="center"/>
              <w:rPr>
                <w:color w:val="000000"/>
                <w:sz w:val="26"/>
                <w:szCs w:val="26"/>
              </w:rPr>
            </w:pPr>
            <w:r w:rsidRPr="00191BCF">
              <w:rPr>
                <w:color w:val="000000"/>
                <w:sz w:val="26"/>
                <w:szCs w:val="26"/>
              </w:rPr>
              <w:t>±0,08</w:t>
            </w:r>
          </w:p>
        </w:tc>
        <w:tc>
          <w:tcPr>
            <w:tcW w:w="1440" w:type="dxa"/>
            <w:vAlign w:val="center"/>
            <w:hideMark/>
          </w:tcPr>
          <w:p w14:paraId="41AE98B8" w14:textId="77777777" w:rsidR="00086317" w:rsidRPr="00191BCF" w:rsidRDefault="00086317" w:rsidP="00086317">
            <w:pPr>
              <w:ind w:firstLine="63"/>
              <w:jc w:val="center"/>
              <w:rPr>
                <w:color w:val="000000"/>
                <w:sz w:val="26"/>
                <w:szCs w:val="26"/>
              </w:rPr>
            </w:pPr>
            <w:r w:rsidRPr="00191BCF">
              <w:rPr>
                <w:color w:val="000000"/>
                <w:sz w:val="26"/>
                <w:szCs w:val="26"/>
              </w:rPr>
              <w:t>1.176</w:t>
            </w:r>
          </w:p>
        </w:tc>
        <w:tc>
          <w:tcPr>
            <w:tcW w:w="1620" w:type="dxa"/>
            <w:vAlign w:val="center"/>
            <w:hideMark/>
          </w:tcPr>
          <w:p w14:paraId="6225B58A" w14:textId="77777777" w:rsidR="00086317" w:rsidRPr="00191BCF" w:rsidRDefault="00086317" w:rsidP="00086317">
            <w:pPr>
              <w:ind w:firstLine="63"/>
              <w:jc w:val="center"/>
              <w:rPr>
                <w:color w:val="000000"/>
                <w:sz w:val="26"/>
                <w:szCs w:val="26"/>
              </w:rPr>
            </w:pPr>
            <w:r w:rsidRPr="00191BCF">
              <w:rPr>
                <w:color w:val="000000"/>
                <w:sz w:val="26"/>
                <w:szCs w:val="26"/>
              </w:rPr>
              <w:t>1.098</w:t>
            </w:r>
          </w:p>
        </w:tc>
        <w:tc>
          <w:tcPr>
            <w:tcW w:w="1530" w:type="dxa"/>
            <w:vAlign w:val="center"/>
            <w:hideMark/>
          </w:tcPr>
          <w:p w14:paraId="5BB26225"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656C1EAC" w14:textId="77777777" w:rsidR="00086317" w:rsidRPr="00191BCF" w:rsidRDefault="00086317" w:rsidP="00086317">
            <w:pPr>
              <w:ind w:firstLine="63"/>
              <w:jc w:val="center"/>
              <w:rPr>
                <w:color w:val="000000"/>
                <w:sz w:val="26"/>
                <w:szCs w:val="26"/>
              </w:rPr>
            </w:pPr>
            <w:r w:rsidRPr="00191BCF">
              <w:rPr>
                <w:color w:val="000000"/>
                <w:sz w:val="26"/>
                <w:szCs w:val="26"/>
              </w:rPr>
              <w:t>250</w:t>
            </w:r>
          </w:p>
        </w:tc>
      </w:tr>
      <w:tr w:rsidR="00086317" w:rsidRPr="00191BCF" w14:paraId="2E6F2DFF" w14:textId="77777777" w:rsidTr="00086317">
        <w:trPr>
          <w:trHeight w:val="290"/>
        </w:trPr>
        <w:tc>
          <w:tcPr>
            <w:tcW w:w="1260" w:type="dxa"/>
            <w:vAlign w:val="center"/>
            <w:hideMark/>
          </w:tcPr>
          <w:p w14:paraId="0F0F7499" w14:textId="77777777" w:rsidR="00086317" w:rsidRPr="00191BCF" w:rsidRDefault="00086317" w:rsidP="00086317">
            <w:pPr>
              <w:ind w:firstLine="63"/>
              <w:jc w:val="center"/>
              <w:rPr>
                <w:color w:val="000000"/>
                <w:sz w:val="26"/>
                <w:szCs w:val="26"/>
              </w:rPr>
            </w:pPr>
            <w:r w:rsidRPr="00191BCF">
              <w:rPr>
                <w:color w:val="000000"/>
                <w:sz w:val="26"/>
                <w:szCs w:val="26"/>
              </w:rPr>
              <w:t>4,50</w:t>
            </w:r>
          </w:p>
        </w:tc>
        <w:tc>
          <w:tcPr>
            <w:tcW w:w="1440" w:type="dxa"/>
            <w:vAlign w:val="center"/>
            <w:hideMark/>
          </w:tcPr>
          <w:p w14:paraId="5EF8BCF7" w14:textId="77777777" w:rsidR="00086317" w:rsidRPr="00191BCF" w:rsidRDefault="00086317" w:rsidP="00086317">
            <w:pPr>
              <w:ind w:firstLine="63"/>
              <w:jc w:val="center"/>
              <w:rPr>
                <w:color w:val="000000"/>
                <w:sz w:val="26"/>
                <w:szCs w:val="26"/>
              </w:rPr>
            </w:pPr>
            <w:r w:rsidRPr="00191BCF">
              <w:rPr>
                <w:color w:val="000000"/>
                <w:sz w:val="26"/>
                <w:szCs w:val="26"/>
              </w:rPr>
              <w:t>±0,08</w:t>
            </w:r>
          </w:p>
        </w:tc>
        <w:tc>
          <w:tcPr>
            <w:tcW w:w="1440" w:type="dxa"/>
            <w:vAlign w:val="center"/>
            <w:hideMark/>
          </w:tcPr>
          <w:p w14:paraId="07763018" w14:textId="77777777" w:rsidR="00086317" w:rsidRPr="00191BCF" w:rsidRDefault="00086317" w:rsidP="00086317">
            <w:pPr>
              <w:ind w:firstLine="63"/>
              <w:jc w:val="center"/>
              <w:rPr>
                <w:color w:val="000000"/>
                <w:sz w:val="26"/>
                <w:szCs w:val="26"/>
              </w:rPr>
            </w:pPr>
            <w:r w:rsidRPr="00191BCF">
              <w:rPr>
                <w:color w:val="000000"/>
                <w:sz w:val="26"/>
                <w:szCs w:val="26"/>
              </w:rPr>
              <w:t>1.176</w:t>
            </w:r>
          </w:p>
        </w:tc>
        <w:tc>
          <w:tcPr>
            <w:tcW w:w="1620" w:type="dxa"/>
            <w:vAlign w:val="center"/>
            <w:hideMark/>
          </w:tcPr>
          <w:p w14:paraId="5C1FAC75" w14:textId="77777777" w:rsidR="00086317" w:rsidRPr="00191BCF" w:rsidRDefault="00086317" w:rsidP="00086317">
            <w:pPr>
              <w:ind w:firstLine="63"/>
              <w:jc w:val="center"/>
              <w:rPr>
                <w:color w:val="000000"/>
                <w:sz w:val="26"/>
                <w:szCs w:val="26"/>
              </w:rPr>
            </w:pPr>
            <w:r w:rsidRPr="00191BCF">
              <w:rPr>
                <w:color w:val="000000"/>
                <w:sz w:val="26"/>
                <w:szCs w:val="26"/>
              </w:rPr>
              <w:t>1.098</w:t>
            </w:r>
          </w:p>
        </w:tc>
        <w:tc>
          <w:tcPr>
            <w:tcW w:w="1530" w:type="dxa"/>
            <w:vAlign w:val="center"/>
            <w:hideMark/>
          </w:tcPr>
          <w:p w14:paraId="4627F6FF" w14:textId="77777777" w:rsidR="00086317" w:rsidRPr="00191BCF" w:rsidRDefault="00086317" w:rsidP="00086317">
            <w:pPr>
              <w:ind w:firstLine="63"/>
              <w:jc w:val="center"/>
              <w:rPr>
                <w:color w:val="000000"/>
                <w:sz w:val="26"/>
                <w:szCs w:val="26"/>
              </w:rPr>
            </w:pPr>
            <w:r w:rsidRPr="00191BCF">
              <w:rPr>
                <w:color w:val="000000"/>
                <w:sz w:val="26"/>
                <w:szCs w:val="26"/>
              </w:rPr>
              <w:t>4</w:t>
            </w:r>
          </w:p>
        </w:tc>
        <w:tc>
          <w:tcPr>
            <w:tcW w:w="1800" w:type="dxa"/>
            <w:vAlign w:val="center"/>
            <w:hideMark/>
          </w:tcPr>
          <w:p w14:paraId="063B5D19" w14:textId="77777777" w:rsidR="00086317" w:rsidRPr="00191BCF" w:rsidRDefault="00086317" w:rsidP="00086317">
            <w:pPr>
              <w:ind w:firstLine="63"/>
              <w:jc w:val="center"/>
              <w:rPr>
                <w:color w:val="000000"/>
                <w:sz w:val="26"/>
                <w:szCs w:val="26"/>
              </w:rPr>
            </w:pPr>
            <w:r w:rsidRPr="00191BCF">
              <w:rPr>
                <w:color w:val="000000"/>
                <w:sz w:val="26"/>
                <w:szCs w:val="26"/>
              </w:rPr>
              <w:t>250</w:t>
            </w:r>
          </w:p>
        </w:tc>
      </w:tr>
    </w:tbl>
    <w:p w14:paraId="7A446607" w14:textId="77777777" w:rsidR="00086317" w:rsidRPr="00191BCF" w:rsidRDefault="00086317" w:rsidP="00086317">
      <w:pPr>
        <w:widowControl w:val="0"/>
        <w:spacing w:line="400" w:lineRule="exact"/>
        <w:ind w:firstLine="567"/>
        <w:rPr>
          <w:b/>
          <w:i/>
          <w:sz w:val="26"/>
          <w:szCs w:val="26"/>
        </w:rPr>
      </w:pPr>
    </w:p>
    <w:p w14:paraId="2D0B04F1" w14:textId="7D7AE451" w:rsidR="00086317" w:rsidRPr="00191BCF" w:rsidRDefault="00086317" w:rsidP="00086317">
      <w:pPr>
        <w:pStyle w:val="BodyText"/>
        <w:spacing w:line="400" w:lineRule="exact"/>
        <w:ind w:firstLine="567"/>
        <w:rPr>
          <w:b/>
          <w:iCs/>
          <w:sz w:val="26"/>
          <w:szCs w:val="26"/>
        </w:rPr>
      </w:pPr>
      <w:r>
        <w:rPr>
          <w:b/>
          <w:iCs/>
          <w:sz w:val="26"/>
          <w:szCs w:val="26"/>
        </w:rPr>
        <w:t>D.2.</w:t>
      </w:r>
      <w:r w:rsidRPr="00191BCF">
        <w:rPr>
          <w:b/>
          <w:iCs/>
          <w:sz w:val="26"/>
          <w:szCs w:val="26"/>
        </w:rPr>
        <w:t>.2. Yêu cầu kỹ thuật các lớp bọc</w:t>
      </w:r>
    </w:p>
    <w:p w14:paraId="1AC968B2" w14:textId="77777777" w:rsidR="00086317" w:rsidRPr="00191BCF" w:rsidRDefault="00086317" w:rsidP="00086317">
      <w:pPr>
        <w:pStyle w:val="BodyText"/>
        <w:spacing w:line="400" w:lineRule="exact"/>
        <w:ind w:firstLine="567"/>
        <w:rPr>
          <w:iCs/>
          <w:sz w:val="26"/>
          <w:szCs w:val="26"/>
        </w:rPr>
      </w:pPr>
      <w:r w:rsidRPr="00191BCF">
        <w:rPr>
          <w:iCs/>
          <w:sz w:val="26"/>
          <w:szCs w:val="26"/>
        </w:rPr>
        <w:t>Các lớp bọc của dây được sản xuất áp dụng tương ứng theo tiêu chuẩn TCVN 5935-2:2013 (IEC 60502-2) và không sử dụng các lớp màn chắn ngoài. Cụ thể như sau:</w:t>
      </w:r>
    </w:p>
    <w:p w14:paraId="3BC231A8" w14:textId="77777777" w:rsidR="00086317" w:rsidRPr="00191BCF" w:rsidRDefault="00086317" w:rsidP="00086317">
      <w:pPr>
        <w:pStyle w:val="BodyText"/>
        <w:spacing w:line="400" w:lineRule="exact"/>
        <w:ind w:firstLine="567"/>
        <w:rPr>
          <w:b/>
          <w:iCs/>
          <w:sz w:val="26"/>
          <w:szCs w:val="26"/>
        </w:rPr>
      </w:pPr>
      <w:r w:rsidRPr="00191BCF">
        <w:rPr>
          <w:b/>
          <w:iCs/>
          <w:sz w:val="26"/>
          <w:szCs w:val="26"/>
        </w:rPr>
        <w:t>1. Lớp màn chắn ruột dẫn (lớp bán dẫn trong):</w:t>
      </w:r>
    </w:p>
    <w:p w14:paraId="23F7CE54"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74B32D40" w14:textId="77777777" w:rsidR="00086317" w:rsidRPr="00191BCF" w:rsidRDefault="00086317" w:rsidP="00086317">
      <w:pPr>
        <w:pStyle w:val="BodyText"/>
        <w:spacing w:line="400" w:lineRule="exact"/>
        <w:ind w:firstLine="567"/>
        <w:rPr>
          <w:iCs/>
          <w:sz w:val="26"/>
          <w:szCs w:val="26"/>
        </w:rPr>
      </w:pPr>
      <w:r w:rsidRPr="00191BCF">
        <w:rPr>
          <w:iCs/>
          <w:sz w:val="26"/>
          <w:szCs w:val="26"/>
        </w:rPr>
        <w:t>- Độ dày của lớp bán dẫn trong tại điểm mỏng nhất ≥ 0,3mm</w:t>
      </w:r>
    </w:p>
    <w:p w14:paraId="18DBEE0F" w14:textId="77777777" w:rsidR="00086317" w:rsidRPr="00191BCF" w:rsidRDefault="00086317" w:rsidP="00086317">
      <w:pPr>
        <w:pStyle w:val="BodyText"/>
        <w:spacing w:line="400" w:lineRule="exact"/>
        <w:ind w:firstLine="567"/>
        <w:rPr>
          <w:iCs/>
          <w:sz w:val="26"/>
          <w:szCs w:val="26"/>
        </w:rPr>
      </w:pPr>
      <w:r w:rsidRPr="00191BCF">
        <w:rPr>
          <w:iCs/>
          <w:sz w:val="26"/>
          <w:szCs w:val="26"/>
        </w:rPr>
        <w:t>- Điện trở suất của lớp bán dẫn trong không được vượt quá 1.000 Ωm.</w:t>
      </w:r>
    </w:p>
    <w:p w14:paraId="48486807" w14:textId="77777777" w:rsidR="00086317" w:rsidRPr="00191BCF" w:rsidRDefault="00086317" w:rsidP="00086317">
      <w:pPr>
        <w:pStyle w:val="BodyText"/>
        <w:spacing w:line="400" w:lineRule="exact"/>
        <w:ind w:firstLine="567"/>
        <w:rPr>
          <w:b/>
          <w:iCs/>
          <w:sz w:val="26"/>
          <w:szCs w:val="26"/>
        </w:rPr>
      </w:pPr>
      <w:r w:rsidRPr="00191BCF">
        <w:rPr>
          <w:b/>
          <w:iCs/>
          <w:sz w:val="26"/>
          <w:szCs w:val="26"/>
        </w:rPr>
        <w:lastRenderedPageBreak/>
        <w:t>2. Lớp cách điện chính XLPE:</w:t>
      </w:r>
    </w:p>
    <w:p w14:paraId="1CCB9F53"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Lớp cách điện bằng nhựa XLPE màu tự nhiên, bao bên ngoài và được đùn ép đồng thời với lớp bán dẫn trong. </w:t>
      </w:r>
    </w:p>
    <w:p w14:paraId="4AABF144"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Chiều dày danh nghĩa 2,5mm (điểm mỏng nhất ≥ 2,2mm) đối với dây bọc dùng cho lưới điện 22kV và dày 4,3mm (điểm mỏng nhất ≥ 3,8mm) cho lưới điện 35kV. </w:t>
      </w:r>
    </w:p>
    <w:p w14:paraId="4153ADCC" w14:textId="77777777" w:rsidR="00086317" w:rsidRPr="00191BCF" w:rsidRDefault="00086317" w:rsidP="00086317">
      <w:pPr>
        <w:pStyle w:val="BodyText"/>
        <w:spacing w:line="400" w:lineRule="exact"/>
        <w:ind w:firstLine="567"/>
        <w:rPr>
          <w:b/>
          <w:iCs/>
          <w:sz w:val="26"/>
          <w:szCs w:val="26"/>
        </w:rPr>
      </w:pPr>
      <w:r w:rsidRPr="00191BCF">
        <w:rPr>
          <w:b/>
          <w:iCs/>
          <w:sz w:val="26"/>
          <w:szCs w:val="26"/>
        </w:rPr>
        <w:t>3. Lớp vỏ ngoài bọc nhựa HDPE</w:t>
      </w:r>
    </w:p>
    <w:p w14:paraId="423F3AC2" w14:textId="77777777" w:rsidR="00086317" w:rsidRPr="00191BCF" w:rsidRDefault="00086317" w:rsidP="00086317">
      <w:pPr>
        <w:pStyle w:val="BodyText"/>
        <w:spacing w:line="400" w:lineRule="exact"/>
        <w:ind w:firstLine="567"/>
        <w:rPr>
          <w:iCs/>
          <w:sz w:val="26"/>
          <w:szCs w:val="26"/>
        </w:rPr>
      </w:pPr>
      <w:r w:rsidRPr="00191BCF">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0EBE018A"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2A4DD58A"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Trên lớp vỏ bọc bên ngoài phải có ghi liên tục mỗi mét dài các thông số dưới đây bằng chữ dập nổi hoặc in mực không phai trên bề mặt: </w:t>
      </w:r>
    </w:p>
    <w:p w14:paraId="0705D0C6" w14:textId="77777777" w:rsidR="00086317" w:rsidRPr="00191BCF" w:rsidRDefault="00086317" w:rsidP="00086317">
      <w:pPr>
        <w:pStyle w:val="BodyText"/>
        <w:spacing w:line="400" w:lineRule="exact"/>
        <w:ind w:firstLine="567"/>
        <w:rPr>
          <w:iCs/>
          <w:sz w:val="26"/>
          <w:szCs w:val="26"/>
        </w:rPr>
      </w:pPr>
      <w:r w:rsidRPr="00191BCF">
        <w:rPr>
          <w:iCs/>
          <w:sz w:val="26"/>
          <w:szCs w:val="26"/>
        </w:rPr>
        <w:t>+ Hãng sản xuất</w:t>
      </w:r>
    </w:p>
    <w:p w14:paraId="0526F3E8" w14:textId="77777777" w:rsidR="00086317" w:rsidRPr="00191BCF" w:rsidRDefault="00086317" w:rsidP="00086317">
      <w:pPr>
        <w:pStyle w:val="BodyText"/>
        <w:spacing w:line="400" w:lineRule="exact"/>
        <w:ind w:firstLine="567"/>
        <w:rPr>
          <w:iCs/>
          <w:sz w:val="26"/>
          <w:szCs w:val="26"/>
        </w:rPr>
      </w:pPr>
      <w:r w:rsidRPr="00191BCF">
        <w:rPr>
          <w:iCs/>
          <w:sz w:val="26"/>
          <w:szCs w:val="26"/>
        </w:rPr>
        <w:t>+ Năm sản xuất (ghi 4 chữ số)</w:t>
      </w:r>
    </w:p>
    <w:p w14:paraId="4267B2B2" w14:textId="77777777" w:rsidR="00086317" w:rsidRPr="00191BCF" w:rsidRDefault="00086317" w:rsidP="00086317">
      <w:pPr>
        <w:pStyle w:val="BodyText"/>
        <w:spacing w:line="400" w:lineRule="exact"/>
        <w:ind w:firstLine="567"/>
        <w:rPr>
          <w:iCs/>
          <w:sz w:val="26"/>
          <w:szCs w:val="26"/>
        </w:rPr>
      </w:pPr>
      <w:r w:rsidRPr="00191BCF">
        <w:rPr>
          <w:iCs/>
          <w:sz w:val="26"/>
          <w:szCs w:val="26"/>
        </w:rPr>
        <w:t>+ Chất liệu và tiết diện ruột dẫn</w:t>
      </w:r>
    </w:p>
    <w:p w14:paraId="1F3F1EF9"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Ký hiệu theo từng lớp, có độ dày của lớp XLPE </w:t>
      </w:r>
      <w:r w:rsidRPr="00191BCF">
        <w:rPr>
          <w:iCs/>
          <w:sz w:val="26"/>
          <w:szCs w:val="26"/>
        </w:rPr>
        <w:tab/>
        <w:t xml:space="preserve"> </w:t>
      </w:r>
    </w:p>
    <w:p w14:paraId="5393F4CC" w14:textId="77777777" w:rsidR="00086317" w:rsidRPr="00191BCF" w:rsidRDefault="00086317" w:rsidP="00086317">
      <w:pPr>
        <w:pStyle w:val="BodyText"/>
        <w:spacing w:line="400" w:lineRule="exact"/>
        <w:ind w:firstLine="567"/>
        <w:rPr>
          <w:iCs/>
          <w:sz w:val="26"/>
          <w:szCs w:val="26"/>
        </w:rPr>
      </w:pPr>
      <w:r w:rsidRPr="00191BCF">
        <w:rPr>
          <w:iCs/>
          <w:sz w:val="26"/>
          <w:szCs w:val="26"/>
        </w:rPr>
        <w:tab/>
      </w:r>
      <w:r w:rsidRPr="00191BCF">
        <w:rPr>
          <w:iCs/>
          <w:sz w:val="26"/>
          <w:szCs w:val="26"/>
        </w:rPr>
        <w:tab/>
        <w:t>Ví dụ: XXX - 2025 - ACSR 95/16 - XLPE2,5 / HDPE</w:t>
      </w:r>
    </w:p>
    <w:p w14:paraId="6E2314BE" w14:textId="77777777" w:rsidR="00086317" w:rsidRPr="00191BCF" w:rsidRDefault="00086317" w:rsidP="00086317">
      <w:pPr>
        <w:pStyle w:val="BodyText"/>
        <w:spacing w:line="400" w:lineRule="exact"/>
        <w:ind w:firstLine="567"/>
        <w:rPr>
          <w:iCs/>
          <w:sz w:val="26"/>
          <w:szCs w:val="26"/>
        </w:rPr>
      </w:pPr>
      <w:r w:rsidRPr="00191BCF">
        <w:rPr>
          <w:iCs/>
          <w:sz w:val="26"/>
          <w:szCs w:val="26"/>
        </w:rPr>
        <w:tab/>
      </w:r>
      <w:r w:rsidRPr="00191BCF">
        <w:rPr>
          <w:iCs/>
          <w:sz w:val="26"/>
          <w:szCs w:val="26"/>
        </w:rPr>
        <w:tab/>
      </w:r>
      <w:r w:rsidRPr="00191BCF">
        <w:rPr>
          <w:iCs/>
          <w:sz w:val="26"/>
          <w:szCs w:val="26"/>
        </w:rPr>
        <w:tab/>
        <w:t xml:space="preserve"> XXX - 2025 - AC 120/27 - XLPE4,3 / HDPE</w:t>
      </w:r>
    </w:p>
    <w:p w14:paraId="52DFA6AC" w14:textId="77777777" w:rsidR="00086317" w:rsidRPr="00191BCF" w:rsidRDefault="00086317" w:rsidP="00086317">
      <w:pPr>
        <w:pStyle w:val="BodyText"/>
        <w:spacing w:line="400" w:lineRule="exact"/>
        <w:ind w:firstLine="567"/>
        <w:rPr>
          <w:iCs/>
          <w:sz w:val="26"/>
          <w:szCs w:val="26"/>
        </w:rPr>
      </w:pPr>
      <w:r w:rsidRPr="00191BCF">
        <w:rPr>
          <w:iCs/>
          <w:sz w:val="26"/>
          <w:szCs w:val="26"/>
        </w:rPr>
        <w:t>(Trong đó XXX là tên hoặc thương hiệu nhà sản xuất)</w:t>
      </w:r>
    </w:p>
    <w:p w14:paraId="6909F2D1" w14:textId="77777777" w:rsidR="00086317" w:rsidRPr="00191BCF" w:rsidRDefault="00086317" w:rsidP="00086317">
      <w:pPr>
        <w:pStyle w:val="BodyText"/>
        <w:spacing w:line="400" w:lineRule="exact"/>
        <w:ind w:firstLine="567"/>
        <w:rPr>
          <w:iCs/>
          <w:sz w:val="26"/>
          <w:szCs w:val="26"/>
        </w:rPr>
      </w:pPr>
      <w:r w:rsidRPr="00191BCF">
        <w:rPr>
          <w:iCs/>
          <w:sz w:val="26"/>
          <w:szCs w:val="26"/>
        </w:rPr>
        <w:t>+ Số đếm đơn vị mét.</w:t>
      </w:r>
    </w:p>
    <w:p w14:paraId="3DB53011" w14:textId="77777777" w:rsidR="00086317" w:rsidRPr="00191BCF" w:rsidRDefault="00086317" w:rsidP="00086317">
      <w:pPr>
        <w:pStyle w:val="BodyText"/>
        <w:spacing w:line="400" w:lineRule="exact"/>
        <w:ind w:firstLine="567"/>
        <w:rPr>
          <w:i/>
          <w:iCs/>
          <w:sz w:val="26"/>
          <w:szCs w:val="26"/>
        </w:rPr>
      </w:pPr>
      <w:r w:rsidRPr="00191BCF">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6B01C47B" w14:textId="0C15988C" w:rsidR="00086317" w:rsidRPr="00191BCF" w:rsidRDefault="00086317" w:rsidP="00086317">
      <w:pPr>
        <w:pStyle w:val="BodyText"/>
        <w:spacing w:line="400" w:lineRule="exact"/>
        <w:ind w:firstLine="567"/>
        <w:rPr>
          <w:b/>
          <w:iCs/>
          <w:sz w:val="26"/>
          <w:szCs w:val="26"/>
        </w:rPr>
      </w:pPr>
      <w:r>
        <w:rPr>
          <w:b/>
          <w:iCs/>
          <w:sz w:val="26"/>
          <w:szCs w:val="26"/>
        </w:rPr>
        <w:t>D.2</w:t>
      </w:r>
      <w:r w:rsidRPr="00191BCF">
        <w:rPr>
          <w:b/>
          <w:iCs/>
          <w:sz w:val="26"/>
          <w:szCs w:val="26"/>
        </w:rPr>
        <w:t>.3. Nhận diện thương hiệu</w:t>
      </w:r>
    </w:p>
    <w:p w14:paraId="3DDB8763"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Tất cả các loại hàng hóa do EVNNPC và các đơn vị trực thuộc mua sắm đều phải có các nhận diện thương hiệu được quy định như sau:</w:t>
      </w:r>
    </w:p>
    <w:p w14:paraId="29E5BF9A" w14:textId="77777777" w:rsidR="00086317" w:rsidRPr="00191BCF" w:rsidRDefault="00086317" w:rsidP="00086317">
      <w:pPr>
        <w:pStyle w:val="BodyText"/>
        <w:spacing w:line="400" w:lineRule="exact"/>
        <w:ind w:firstLine="567"/>
        <w:rPr>
          <w:b/>
          <w:iCs/>
          <w:sz w:val="26"/>
          <w:szCs w:val="26"/>
        </w:rPr>
      </w:pPr>
      <w:r w:rsidRPr="00191BCF">
        <w:rPr>
          <w:b/>
          <w:iCs/>
          <w:sz w:val="26"/>
          <w:szCs w:val="26"/>
        </w:rPr>
        <w:t>1. Mẫu nhận diện thương hiệu của EVNNPC:</w:t>
      </w:r>
    </w:p>
    <w:tbl>
      <w:tblPr>
        <w:tblW w:w="0" w:type="auto"/>
        <w:jc w:val="center"/>
        <w:tblLook w:val="04A0" w:firstRow="1" w:lastRow="0" w:firstColumn="1" w:lastColumn="0" w:noHBand="0" w:noVBand="1"/>
      </w:tblPr>
      <w:tblGrid>
        <w:gridCol w:w="1474"/>
        <w:gridCol w:w="1973"/>
      </w:tblGrid>
      <w:tr w:rsidR="00086317" w:rsidRPr="00191BCF" w14:paraId="1478DEAE" w14:textId="77777777" w:rsidTr="00086317">
        <w:trPr>
          <w:jc w:val="center"/>
        </w:trPr>
        <w:tc>
          <w:tcPr>
            <w:tcW w:w="887" w:type="dxa"/>
            <w:vAlign w:val="center"/>
          </w:tcPr>
          <w:p w14:paraId="6DF43A3A" w14:textId="77777777" w:rsidR="00086317" w:rsidRPr="00191BCF" w:rsidRDefault="00086317" w:rsidP="00086317">
            <w:pPr>
              <w:pStyle w:val="BodyText"/>
              <w:ind w:right="-74" w:firstLine="567"/>
              <w:jc w:val="right"/>
              <w:rPr>
                <w:bCs/>
                <w:iCs/>
                <w:sz w:val="26"/>
                <w:szCs w:val="26"/>
              </w:rPr>
            </w:pPr>
            <w:r w:rsidRPr="00191BCF">
              <w:rPr>
                <w:rFonts w:ascii="Arial Black" w:hAnsi="Arial Black" w:cs="Arial"/>
                <w:noProof/>
                <w:sz w:val="26"/>
                <w:szCs w:val="26"/>
              </w:rPr>
              <w:drawing>
                <wp:inline distT="0" distB="0" distL="0" distR="0" wp14:anchorId="6156B5CD" wp14:editId="56895AF4">
                  <wp:extent cx="428625" cy="381000"/>
                  <wp:effectExtent l="0" t="0" r="9525" b="0"/>
                  <wp:docPr id="2076770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4D6AC79E" w14:textId="77777777" w:rsidR="00086317" w:rsidRPr="00191BCF" w:rsidRDefault="00086317" w:rsidP="00086317">
            <w:pPr>
              <w:pStyle w:val="BodyText"/>
              <w:spacing w:line="400" w:lineRule="exact"/>
              <w:ind w:firstLine="567"/>
              <w:jc w:val="left"/>
              <w:rPr>
                <w:bCs/>
                <w:iCs/>
                <w:color w:val="0070C0"/>
                <w:sz w:val="26"/>
                <w:szCs w:val="26"/>
              </w:rPr>
            </w:pPr>
            <w:r w:rsidRPr="00191BCF">
              <w:rPr>
                <w:rFonts w:ascii="Arial Black" w:hAnsi="Arial Black" w:cs="Arial"/>
                <w:bCs/>
                <w:iCs/>
                <w:color w:val="0000BE"/>
                <w:sz w:val="26"/>
                <w:szCs w:val="26"/>
              </w:rPr>
              <w:t>EVN</w:t>
            </w:r>
            <w:r w:rsidRPr="00191BCF">
              <w:rPr>
                <w:rFonts w:ascii="Arial Black" w:hAnsi="Arial Black" w:cs="Arial"/>
                <w:bCs/>
                <w:i/>
                <w:color w:val="EE0000"/>
                <w:sz w:val="26"/>
                <w:szCs w:val="26"/>
              </w:rPr>
              <w:t>NPC</w:t>
            </w:r>
            <w:r w:rsidRPr="00191BCF">
              <w:rPr>
                <w:rFonts w:ascii="Arial Black" w:hAnsi="Arial Black" w:cs="Arial"/>
                <w:bCs/>
                <w:i/>
                <w:color w:val="0070C0"/>
                <w:sz w:val="26"/>
                <w:szCs w:val="26"/>
              </w:rPr>
              <w:t xml:space="preserve"> </w:t>
            </w:r>
          </w:p>
        </w:tc>
      </w:tr>
    </w:tbl>
    <w:p w14:paraId="7C036A5C"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Cấu trúc gồm phần logo hình sao 4 cánh và phần chữ “EVNNPC”.</w:t>
      </w:r>
    </w:p>
    <w:p w14:paraId="2A14519F"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xml:space="preserve">- Mẫu chi tiết logo và chữ nhận diện thương hiệu có thể tải từ đường link </w:t>
      </w:r>
      <w:hyperlink r:id="rId10" w:history="1">
        <w:r w:rsidRPr="00191BCF">
          <w:rPr>
            <w:rStyle w:val="Hyperlink"/>
            <w:bCs/>
            <w:iCs/>
            <w:color w:val="0000BE"/>
            <w:sz w:val="26"/>
            <w:szCs w:val="26"/>
          </w:rPr>
          <w:t>https://npc.com.vn/Assets/images/logo.svg?v=1.0.0</w:t>
        </w:r>
      </w:hyperlink>
    </w:p>
    <w:p w14:paraId="688C0086" w14:textId="77777777" w:rsidR="00086317" w:rsidRPr="00191BCF" w:rsidRDefault="00086317" w:rsidP="00086317">
      <w:pPr>
        <w:pStyle w:val="BodyText"/>
        <w:spacing w:line="400" w:lineRule="exact"/>
        <w:ind w:firstLine="567"/>
        <w:rPr>
          <w:b/>
          <w:iCs/>
          <w:sz w:val="26"/>
          <w:szCs w:val="26"/>
        </w:rPr>
      </w:pPr>
      <w:r w:rsidRPr="00191BCF">
        <w:rPr>
          <w:b/>
          <w:iCs/>
          <w:sz w:val="26"/>
          <w:szCs w:val="26"/>
        </w:rPr>
        <w:t>2. Trên vỏ ngoài cùng của dây bọc:</w:t>
      </w:r>
    </w:p>
    <w:p w14:paraId="5DFD049F"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Trước các thông số của dây bọc in trên vỏ ngoài cùng nêu tại khoản 3 điều 6, phải in thêm nhận diện thương hiệu của EVNNPC như khoản 1 điều này.</w:t>
      </w:r>
    </w:p>
    <w:p w14:paraId="4EA72FD6"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lastRenderedPageBreak/>
        <w:t>- Tùy theo công nghệ in của nhà sản xuất, có thể in màu hoặc đen/trắng, yêu cầu in rõ ràng sắc nét và không phai trong quá trình sử dụng.</w:t>
      </w:r>
    </w:p>
    <w:p w14:paraId="7EE30A0B"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Kích cỡ phần chữ nhận diện thương hiệu tương đương cỡ chữ in thông tin dây bọc. Kích cỡ của phần logo có đường kính từ 1,5 đến 2,5 lần cỡ chữ</w:t>
      </w:r>
    </w:p>
    <w:p w14:paraId="67053803"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Trường hợp số lượng mua sắm nhỏ lẻ (dưới 300m) có thể không áp dụng yêu cầu này.</w:t>
      </w:r>
    </w:p>
    <w:p w14:paraId="4E42BA35" w14:textId="77777777" w:rsidR="00086317" w:rsidRPr="00191BCF" w:rsidRDefault="00086317" w:rsidP="00086317">
      <w:pPr>
        <w:pStyle w:val="BodyText"/>
        <w:spacing w:line="400" w:lineRule="exact"/>
        <w:ind w:firstLine="567"/>
        <w:rPr>
          <w:b/>
          <w:iCs/>
          <w:sz w:val="26"/>
          <w:szCs w:val="26"/>
        </w:rPr>
      </w:pPr>
      <w:r w:rsidRPr="00191BCF">
        <w:rPr>
          <w:b/>
          <w:iCs/>
          <w:sz w:val="26"/>
          <w:szCs w:val="26"/>
        </w:rPr>
        <w:t>3. Trên lô quấn dây:</w:t>
      </w:r>
    </w:p>
    <w:p w14:paraId="70EE6B67"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Trên cả 2 mặt của phần tang trống lô quấn dây yêu cầu sơn màu để nhận diện thương hiệu EVNNPC.</w:t>
      </w:r>
    </w:p>
    <w:p w14:paraId="059B3AB1"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Kích cỡ phần logo đường kính từ 10÷15cm, phần chữ cao từ 5÷7cm.</w:t>
      </w:r>
    </w:p>
    <w:p w14:paraId="2F275DE9" w14:textId="77777777" w:rsidR="00086317" w:rsidRPr="00191BCF" w:rsidRDefault="00086317" w:rsidP="00086317">
      <w:pPr>
        <w:pStyle w:val="BodyText"/>
        <w:spacing w:line="400" w:lineRule="exact"/>
        <w:ind w:firstLine="567"/>
        <w:rPr>
          <w:bCs/>
          <w:iCs/>
          <w:sz w:val="26"/>
          <w:szCs w:val="26"/>
        </w:rPr>
      </w:pPr>
      <w:r w:rsidRPr="00191BCF">
        <w:rPr>
          <w:bCs/>
          <w:iCs/>
          <w:sz w:val="26"/>
          <w:szCs w:val="26"/>
        </w:rPr>
        <w:t>- Có thể sơn trực tiếp lên lô quấn dây hoặc in lên tấm nhãn gắn lên.</w:t>
      </w:r>
    </w:p>
    <w:p w14:paraId="144A83AC" w14:textId="4C3F43F3" w:rsidR="00086317" w:rsidRPr="00191BCF" w:rsidRDefault="00086317" w:rsidP="00086317">
      <w:pPr>
        <w:pStyle w:val="BodyText"/>
        <w:spacing w:line="400" w:lineRule="exact"/>
        <w:ind w:firstLine="567"/>
        <w:rPr>
          <w:b/>
          <w:iCs/>
          <w:sz w:val="26"/>
          <w:szCs w:val="26"/>
        </w:rPr>
      </w:pPr>
      <w:r>
        <w:rPr>
          <w:b/>
          <w:iCs/>
          <w:sz w:val="26"/>
          <w:szCs w:val="26"/>
        </w:rPr>
        <w:t>D.2</w:t>
      </w:r>
      <w:r w:rsidRPr="00191BCF">
        <w:rPr>
          <w:b/>
          <w:iCs/>
          <w:sz w:val="26"/>
          <w:szCs w:val="26"/>
        </w:rPr>
        <w:t>.4. Yêu cầu về kiểm tra thử nghiệm</w:t>
      </w:r>
    </w:p>
    <w:p w14:paraId="09AA10AA" w14:textId="77777777" w:rsidR="00086317" w:rsidRPr="00191BCF" w:rsidRDefault="00086317" w:rsidP="00086317">
      <w:pPr>
        <w:pStyle w:val="BodyText"/>
        <w:spacing w:line="400" w:lineRule="exact"/>
        <w:ind w:firstLine="567"/>
        <w:rPr>
          <w:iCs/>
          <w:sz w:val="26"/>
          <w:szCs w:val="26"/>
        </w:rPr>
      </w:pPr>
      <w:r w:rsidRPr="00191BCF">
        <w:rPr>
          <w:iCs/>
          <w:sz w:val="26"/>
          <w:szCs w:val="26"/>
        </w:rPr>
        <w:t>Yêu cầu về kiểm tra thử nghiệm được thực hiện dựa theo các tiêu chuẩn: TCVN 5064, TCVN 8090, TCVN 6483, TCVN6612, IEC 60228:2004, TCVN 5844, TCVN 5935, IEC60502, TCVN 12226 và các tiêu chuẩn khác liên quan.</w:t>
      </w:r>
    </w:p>
    <w:p w14:paraId="5C4DFF8E" w14:textId="77777777" w:rsidR="00086317" w:rsidRPr="00191BCF" w:rsidRDefault="00086317" w:rsidP="00086317">
      <w:pPr>
        <w:pStyle w:val="BodyText"/>
        <w:spacing w:line="400" w:lineRule="exact"/>
        <w:ind w:firstLine="567"/>
        <w:rPr>
          <w:b/>
          <w:iCs/>
          <w:sz w:val="26"/>
          <w:szCs w:val="26"/>
        </w:rPr>
      </w:pPr>
      <w:r w:rsidRPr="00191BCF">
        <w:rPr>
          <w:b/>
          <w:iCs/>
          <w:sz w:val="26"/>
          <w:szCs w:val="26"/>
        </w:rPr>
        <w:t>1. Kiểm tra thử nghiệm xuất xưởng:</w:t>
      </w:r>
    </w:p>
    <w:p w14:paraId="3751D476"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w:t>
      </w:r>
      <w:r w:rsidRPr="00191BCF">
        <w:rPr>
          <w:sz w:val="26"/>
          <w:szCs w:val="26"/>
        </w:rPr>
        <w:t xml:space="preserve">Đại diện </w:t>
      </w:r>
      <w:r w:rsidRPr="00191BCF">
        <w:rPr>
          <w:bCs/>
          <w:sz w:val="26"/>
          <w:szCs w:val="26"/>
        </w:rPr>
        <w:t>Công ty Điện lực Hải Phòng được quyền chứng kiến thử nghiệm xuất xưởng.</w:t>
      </w:r>
      <w:r w:rsidRPr="00191BCF">
        <w:rPr>
          <w:iCs/>
          <w:sz w:val="26"/>
          <w:szCs w:val="26"/>
        </w:rPr>
        <w:t xml:space="preserve"> Đối với hàng hóa là dây và cáp điện, các thử nghiệm xuất xưởng cần được thực hiện trên mỗi chiều dài sản xuất.</w:t>
      </w:r>
    </w:p>
    <w:p w14:paraId="59507F98" w14:textId="77777777" w:rsidR="00086317" w:rsidRPr="00191BCF" w:rsidRDefault="00086317" w:rsidP="00086317">
      <w:pPr>
        <w:pStyle w:val="BodyText"/>
        <w:spacing w:line="400" w:lineRule="exact"/>
        <w:ind w:firstLine="567"/>
        <w:rPr>
          <w:iCs/>
          <w:sz w:val="26"/>
          <w:szCs w:val="26"/>
        </w:rPr>
      </w:pPr>
      <w:r w:rsidRPr="00191BCF">
        <w:rPr>
          <w:iCs/>
          <w:sz w:val="26"/>
          <w:szCs w:val="26"/>
        </w:rPr>
        <w:t>- Các hạng mục cần kiểm tra thử nghiệm như sau:</w:t>
      </w:r>
    </w:p>
    <w:p w14:paraId="003BC410"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Kiểm tra ngoại quan, đo các kích thước, số lượng  </w:t>
      </w:r>
    </w:p>
    <w:p w14:paraId="0FDD4520" w14:textId="77777777" w:rsidR="00086317" w:rsidRPr="00191BCF" w:rsidRDefault="00086317" w:rsidP="00086317">
      <w:pPr>
        <w:pStyle w:val="BodyText"/>
        <w:spacing w:line="400" w:lineRule="exact"/>
        <w:ind w:firstLine="567"/>
        <w:rPr>
          <w:iCs/>
          <w:sz w:val="26"/>
          <w:szCs w:val="26"/>
        </w:rPr>
      </w:pPr>
      <w:r w:rsidRPr="00191BCF">
        <w:rPr>
          <w:iCs/>
          <w:sz w:val="26"/>
          <w:szCs w:val="26"/>
        </w:rPr>
        <w:t>+ Điện trở 1 chiều của 1 km dây dẫn ở 20</w:t>
      </w:r>
      <w:r w:rsidRPr="00191BCF">
        <w:rPr>
          <w:iCs/>
          <w:sz w:val="26"/>
          <w:szCs w:val="26"/>
        </w:rPr>
        <w:sym w:font="Symbol" w:char="F0B0"/>
      </w:r>
      <w:r w:rsidRPr="00191BCF">
        <w:rPr>
          <w:iCs/>
          <w:sz w:val="26"/>
          <w:szCs w:val="26"/>
        </w:rPr>
        <w:t xml:space="preserve">C </w:t>
      </w:r>
    </w:p>
    <w:p w14:paraId="36B18FA7" w14:textId="77777777" w:rsidR="00086317" w:rsidRPr="00191BCF" w:rsidRDefault="00086317" w:rsidP="00086317">
      <w:pPr>
        <w:pStyle w:val="BodyText"/>
        <w:spacing w:line="400" w:lineRule="exact"/>
        <w:ind w:firstLine="567"/>
        <w:rPr>
          <w:iCs/>
          <w:sz w:val="26"/>
          <w:szCs w:val="26"/>
        </w:rPr>
      </w:pPr>
      <w:r w:rsidRPr="00191BCF">
        <w:rPr>
          <w:iCs/>
          <w:sz w:val="26"/>
          <w:szCs w:val="26"/>
        </w:rPr>
        <w:t>+ Thử điện áp chịu đựng ngắn hạn tần số 50Hz</w:t>
      </w:r>
    </w:p>
    <w:p w14:paraId="54E0D642" w14:textId="77777777" w:rsidR="00086317" w:rsidRPr="00191BCF" w:rsidRDefault="00086317" w:rsidP="00086317">
      <w:pPr>
        <w:pStyle w:val="BodyText"/>
        <w:spacing w:line="400" w:lineRule="exact"/>
        <w:ind w:firstLine="567"/>
        <w:rPr>
          <w:iCs/>
          <w:sz w:val="26"/>
          <w:szCs w:val="26"/>
        </w:rPr>
      </w:pPr>
      <w:r w:rsidRPr="00191BCF">
        <w:rPr>
          <w:iCs/>
          <w:sz w:val="26"/>
          <w:szCs w:val="26"/>
        </w:rPr>
        <w:t>+ Chiều dày các lớp bọc: (i) Giá trị trung bình; (ii) Giá trị nhỏ nhất</w:t>
      </w:r>
    </w:p>
    <w:p w14:paraId="5088972A"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Lực kéo đứt của dây dẫn </w:t>
      </w:r>
    </w:p>
    <w:p w14:paraId="231C0365" w14:textId="77777777" w:rsidR="00086317" w:rsidRPr="00191BCF" w:rsidRDefault="00086317" w:rsidP="00086317">
      <w:pPr>
        <w:pStyle w:val="BodyText"/>
        <w:spacing w:line="400" w:lineRule="exact"/>
        <w:ind w:firstLine="567"/>
        <w:rPr>
          <w:b/>
          <w:iCs/>
          <w:sz w:val="26"/>
          <w:szCs w:val="26"/>
        </w:rPr>
      </w:pPr>
      <w:r w:rsidRPr="00191BCF">
        <w:rPr>
          <w:b/>
          <w:iCs/>
          <w:sz w:val="26"/>
          <w:szCs w:val="26"/>
        </w:rPr>
        <w:t>2. Thử nghiệm điển hình:</w:t>
      </w:r>
    </w:p>
    <w:p w14:paraId="04BB0B11"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16A448B2"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Các thử nghiệm điển hình gồm các hạng mục sau: </w:t>
      </w:r>
    </w:p>
    <w:p w14:paraId="37858D03"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Kiểm tra bề mặt, các kích thước, số lượng </w:t>
      </w:r>
    </w:p>
    <w:p w14:paraId="197F7659" w14:textId="77777777" w:rsidR="00086317" w:rsidRPr="00191BCF" w:rsidRDefault="00086317" w:rsidP="00086317">
      <w:pPr>
        <w:pStyle w:val="BodyText"/>
        <w:spacing w:line="400" w:lineRule="exact"/>
        <w:ind w:firstLine="567"/>
        <w:rPr>
          <w:iCs/>
          <w:sz w:val="26"/>
          <w:szCs w:val="26"/>
        </w:rPr>
      </w:pPr>
      <w:r w:rsidRPr="00191BCF">
        <w:rPr>
          <w:iCs/>
          <w:sz w:val="26"/>
          <w:szCs w:val="26"/>
        </w:rPr>
        <w:t>+ Bội số bước xoắn và chiều xoắn từng lớp</w:t>
      </w:r>
    </w:p>
    <w:p w14:paraId="49EBE808"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Đường kính sợi dẫn, đường kính ruột dẫn </w:t>
      </w:r>
    </w:p>
    <w:p w14:paraId="7A31617B" w14:textId="77777777" w:rsidR="00086317" w:rsidRPr="00191BCF" w:rsidRDefault="00086317" w:rsidP="00086317">
      <w:pPr>
        <w:pStyle w:val="BodyText"/>
        <w:spacing w:line="400" w:lineRule="exact"/>
        <w:ind w:firstLine="567"/>
        <w:rPr>
          <w:iCs/>
          <w:sz w:val="26"/>
          <w:szCs w:val="26"/>
        </w:rPr>
      </w:pPr>
      <w:r w:rsidRPr="00191BCF">
        <w:rPr>
          <w:iCs/>
          <w:sz w:val="26"/>
          <w:szCs w:val="26"/>
        </w:rPr>
        <w:t>+ Điện trở 1 chiều dây dẫn ở 20</w:t>
      </w:r>
      <w:r w:rsidRPr="00191BCF">
        <w:rPr>
          <w:iCs/>
          <w:sz w:val="26"/>
          <w:szCs w:val="26"/>
        </w:rPr>
        <w:sym w:font="Symbol" w:char="F0B0"/>
      </w:r>
      <w:r w:rsidRPr="00191BCF">
        <w:rPr>
          <w:iCs/>
          <w:sz w:val="26"/>
          <w:szCs w:val="26"/>
        </w:rPr>
        <w:t xml:space="preserve">C </w:t>
      </w:r>
    </w:p>
    <w:p w14:paraId="53759F13"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Lực kéo đứt của dây dẫn </w:t>
      </w:r>
    </w:p>
    <w:p w14:paraId="62646B40" w14:textId="77777777" w:rsidR="00086317" w:rsidRPr="00191BCF" w:rsidRDefault="00086317" w:rsidP="00086317">
      <w:pPr>
        <w:pStyle w:val="BodyText"/>
        <w:spacing w:line="400" w:lineRule="exact"/>
        <w:ind w:firstLine="567"/>
        <w:rPr>
          <w:iCs/>
          <w:sz w:val="26"/>
          <w:szCs w:val="26"/>
        </w:rPr>
      </w:pPr>
      <w:r w:rsidRPr="00191BCF">
        <w:rPr>
          <w:iCs/>
          <w:sz w:val="26"/>
          <w:szCs w:val="26"/>
        </w:rPr>
        <w:lastRenderedPageBreak/>
        <w:t>+ Thử nghiệm độ bám dính và hàm lượng lớp mạ kẽm</w:t>
      </w:r>
    </w:p>
    <w:p w14:paraId="41735DCD" w14:textId="77777777" w:rsidR="00086317" w:rsidRPr="00191BCF" w:rsidRDefault="00086317" w:rsidP="00086317">
      <w:pPr>
        <w:pStyle w:val="BodyText"/>
        <w:spacing w:line="400" w:lineRule="exact"/>
        <w:ind w:firstLine="567"/>
        <w:rPr>
          <w:iCs/>
          <w:sz w:val="26"/>
          <w:szCs w:val="26"/>
        </w:rPr>
      </w:pPr>
      <w:r w:rsidRPr="00191BCF">
        <w:rPr>
          <w:iCs/>
          <w:sz w:val="26"/>
          <w:szCs w:val="26"/>
        </w:rPr>
        <w:t>+ Số lần bẻ gập của sợi nhôm</w:t>
      </w:r>
    </w:p>
    <w:p w14:paraId="01E25C5D" w14:textId="77777777" w:rsidR="00086317" w:rsidRPr="00191BCF" w:rsidRDefault="00086317" w:rsidP="00086317">
      <w:pPr>
        <w:pStyle w:val="BodyText"/>
        <w:spacing w:line="400" w:lineRule="exact"/>
        <w:ind w:firstLine="567"/>
        <w:rPr>
          <w:iCs/>
          <w:sz w:val="26"/>
          <w:szCs w:val="26"/>
        </w:rPr>
      </w:pPr>
      <w:r w:rsidRPr="00191BCF">
        <w:rPr>
          <w:iCs/>
          <w:sz w:val="26"/>
          <w:szCs w:val="26"/>
        </w:rPr>
        <w:t>+ Chiều dày lớp bán dẫn trong</w:t>
      </w:r>
    </w:p>
    <w:p w14:paraId="63FE1BEC" w14:textId="77777777" w:rsidR="00086317" w:rsidRPr="00191BCF" w:rsidRDefault="00086317" w:rsidP="00086317">
      <w:pPr>
        <w:pStyle w:val="BodyText"/>
        <w:spacing w:line="400" w:lineRule="exact"/>
        <w:ind w:firstLine="567"/>
        <w:rPr>
          <w:iCs/>
          <w:sz w:val="26"/>
          <w:szCs w:val="26"/>
        </w:rPr>
      </w:pPr>
      <w:r w:rsidRPr="00191BCF">
        <w:rPr>
          <w:iCs/>
          <w:sz w:val="26"/>
          <w:szCs w:val="26"/>
        </w:rPr>
        <w:t>+ Chiều dày lớp cách điện XLPE</w:t>
      </w:r>
    </w:p>
    <w:p w14:paraId="26821929" w14:textId="77777777" w:rsidR="00086317" w:rsidRPr="00191BCF" w:rsidRDefault="00086317" w:rsidP="00086317">
      <w:pPr>
        <w:pStyle w:val="BodyText"/>
        <w:spacing w:line="400" w:lineRule="exact"/>
        <w:ind w:firstLine="567"/>
        <w:rPr>
          <w:iCs/>
          <w:sz w:val="26"/>
          <w:szCs w:val="26"/>
        </w:rPr>
      </w:pPr>
      <w:r w:rsidRPr="00191BCF">
        <w:rPr>
          <w:iCs/>
          <w:sz w:val="26"/>
          <w:szCs w:val="26"/>
        </w:rPr>
        <w:t>+ Chiều dày lớp vỏ ngoài HDPE</w:t>
      </w:r>
    </w:p>
    <w:p w14:paraId="680BFE01"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Độ giãn dài tương đối của cách điện </w:t>
      </w:r>
    </w:p>
    <w:p w14:paraId="2F1C4A79"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Suất kéo đứt của cách điện </w:t>
      </w:r>
    </w:p>
    <w:p w14:paraId="6B61E330" w14:textId="77777777" w:rsidR="00086317" w:rsidRPr="00191BCF" w:rsidRDefault="00086317" w:rsidP="00086317">
      <w:pPr>
        <w:pStyle w:val="BodyText"/>
        <w:spacing w:line="400" w:lineRule="exact"/>
        <w:ind w:firstLine="567"/>
        <w:rPr>
          <w:iCs/>
          <w:sz w:val="26"/>
          <w:szCs w:val="26"/>
        </w:rPr>
      </w:pPr>
      <w:r w:rsidRPr="00191BCF">
        <w:rPr>
          <w:iCs/>
          <w:sz w:val="26"/>
          <w:szCs w:val="26"/>
        </w:rPr>
        <w:t>+ Độ giãn dài tương đối của cách điện sau lão hóa 135</w:t>
      </w:r>
      <w:r w:rsidRPr="00191BCF">
        <w:rPr>
          <w:iCs/>
          <w:sz w:val="26"/>
          <w:szCs w:val="26"/>
        </w:rPr>
        <w:sym w:font="Symbol" w:char="F0B0"/>
      </w:r>
      <w:r w:rsidRPr="00191BCF">
        <w:rPr>
          <w:iCs/>
          <w:sz w:val="26"/>
          <w:szCs w:val="26"/>
        </w:rPr>
        <w:t xml:space="preserve">C trong 168 giờ </w:t>
      </w:r>
    </w:p>
    <w:p w14:paraId="2555A379"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Suất kéo đứt của cách điện sau lão hóa 135°C trong 168 giờ </w:t>
      </w:r>
    </w:p>
    <w:p w14:paraId="616D1652"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Thử nghiệm nóng (hot-set): (i) Độ giãn dài tương đối khi có tải; (ii) Độ giãn dài sau khi làm nguội </w:t>
      </w:r>
    </w:p>
    <w:p w14:paraId="30FE3EED" w14:textId="77777777" w:rsidR="00086317" w:rsidRPr="00191BCF" w:rsidRDefault="00086317" w:rsidP="00086317">
      <w:pPr>
        <w:pStyle w:val="BodyText"/>
        <w:spacing w:line="400" w:lineRule="exact"/>
        <w:ind w:firstLine="567"/>
        <w:rPr>
          <w:iCs/>
          <w:sz w:val="26"/>
          <w:szCs w:val="26"/>
        </w:rPr>
      </w:pPr>
      <w:r w:rsidRPr="00191BCF">
        <w:rPr>
          <w:iCs/>
          <w:sz w:val="26"/>
          <w:szCs w:val="26"/>
        </w:rPr>
        <w:t>+ Thử nghiệm các đặc tính cơ của lớp vỏ bọc HDPE (trước và sau lão hóa)</w:t>
      </w:r>
    </w:p>
    <w:p w14:paraId="24C0DC98" w14:textId="77777777" w:rsidR="00086317" w:rsidRPr="00191BCF" w:rsidRDefault="00086317" w:rsidP="00086317">
      <w:pPr>
        <w:pStyle w:val="BodyText"/>
        <w:spacing w:line="400" w:lineRule="exact"/>
        <w:ind w:firstLine="567"/>
        <w:rPr>
          <w:iCs/>
          <w:sz w:val="26"/>
          <w:szCs w:val="26"/>
        </w:rPr>
      </w:pPr>
      <w:r w:rsidRPr="00191BCF">
        <w:rPr>
          <w:iCs/>
          <w:sz w:val="26"/>
          <w:szCs w:val="26"/>
        </w:rPr>
        <w:t>+ Xác định hàm lượng carbon trong lớp HDPE</w:t>
      </w:r>
    </w:p>
    <w:p w14:paraId="15DB8C89" w14:textId="77777777" w:rsidR="00086317" w:rsidRPr="00191BCF" w:rsidRDefault="00086317" w:rsidP="00086317">
      <w:pPr>
        <w:pStyle w:val="BodyText"/>
        <w:spacing w:line="400" w:lineRule="exact"/>
        <w:ind w:firstLine="567"/>
        <w:rPr>
          <w:iCs/>
          <w:sz w:val="26"/>
          <w:szCs w:val="26"/>
        </w:rPr>
      </w:pPr>
      <w:r w:rsidRPr="00191BCF">
        <w:rPr>
          <w:iCs/>
          <w:sz w:val="26"/>
          <w:szCs w:val="26"/>
        </w:rPr>
        <w:t xml:space="preserve">+ Thử nghiệm chịu điện áp xoay chiều tần số 50Hz (1 phút): </w:t>
      </w:r>
    </w:p>
    <w:p w14:paraId="22AB2B07" w14:textId="7C6A3848" w:rsidR="00086317" w:rsidRDefault="00086317" w:rsidP="00344209">
      <w:pPr>
        <w:pStyle w:val="BodyText"/>
        <w:numPr>
          <w:ilvl w:val="2"/>
          <w:numId w:val="5"/>
        </w:numPr>
        <w:spacing w:line="400" w:lineRule="exact"/>
        <w:ind w:left="1418" w:hanging="425"/>
        <w:rPr>
          <w:iCs/>
          <w:sz w:val="26"/>
          <w:szCs w:val="26"/>
        </w:rPr>
      </w:pPr>
      <w:r w:rsidRPr="00191BCF">
        <w:rPr>
          <w:iCs/>
          <w:sz w:val="26"/>
          <w:szCs w:val="26"/>
        </w:rPr>
        <w:t>Đối với dây bọc cho ĐDK 22kV: Điện áp thử nghiệm 22kV</w:t>
      </w:r>
    </w:p>
    <w:p w14:paraId="6DD41659" w14:textId="221BCEE6" w:rsidR="00344209" w:rsidRPr="00191BCF" w:rsidRDefault="00344209" w:rsidP="00344209">
      <w:pPr>
        <w:pStyle w:val="BodyText"/>
        <w:numPr>
          <w:ilvl w:val="2"/>
          <w:numId w:val="5"/>
        </w:numPr>
        <w:spacing w:line="400" w:lineRule="exact"/>
        <w:ind w:left="1418" w:hanging="425"/>
        <w:rPr>
          <w:iCs/>
          <w:sz w:val="26"/>
          <w:szCs w:val="26"/>
        </w:rPr>
      </w:pPr>
      <w:r w:rsidRPr="00344209">
        <w:rPr>
          <w:iCs/>
          <w:sz w:val="26"/>
          <w:szCs w:val="26"/>
        </w:rPr>
        <w:t>Đối với dây bọc cho ĐDK 35kV: Điện áp thử nghiệm 40kV</w:t>
      </w:r>
    </w:p>
    <w:p w14:paraId="1B9E7B6B" w14:textId="77777777" w:rsidR="00086317" w:rsidRPr="00191BCF" w:rsidRDefault="00086317" w:rsidP="00086317">
      <w:pPr>
        <w:widowControl w:val="0"/>
        <w:spacing w:line="400" w:lineRule="exact"/>
        <w:ind w:firstLine="567"/>
        <w:rPr>
          <w:b/>
          <w:bCs/>
          <w:sz w:val="26"/>
          <w:szCs w:val="26"/>
          <w:lang w:val="nl-NL"/>
        </w:rPr>
      </w:pPr>
      <w:r w:rsidRPr="00191BCF">
        <w:rPr>
          <w:b/>
          <w:bCs/>
          <w:snapToGrid w:val="0"/>
          <w:sz w:val="26"/>
          <w:szCs w:val="26"/>
          <w:lang w:val="nl-NL"/>
        </w:rPr>
        <w:t xml:space="preserve">3. Quy định về lấy mẫu </w:t>
      </w:r>
      <w:r w:rsidRPr="00191BCF">
        <w:rPr>
          <w:b/>
          <w:bCs/>
          <w:sz w:val="26"/>
          <w:szCs w:val="26"/>
          <w:lang w:val="nl-NL"/>
        </w:rPr>
        <w:t>và thử nghiệm.</w:t>
      </w:r>
    </w:p>
    <w:p w14:paraId="29F1837A" w14:textId="77777777" w:rsidR="00086317" w:rsidRPr="00191BCF" w:rsidRDefault="00086317" w:rsidP="00086317">
      <w:pPr>
        <w:pStyle w:val="SectionVIHeader0"/>
        <w:widowControl w:val="0"/>
        <w:spacing w:before="0" w:after="0" w:line="400" w:lineRule="exact"/>
        <w:ind w:firstLine="567"/>
        <w:jc w:val="both"/>
        <w:rPr>
          <w:b w:val="0"/>
          <w:sz w:val="26"/>
          <w:szCs w:val="26"/>
        </w:rPr>
      </w:pPr>
      <w:r w:rsidRPr="00191BCF">
        <w:rPr>
          <w:b w:val="0"/>
          <w:sz w:val="26"/>
          <w:szCs w:val="26"/>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14:paraId="314D9D5D" w14:textId="77777777" w:rsidR="00086317" w:rsidRPr="00191BCF" w:rsidRDefault="00086317" w:rsidP="00086317">
      <w:pPr>
        <w:pStyle w:val="SectionVIHeader0"/>
        <w:widowControl w:val="0"/>
        <w:spacing w:before="0" w:after="0" w:line="400" w:lineRule="exact"/>
        <w:ind w:firstLine="567"/>
        <w:jc w:val="both"/>
        <w:rPr>
          <w:bCs/>
          <w:sz w:val="26"/>
          <w:szCs w:val="26"/>
        </w:rPr>
      </w:pPr>
      <w:r w:rsidRPr="00191BCF">
        <w:rPr>
          <w:bCs/>
          <w:sz w:val="26"/>
          <w:szCs w:val="26"/>
        </w:rPr>
        <w:t>Bước 1: Thử nghiệm xuất xưởng:</w:t>
      </w:r>
    </w:p>
    <w:p w14:paraId="099ABB8D" w14:textId="77777777" w:rsidR="00086317" w:rsidRPr="00191BCF" w:rsidRDefault="00086317" w:rsidP="00086317">
      <w:pPr>
        <w:widowControl w:val="0"/>
        <w:spacing w:line="400" w:lineRule="exact"/>
        <w:ind w:firstLine="567"/>
        <w:rPr>
          <w:sz w:val="26"/>
          <w:szCs w:val="26"/>
        </w:rPr>
      </w:pPr>
      <w:r w:rsidRPr="00191BCF">
        <w:rPr>
          <w:bCs/>
          <w:sz w:val="26"/>
          <w:szCs w:val="26"/>
        </w:rPr>
        <w:t xml:space="preserve">- </w:t>
      </w:r>
      <w:r w:rsidRPr="00191BCF">
        <w:rPr>
          <w:sz w:val="26"/>
          <w:szCs w:val="26"/>
        </w:rPr>
        <w:t xml:space="preserve">Tất cả các dây dẫn, cáp điện đều được thử nghiệm xuất xưởng bởi nhà sản xuất tại nơi sản xuất. </w:t>
      </w:r>
    </w:p>
    <w:p w14:paraId="1019BDA2" w14:textId="77777777" w:rsidR="00086317" w:rsidRPr="00191BCF" w:rsidRDefault="00086317" w:rsidP="00086317">
      <w:pPr>
        <w:pStyle w:val="SectionVIHeader0"/>
        <w:widowControl w:val="0"/>
        <w:spacing w:before="0" w:after="0" w:line="400" w:lineRule="exact"/>
        <w:ind w:firstLine="567"/>
        <w:jc w:val="both"/>
        <w:rPr>
          <w:bCs/>
          <w:sz w:val="26"/>
          <w:szCs w:val="26"/>
        </w:rPr>
      </w:pPr>
      <w:r w:rsidRPr="00191BCF">
        <w:rPr>
          <w:bCs/>
          <w:sz w:val="26"/>
          <w:szCs w:val="26"/>
        </w:rPr>
        <w:t>Bước 2: Thử nghiệm mẫu đối với hàng hóa trong hợp đồng:</w:t>
      </w:r>
    </w:p>
    <w:p w14:paraId="468CA62D" w14:textId="77777777" w:rsidR="00086317" w:rsidRPr="00191BCF" w:rsidRDefault="00086317" w:rsidP="00086317">
      <w:pPr>
        <w:pStyle w:val="SectionVIHeader0"/>
        <w:widowControl w:val="0"/>
        <w:spacing w:before="0" w:after="0" w:line="400" w:lineRule="exact"/>
        <w:ind w:firstLine="567"/>
        <w:jc w:val="both"/>
        <w:rPr>
          <w:b w:val="0"/>
          <w:sz w:val="26"/>
          <w:szCs w:val="26"/>
        </w:rPr>
      </w:pPr>
      <w:r w:rsidRPr="00191BCF">
        <w:rPr>
          <w:b w:val="0"/>
          <w:sz w:val="26"/>
          <w:szCs w:val="26"/>
        </w:rPr>
        <w:t>Sau khi bên bán tập kết xong hàng hóa, tiến hành thử nghiệm mẫu như sau:</w:t>
      </w:r>
    </w:p>
    <w:p w14:paraId="1CCFDA47" w14:textId="77777777" w:rsidR="00086317" w:rsidRPr="00191BCF" w:rsidRDefault="00086317" w:rsidP="00086317">
      <w:pPr>
        <w:pStyle w:val="SectionVIHeader0"/>
        <w:widowControl w:val="0"/>
        <w:spacing w:before="0" w:after="0" w:line="400" w:lineRule="exact"/>
        <w:ind w:firstLine="567"/>
        <w:jc w:val="both"/>
        <w:rPr>
          <w:b w:val="0"/>
          <w:sz w:val="26"/>
          <w:szCs w:val="26"/>
        </w:rPr>
      </w:pPr>
      <w:r w:rsidRPr="00191BCF">
        <w:rPr>
          <w:b w:val="0"/>
          <w:sz w:val="26"/>
          <w:szCs w:val="26"/>
        </w:rPr>
        <w:t xml:space="preserve">- Tổ chức lấy mẫu ngẫu nhiên theo nguyên tắc: </w:t>
      </w:r>
    </w:p>
    <w:p w14:paraId="6CF585AB" w14:textId="77777777" w:rsidR="00086317" w:rsidRPr="00191BCF" w:rsidRDefault="00086317" w:rsidP="00086317">
      <w:pPr>
        <w:widowControl w:val="0"/>
        <w:spacing w:line="400" w:lineRule="exact"/>
        <w:ind w:right="43" w:firstLine="567"/>
        <w:rPr>
          <w:sz w:val="26"/>
          <w:szCs w:val="26"/>
        </w:rPr>
      </w:pPr>
      <w:r w:rsidRPr="00191BCF">
        <w:rPr>
          <w:sz w:val="26"/>
          <w:szCs w:val="26"/>
        </w:rPr>
        <w:t>+ Mỗi chủng loại dây, cáp có số l</w:t>
      </w:r>
      <w:r w:rsidRPr="00191BCF">
        <w:rPr>
          <w:rFonts w:hint="eastAsia"/>
          <w:sz w:val="26"/>
          <w:szCs w:val="26"/>
        </w:rPr>
        <w:t>ư</w:t>
      </w:r>
      <w:r w:rsidRPr="00191BCF">
        <w:rPr>
          <w:sz w:val="26"/>
          <w:szCs w:val="26"/>
        </w:rPr>
        <w:t>ợng ≤ 2 lô: lấy ít nhất 01 mẫu.</w:t>
      </w:r>
    </w:p>
    <w:p w14:paraId="2215F3F3" w14:textId="77777777" w:rsidR="00086317" w:rsidRPr="00191BCF" w:rsidRDefault="00086317" w:rsidP="00086317">
      <w:pPr>
        <w:widowControl w:val="0"/>
        <w:spacing w:line="400" w:lineRule="exact"/>
        <w:ind w:right="43" w:firstLine="567"/>
        <w:rPr>
          <w:sz w:val="26"/>
          <w:szCs w:val="26"/>
        </w:rPr>
      </w:pPr>
      <w:r w:rsidRPr="00191BCF">
        <w:rPr>
          <w:sz w:val="26"/>
          <w:szCs w:val="26"/>
        </w:rPr>
        <w:t xml:space="preserve">+ </w:t>
      </w:r>
      <w:r w:rsidRPr="00191BCF">
        <w:rPr>
          <w:rFonts w:hint="eastAsia"/>
          <w:sz w:val="26"/>
          <w:szCs w:val="26"/>
        </w:rPr>
        <w:t>Đ</w:t>
      </w:r>
      <w:r w:rsidRPr="00191BCF">
        <w:rPr>
          <w:sz w:val="26"/>
          <w:szCs w:val="26"/>
        </w:rPr>
        <w:t>ối với chủng loại có số l</w:t>
      </w:r>
      <w:r w:rsidRPr="00191BCF">
        <w:rPr>
          <w:rFonts w:hint="eastAsia"/>
          <w:sz w:val="26"/>
          <w:szCs w:val="26"/>
        </w:rPr>
        <w:t>ư</w:t>
      </w:r>
      <w:r w:rsidRPr="00191BCF">
        <w:rPr>
          <w:sz w:val="26"/>
          <w:szCs w:val="26"/>
        </w:rPr>
        <w:t>ợng từ 2</w:t>
      </w:r>
      <w:r w:rsidRPr="00191BCF">
        <w:rPr>
          <w:sz w:val="26"/>
          <w:szCs w:val="26"/>
        </w:rPr>
        <w:sym w:font="Symbol" w:char="F0B8"/>
      </w:r>
      <w:r w:rsidRPr="00191BCF">
        <w:rPr>
          <w:sz w:val="26"/>
          <w:szCs w:val="26"/>
        </w:rPr>
        <w:t>4 lô lấy 02 mẫu, từ 5 lô trở lên lấy 03 mẫu.</w:t>
      </w:r>
    </w:p>
    <w:p w14:paraId="3F3C6A73" w14:textId="77777777" w:rsidR="00086317" w:rsidRPr="00191BCF" w:rsidRDefault="00086317" w:rsidP="00086317">
      <w:pPr>
        <w:widowControl w:val="0"/>
        <w:spacing w:line="400" w:lineRule="exact"/>
        <w:ind w:right="43" w:firstLine="567"/>
        <w:rPr>
          <w:sz w:val="26"/>
          <w:szCs w:val="26"/>
        </w:rPr>
      </w:pPr>
      <w:r w:rsidRPr="00191BCF">
        <w:rPr>
          <w:sz w:val="26"/>
          <w:szCs w:val="26"/>
        </w:rPr>
        <w:t>+ Với chủng loại hàng có số lượng ít (cáp ≤ 100m, dây nhôm lõi thép ≤ 300kg) có thể miễn thử nghiệm mẫu, sử dụng biên bản thử nghiệm mẫu cùng chủng loại của các đơn hàng trước cùng nhà sản xuất.</w:t>
      </w:r>
    </w:p>
    <w:p w14:paraId="0BCC87F6" w14:textId="77777777" w:rsidR="00086317" w:rsidRPr="00191BCF" w:rsidRDefault="00086317" w:rsidP="00086317">
      <w:pPr>
        <w:widowControl w:val="0"/>
        <w:spacing w:line="400" w:lineRule="exact"/>
        <w:ind w:right="43" w:firstLine="567"/>
        <w:rPr>
          <w:sz w:val="26"/>
          <w:szCs w:val="26"/>
        </w:rPr>
      </w:pPr>
      <w:r w:rsidRPr="00191BCF">
        <w:rPr>
          <w:sz w:val="26"/>
          <w:szCs w:val="26"/>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14:paraId="4088951A" w14:textId="77777777" w:rsidR="00086317" w:rsidRPr="00191BCF" w:rsidRDefault="00086317" w:rsidP="00086317">
      <w:pPr>
        <w:widowControl w:val="0"/>
        <w:spacing w:line="400" w:lineRule="exact"/>
        <w:ind w:right="43" w:firstLine="567"/>
        <w:rPr>
          <w:sz w:val="26"/>
          <w:szCs w:val="26"/>
        </w:rPr>
      </w:pPr>
      <w:r w:rsidRPr="00191BCF">
        <w:rPr>
          <w:sz w:val="26"/>
          <w:szCs w:val="26"/>
        </w:rPr>
        <w:lastRenderedPageBreak/>
        <w:t xml:space="preserve">- Đơn vị thử nghiệm mẫu do Công ty TNHH MTV Thí nghiệm điện Miền Bắc (ETC1) hoặc do Công ty </w:t>
      </w:r>
      <w:r w:rsidRPr="00191BCF">
        <w:rPr>
          <w:rFonts w:hint="eastAsia"/>
          <w:sz w:val="26"/>
          <w:szCs w:val="26"/>
        </w:rPr>
        <w:t>Đ</w:t>
      </w:r>
      <w:r w:rsidRPr="00191BCF">
        <w:rPr>
          <w:sz w:val="26"/>
          <w:szCs w:val="26"/>
        </w:rPr>
        <w:t xml:space="preserve">iện lực Hải Phòng chỉ </w:t>
      </w:r>
      <w:r w:rsidRPr="00191BCF">
        <w:rPr>
          <w:rFonts w:hint="eastAsia"/>
          <w:sz w:val="26"/>
          <w:szCs w:val="26"/>
        </w:rPr>
        <w:t>đ</w:t>
      </w:r>
      <w:r w:rsidRPr="00191BCF">
        <w:rPr>
          <w:sz w:val="26"/>
          <w:szCs w:val="26"/>
        </w:rPr>
        <w:t>ịnh thực hiện.</w:t>
      </w:r>
    </w:p>
    <w:p w14:paraId="52CCCAC7" w14:textId="77777777" w:rsidR="00086317" w:rsidRPr="00191BCF" w:rsidRDefault="00086317" w:rsidP="00086317">
      <w:pPr>
        <w:widowControl w:val="0"/>
        <w:spacing w:line="400" w:lineRule="exact"/>
        <w:ind w:right="43" w:firstLine="567"/>
        <w:rPr>
          <w:sz w:val="26"/>
          <w:szCs w:val="26"/>
        </w:rPr>
      </w:pPr>
      <w:r w:rsidRPr="00191BCF">
        <w:rPr>
          <w:sz w:val="26"/>
          <w:szCs w:val="26"/>
        </w:rPr>
        <w:t>- Các chỉ tiêu về thử nghiệm mẫu căn cứ TCVN và IEC liên quan từng chủng loại cáp.</w:t>
      </w:r>
    </w:p>
    <w:p w14:paraId="158C2750" w14:textId="77777777" w:rsidR="00086317" w:rsidRPr="00191BCF" w:rsidRDefault="00086317" w:rsidP="00086317">
      <w:pPr>
        <w:widowControl w:val="0"/>
        <w:spacing w:line="400" w:lineRule="exact"/>
        <w:ind w:right="43" w:firstLine="567"/>
        <w:rPr>
          <w:sz w:val="26"/>
          <w:szCs w:val="26"/>
        </w:rPr>
      </w:pPr>
      <w:r w:rsidRPr="00191BCF">
        <w:rPr>
          <w:sz w:val="26"/>
          <w:szCs w:val="26"/>
        </w:rPr>
        <w:t>- Biên bản thử nghiệm mẫu là một phần của hồ sơ nghiệm thu và thanh quyết toán hợp đồng.</w:t>
      </w:r>
    </w:p>
    <w:p w14:paraId="3CCCD492" w14:textId="77777777" w:rsidR="00086317" w:rsidRPr="00191BCF" w:rsidRDefault="00086317" w:rsidP="00086317">
      <w:pPr>
        <w:widowControl w:val="0"/>
        <w:spacing w:line="400" w:lineRule="exact"/>
        <w:ind w:right="43" w:firstLine="567"/>
        <w:rPr>
          <w:sz w:val="26"/>
          <w:szCs w:val="26"/>
        </w:rPr>
      </w:pPr>
      <w:r w:rsidRPr="00191BCF">
        <w:rPr>
          <w:sz w:val="26"/>
          <w:szCs w:val="26"/>
        </w:rPr>
        <w:t>- Một số chỉ tiêu quan trọng khi thử nghiệm mẫu đối với dây nhôm lõi thép bọc XLPE/HDPE:</w:t>
      </w:r>
    </w:p>
    <w:p w14:paraId="1903BAD6" w14:textId="77777777" w:rsidR="00086317" w:rsidRPr="00191BCF" w:rsidRDefault="00086317" w:rsidP="00086317">
      <w:pPr>
        <w:widowControl w:val="0"/>
        <w:spacing w:line="400" w:lineRule="exact"/>
        <w:ind w:right="43" w:firstLine="567"/>
        <w:rPr>
          <w:sz w:val="26"/>
          <w:szCs w:val="26"/>
        </w:rPr>
      </w:pPr>
      <w:r w:rsidRPr="00191BCF">
        <w:rPr>
          <w:sz w:val="26"/>
          <w:szCs w:val="26"/>
        </w:rPr>
        <w:t>+ Tiết diện các sợi nhôm, thép.</w:t>
      </w:r>
    </w:p>
    <w:p w14:paraId="3F235665" w14:textId="77777777" w:rsidR="00086317" w:rsidRPr="00191BCF" w:rsidRDefault="00086317" w:rsidP="00086317">
      <w:pPr>
        <w:widowControl w:val="0"/>
        <w:spacing w:line="400" w:lineRule="exact"/>
        <w:ind w:right="43" w:firstLine="567"/>
        <w:rPr>
          <w:sz w:val="26"/>
          <w:szCs w:val="26"/>
        </w:rPr>
      </w:pPr>
      <w:r w:rsidRPr="00191BCF">
        <w:rPr>
          <w:sz w:val="26"/>
          <w:szCs w:val="26"/>
        </w:rPr>
        <w:t>+ Bội số bước xoắn của các lớp.</w:t>
      </w:r>
    </w:p>
    <w:p w14:paraId="49B63270" w14:textId="77777777" w:rsidR="00086317" w:rsidRPr="00191BCF" w:rsidRDefault="00086317" w:rsidP="00086317">
      <w:pPr>
        <w:widowControl w:val="0"/>
        <w:spacing w:line="400" w:lineRule="exact"/>
        <w:ind w:right="43" w:firstLine="567"/>
        <w:rPr>
          <w:sz w:val="26"/>
          <w:szCs w:val="26"/>
        </w:rPr>
      </w:pPr>
      <w:r w:rsidRPr="00191BCF">
        <w:rPr>
          <w:sz w:val="26"/>
          <w:szCs w:val="26"/>
        </w:rPr>
        <w:t>+ Chiều dày lớp mạ kẽm của lõi thép.</w:t>
      </w:r>
    </w:p>
    <w:p w14:paraId="6DB9D30B" w14:textId="77777777" w:rsidR="00086317" w:rsidRPr="00191BCF" w:rsidRDefault="00086317" w:rsidP="00086317">
      <w:pPr>
        <w:widowControl w:val="0"/>
        <w:spacing w:line="400" w:lineRule="exact"/>
        <w:ind w:right="43" w:firstLine="567"/>
        <w:rPr>
          <w:sz w:val="26"/>
          <w:szCs w:val="26"/>
        </w:rPr>
      </w:pPr>
      <w:r w:rsidRPr="00191BCF">
        <w:rPr>
          <w:sz w:val="26"/>
          <w:szCs w:val="26"/>
        </w:rPr>
        <w:t>+ Cơ tính của sợi thép (Độ giãn dài, ứng suất kéo đứt, ứng suất 1%,).</w:t>
      </w:r>
    </w:p>
    <w:p w14:paraId="0CE23D78" w14:textId="77777777" w:rsidR="00086317" w:rsidRPr="00191BCF" w:rsidRDefault="00086317" w:rsidP="00086317">
      <w:pPr>
        <w:widowControl w:val="0"/>
        <w:spacing w:line="400" w:lineRule="exact"/>
        <w:ind w:right="43" w:firstLine="567"/>
        <w:rPr>
          <w:sz w:val="26"/>
          <w:szCs w:val="26"/>
        </w:rPr>
      </w:pPr>
      <w:r w:rsidRPr="00191BCF">
        <w:rPr>
          <w:sz w:val="26"/>
          <w:szCs w:val="26"/>
        </w:rPr>
        <w:t>+ Số lần bẻ cong sợi nhôm.</w:t>
      </w:r>
    </w:p>
    <w:p w14:paraId="5E5CCA6E" w14:textId="77777777" w:rsidR="00086317" w:rsidRPr="00191BCF" w:rsidRDefault="00086317" w:rsidP="00086317">
      <w:pPr>
        <w:widowControl w:val="0"/>
        <w:spacing w:line="400" w:lineRule="exact"/>
        <w:ind w:right="43" w:firstLine="567"/>
        <w:rPr>
          <w:sz w:val="26"/>
          <w:szCs w:val="26"/>
        </w:rPr>
      </w:pPr>
      <w:r w:rsidRPr="00191BCF">
        <w:rPr>
          <w:sz w:val="26"/>
          <w:szCs w:val="26"/>
        </w:rPr>
        <w:t>+ Độ giãn dài của sợi nhôm.</w:t>
      </w:r>
    </w:p>
    <w:p w14:paraId="28CED3C0" w14:textId="77777777" w:rsidR="00086317" w:rsidRPr="00191BCF" w:rsidRDefault="00086317" w:rsidP="00086317">
      <w:pPr>
        <w:widowControl w:val="0"/>
        <w:spacing w:line="400" w:lineRule="exact"/>
        <w:ind w:right="43" w:firstLine="567"/>
        <w:rPr>
          <w:sz w:val="26"/>
          <w:szCs w:val="26"/>
        </w:rPr>
      </w:pPr>
      <w:r w:rsidRPr="00191BCF">
        <w:rPr>
          <w:sz w:val="26"/>
          <w:szCs w:val="26"/>
        </w:rPr>
        <w:t>+ Điện trở một chiều ruột dẫn ở 20</w:t>
      </w:r>
      <w:r w:rsidRPr="00191BCF">
        <w:rPr>
          <w:sz w:val="26"/>
          <w:szCs w:val="26"/>
          <w:vertAlign w:val="superscript"/>
        </w:rPr>
        <w:t>o</w:t>
      </w:r>
      <w:r w:rsidRPr="00191BCF">
        <w:rPr>
          <w:sz w:val="26"/>
          <w:szCs w:val="26"/>
        </w:rPr>
        <w:t>C.</w:t>
      </w:r>
    </w:p>
    <w:p w14:paraId="219E34E8" w14:textId="77777777" w:rsidR="00086317" w:rsidRPr="00191BCF" w:rsidRDefault="00086317" w:rsidP="00086317">
      <w:pPr>
        <w:widowControl w:val="0"/>
        <w:spacing w:line="400" w:lineRule="exact"/>
        <w:ind w:right="43" w:firstLine="567"/>
        <w:rPr>
          <w:sz w:val="26"/>
          <w:szCs w:val="26"/>
        </w:rPr>
      </w:pPr>
      <w:r w:rsidRPr="00191BCF">
        <w:rPr>
          <w:sz w:val="26"/>
          <w:szCs w:val="26"/>
        </w:rPr>
        <w:t>+ Chiều dày và cơ tính của lớp cách điện chính XLPE.</w:t>
      </w:r>
    </w:p>
    <w:p w14:paraId="4D607F0C" w14:textId="77777777" w:rsidR="00086317" w:rsidRPr="00191BCF" w:rsidRDefault="00086317" w:rsidP="00086317">
      <w:pPr>
        <w:widowControl w:val="0"/>
        <w:spacing w:line="400" w:lineRule="exact"/>
        <w:ind w:right="43" w:firstLine="567"/>
        <w:rPr>
          <w:sz w:val="26"/>
          <w:szCs w:val="26"/>
        </w:rPr>
      </w:pPr>
      <w:r w:rsidRPr="00191BCF">
        <w:rPr>
          <w:sz w:val="26"/>
          <w:szCs w:val="26"/>
        </w:rPr>
        <w:t>+ Các chỉ tiêu về lão hóa của lớp XLPE, HDPE.</w:t>
      </w:r>
    </w:p>
    <w:p w14:paraId="09F6D63D" w14:textId="77777777" w:rsidR="00086317" w:rsidRPr="00191BCF" w:rsidRDefault="00086317" w:rsidP="00086317">
      <w:pPr>
        <w:widowControl w:val="0"/>
        <w:spacing w:line="400" w:lineRule="exact"/>
        <w:ind w:right="43" w:firstLine="567"/>
        <w:rPr>
          <w:sz w:val="26"/>
          <w:szCs w:val="26"/>
        </w:rPr>
      </w:pPr>
      <w:r w:rsidRPr="00191BCF">
        <w:rPr>
          <w:sz w:val="26"/>
          <w:szCs w:val="26"/>
        </w:rPr>
        <w:t>+ Chỉ tiêu thử nghiệm điện áp xoay chiều tần số 50Hz (1 phút):</w:t>
      </w:r>
    </w:p>
    <w:p w14:paraId="5D85A4B2" w14:textId="77777777" w:rsidR="00086317" w:rsidRDefault="00086317" w:rsidP="00086317">
      <w:pPr>
        <w:widowControl w:val="0"/>
        <w:spacing w:line="400" w:lineRule="exact"/>
        <w:ind w:left="720" w:right="43" w:firstLine="567"/>
        <w:rPr>
          <w:sz w:val="26"/>
          <w:szCs w:val="26"/>
        </w:rPr>
      </w:pPr>
      <w:r w:rsidRPr="00191BCF">
        <w:rPr>
          <w:sz w:val="26"/>
          <w:szCs w:val="26"/>
        </w:rPr>
        <w:t xml:space="preserve"> Đối với dây bọc cho ĐZK 22kV: Điện áp thử nghiệm 20kV.</w:t>
      </w:r>
    </w:p>
    <w:p w14:paraId="4DF60B89" w14:textId="7F8A2937" w:rsidR="00B02F9E" w:rsidRPr="00191BCF" w:rsidRDefault="00B02F9E" w:rsidP="00086317">
      <w:pPr>
        <w:widowControl w:val="0"/>
        <w:spacing w:line="400" w:lineRule="exact"/>
        <w:ind w:left="720" w:right="43" w:firstLine="567"/>
        <w:rPr>
          <w:sz w:val="26"/>
          <w:szCs w:val="26"/>
        </w:rPr>
      </w:pPr>
      <w:r>
        <w:rPr>
          <w:szCs w:val="28"/>
        </w:rPr>
        <w:t xml:space="preserve"> </w:t>
      </w:r>
      <w:r w:rsidRPr="003A534D">
        <w:rPr>
          <w:szCs w:val="28"/>
        </w:rPr>
        <w:t>Đối với dây bọc cho ĐZK 35kV: Điện áp thử nghiệm 40kV.</w:t>
      </w:r>
    </w:p>
    <w:p w14:paraId="6B0C25E4" w14:textId="77777777" w:rsidR="00086317" w:rsidRPr="00191BCF" w:rsidRDefault="00086317" w:rsidP="00086317">
      <w:pPr>
        <w:widowControl w:val="0"/>
        <w:spacing w:line="400" w:lineRule="exact"/>
        <w:ind w:right="43" w:firstLine="567"/>
        <w:rPr>
          <w:sz w:val="26"/>
          <w:szCs w:val="26"/>
        </w:rPr>
      </w:pPr>
      <w:r w:rsidRPr="00191BCF">
        <w:rPr>
          <w:sz w:val="26"/>
          <w:szCs w:val="26"/>
        </w:rPr>
        <w:t>+ Hàm lượng cacbon của lớp HDPE.</w:t>
      </w:r>
    </w:p>
    <w:p w14:paraId="4C1684E1" w14:textId="77777777" w:rsidR="00086317" w:rsidRPr="00191BCF" w:rsidRDefault="00086317" w:rsidP="00086317">
      <w:pPr>
        <w:widowControl w:val="0"/>
        <w:spacing w:line="400" w:lineRule="exact"/>
        <w:ind w:right="43" w:firstLine="567"/>
        <w:rPr>
          <w:sz w:val="26"/>
          <w:szCs w:val="26"/>
        </w:rPr>
      </w:pPr>
      <w:r w:rsidRPr="00191BCF">
        <w:rPr>
          <w:sz w:val="26"/>
          <w:szCs w:val="26"/>
        </w:rPr>
        <w:t>- Một số chỉ tiêu quan trọng khi thử nghiệm mẫu đối với dây nhôm bọc XLPE/HDPE:</w:t>
      </w:r>
    </w:p>
    <w:p w14:paraId="16F478B1" w14:textId="77777777" w:rsidR="00086317" w:rsidRPr="00191BCF" w:rsidRDefault="00086317" w:rsidP="00086317">
      <w:pPr>
        <w:widowControl w:val="0"/>
        <w:spacing w:line="400" w:lineRule="exact"/>
        <w:ind w:right="43" w:firstLine="567"/>
        <w:rPr>
          <w:sz w:val="26"/>
          <w:szCs w:val="26"/>
        </w:rPr>
      </w:pPr>
      <w:r w:rsidRPr="00191BCF">
        <w:rPr>
          <w:sz w:val="26"/>
          <w:szCs w:val="26"/>
        </w:rPr>
        <w:t>+ Điện trở một chiều ruột dẫn ở 20</w:t>
      </w:r>
      <w:r w:rsidRPr="00191BCF">
        <w:rPr>
          <w:sz w:val="26"/>
          <w:szCs w:val="26"/>
          <w:vertAlign w:val="superscript"/>
        </w:rPr>
        <w:t>o</w:t>
      </w:r>
      <w:r w:rsidRPr="00191BCF">
        <w:rPr>
          <w:sz w:val="26"/>
          <w:szCs w:val="26"/>
        </w:rPr>
        <w:t>C.</w:t>
      </w:r>
    </w:p>
    <w:p w14:paraId="3BC6E6AF" w14:textId="77777777" w:rsidR="00086317" w:rsidRPr="00191BCF" w:rsidRDefault="00086317" w:rsidP="00086317">
      <w:pPr>
        <w:widowControl w:val="0"/>
        <w:spacing w:line="400" w:lineRule="exact"/>
        <w:ind w:right="43" w:firstLine="567"/>
        <w:rPr>
          <w:sz w:val="26"/>
          <w:szCs w:val="26"/>
        </w:rPr>
      </w:pPr>
      <w:r w:rsidRPr="00191BCF">
        <w:rPr>
          <w:sz w:val="26"/>
          <w:szCs w:val="26"/>
        </w:rPr>
        <w:t>+ Chiều dày và cơ tính của lớp cách điện chính XLPE.</w:t>
      </w:r>
    </w:p>
    <w:p w14:paraId="588C8CE2" w14:textId="77777777" w:rsidR="00086317" w:rsidRPr="00191BCF" w:rsidRDefault="00086317" w:rsidP="00086317">
      <w:pPr>
        <w:widowControl w:val="0"/>
        <w:spacing w:line="400" w:lineRule="exact"/>
        <w:ind w:right="43" w:firstLine="567"/>
        <w:rPr>
          <w:sz w:val="26"/>
          <w:szCs w:val="26"/>
        </w:rPr>
      </w:pPr>
      <w:r w:rsidRPr="00191BCF">
        <w:rPr>
          <w:sz w:val="26"/>
          <w:szCs w:val="26"/>
        </w:rPr>
        <w:t>+ Các chỉ tiêu về lão hóa của lớp XLPE, HDPE.</w:t>
      </w:r>
    </w:p>
    <w:p w14:paraId="2305949E" w14:textId="77777777" w:rsidR="00086317" w:rsidRPr="00191BCF" w:rsidRDefault="00086317" w:rsidP="00086317">
      <w:pPr>
        <w:widowControl w:val="0"/>
        <w:spacing w:line="400" w:lineRule="exact"/>
        <w:ind w:right="43" w:firstLine="567"/>
        <w:rPr>
          <w:sz w:val="26"/>
          <w:szCs w:val="26"/>
        </w:rPr>
      </w:pPr>
      <w:r w:rsidRPr="00191BCF">
        <w:rPr>
          <w:sz w:val="26"/>
          <w:szCs w:val="26"/>
        </w:rPr>
        <w:t>+ Chỉ tiêu thử nghiệm điện áp xoay chiều tần số 50Hz (1 phút):</w:t>
      </w:r>
    </w:p>
    <w:p w14:paraId="2823350F" w14:textId="77777777" w:rsidR="00086317" w:rsidRDefault="00086317" w:rsidP="00086317">
      <w:pPr>
        <w:widowControl w:val="0"/>
        <w:spacing w:line="400" w:lineRule="exact"/>
        <w:ind w:left="720" w:right="43" w:firstLine="567"/>
        <w:rPr>
          <w:sz w:val="26"/>
          <w:szCs w:val="26"/>
        </w:rPr>
      </w:pPr>
      <w:r w:rsidRPr="00191BCF">
        <w:rPr>
          <w:sz w:val="26"/>
          <w:szCs w:val="26"/>
        </w:rPr>
        <w:t xml:space="preserve"> Đối với dây bọc cho ĐZK 22kV: Điện áp thử nghiệm 20kV.</w:t>
      </w:r>
    </w:p>
    <w:p w14:paraId="725C1C96" w14:textId="69055957" w:rsidR="00B02F9E" w:rsidRPr="00191BCF" w:rsidRDefault="00B02F9E" w:rsidP="00086317">
      <w:pPr>
        <w:widowControl w:val="0"/>
        <w:spacing w:line="400" w:lineRule="exact"/>
        <w:ind w:left="720" w:right="43" w:firstLine="567"/>
        <w:rPr>
          <w:sz w:val="26"/>
          <w:szCs w:val="26"/>
        </w:rPr>
      </w:pPr>
      <w:r>
        <w:rPr>
          <w:szCs w:val="28"/>
        </w:rPr>
        <w:t xml:space="preserve"> </w:t>
      </w:r>
      <w:r w:rsidRPr="003A534D">
        <w:rPr>
          <w:szCs w:val="28"/>
        </w:rPr>
        <w:t>Đối với dây bọc cho ĐZK 35kV: Điện áp thử nghiệm 40kV.</w:t>
      </w:r>
    </w:p>
    <w:p w14:paraId="69B75B1C" w14:textId="77777777" w:rsidR="00086317" w:rsidRPr="00191BCF" w:rsidRDefault="00086317" w:rsidP="00086317">
      <w:pPr>
        <w:widowControl w:val="0"/>
        <w:spacing w:line="400" w:lineRule="exact"/>
        <w:ind w:right="43" w:firstLine="567"/>
        <w:rPr>
          <w:sz w:val="26"/>
          <w:szCs w:val="26"/>
        </w:rPr>
      </w:pPr>
      <w:r w:rsidRPr="00191BCF">
        <w:rPr>
          <w:sz w:val="26"/>
          <w:szCs w:val="26"/>
        </w:rPr>
        <w:t>+ Hàm lượng cacbon của lớp HDPE.</w:t>
      </w:r>
    </w:p>
    <w:p w14:paraId="3A2F3922" w14:textId="77777777" w:rsidR="00086317" w:rsidRPr="00191BCF" w:rsidRDefault="00086317" w:rsidP="00086317">
      <w:pPr>
        <w:widowControl w:val="0"/>
        <w:spacing w:line="400" w:lineRule="exact"/>
        <w:ind w:right="43" w:firstLine="567"/>
        <w:rPr>
          <w:sz w:val="26"/>
          <w:szCs w:val="26"/>
        </w:rPr>
      </w:pPr>
      <w:r w:rsidRPr="00191BCF">
        <w:rPr>
          <w:b/>
          <w:bCs/>
          <w:sz w:val="26"/>
          <w:szCs w:val="26"/>
        </w:rPr>
        <w:t>Bước 3: Kiểm tra thử nghiệm tại kho, khi giao nhận hàng hóa, trước khi lắp đặt:</w:t>
      </w:r>
      <w:r w:rsidRPr="00191BCF">
        <w:rPr>
          <w:sz w:val="26"/>
          <w:szCs w:val="26"/>
        </w:rPr>
        <w:t xml:space="preserve"> Thực hiện theo quy định hiện hành của Công ty Điện lực Hải Phòng. </w:t>
      </w:r>
    </w:p>
    <w:p w14:paraId="40AF9FC6" w14:textId="77777777" w:rsidR="00086317" w:rsidRPr="00191BCF" w:rsidRDefault="00086317" w:rsidP="00086317">
      <w:pPr>
        <w:widowControl w:val="0"/>
        <w:spacing w:line="400" w:lineRule="exact"/>
        <w:ind w:firstLine="567"/>
        <w:rPr>
          <w:b/>
          <w:bCs/>
          <w:snapToGrid w:val="0"/>
          <w:sz w:val="26"/>
          <w:szCs w:val="26"/>
          <w:lang w:val="nl-NL"/>
        </w:rPr>
      </w:pPr>
      <w:r w:rsidRPr="00191BCF">
        <w:rPr>
          <w:sz w:val="26"/>
          <w:szCs w:val="26"/>
        </w:rPr>
        <w:t>- Biên bản thử nghiệm điển hình của mỗi loại dây, cáp chào thầu phải được cung cấp kèm theo hồ sơ giao hàng.</w:t>
      </w:r>
    </w:p>
    <w:p w14:paraId="2C914147" w14:textId="77777777" w:rsidR="00086317" w:rsidRPr="00191BCF" w:rsidRDefault="00086317" w:rsidP="00086317">
      <w:pPr>
        <w:widowControl w:val="0"/>
        <w:spacing w:line="400" w:lineRule="exact"/>
        <w:ind w:firstLine="567"/>
        <w:rPr>
          <w:rFonts w:eastAsia="Calibri"/>
          <w:b/>
          <w:bCs/>
          <w:noProof/>
          <w:sz w:val="26"/>
          <w:szCs w:val="26"/>
        </w:rPr>
      </w:pPr>
      <w:bookmarkStart w:id="29" w:name="_Hlk74027761"/>
      <w:r w:rsidRPr="00191BCF">
        <w:rPr>
          <w:rFonts w:eastAsia="Calibri"/>
          <w:b/>
          <w:bCs/>
          <w:noProof/>
          <w:sz w:val="26"/>
          <w:szCs w:val="26"/>
        </w:rPr>
        <w:t>2. Quy định về thử nghiệm lặp lại và xử lý khi thử nghiệm không đạt:</w:t>
      </w:r>
    </w:p>
    <w:p w14:paraId="5B820C2B" w14:textId="77777777" w:rsidR="00086317" w:rsidRPr="00191BCF" w:rsidRDefault="00086317" w:rsidP="00086317">
      <w:pPr>
        <w:widowControl w:val="0"/>
        <w:spacing w:line="400" w:lineRule="exact"/>
        <w:ind w:firstLine="567"/>
        <w:rPr>
          <w:rFonts w:eastAsia="Calibri"/>
          <w:noProof/>
          <w:sz w:val="26"/>
          <w:szCs w:val="26"/>
        </w:rPr>
      </w:pPr>
      <w:r w:rsidRPr="00191BCF">
        <w:rPr>
          <w:rFonts w:eastAsia="Calibri"/>
          <w:noProof/>
          <w:sz w:val="26"/>
          <w:szCs w:val="26"/>
        </w:rPr>
        <w:t>2-1. Quy ước về thử nghiệm lặp lại:</w:t>
      </w:r>
    </w:p>
    <w:p w14:paraId="2719C37C" w14:textId="77777777" w:rsidR="00086317" w:rsidRPr="00191BCF" w:rsidRDefault="00086317" w:rsidP="00086317">
      <w:pPr>
        <w:widowControl w:val="0"/>
        <w:spacing w:line="400" w:lineRule="exact"/>
        <w:ind w:firstLine="567"/>
        <w:rPr>
          <w:rFonts w:eastAsia="Calibri"/>
          <w:noProof/>
          <w:sz w:val="26"/>
          <w:szCs w:val="26"/>
        </w:rPr>
      </w:pPr>
      <w:r w:rsidRPr="00191BCF">
        <w:rPr>
          <w:rFonts w:eastAsia="Calibri"/>
          <w:noProof/>
          <w:sz w:val="26"/>
          <w:szCs w:val="26"/>
        </w:rPr>
        <w:t xml:space="preserve">- Trong quá trình thử nghiệm mẫu điển hình một số chủng loại VTTB, khi gặp trường </w:t>
      </w:r>
      <w:r w:rsidRPr="00191BCF">
        <w:rPr>
          <w:rFonts w:eastAsia="Calibri"/>
          <w:noProof/>
          <w:sz w:val="26"/>
          <w:szCs w:val="26"/>
        </w:rPr>
        <w:lastRenderedPageBreak/>
        <w:t>hợp</w:t>
      </w:r>
      <w:r w:rsidRPr="00191BCF">
        <w:rPr>
          <w:rFonts w:eastAsia="Calibri"/>
          <w:noProof/>
          <w:color w:val="FF0000"/>
          <w:sz w:val="26"/>
          <w:szCs w:val="26"/>
        </w:rPr>
        <w:t xml:space="preserve"> </w:t>
      </w:r>
      <w:r w:rsidRPr="00191BCF">
        <w:rPr>
          <w:rFonts w:eastAsia="Calibri"/>
          <w:noProof/>
          <w:sz w:val="26"/>
          <w:szCs w:val="26"/>
        </w:rPr>
        <w:t>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226D3B2C" w14:textId="77777777" w:rsidR="00086317" w:rsidRPr="00191BCF" w:rsidRDefault="00086317" w:rsidP="00086317">
      <w:pPr>
        <w:widowControl w:val="0"/>
        <w:spacing w:line="400" w:lineRule="exact"/>
        <w:ind w:firstLine="567"/>
        <w:rPr>
          <w:rFonts w:eastAsia="Calibri"/>
          <w:noProof/>
          <w:sz w:val="26"/>
          <w:szCs w:val="26"/>
        </w:rPr>
      </w:pPr>
      <w:r w:rsidRPr="00191BCF">
        <w:rPr>
          <w:rFonts w:eastAsia="Calibri"/>
          <w:noProof/>
          <w:sz w:val="26"/>
          <w:szCs w:val="26"/>
        </w:rPr>
        <w:t>(Chi tiết áp dụng quy ước thử nghiệm lặp lại xem tại điểm 2-2 dưới đây)</w:t>
      </w:r>
    </w:p>
    <w:p w14:paraId="5383D9A1" w14:textId="77777777" w:rsidR="00086317" w:rsidRPr="00191BCF" w:rsidRDefault="00086317" w:rsidP="00086317">
      <w:pPr>
        <w:widowControl w:val="0"/>
        <w:spacing w:line="400" w:lineRule="exact"/>
        <w:ind w:firstLine="567"/>
        <w:rPr>
          <w:rFonts w:eastAsia="Calibri"/>
          <w:noProof/>
          <w:sz w:val="26"/>
          <w:szCs w:val="26"/>
        </w:rPr>
      </w:pPr>
      <w:r w:rsidRPr="00191BCF">
        <w:rPr>
          <w:rFonts w:eastAsia="Calibri"/>
          <w:noProof/>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440DCBE" w14:textId="77777777" w:rsidR="00086317" w:rsidRPr="00191BCF" w:rsidRDefault="00086317" w:rsidP="00086317">
      <w:pPr>
        <w:widowControl w:val="0"/>
        <w:spacing w:line="400" w:lineRule="exact"/>
        <w:ind w:firstLine="567"/>
        <w:rPr>
          <w:rFonts w:eastAsia="Calibri"/>
          <w:noProof/>
          <w:sz w:val="26"/>
          <w:szCs w:val="26"/>
        </w:rPr>
      </w:pPr>
      <w:r w:rsidRPr="00191BCF">
        <w:rPr>
          <w:rFonts w:eastAsia="Calibri"/>
          <w:noProof/>
          <w:sz w:val="26"/>
          <w:szCs w:val="26"/>
        </w:rPr>
        <w:t xml:space="preserve">2-2. Chủng loại VTTB áp dụng thử nghiệm lặp lại và định hướng xử lý khi có kết quả thử nghiệm không đạt: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50"/>
        <w:gridCol w:w="1581"/>
        <w:gridCol w:w="1248"/>
        <w:gridCol w:w="2340"/>
        <w:gridCol w:w="2211"/>
      </w:tblGrid>
      <w:tr w:rsidR="00086317" w:rsidRPr="00191BCF" w14:paraId="507E54BC" w14:textId="77777777" w:rsidTr="00086317">
        <w:tc>
          <w:tcPr>
            <w:tcW w:w="738" w:type="dxa"/>
            <w:vAlign w:val="center"/>
          </w:tcPr>
          <w:p w14:paraId="4761240A"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STT</w:t>
            </w:r>
          </w:p>
        </w:tc>
        <w:tc>
          <w:tcPr>
            <w:tcW w:w="1350" w:type="dxa"/>
            <w:vAlign w:val="center"/>
          </w:tcPr>
          <w:p w14:paraId="74B06441"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Chủng loại VTTB</w:t>
            </w:r>
          </w:p>
        </w:tc>
        <w:tc>
          <w:tcPr>
            <w:tcW w:w="1581" w:type="dxa"/>
            <w:vAlign w:val="center"/>
          </w:tcPr>
          <w:p w14:paraId="2E02FC8A"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Hạng mục thử nghiệm</w:t>
            </w:r>
          </w:p>
        </w:tc>
        <w:tc>
          <w:tcPr>
            <w:tcW w:w="1248" w:type="dxa"/>
            <w:vAlign w:val="center"/>
          </w:tcPr>
          <w:p w14:paraId="439EF567"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Thử nghiệm lặp lại</w:t>
            </w:r>
          </w:p>
        </w:tc>
        <w:tc>
          <w:tcPr>
            <w:tcW w:w="2340" w:type="dxa"/>
            <w:vAlign w:val="center"/>
          </w:tcPr>
          <w:p w14:paraId="44393DE5"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Xử lý khi kết quả cuối cùng không đạt</w:t>
            </w:r>
          </w:p>
        </w:tc>
        <w:tc>
          <w:tcPr>
            <w:tcW w:w="2211" w:type="dxa"/>
            <w:vAlign w:val="center"/>
          </w:tcPr>
          <w:p w14:paraId="63084CFC"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Thử nghiệm VTTB thay thế</w:t>
            </w:r>
          </w:p>
        </w:tc>
      </w:tr>
      <w:tr w:rsidR="00086317" w:rsidRPr="00191BCF" w14:paraId="79D9FC9B" w14:textId="77777777" w:rsidTr="00086317">
        <w:tc>
          <w:tcPr>
            <w:tcW w:w="738" w:type="dxa"/>
          </w:tcPr>
          <w:p w14:paraId="19858D6F"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(1)</w:t>
            </w:r>
          </w:p>
        </w:tc>
        <w:tc>
          <w:tcPr>
            <w:tcW w:w="1350" w:type="dxa"/>
          </w:tcPr>
          <w:p w14:paraId="338FACB3"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(2)</w:t>
            </w:r>
          </w:p>
        </w:tc>
        <w:tc>
          <w:tcPr>
            <w:tcW w:w="1581" w:type="dxa"/>
          </w:tcPr>
          <w:p w14:paraId="29E10C8C"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(3)</w:t>
            </w:r>
          </w:p>
        </w:tc>
        <w:tc>
          <w:tcPr>
            <w:tcW w:w="1248" w:type="dxa"/>
          </w:tcPr>
          <w:p w14:paraId="39AB0F35"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(4)</w:t>
            </w:r>
          </w:p>
        </w:tc>
        <w:tc>
          <w:tcPr>
            <w:tcW w:w="2340" w:type="dxa"/>
          </w:tcPr>
          <w:p w14:paraId="72732E81"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(5)</w:t>
            </w:r>
          </w:p>
        </w:tc>
        <w:tc>
          <w:tcPr>
            <w:tcW w:w="2211" w:type="dxa"/>
          </w:tcPr>
          <w:p w14:paraId="47CC0B4A"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(6)</w:t>
            </w:r>
          </w:p>
        </w:tc>
      </w:tr>
      <w:tr w:rsidR="00086317" w:rsidRPr="00191BCF" w14:paraId="0B7EAD78" w14:textId="77777777" w:rsidTr="00086317">
        <w:tc>
          <w:tcPr>
            <w:tcW w:w="738" w:type="dxa"/>
            <w:vAlign w:val="center"/>
          </w:tcPr>
          <w:p w14:paraId="3ABCC7A3"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1</w:t>
            </w:r>
          </w:p>
        </w:tc>
        <w:tc>
          <w:tcPr>
            <w:tcW w:w="1350" w:type="dxa"/>
            <w:vAlign w:val="center"/>
          </w:tcPr>
          <w:p w14:paraId="77437F78"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Dây và cáp các loại</w:t>
            </w:r>
          </w:p>
        </w:tc>
        <w:tc>
          <w:tcPr>
            <w:tcW w:w="1581" w:type="dxa"/>
            <w:vAlign w:val="center"/>
          </w:tcPr>
          <w:p w14:paraId="737E14D4"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Các hạng mục quy định</w:t>
            </w:r>
          </w:p>
        </w:tc>
        <w:tc>
          <w:tcPr>
            <w:tcW w:w="1248" w:type="dxa"/>
            <w:vAlign w:val="center"/>
          </w:tcPr>
          <w:p w14:paraId="46F1FB22"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Không áp dụng</w:t>
            </w:r>
          </w:p>
        </w:tc>
        <w:tc>
          <w:tcPr>
            <w:tcW w:w="2340" w:type="dxa"/>
          </w:tcPr>
          <w:p w14:paraId="4C3C1367"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Trả lại chủng loại sản phẩm có mẫu thử không đạt</w:t>
            </w:r>
          </w:p>
        </w:tc>
        <w:tc>
          <w:tcPr>
            <w:tcW w:w="2211" w:type="dxa"/>
          </w:tcPr>
          <w:p w14:paraId="37C13E45" w14:textId="77777777" w:rsidR="00086317" w:rsidRPr="00191BCF" w:rsidRDefault="00086317" w:rsidP="00086317">
            <w:pPr>
              <w:widowControl w:val="0"/>
              <w:jc w:val="center"/>
              <w:rPr>
                <w:rFonts w:eastAsia="Calibri"/>
                <w:noProof/>
                <w:sz w:val="26"/>
                <w:szCs w:val="26"/>
              </w:rPr>
            </w:pPr>
            <w:r w:rsidRPr="00191BCF">
              <w:rPr>
                <w:rFonts w:eastAsia="Calibri"/>
                <w:noProof/>
                <w:sz w:val="26"/>
                <w:szCs w:val="26"/>
              </w:rPr>
              <w:t>Lấy mẫu xác suất thí nghiệm lại chủng loại thay thế</w:t>
            </w:r>
          </w:p>
        </w:tc>
      </w:tr>
    </w:tbl>
    <w:p w14:paraId="15D18440" w14:textId="77777777" w:rsidR="00086317" w:rsidRPr="00191BCF" w:rsidRDefault="00086317" w:rsidP="00086317">
      <w:pPr>
        <w:widowControl w:val="0"/>
        <w:spacing w:line="400" w:lineRule="exact"/>
        <w:ind w:firstLine="567"/>
        <w:rPr>
          <w:rFonts w:eastAsia="Calibri"/>
          <w:i/>
          <w:noProof/>
          <w:sz w:val="26"/>
          <w:szCs w:val="26"/>
        </w:rPr>
      </w:pPr>
    </w:p>
    <w:p w14:paraId="21CB52CF" w14:textId="77777777" w:rsidR="00086317" w:rsidRPr="00191BCF" w:rsidRDefault="00086317" w:rsidP="00086317">
      <w:pPr>
        <w:widowControl w:val="0"/>
        <w:spacing w:line="400" w:lineRule="exact"/>
        <w:ind w:firstLine="567"/>
        <w:rPr>
          <w:rFonts w:eastAsia="Calibri"/>
          <w:noProof/>
          <w:sz w:val="26"/>
          <w:szCs w:val="26"/>
        </w:rPr>
      </w:pPr>
      <w:r w:rsidRPr="00191BCF">
        <w:rPr>
          <w:rFonts w:eastAsia="Calibri"/>
          <w:i/>
          <w:noProof/>
          <w:sz w:val="26"/>
          <w:szCs w:val="26"/>
        </w:rPr>
        <w:t>Lưu ý:</w:t>
      </w:r>
      <w:r w:rsidRPr="00191BCF">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0349496" w14:textId="5A5169A8" w:rsidR="00086317" w:rsidRPr="00191BCF" w:rsidRDefault="00086317" w:rsidP="00086317">
      <w:pPr>
        <w:pStyle w:val="BodyText"/>
        <w:spacing w:line="400" w:lineRule="exact"/>
        <w:ind w:firstLine="567"/>
        <w:rPr>
          <w:b/>
          <w:iCs/>
          <w:sz w:val="26"/>
          <w:szCs w:val="26"/>
        </w:rPr>
      </w:pPr>
      <w:r>
        <w:rPr>
          <w:b/>
          <w:iCs/>
          <w:sz w:val="26"/>
          <w:szCs w:val="26"/>
        </w:rPr>
        <w:t>D.2</w:t>
      </w:r>
      <w:r w:rsidRPr="00191BCF">
        <w:rPr>
          <w:b/>
          <w:iCs/>
          <w:sz w:val="26"/>
          <w:szCs w:val="26"/>
        </w:rPr>
        <w:t xml:space="preserve">.5. Yêu cầu về lô quấn dây  </w:t>
      </w:r>
    </w:p>
    <w:p w14:paraId="4C34F99C"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2758BB94" w14:textId="77777777" w:rsidR="00086317" w:rsidRPr="00191BCF" w:rsidRDefault="00086317" w:rsidP="00086317">
      <w:pPr>
        <w:spacing w:line="400" w:lineRule="exact"/>
        <w:ind w:firstLine="567"/>
        <w:rPr>
          <w:color w:val="000000"/>
          <w:sz w:val="26"/>
          <w:szCs w:val="26"/>
          <w:lang w:val="pt-BR"/>
        </w:rPr>
      </w:pPr>
      <w:r w:rsidRPr="00191BCF">
        <w:rPr>
          <w:sz w:val="26"/>
          <w:szCs w:val="26"/>
          <w:lang w:val="pt-BR"/>
        </w:rPr>
        <w:t>- Chỉ gồm một đoạn dây liên tục, không đứt đoạn</w:t>
      </w:r>
      <w:r w:rsidRPr="00191BCF">
        <w:rPr>
          <w:color w:val="000000"/>
          <w:sz w:val="26"/>
          <w:szCs w:val="26"/>
          <w:lang w:val="pt-BR"/>
        </w:rPr>
        <w:t xml:space="preserve"> được cuốn và mỗi cuộn lô.</w:t>
      </w:r>
    </w:p>
    <w:p w14:paraId="1220D171"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Phần bên trong của mỗi cuộn lô phải bọc một lớp chống nước trước và sau khi cuốn dây trên cuộn lô đó.</w:t>
      </w:r>
    </w:p>
    <w:p w14:paraId="100FAA21"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Lỗ giữa của lô dây được g</w:t>
      </w:r>
      <w:r w:rsidRPr="00191BCF">
        <w:rPr>
          <w:sz w:val="26"/>
          <w:szCs w:val="26"/>
          <w:lang w:val="pt-BR"/>
        </w:rPr>
        <w:t>ia cường bằng 1 tấm thép có độ dày không ít hơn 10mm và có thể gắn với trục có đường kính 95mm.</w:t>
      </w:r>
    </w:p>
    <w:p w14:paraId="43FE71CE"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Các cuộn lô phải được bao bọc bằng các miếng gỗ cứng đóng đinh và được giữ cố định bằng các băng thép.</w:t>
      </w:r>
    </w:p>
    <w:p w14:paraId="1360C00F"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lastRenderedPageBreak/>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01B4B939" w14:textId="7A6F435E" w:rsidR="00086317" w:rsidRPr="00191BCF" w:rsidRDefault="00086317" w:rsidP="00086317">
      <w:pPr>
        <w:pStyle w:val="BodyText"/>
        <w:spacing w:line="400" w:lineRule="exact"/>
        <w:ind w:firstLine="567"/>
        <w:rPr>
          <w:b/>
          <w:iCs/>
          <w:sz w:val="26"/>
          <w:szCs w:val="26"/>
        </w:rPr>
      </w:pPr>
      <w:r>
        <w:rPr>
          <w:b/>
          <w:iCs/>
          <w:sz w:val="26"/>
          <w:szCs w:val="26"/>
        </w:rPr>
        <w:t>D.2</w:t>
      </w:r>
      <w:r w:rsidRPr="00191BCF">
        <w:rPr>
          <w:b/>
          <w:iCs/>
          <w:sz w:val="26"/>
          <w:szCs w:val="26"/>
        </w:rPr>
        <w:t xml:space="preserve">.6. Yêu cầu về lắp đặt, vận hành </w:t>
      </w:r>
    </w:p>
    <w:p w14:paraId="0D3274E9"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Các loại dây bọc trong YCKT này bắt buộc phải lắp trên sứ cách điện đúng cấp điện áp sử dụng.</w:t>
      </w:r>
    </w:p>
    <w:p w14:paraId="63BBC0C6"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4DF4A42" w14:textId="77777777" w:rsidR="00086317" w:rsidRPr="00191BCF" w:rsidRDefault="00086317" w:rsidP="00086317">
      <w:pPr>
        <w:spacing w:line="400" w:lineRule="exact"/>
        <w:ind w:firstLine="567"/>
        <w:rPr>
          <w:color w:val="000000"/>
          <w:sz w:val="26"/>
          <w:szCs w:val="26"/>
          <w:lang w:val="pt-BR"/>
        </w:rPr>
      </w:pPr>
      <w:r w:rsidRPr="00191BCF">
        <w:rPr>
          <w:color w:val="000000"/>
          <w:sz w:val="26"/>
          <w:szCs w:val="26"/>
          <w:lang w:val="pt-BR"/>
        </w:rPr>
        <w:t>- Vận hành đường dây bọc này vẫn phải đảm bảo đúng theo các quy trình, quy phạm hiện hành như đối với đường dây trần trên không.</w:t>
      </w:r>
    </w:p>
    <w:p w14:paraId="75308477" w14:textId="77777777" w:rsidR="00086317" w:rsidRPr="00DF30C9" w:rsidRDefault="00086317" w:rsidP="00086317">
      <w:pPr>
        <w:widowControl w:val="0"/>
        <w:spacing w:line="400" w:lineRule="exact"/>
        <w:ind w:firstLine="567"/>
        <w:rPr>
          <w:color w:val="000000"/>
          <w:sz w:val="26"/>
          <w:szCs w:val="26"/>
          <w:lang w:val="pt-BR"/>
        </w:rPr>
      </w:pPr>
      <w:r w:rsidRPr="00191BCF">
        <w:rPr>
          <w:color w:val="00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w:t>
      </w:r>
      <w:r w:rsidRPr="00DF30C9">
        <w:rPr>
          <w:color w:val="000000"/>
          <w:sz w:val="26"/>
          <w:szCs w:val="26"/>
          <w:lang w:val="pt-BR"/>
        </w:rPr>
        <w:t>Vật liệu làm kín phải đảm bảo độ bền cùng môi trường làm việc của dây bọc.</w:t>
      </w:r>
      <w:bookmarkEnd w:id="29"/>
    </w:p>
    <w:p w14:paraId="46AF8154" w14:textId="0A69B83D" w:rsidR="00613FC6" w:rsidRPr="00850DAC" w:rsidRDefault="00B62A15" w:rsidP="00B02F9E">
      <w:pPr>
        <w:ind w:firstLine="567"/>
        <w:rPr>
          <w:b/>
          <w:color w:val="000000" w:themeColor="text1"/>
          <w:sz w:val="26"/>
          <w:szCs w:val="26"/>
          <w:lang w:val="x-none" w:eastAsia="x-none"/>
        </w:rPr>
      </w:pPr>
      <w:bookmarkStart w:id="30" w:name="_Toc222840579"/>
      <w:r w:rsidRPr="00850DAC">
        <w:rPr>
          <w:b/>
          <w:color w:val="000000" w:themeColor="text1"/>
          <w:sz w:val="26"/>
          <w:szCs w:val="26"/>
          <w:lang w:eastAsia="x-none"/>
        </w:rPr>
        <w:t>E.</w:t>
      </w:r>
      <w:r w:rsidR="00613FC6" w:rsidRPr="00850DAC">
        <w:rPr>
          <w:b/>
          <w:color w:val="000000" w:themeColor="text1"/>
          <w:sz w:val="26"/>
          <w:szCs w:val="26"/>
          <w:lang w:eastAsia="x-none"/>
        </w:rPr>
        <w:t xml:space="preserve"> CÁP VẶN XOẮN HẠ ÁP</w:t>
      </w:r>
      <w:bookmarkEnd w:id="30"/>
      <w:r w:rsidR="00F03FB0" w:rsidRPr="00850DAC">
        <w:rPr>
          <w:b/>
          <w:color w:val="000000" w:themeColor="text1"/>
          <w:sz w:val="26"/>
          <w:szCs w:val="26"/>
          <w:lang w:eastAsia="x-none"/>
        </w:rPr>
        <w:t xml:space="preserve"> AI/XLPE – 2x</w:t>
      </w:r>
      <w:r w:rsidR="004A2A0F" w:rsidRPr="00850DAC">
        <w:rPr>
          <w:b/>
          <w:color w:val="000000" w:themeColor="text1"/>
          <w:sz w:val="26"/>
          <w:szCs w:val="26"/>
          <w:lang w:eastAsia="x-none"/>
        </w:rPr>
        <w:t>16</w:t>
      </w:r>
      <w:r w:rsidR="00F03FB0" w:rsidRPr="00850DAC">
        <w:rPr>
          <w:b/>
          <w:color w:val="000000" w:themeColor="text1"/>
          <w:sz w:val="26"/>
          <w:szCs w:val="26"/>
          <w:lang w:eastAsia="x-none"/>
        </w:rPr>
        <w:t>mm2</w:t>
      </w:r>
    </w:p>
    <w:bookmarkEnd w:id="28"/>
    <w:p w14:paraId="0549C67A" w14:textId="7BEA5805" w:rsidR="000C214B" w:rsidRPr="00850DAC" w:rsidRDefault="00B02F9E" w:rsidP="000C214B">
      <w:pPr>
        <w:spacing w:line="360" w:lineRule="atLeast"/>
        <w:ind w:firstLine="567"/>
        <w:rPr>
          <w:b/>
          <w:color w:val="000000" w:themeColor="text1"/>
          <w:sz w:val="26"/>
          <w:szCs w:val="26"/>
          <w:lang w:val="de-AT"/>
        </w:rPr>
      </w:pPr>
      <w:r>
        <w:rPr>
          <w:b/>
          <w:color w:val="000000" w:themeColor="text1"/>
          <w:sz w:val="26"/>
          <w:szCs w:val="26"/>
          <w:lang w:val="de-AT"/>
        </w:rPr>
        <w:t>E.</w:t>
      </w:r>
      <w:r w:rsidR="000C214B" w:rsidRPr="00850DAC">
        <w:rPr>
          <w:b/>
          <w:color w:val="000000" w:themeColor="text1"/>
          <w:sz w:val="26"/>
          <w:szCs w:val="26"/>
          <w:lang w:val="de-AT"/>
        </w:rPr>
        <w:t>1. Yêu cầu chung.</w:t>
      </w:r>
    </w:p>
    <w:p w14:paraId="7A4FFB8D" w14:textId="77777777" w:rsidR="000C214B" w:rsidRPr="00850DAC" w:rsidRDefault="000C214B" w:rsidP="000C214B">
      <w:pPr>
        <w:spacing w:line="360" w:lineRule="atLeast"/>
        <w:rPr>
          <w:color w:val="000000" w:themeColor="text1"/>
          <w:sz w:val="26"/>
          <w:szCs w:val="26"/>
        </w:rPr>
      </w:pPr>
      <w:r w:rsidRPr="00850DAC">
        <w:rPr>
          <w:color w:val="000000" w:themeColor="text1"/>
          <w:sz w:val="26"/>
          <w:szCs w:val="26"/>
        </w:rPr>
        <w:tab/>
        <w:t>- Tiêu chuẩn chế tạo và thử nghiệm: Theo tiêu chuẩn TCVN 6447:1998, TCVN 5935-1:2013 hoặc các tiêu chuẩn hiện hành tương đương.</w:t>
      </w:r>
    </w:p>
    <w:p w14:paraId="69724A21" w14:textId="77777777" w:rsidR="000C214B" w:rsidRPr="00850DAC" w:rsidRDefault="000C214B" w:rsidP="000C214B">
      <w:pPr>
        <w:spacing w:line="360" w:lineRule="atLeast"/>
        <w:ind w:firstLine="720"/>
        <w:rPr>
          <w:snapToGrid w:val="0"/>
          <w:color w:val="000000" w:themeColor="text1"/>
          <w:sz w:val="26"/>
          <w:szCs w:val="26"/>
          <w:lang w:val="nl-NL"/>
        </w:rPr>
      </w:pPr>
      <w:r w:rsidRPr="00850DAC">
        <w:rPr>
          <w:snapToGrid w:val="0"/>
          <w:color w:val="000000" w:themeColor="text1"/>
          <w:sz w:val="26"/>
          <w:szCs w:val="26"/>
          <w:lang w:val="nl-NL"/>
        </w:rPr>
        <w:t xml:space="preserve"> - Nhà thầu cấp kèm theo hồ sơ dự thầu: </w:t>
      </w:r>
    </w:p>
    <w:p w14:paraId="6092C235" w14:textId="77777777" w:rsidR="000C214B" w:rsidRPr="00850DAC" w:rsidRDefault="000C214B" w:rsidP="000C214B">
      <w:pPr>
        <w:spacing w:line="360" w:lineRule="atLeast"/>
        <w:ind w:firstLine="720"/>
        <w:rPr>
          <w:color w:val="000000" w:themeColor="text1"/>
          <w:sz w:val="26"/>
          <w:szCs w:val="26"/>
        </w:rPr>
      </w:pPr>
      <w:r w:rsidRPr="00850DAC">
        <w:rPr>
          <w:snapToGrid w:val="0"/>
          <w:color w:val="000000" w:themeColor="text1"/>
          <w:sz w:val="26"/>
          <w:szCs w:val="26"/>
          <w:lang w:val="nl-NL"/>
        </w:rPr>
        <w:t>i) B</w:t>
      </w:r>
      <w:r w:rsidRPr="00850DAC">
        <w:rPr>
          <w:color w:val="000000" w:themeColor="text1"/>
          <w:sz w:val="26"/>
          <w:szCs w:val="26"/>
        </w:rPr>
        <w:t>iên bản thí nghiệm điển hình của cáp vặn xoắn được thực hiện bởi một đơn vị độc lập có đủ năng lực (Quatest, Công ty TNHH MTV thí nghiệm điện miền Bắc,...) và cataloge.</w:t>
      </w:r>
    </w:p>
    <w:p w14:paraId="79314C82" w14:textId="77777777" w:rsidR="000C214B" w:rsidRPr="00850DAC" w:rsidRDefault="000C214B" w:rsidP="000C214B">
      <w:pPr>
        <w:spacing w:line="360" w:lineRule="atLeast"/>
        <w:ind w:firstLine="360"/>
        <w:rPr>
          <w:color w:val="000000" w:themeColor="text1"/>
          <w:sz w:val="26"/>
          <w:szCs w:val="26"/>
        </w:rPr>
      </w:pPr>
      <w:r w:rsidRPr="00850DAC">
        <w:rPr>
          <w:color w:val="000000" w:themeColor="text1"/>
          <w:sz w:val="26"/>
          <w:szCs w:val="26"/>
        </w:rPr>
        <w:tab/>
        <w:t>ii) Chứng chỉ quản lý chất lượng ISO 9001 (hoặc tương đương) đúng ngành nghề sản xuất dây, cáp điện của nhà sản xuất.</w:t>
      </w:r>
    </w:p>
    <w:p w14:paraId="73510E96" w14:textId="77777777" w:rsidR="000C214B" w:rsidRPr="00850DAC" w:rsidRDefault="000C214B" w:rsidP="000C214B">
      <w:pPr>
        <w:spacing w:line="360" w:lineRule="atLeast"/>
        <w:ind w:firstLine="720"/>
        <w:rPr>
          <w:color w:val="000000" w:themeColor="text1"/>
          <w:sz w:val="26"/>
          <w:szCs w:val="26"/>
        </w:rPr>
      </w:pPr>
      <w:r w:rsidRPr="00850DAC">
        <w:rPr>
          <w:color w:val="000000" w:themeColor="text1"/>
          <w:sz w:val="26"/>
          <w:szCs w:val="26"/>
        </w:rPr>
        <w:t>iv) Các biên bản thí nghiệm mẫu nguyên vật liệu để sản xuất.</w:t>
      </w:r>
    </w:p>
    <w:p w14:paraId="07A977F9" w14:textId="77777777" w:rsidR="000C214B" w:rsidRPr="00850DAC" w:rsidRDefault="000C214B" w:rsidP="000C214B">
      <w:pPr>
        <w:spacing w:line="360" w:lineRule="atLeast"/>
        <w:ind w:firstLine="720"/>
        <w:rPr>
          <w:color w:val="000000" w:themeColor="text1"/>
          <w:sz w:val="26"/>
          <w:szCs w:val="26"/>
        </w:rPr>
      </w:pPr>
      <w:r w:rsidRPr="00850DAC">
        <w:rPr>
          <w:color w:val="000000" w:themeColor="text1"/>
          <w:sz w:val="26"/>
          <w:szCs w:val="26"/>
        </w:rPr>
        <w:t>v) Danh mục các máy móc thiết bị phục vụ sản xuất dây và cáp điện của nhà sản xuất.</w:t>
      </w:r>
    </w:p>
    <w:p w14:paraId="0B6C3918" w14:textId="77777777" w:rsidR="000C214B" w:rsidRPr="00850DAC" w:rsidRDefault="000C214B" w:rsidP="000C214B">
      <w:pPr>
        <w:spacing w:line="360" w:lineRule="atLeast"/>
        <w:ind w:firstLine="720"/>
        <w:rPr>
          <w:color w:val="000000" w:themeColor="text1"/>
          <w:sz w:val="26"/>
          <w:szCs w:val="26"/>
        </w:rPr>
      </w:pPr>
      <w:r w:rsidRPr="00850DAC">
        <w:rPr>
          <w:color w:val="000000" w:themeColor="text1"/>
          <w:sz w:val="26"/>
          <w:szCs w:val="26"/>
        </w:rPr>
        <w:t>vi) Danh mục các máy móc thiết bị thí nghiệm của nhà sản xuất.</w:t>
      </w:r>
    </w:p>
    <w:p w14:paraId="51D6F295" w14:textId="77777777" w:rsidR="000C214B" w:rsidRPr="00850DAC" w:rsidRDefault="000C214B" w:rsidP="000C214B">
      <w:pPr>
        <w:spacing w:line="360" w:lineRule="atLeast"/>
        <w:ind w:firstLine="720"/>
        <w:rPr>
          <w:color w:val="000000" w:themeColor="text1"/>
          <w:spacing w:val="2"/>
          <w:sz w:val="26"/>
          <w:szCs w:val="26"/>
        </w:rPr>
      </w:pPr>
      <w:r w:rsidRPr="00850DAC">
        <w:rPr>
          <w:color w:val="000000" w:themeColor="text1"/>
          <w:spacing w:val="2"/>
          <w:sz w:val="26"/>
          <w:szCs w:val="26"/>
        </w:rPr>
        <w:t>vii) Nhà sản xuất phải có kinh nghiệm về sản xuất dây, cáp điện ít nhất 5 năm.</w:t>
      </w:r>
    </w:p>
    <w:p w14:paraId="3E25260E" w14:textId="77777777" w:rsidR="000C214B" w:rsidRPr="00850DAC" w:rsidRDefault="000C214B" w:rsidP="000C214B">
      <w:pPr>
        <w:spacing w:line="360" w:lineRule="atLeast"/>
        <w:rPr>
          <w:snapToGrid w:val="0"/>
          <w:color w:val="000000" w:themeColor="text1"/>
          <w:sz w:val="26"/>
          <w:szCs w:val="26"/>
          <w:lang w:val="nl-NL"/>
        </w:rPr>
      </w:pPr>
      <w:r w:rsidRPr="00850DAC">
        <w:rPr>
          <w:color w:val="000000" w:themeColor="text1"/>
          <w:sz w:val="26"/>
          <w:szCs w:val="26"/>
        </w:rPr>
        <w:tab/>
      </w:r>
      <w:r w:rsidRPr="00850DAC">
        <w:rPr>
          <w:snapToGrid w:val="0"/>
          <w:color w:val="000000" w:themeColor="text1"/>
          <w:sz w:val="26"/>
          <w:szCs w:val="26"/>
          <w:lang w:val="nl-NL"/>
        </w:rPr>
        <w:t xml:space="preserve">Biên bản thử nghiệm điển hình để chứng minh dây dẫn chào phù hợp với đặc tính kỹ thuật hồ sơ mời thầu và hợp đồng. Biên bản này phải phù hợp theo tiêu chuẩn TCVN 6447:1998, </w:t>
      </w:r>
      <w:r w:rsidRPr="00850DAC">
        <w:rPr>
          <w:color w:val="000000" w:themeColor="text1"/>
          <w:sz w:val="26"/>
          <w:szCs w:val="26"/>
        </w:rPr>
        <w:t>TCVN 5935:2013, TCVN 5936:1995</w:t>
      </w:r>
      <w:r w:rsidRPr="00850DAC">
        <w:rPr>
          <w:snapToGrid w:val="0"/>
          <w:color w:val="000000" w:themeColor="text1"/>
          <w:sz w:val="26"/>
          <w:szCs w:val="26"/>
          <w:lang w:val="nl-NL"/>
        </w:rPr>
        <w:t xml:space="preserve"> hoặc TCVN tương đương, nội dung thử nghiệm bao gồm:</w:t>
      </w:r>
    </w:p>
    <w:p w14:paraId="3231BE74" w14:textId="77777777" w:rsidR="000C214B" w:rsidRPr="00850DAC" w:rsidRDefault="000C214B" w:rsidP="000C214B">
      <w:pPr>
        <w:spacing w:line="360" w:lineRule="atLeast"/>
        <w:ind w:firstLine="720"/>
        <w:rPr>
          <w:snapToGrid w:val="0"/>
          <w:color w:val="000000" w:themeColor="text1"/>
          <w:sz w:val="26"/>
          <w:szCs w:val="26"/>
          <w:lang w:val="nl-NL"/>
        </w:rPr>
      </w:pPr>
      <w:r w:rsidRPr="00850DAC">
        <w:rPr>
          <w:snapToGrid w:val="0"/>
          <w:color w:val="000000" w:themeColor="text1"/>
          <w:sz w:val="26"/>
          <w:szCs w:val="26"/>
          <w:lang w:val="nl-NL"/>
        </w:rPr>
        <w:t>+ Thử ruột dẫn: Số sợi, đường kính ruột, lực kéo đứt, điện trở 1 chiều ở 20</w:t>
      </w:r>
      <w:r w:rsidRPr="00850DAC">
        <w:rPr>
          <w:snapToGrid w:val="0"/>
          <w:color w:val="000000" w:themeColor="text1"/>
          <w:sz w:val="26"/>
          <w:szCs w:val="26"/>
          <w:vertAlign w:val="superscript"/>
          <w:lang w:val="nl-NL"/>
        </w:rPr>
        <w:t>o</w:t>
      </w:r>
      <w:r w:rsidRPr="00850DAC">
        <w:rPr>
          <w:snapToGrid w:val="0"/>
          <w:color w:val="000000" w:themeColor="text1"/>
          <w:sz w:val="26"/>
          <w:szCs w:val="26"/>
          <w:lang w:val="nl-NL"/>
        </w:rPr>
        <w:t>C.</w:t>
      </w:r>
    </w:p>
    <w:p w14:paraId="39643A0A" w14:textId="77777777" w:rsidR="000C214B" w:rsidRPr="00850DAC" w:rsidRDefault="000C214B" w:rsidP="000C214B">
      <w:pPr>
        <w:spacing w:line="360" w:lineRule="atLeast"/>
        <w:ind w:firstLine="720"/>
        <w:rPr>
          <w:snapToGrid w:val="0"/>
          <w:color w:val="000000" w:themeColor="text1"/>
          <w:sz w:val="26"/>
          <w:szCs w:val="26"/>
          <w:lang w:val="nl-NL"/>
        </w:rPr>
      </w:pPr>
      <w:r w:rsidRPr="00850DAC">
        <w:rPr>
          <w:snapToGrid w:val="0"/>
          <w:color w:val="000000" w:themeColor="text1"/>
          <w:sz w:val="26"/>
          <w:szCs w:val="26"/>
          <w:lang w:val="nl-NL"/>
        </w:rPr>
        <w:lastRenderedPageBreak/>
        <w:t>+ Thử nghiệm cách điện: Bề dày cách điện, độ bền cơ học đối với mẫu chưa qua thử lão hóa, độ bền cơ học đối với mẫu đã qua thử lão hóa và hàm lượng tro.</w:t>
      </w:r>
    </w:p>
    <w:p w14:paraId="55135990" w14:textId="77777777" w:rsidR="000C214B" w:rsidRPr="00850DAC" w:rsidRDefault="000C214B" w:rsidP="000C214B">
      <w:pPr>
        <w:spacing w:line="360" w:lineRule="atLeast"/>
        <w:ind w:firstLine="720"/>
        <w:rPr>
          <w:snapToGrid w:val="0"/>
          <w:color w:val="000000" w:themeColor="text1"/>
          <w:sz w:val="26"/>
          <w:szCs w:val="26"/>
          <w:lang w:val="nl-NL"/>
        </w:rPr>
      </w:pPr>
      <w:r w:rsidRPr="00850DAC">
        <w:rPr>
          <w:snapToGrid w:val="0"/>
          <w:color w:val="000000" w:themeColor="text1"/>
          <w:sz w:val="26"/>
          <w:szCs w:val="26"/>
          <w:lang w:val="nl-NL"/>
        </w:rPr>
        <w:t>+ Thử nghiệm lõi cáp: Điện trở cách điện ở nhiệt độ 20</w:t>
      </w:r>
      <w:r w:rsidRPr="00850DAC">
        <w:rPr>
          <w:snapToGrid w:val="0"/>
          <w:color w:val="000000" w:themeColor="text1"/>
          <w:sz w:val="26"/>
          <w:szCs w:val="26"/>
          <w:vertAlign w:val="superscript"/>
          <w:lang w:val="nl-NL"/>
        </w:rPr>
        <w:t>o</w:t>
      </w:r>
      <w:r w:rsidRPr="00850DAC">
        <w:rPr>
          <w:snapToGrid w:val="0"/>
          <w:color w:val="000000" w:themeColor="text1"/>
          <w:sz w:val="26"/>
          <w:szCs w:val="26"/>
          <w:lang w:val="nl-NL"/>
        </w:rPr>
        <w:t>C và 90</w:t>
      </w:r>
      <w:r w:rsidRPr="00850DAC">
        <w:rPr>
          <w:snapToGrid w:val="0"/>
          <w:color w:val="000000" w:themeColor="text1"/>
          <w:sz w:val="26"/>
          <w:szCs w:val="26"/>
          <w:vertAlign w:val="superscript"/>
          <w:lang w:val="nl-NL"/>
        </w:rPr>
        <w:t>o</w:t>
      </w:r>
      <w:r w:rsidRPr="00850DAC">
        <w:rPr>
          <w:snapToGrid w:val="0"/>
          <w:color w:val="000000" w:themeColor="text1"/>
          <w:sz w:val="26"/>
          <w:szCs w:val="26"/>
          <w:lang w:val="nl-NL"/>
        </w:rPr>
        <w:t>C, mức tăng điện dung sau khi ngâm nước ở nhiệt độ 20</w:t>
      </w:r>
      <w:r w:rsidRPr="00850DAC">
        <w:rPr>
          <w:snapToGrid w:val="0"/>
          <w:color w:val="000000" w:themeColor="text1"/>
          <w:sz w:val="26"/>
          <w:szCs w:val="26"/>
          <w:vertAlign w:val="superscript"/>
          <w:lang w:val="nl-NL"/>
        </w:rPr>
        <w:t>o</w:t>
      </w:r>
      <w:r w:rsidRPr="00850DAC">
        <w:rPr>
          <w:snapToGrid w:val="0"/>
          <w:color w:val="000000" w:themeColor="text1"/>
          <w:sz w:val="26"/>
          <w:szCs w:val="26"/>
          <w:lang w:val="nl-NL"/>
        </w:rPr>
        <w:t>C, thử ngấm nước của cách điện, độ co ngót.</w:t>
      </w:r>
    </w:p>
    <w:p w14:paraId="625FD189" w14:textId="77777777" w:rsidR="000C214B" w:rsidRPr="00850DAC" w:rsidRDefault="000C214B" w:rsidP="000C214B">
      <w:pPr>
        <w:spacing w:line="360" w:lineRule="atLeast"/>
        <w:ind w:firstLine="720"/>
        <w:rPr>
          <w:snapToGrid w:val="0"/>
          <w:color w:val="000000" w:themeColor="text1"/>
          <w:sz w:val="26"/>
          <w:szCs w:val="26"/>
          <w:lang w:val="nl-NL"/>
        </w:rPr>
      </w:pPr>
      <w:r w:rsidRPr="00850DAC">
        <w:rPr>
          <w:snapToGrid w:val="0"/>
          <w:color w:val="000000" w:themeColor="text1"/>
          <w:sz w:val="26"/>
          <w:szCs w:val="26"/>
          <w:lang w:val="nl-NL"/>
        </w:rPr>
        <w:t>+ Thử nghiệm cao áp: thử điện áp tần số công nghiệp trong 4 giờ.</w:t>
      </w:r>
    </w:p>
    <w:p w14:paraId="10F66803" w14:textId="683FA609" w:rsidR="000C214B" w:rsidRPr="00850DAC" w:rsidRDefault="000C214B" w:rsidP="000C214B">
      <w:pPr>
        <w:spacing w:line="360" w:lineRule="atLeast"/>
        <w:rPr>
          <w:b/>
          <w:bCs/>
          <w:color w:val="000000" w:themeColor="text1"/>
          <w:sz w:val="26"/>
          <w:szCs w:val="26"/>
          <w:lang w:val="nl-NL"/>
        </w:rPr>
      </w:pPr>
      <w:r w:rsidRPr="00850DAC">
        <w:rPr>
          <w:b/>
          <w:bCs/>
          <w:snapToGrid w:val="0"/>
          <w:color w:val="000000" w:themeColor="text1"/>
          <w:sz w:val="26"/>
          <w:szCs w:val="26"/>
          <w:lang w:val="nl-NL"/>
        </w:rPr>
        <w:t xml:space="preserve">         </w:t>
      </w:r>
      <w:r w:rsidR="00B02F9E">
        <w:rPr>
          <w:b/>
          <w:bCs/>
          <w:snapToGrid w:val="0"/>
          <w:color w:val="000000" w:themeColor="text1"/>
          <w:sz w:val="26"/>
          <w:szCs w:val="26"/>
          <w:lang w:val="nl-NL"/>
        </w:rPr>
        <w:t>1</w:t>
      </w:r>
      <w:r w:rsidRPr="00850DAC">
        <w:rPr>
          <w:b/>
          <w:bCs/>
          <w:snapToGrid w:val="0"/>
          <w:color w:val="000000" w:themeColor="text1"/>
          <w:sz w:val="26"/>
          <w:szCs w:val="26"/>
          <w:lang w:val="nl-NL"/>
        </w:rPr>
        <w:t xml:space="preserve">. Quy định về lấy mẫu </w:t>
      </w:r>
      <w:r w:rsidRPr="00850DAC">
        <w:rPr>
          <w:b/>
          <w:bCs/>
          <w:color w:val="000000" w:themeColor="text1"/>
          <w:sz w:val="26"/>
          <w:szCs w:val="26"/>
          <w:lang w:val="nl-NL"/>
        </w:rPr>
        <w:t>và thử nghiệm.</w:t>
      </w:r>
    </w:p>
    <w:p w14:paraId="5800FC80" w14:textId="77777777" w:rsidR="000C214B" w:rsidRPr="00850DAC" w:rsidRDefault="000C214B" w:rsidP="000C214B">
      <w:pPr>
        <w:pStyle w:val="SectionVIHeader0"/>
        <w:spacing w:before="0" w:after="0" w:line="360" w:lineRule="atLeast"/>
        <w:ind w:firstLine="720"/>
        <w:jc w:val="both"/>
        <w:rPr>
          <w:b w:val="0"/>
          <w:color w:val="000000" w:themeColor="text1"/>
          <w:sz w:val="26"/>
          <w:szCs w:val="26"/>
        </w:rPr>
      </w:pPr>
      <w:r w:rsidRPr="00850DAC">
        <w:rPr>
          <w:b w:val="0"/>
          <w:color w:val="000000" w:themeColor="text1"/>
          <w:sz w:val="26"/>
          <w:szCs w:val="26"/>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14:paraId="1108D963" w14:textId="77777777" w:rsidR="000C214B" w:rsidRPr="00850DAC" w:rsidRDefault="000C214B" w:rsidP="000C214B">
      <w:pPr>
        <w:pStyle w:val="SectionVIHeader0"/>
        <w:spacing w:before="0" w:after="0" w:line="360" w:lineRule="atLeast"/>
        <w:ind w:firstLine="720"/>
        <w:jc w:val="both"/>
        <w:rPr>
          <w:bCs/>
          <w:color w:val="000000" w:themeColor="text1"/>
          <w:sz w:val="26"/>
          <w:szCs w:val="26"/>
        </w:rPr>
      </w:pPr>
      <w:r w:rsidRPr="00850DAC">
        <w:rPr>
          <w:bCs/>
          <w:color w:val="000000" w:themeColor="text1"/>
          <w:sz w:val="26"/>
          <w:szCs w:val="26"/>
        </w:rPr>
        <w:t>Bước 1: Thử nghiệm xuất xưởng:</w:t>
      </w:r>
    </w:p>
    <w:p w14:paraId="1B887226" w14:textId="77777777" w:rsidR="000C214B" w:rsidRPr="00850DAC" w:rsidRDefault="000C214B" w:rsidP="000C214B">
      <w:pPr>
        <w:pStyle w:val="SectionVIHeader0"/>
        <w:spacing w:before="0" w:after="0" w:line="360" w:lineRule="atLeast"/>
        <w:ind w:firstLine="720"/>
        <w:jc w:val="both"/>
        <w:rPr>
          <w:b w:val="0"/>
          <w:color w:val="000000" w:themeColor="text1"/>
          <w:sz w:val="26"/>
          <w:szCs w:val="26"/>
        </w:rPr>
      </w:pPr>
      <w:r w:rsidRPr="00850DAC">
        <w:rPr>
          <w:b w:val="0"/>
          <w:bCs/>
          <w:color w:val="000000" w:themeColor="text1"/>
          <w:sz w:val="26"/>
          <w:szCs w:val="26"/>
        </w:rPr>
        <w:t xml:space="preserve">- </w:t>
      </w:r>
      <w:r w:rsidRPr="00850DAC">
        <w:rPr>
          <w:b w:val="0"/>
          <w:color w:val="000000" w:themeColor="text1"/>
          <w:sz w:val="26"/>
          <w:szCs w:val="26"/>
        </w:rPr>
        <w:t xml:space="preserve">Tất cả các dây dẫn, cáp điện đều được thử nghiệm xuất xưởng bởi nhà sản xuất tại nơi sản xuất. Các nội dung thử nghiệm xuất xưởng cho lô sản phẩm phù hợp với các tiêu chuẩn </w:t>
      </w:r>
      <w:r w:rsidRPr="00850DAC">
        <w:rPr>
          <w:b w:val="0"/>
          <w:snapToGrid w:val="0"/>
          <w:color w:val="000000" w:themeColor="text1"/>
          <w:sz w:val="26"/>
          <w:szCs w:val="26"/>
          <w:lang w:val="nl-NL"/>
        </w:rPr>
        <w:t xml:space="preserve">TCVN 6447:1998, </w:t>
      </w:r>
      <w:r w:rsidRPr="00850DAC">
        <w:rPr>
          <w:b w:val="0"/>
          <w:color w:val="000000" w:themeColor="text1"/>
          <w:sz w:val="26"/>
          <w:szCs w:val="26"/>
        </w:rPr>
        <w:t>TCVN 5935:2013, TCVN 5936:1995</w:t>
      </w:r>
      <w:r w:rsidRPr="00850DAC">
        <w:rPr>
          <w:b w:val="0"/>
          <w:snapToGrid w:val="0"/>
          <w:color w:val="000000" w:themeColor="text1"/>
          <w:sz w:val="26"/>
          <w:szCs w:val="26"/>
          <w:lang w:val="nl-NL"/>
        </w:rPr>
        <w:t xml:space="preserve"> </w:t>
      </w:r>
      <w:r w:rsidRPr="00850DAC">
        <w:rPr>
          <w:b w:val="0"/>
          <w:color w:val="000000" w:themeColor="text1"/>
          <w:sz w:val="26"/>
          <w:szCs w:val="26"/>
        </w:rPr>
        <w:t xml:space="preserve">hoặc các tiêu chuẩn hiện hành tương đương. Đại diện </w:t>
      </w:r>
      <w:r w:rsidRPr="00850DAC">
        <w:rPr>
          <w:b w:val="0"/>
          <w:bCs/>
          <w:color w:val="000000" w:themeColor="text1"/>
          <w:sz w:val="26"/>
          <w:szCs w:val="26"/>
        </w:rPr>
        <w:t>Công ty Điện lực Hải Phòng được quyền chứng kiến thử nghiệm xuất xưởng.</w:t>
      </w:r>
    </w:p>
    <w:p w14:paraId="5C8FE4B5" w14:textId="77777777" w:rsidR="000C214B" w:rsidRPr="00850DAC" w:rsidRDefault="000C214B" w:rsidP="000C214B">
      <w:pPr>
        <w:pStyle w:val="SectionVIHeader0"/>
        <w:spacing w:before="0" w:after="0" w:line="360" w:lineRule="atLeast"/>
        <w:ind w:firstLine="720"/>
        <w:jc w:val="both"/>
        <w:rPr>
          <w:bCs/>
          <w:color w:val="000000" w:themeColor="text1"/>
          <w:sz w:val="26"/>
          <w:szCs w:val="26"/>
        </w:rPr>
      </w:pPr>
      <w:r w:rsidRPr="00850DAC">
        <w:rPr>
          <w:bCs/>
          <w:color w:val="000000" w:themeColor="text1"/>
          <w:sz w:val="26"/>
          <w:szCs w:val="26"/>
        </w:rPr>
        <w:t>Bước 2: Thử nghiệm mẫu đối với hàng hóa trong hợp đồng:</w:t>
      </w:r>
    </w:p>
    <w:p w14:paraId="1745E9D8" w14:textId="77777777" w:rsidR="000C214B" w:rsidRPr="00850DAC" w:rsidRDefault="000C214B" w:rsidP="000C214B">
      <w:pPr>
        <w:spacing w:line="360" w:lineRule="atLeast"/>
        <w:ind w:firstLine="720"/>
        <w:rPr>
          <w:color w:val="000000" w:themeColor="text1"/>
          <w:sz w:val="26"/>
          <w:szCs w:val="26"/>
        </w:rPr>
      </w:pPr>
      <w:r w:rsidRPr="00850DAC">
        <w:rPr>
          <w:color w:val="000000" w:themeColor="text1"/>
          <w:sz w:val="26"/>
          <w:szCs w:val="26"/>
        </w:rPr>
        <w:t>- Sau khi bên bán tập kết xong hàng hóa, Nhà thầu và các đơn vị có liên quan của Công ty Điện lực Hải Phòng sẽ thực hiện lấy mẫu dây dẫn. Sau khi kiểm tra và đối chiếu với cáp mẫu dự thầu (nếu có), nếu không có sự sai khác thì hai Bên sẽ mang mẫu dây dẫn thử nghiệm tại Công ty TNHH MTV thí nghiệm điện miền Bắc hoặc đơn vị do Công ty Điện lực Hải Phòng chỉ định và nhà thầu sẽ chịu toàn bộ chi phí cho việc thử nghiệm trên. Kết quả thử nghiệm các mẫu dây dẫn trên sẽ là cơ sở để thực hiện nghiệm thu sản phẩm.</w:t>
      </w:r>
    </w:p>
    <w:p w14:paraId="7028C122" w14:textId="77777777" w:rsidR="000C214B" w:rsidRPr="00850DAC" w:rsidRDefault="000C214B" w:rsidP="000C214B">
      <w:pPr>
        <w:pStyle w:val="SectionVIHeader0"/>
        <w:spacing w:before="0" w:after="0" w:line="360" w:lineRule="atLeast"/>
        <w:ind w:firstLine="720"/>
        <w:jc w:val="both"/>
        <w:rPr>
          <w:b w:val="0"/>
          <w:color w:val="000000" w:themeColor="text1"/>
          <w:sz w:val="26"/>
          <w:szCs w:val="26"/>
        </w:rPr>
      </w:pPr>
      <w:r w:rsidRPr="00850DAC">
        <w:rPr>
          <w:b w:val="0"/>
          <w:color w:val="000000" w:themeColor="text1"/>
          <w:sz w:val="26"/>
          <w:szCs w:val="26"/>
        </w:rPr>
        <w:t>Tiến hành thử nghiệm mẫu như sau:</w:t>
      </w:r>
    </w:p>
    <w:p w14:paraId="668621FF" w14:textId="77777777" w:rsidR="000C214B" w:rsidRPr="00850DAC" w:rsidRDefault="000C214B" w:rsidP="000C214B">
      <w:pPr>
        <w:pStyle w:val="SectionVIHeader0"/>
        <w:spacing w:before="0" w:after="0" w:line="360" w:lineRule="atLeast"/>
        <w:ind w:firstLine="720"/>
        <w:jc w:val="both"/>
        <w:rPr>
          <w:b w:val="0"/>
          <w:color w:val="000000" w:themeColor="text1"/>
          <w:sz w:val="26"/>
          <w:szCs w:val="26"/>
        </w:rPr>
      </w:pPr>
      <w:r w:rsidRPr="00850DAC">
        <w:rPr>
          <w:b w:val="0"/>
          <w:color w:val="000000" w:themeColor="text1"/>
          <w:sz w:val="26"/>
          <w:szCs w:val="26"/>
        </w:rPr>
        <w:t xml:space="preserve">- Tổ chức lấy mẫu ngẫu nhiên theo nguyên tắc: </w:t>
      </w:r>
    </w:p>
    <w:p w14:paraId="42D31C29"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Mỗi chủng loại dây, cáp có số lượng ≤ 2 lô: lấy ít nhất 01 mẫu.</w:t>
      </w:r>
    </w:p>
    <w:p w14:paraId="37EC39A5"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Đối với chủng loại có số lượng từ 2</w:t>
      </w:r>
      <w:r w:rsidRPr="00850DAC">
        <w:rPr>
          <w:color w:val="000000" w:themeColor="text1"/>
          <w:sz w:val="26"/>
          <w:szCs w:val="26"/>
        </w:rPr>
        <w:sym w:font="Symbol" w:char="F0B8"/>
      </w:r>
      <w:r w:rsidRPr="00850DAC">
        <w:rPr>
          <w:color w:val="000000" w:themeColor="text1"/>
          <w:sz w:val="26"/>
          <w:szCs w:val="26"/>
        </w:rPr>
        <w:t>4 lô lấy 02 mẫu, từ 5 lô trở lên lấy 03 mẫu.</w:t>
      </w:r>
    </w:p>
    <w:p w14:paraId="7C6C463B"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Với chủng loại hàng có số lượng ít (cáp ≤ 100m, dây nhôm lõi thép ≤ 300kg) có thể miễn thử nghiệm mẫu, sử dụng biên bản thử nghiệm mẫu cùng chủng loại của các đơn hàng trước cùng nhà sản xuất.</w:t>
      </w:r>
    </w:p>
    <w:p w14:paraId="60CF36B9"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14:paraId="087349A0"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Đơn vị thử nghiệm mẫu do Công ty TNHH MTV Thí nghiệm điện Miền Bắc (ETC1) hoặc do Công ty Điện lực Hải Phòng chỉ định thực hiện.</w:t>
      </w:r>
    </w:p>
    <w:p w14:paraId="49DC409D"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Các chỉ tiêu về thử nghiệm mẫu căn cứ TCVN và IEC liên quan từng chủng loại cáp.</w:t>
      </w:r>
    </w:p>
    <w:p w14:paraId="21A7976F"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Biên bản thử nghiệm mẫu là một phần của hồ sơ nghiệm thu và thanh quyết toán hợp đồng.</w:t>
      </w:r>
    </w:p>
    <w:p w14:paraId="35695358"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lastRenderedPageBreak/>
        <w:t>- Một số chỉ tiêu quan trọng khi thử nghiệm mẫu đối với cáp vặn xoắn hạ thế:</w:t>
      </w:r>
    </w:p>
    <w:p w14:paraId="24AF1E87"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Điện trở 1 chiều ruột dẫn ở 20</w:t>
      </w:r>
      <w:r w:rsidRPr="00850DAC">
        <w:rPr>
          <w:color w:val="000000" w:themeColor="text1"/>
          <w:sz w:val="26"/>
          <w:szCs w:val="26"/>
          <w:vertAlign w:val="superscript"/>
        </w:rPr>
        <w:t>o</w:t>
      </w:r>
      <w:r w:rsidRPr="00850DAC">
        <w:rPr>
          <w:color w:val="000000" w:themeColor="text1"/>
          <w:sz w:val="26"/>
          <w:szCs w:val="26"/>
        </w:rPr>
        <w:t>C</w:t>
      </w:r>
    </w:p>
    <w:p w14:paraId="6D32E66D"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Độ giãn dài của sợi dẫn điện</w:t>
      </w:r>
    </w:p>
    <w:p w14:paraId="54BEC514"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Chiều dày và cơ tính của lớp cách điện XLPE</w:t>
      </w:r>
    </w:p>
    <w:p w14:paraId="359B763E"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Thử nghiệm cao áp xoay chiều</w:t>
      </w:r>
    </w:p>
    <w:p w14:paraId="28140A88"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Thử xung điện áp</w:t>
      </w:r>
    </w:p>
    <w:p w14:paraId="23E4CD5D"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Các chỉ tiêu về lão hóa cách điện</w:t>
      </w:r>
    </w:p>
    <w:p w14:paraId="1BA726FA" w14:textId="77777777" w:rsidR="000C214B" w:rsidRPr="00850DAC" w:rsidRDefault="000C214B" w:rsidP="000C214B">
      <w:pPr>
        <w:spacing w:line="360" w:lineRule="atLeast"/>
        <w:ind w:right="43" w:firstLine="567"/>
        <w:rPr>
          <w:color w:val="000000" w:themeColor="text1"/>
          <w:sz w:val="26"/>
          <w:szCs w:val="26"/>
        </w:rPr>
      </w:pPr>
      <w:r w:rsidRPr="00850DAC">
        <w:rPr>
          <w:color w:val="000000" w:themeColor="text1"/>
          <w:sz w:val="26"/>
          <w:szCs w:val="26"/>
        </w:rPr>
        <w:t>+ Hàm lượng cacbon trong XLPE.</w:t>
      </w:r>
    </w:p>
    <w:p w14:paraId="7A9FC3E7" w14:textId="047EA8B0" w:rsidR="000C214B" w:rsidRPr="00850DAC" w:rsidRDefault="000C214B" w:rsidP="00560B56">
      <w:pPr>
        <w:spacing w:line="360" w:lineRule="atLeast"/>
        <w:ind w:right="43" w:firstLine="567"/>
        <w:rPr>
          <w:rFonts w:eastAsia="Calibri"/>
          <w:bCs/>
          <w:noProof/>
          <w:color w:val="000000" w:themeColor="text1"/>
          <w:sz w:val="26"/>
          <w:szCs w:val="26"/>
        </w:rPr>
      </w:pPr>
      <w:r w:rsidRPr="00850DAC">
        <w:rPr>
          <w:b/>
          <w:bCs/>
          <w:color w:val="000000" w:themeColor="text1"/>
          <w:sz w:val="26"/>
          <w:szCs w:val="26"/>
        </w:rPr>
        <w:t>Bước 3: Kiểm tra thử nghiệm tại kho, khi giao nhận hàng hóa, trước khi lắp đặt:</w:t>
      </w:r>
      <w:r w:rsidRPr="00850DAC">
        <w:rPr>
          <w:color w:val="000000" w:themeColor="text1"/>
          <w:sz w:val="26"/>
          <w:szCs w:val="26"/>
        </w:rPr>
        <w:t xml:space="preserve"> Thực hiện theo quy định hiện hành của Công ty Điện lực Hải Phòng</w:t>
      </w:r>
      <w:r w:rsidRPr="00850DAC">
        <w:rPr>
          <w:color w:val="000000" w:themeColor="text1"/>
          <w:spacing w:val="-4"/>
          <w:sz w:val="26"/>
          <w:szCs w:val="26"/>
        </w:rPr>
        <w:t xml:space="preserve">. </w:t>
      </w:r>
    </w:p>
    <w:p w14:paraId="5E2B6FB9" w14:textId="3493C886" w:rsidR="000C214B" w:rsidRPr="00850DAC" w:rsidRDefault="000C214B" w:rsidP="000C214B">
      <w:pPr>
        <w:spacing w:line="360" w:lineRule="atLeast"/>
        <w:ind w:firstLine="567"/>
        <w:rPr>
          <w:rFonts w:eastAsia="Calibri"/>
          <w:b/>
          <w:bCs/>
          <w:noProof/>
          <w:color w:val="000000" w:themeColor="text1"/>
          <w:sz w:val="26"/>
          <w:szCs w:val="26"/>
        </w:rPr>
      </w:pPr>
      <w:r w:rsidRPr="00850DAC">
        <w:rPr>
          <w:rFonts w:eastAsia="Calibri"/>
          <w:b/>
          <w:bCs/>
          <w:noProof/>
          <w:color w:val="000000" w:themeColor="text1"/>
          <w:sz w:val="26"/>
          <w:szCs w:val="26"/>
        </w:rPr>
        <w:t>3. Quy định về thử nghiệm lặp lại và xử lý khi thử nghiệm không đạt:</w:t>
      </w:r>
    </w:p>
    <w:p w14:paraId="436A0152" w14:textId="70D3E3C0" w:rsidR="000C214B" w:rsidRPr="00850DAC" w:rsidRDefault="000C214B" w:rsidP="000C214B">
      <w:pPr>
        <w:spacing w:line="360" w:lineRule="atLeast"/>
        <w:ind w:firstLine="634"/>
        <w:rPr>
          <w:rFonts w:eastAsia="Calibri"/>
          <w:noProof/>
          <w:color w:val="000000" w:themeColor="text1"/>
          <w:sz w:val="26"/>
          <w:szCs w:val="26"/>
        </w:rPr>
      </w:pPr>
      <w:r w:rsidRPr="00850DAC">
        <w:rPr>
          <w:rFonts w:eastAsia="Calibri"/>
          <w:noProof/>
          <w:color w:val="000000" w:themeColor="text1"/>
          <w:sz w:val="26"/>
          <w:szCs w:val="26"/>
        </w:rPr>
        <w:t>3-1. Quy ước về thử nghiệm lặp lại:</w:t>
      </w:r>
    </w:p>
    <w:p w14:paraId="54C17CF5" w14:textId="77777777" w:rsidR="000C214B" w:rsidRPr="00850DAC" w:rsidRDefault="000C214B" w:rsidP="000C214B">
      <w:pPr>
        <w:spacing w:line="360" w:lineRule="atLeast"/>
        <w:ind w:firstLine="634"/>
        <w:rPr>
          <w:rFonts w:eastAsia="Calibri"/>
          <w:noProof/>
          <w:color w:val="000000" w:themeColor="text1"/>
          <w:sz w:val="26"/>
          <w:szCs w:val="26"/>
        </w:rPr>
      </w:pPr>
      <w:r w:rsidRPr="00850DAC">
        <w:rPr>
          <w:rFonts w:eastAsia="Calibri"/>
          <w:noProof/>
          <w:color w:val="000000" w:themeColor="text1"/>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1DE39880" w14:textId="3D7253E9" w:rsidR="000C214B" w:rsidRPr="00850DAC" w:rsidRDefault="000C214B" w:rsidP="000C214B">
      <w:pPr>
        <w:spacing w:line="360" w:lineRule="atLeast"/>
        <w:ind w:firstLine="634"/>
        <w:rPr>
          <w:rFonts w:eastAsia="Calibri"/>
          <w:noProof/>
          <w:color w:val="000000" w:themeColor="text1"/>
          <w:sz w:val="26"/>
          <w:szCs w:val="26"/>
        </w:rPr>
      </w:pPr>
      <w:r w:rsidRPr="00850DAC">
        <w:rPr>
          <w:rFonts w:eastAsia="Calibri"/>
          <w:noProof/>
          <w:color w:val="000000" w:themeColor="text1"/>
          <w:sz w:val="26"/>
          <w:szCs w:val="26"/>
        </w:rPr>
        <w:t xml:space="preserve">(Chi tiết áp dụng quy ước thử nghiệm lặp lại xem tại điểm </w:t>
      </w:r>
      <w:r w:rsidR="00B02F9E">
        <w:rPr>
          <w:rFonts w:eastAsia="Calibri"/>
          <w:noProof/>
          <w:color w:val="000000" w:themeColor="text1"/>
          <w:sz w:val="26"/>
          <w:szCs w:val="26"/>
        </w:rPr>
        <w:t>3</w:t>
      </w:r>
      <w:r w:rsidRPr="00850DAC">
        <w:rPr>
          <w:rFonts w:eastAsia="Calibri"/>
          <w:noProof/>
          <w:color w:val="000000" w:themeColor="text1"/>
          <w:sz w:val="26"/>
          <w:szCs w:val="26"/>
        </w:rPr>
        <w:t>-2 dưới đây)</w:t>
      </w:r>
    </w:p>
    <w:p w14:paraId="3F5E23A4" w14:textId="77777777" w:rsidR="000C214B" w:rsidRPr="00850DAC" w:rsidRDefault="000C214B" w:rsidP="000C214B">
      <w:pPr>
        <w:spacing w:line="360" w:lineRule="atLeast"/>
        <w:ind w:firstLine="634"/>
        <w:rPr>
          <w:rFonts w:eastAsia="Calibri"/>
          <w:noProof/>
          <w:color w:val="000000" w:themeColor="text1"/>
          <w:sz w:val="26"/>
          <w:szCs w:val="26"/>
        </w:rPr>
      </w:pPr>
      <w:r w:rsidRPr="00850DAC">
        <w:rPr>
          <w:rFonts w:eastAsia="Calibri"/>
          <w:noProof/>
          <w:color w:val="000000" w:themeColor="text1"/>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98A2CD0" w14:textId="0ADB9912" w:rsidR="000C214B" w:rsidRPr="00850DAC" w:rsidRDefault="000C214B" w:rsidP="000C214B">
      <w:pPr>
        <w:spacing w:line="360" w:lineRule="atLeast"/>
        <w:ind w:firstLine="634"/>
        <w:rPr>
          <w:rFonts w:eastAsia="Calibri"/>
          <w:noProof/>
          <w:color w:val="000000" w:themeColor="text1"/>
          <w:sz w:val="26"/>
          <w:szCs w:val="26"/>
        </w:rPr>
      </w:pPr>
      <w:r w:rsidRPr="00850DAC">
        <w:rPr>
          <w:rFonts w:eastAsia="Calibri"/>
          <w:noProof/>
          <w:color w:val="000000" w:themeColor="text1"/>
          <w:sz w:val="26"/>
          <w:szCs w:val="26"/>
        </w:rPr>
        <w:t xml:space="preserve">3-2. Chủng loại VTTB áp dụng thử nghiệm lặp lại và định hướng xử lý khi có kết quả thử nghiệm không đạt: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50"/>
        <w:gridCol w:w="1581"/>
        <w:gridCol w:w="1248"/>
        <w:gridCol w:w="2340"/>
        <w:gridCol w:w="2211"/>
      </w:tblGrid>
      <w:tr w:rsidR="00850DAC" w:rsidRPr="00850DAC" w14:paraId="42DDD692" w14:textId="77777777" w:rsidTr="009B0EEC">
        <w:tc>
          <w:tcPr>
            <w:tcW w:w="918" w:type="dxa"/>
            <w:vAlign w:val="center"/>
          </w:tcPr>
          <w:p w14:paraId="64E5E00E"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STT</w:t>
            </w:r>
          </w:p>
        </w:tc>
        <w:tc>
          <w:tcPr>
            <w:tcW w:w="1350" w:type="dxa"/>
            <w:vAlign w:val="center"/>
          </w:tcPr>
          <w:p w14:paraId="61D177A3"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Chủng loại VTTB</w:t>
            </w:r>
          </w:p>
        </w:tc>
        <w:tc>
          <w:tcPr>
            <w:tcW w:w="1581" w:type="dxa"/>
            <w:vAlign w:val="center"/>
          </w:tcPr>
          <w:p w14:paraId="3BE7A067"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Hạng mục thử nghiệm</w:t>
            </w:r>
          </w:p>
        </w:tc>
        <w:tc>
          <w:tcPr>
            <w:tcW w:w="1248" w:type="dxa"/>
            <w:vAlign w:val="center"/>
          </w:tcPr>
          <w:p w14:paraId="40015062"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Thử nghiệm lặp lại</w:t>
            </w:r>
          </w:p>
        </w:tc>
        <w:tc>
          <w:tcPr>
            <w:tcW w:w="2340" w:type="dxa"/>
            <w:vAlign w:val="center"/>
          </w:tcPr>
          <w:p w14:paraId="0D758597"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 xml:space="preserve">Xử lý khi kết quả cuối cùng không đạt </w:t>
            </w:r>
          </w:p>
        </w:tc>
        <w:tc>
          <w:tcPr>
            <w:tcW w:w="2211" w:type="dxa"/>
            <w:vAlign w:val="center"/>
          </w:tcPr>
          <w:p w14:paraId="709297FE"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Thử nghiệm VTTB thay thế</w:t>
            </w:r>
          </w:p>
        </w:tc>
      </w:tr>
      <w:tr w:rsidR="00850DAC" w:rsidRPr="00850DAC" w14:paraId="4AB9AEDE" w14:textId="77777777" w:rsidTr="009B0EEC">
        <w:tc>
          <w:tcPr>
            <w:tcW w:w="918" w:type="dxa"/>
          </w:tcPr>
          <w:p w14:paraId="537D7D13"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(1)</w:t>
            </w:r>
          </w:p>
        </w:tc>
        <w:tc>
          <w:tcPr>
            <w:tcW w:w="1350" w:type="dxa"/>
          </w:tcPr>
          <w:p w14:paraId="10341A2C"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(2)</w:t>
            </w:r>
          </w:p>
        </w:tc>
        <w:tc>
          <w:tcPr>
            <w:tcW w:w="1581" w:type="dxa"/>
          </w:tcPr>
          <w:p w14:paraId="39DCBC69"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(3)</w:t>
            </w:r>
          </w:p>
        </w:tc>
        <w:tc>
          <w:tcPr>
            <w:tcW w:w="1248" w:type="dxa"/>
          </w:tcPr>
          <w:p w14:paraId="6434EB59"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(4)</w:t>
            </w:r>
          </w:p>
        </w:tc>
        <w:tc>
          <w:tcPr>
            <w:tcW w:w="2340" w:type="dxa"/>
          </w:tcPr>
          <w:p w14:paraId="5D35A20D"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(5)</w:t>
            </w:r>
          </w:p>
        </w:tc>
        <w:tc>
          <w:tcPr>
            <w:tcW w:w="2211" w:type="dxa"/>
          </w:tcPr>
          <w:p w14:paraId="6D96BC10"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(6)</w:t>
            </w:r>
          </w:p>
        </w:tc>
      </w:tr>
      <w:tr w:rsidR="00850DAC" w:rsidRPr="00850DAC" w14:paraId="199D651F" w14:textId="77777777" w:rsidTr="009B0EEC">
        <w:tc>
          <w:tcPr>
            <w:tcW w:w="918" w:type="dxa"/>
            <w:vAlign w:val="center"/>
          </w:tcPr>
          <w:p w14:paraId="50765AA2" w14:textId="77777777" w:rsidR="000C214B" w:rsidRPr="00850DAC" w:rsidRDefault="000C214B" w:rsidP="009B0EEC">
            <w:pPr>
              <w:spacing w:line="360" w:lineRule="atLeast"/>
              <w:ind w:hanging="90"/>
              <w:jc w:val="center"/>
              <w:rPr>
                <w:rFonts w:eastAsia="Calibri"/>
                <w:noProof/>
                <w:color w:val="000000" w:themeColor="text1"/>
                <w:sz w:val="26"/>
                <w:szCs w:val="26"/>
              </w:rPr>
            </w:pPr>
            <w:r w:rsidRPr="00850DAC">
              <w:rPr>
                <w:rFonts w:eastAsia="Calibri"/>
                <w:noProof/>
                <w:color w:val="000000" w:themeColor="text1"/>
                <w:sz w:val="26"/>
                <w:szCs w:val="26"/>
              </w:rPr>
              <w:t>1</w:t>
            </w:r>
          </w:p>
        </w:tc>
        <w:tc>
          <w:tcPr>
            <w:tcW w:w="1350" w:type="dxa"/>
            <w:vAlign w:val="center"/>
          </w:tcPr>
          <w:p w14:paraId="677FC67A" w14:textId="77777777" w:rsidR="000C214B" w:rsidRPr="00850DAC" w:rsidRDefault="000C214B" w:rsidP="009B0EEC">
            <w:pPr>
              <w:spacing w:line="360" w:lineRule="atLeast"/>
              <w:ind w:hanging="90"/>
              <w:rPr>
                <w:rFonts w:eastAsia="Calibri"/>
                <w:noProof/>
                <w:color w:val="000000" w:themeColor="text1"/>
                <w:sz w:val="26"/>
                <w:szCs w:val="26"/>
              </w:rPr>
            </w:pPr>
            <w:r w:rsidRPr="00850DAC">
              <w:rPr>
                <w:rFonts w:eastAsia="Calibri"/>
                <w:noProof/>
                <w:color w:val="000000" w:themeColor="text1"/>
                <w:sz w:val="26"/>
                <w:szCs w:val="26"/>
              </w:rPr>
              <w:t>Dây và cáp các loại</w:t>
            </w:r>
          </w:p>
        </w:tc>
        <w:tc>
          <w:tcPr>
            <w:tcW w:w="1581" w:type="dxa"/>
            <w:vAlign w:val="center"/>
          </w:tcPr>
          <w:p w14:paraId="2BEE170E" w14:textId="77777777" w:rsidR="000C214B" w:rsidRPr="00850DAC" w:rsidRDefault="000C214B" w:rsidP="009B0EEC">
            <w:pPr>
              <w:spacing w:line="360" w:lineRule="atLeast"/>
              <w:ind w:hanging="90"/>
              <w:rPr>
                <w:rFonts w:eastAsia="Calibri"/>
                <w:noProof/>
                <w:color w:val="000000" w:themeColor="text1"/>
                <w:sz w:val="26"/>
                <w:szCs w:val="26"/>
              </w:rPr>
            </w:pPr>
            <w:r w:rsidRPr="00850DAC">
              <w:rPr>
                <w:rFonts w:eastAsia="Calibri"/>
                <w:noProof/>
                <w:color w:val="000000" w:themeColor="text1"/>
                <w:sz w:val="26"/>
                <w:szCs w:val="26"/>
              </w:rPr>
              <w:t>Các hạng mục quy định</w:t>
            </w:r>
          </w:p>
        </w:tc>
        <w:tc>
          <w:tcPr>
            <w:tcW w:w="1248" w:type="dxa"/>
            <w:vAlign w:val="center"/>
          </w:tcPr>
          <w:p w14:paraId="67F73AAB" w14:textId="77777777" w:rsidR="000C214B" w:rsidRPr="00850DAC" w:rsidRDefault="000C214B" w:rsidP="009B0EEC">
            <w:pPr>
              <w:spacing w:line="360" w:lineRule="atLeast"/>
              <w:ind w:hanging="90"/>
              <w:rPr>
                <w:rFonts w:eastAsia="Calibri"/>
                <w:noProof/>
                <w:color w:val="000000" w:themeColor="text1"/>
                <w:sz w:val="26"/>
                <w:szCs w:val="26"/>
              </w:rPr>
            </w:pPr>
            <w:r w:rsidRPr="00850DAC">
              <w:rPr>
                <w:rFonts w:eastAsia="Calibri"/>
                <w:noProof/>
                <w:color w:val="000000" w:themeColor="text1"/>
                <w:sz w:val="26"/>
                <w:szCs w:val="26"/>
              </w:rPr>
              <w:t>Không áp dụng</w:t>
            </w:r>
          </w:p>
        </w:tc>
        <w:tc>
          <w:tcPr>
            <w:tcW w:w="2340" w:type="dxa"/>
          </w:tcPr>
          <w:p w14:paraId="12929002" w14:textId="77777777" w:rsidR="000C214B" w:rsidRPr="00850DAC" w:rsidRDefault="000C214B" w:rsidP="009B0EEC">
            <w:pPr>
              <w:spacing w:line="360" w:lineRule="atLeast"/>
              <w:ind w:hanging="90"/>
              <w:rPr>
                <w:rFonts w:eastAsia="Calibri"/>
                <w:noProof/>
                <w:color w:val="000000" w:themeColor="text1"/>
                <w:sz w:val="26"/>
                <w:szCs w:val="26"/>
              </w:rPr>
            </w:pPr>
            <w:r w:rsidRPr="00850DAC">
              <w:rPr>
                <w:rFonts w:eastAsia="Calibri"/>
                <w:noProof/>
                <w:color w:val="000000" w:themeColor="text1"/>
                <w:sz w:val="26"/>
                <w:szCs w:val="26"/>
              </w:rPr>
              <w:t>Trả lại chủng loại sản phẩm có mẫu thử không đạt</w:t>
            </w:r>
          </w:p>
        </w:tc>
        <w:tc>
          <w:tcPr>
            <w:tcW w:w="2211" w:type="dxa"/>
          </w:tcPr>
          <w:p w14:paraId="1BAB670F" w14:textId="77777777" w:rsidR="000C214B" w:rsidRPr="00850DAC" w:rsidRDefault="000C214B" w:rsidP="009B0EEC">
            <w:pPr>
              <w:spacing w:line="360" w:lineRule="atLeast"/>
              <w:ind w:hanging="90"/>
              <w:rPr>
                <w:rFonts w:eastAsia="Calibri"/>
                <w:noProof/>
                <w:color w:val="000000" w:themeColor="text1"/>
                <w:sz w:val="26"/>
                <w:szCs w:val="26"/>
              </w:rPr>
            </w:pPr>
            <w:r w:rsidRPr="00850DAC">
              <w:rPr>
                <w:rFonts w:eastAsia="Calibri"/>
                <w:noProof/>
                <w:color w:val="000000" w:themeColor="text1"/>
                <w:sz w:val="26"/>
                <w:szCs w:val="26"/>
              </w:rPr>
              <w:t xml:space="preserve">Lấy mẫu xác suất thí nghiệm lại chủng loại thay thế </w:t>
            </w:r>
          </w:p>
        </w:tc>
      </w:tr>
    </w:tbl>
    <w:p w14:paraId="463D125B" w14:textId="77777777" w:rsidR="000C214B" w:rsidRPr="00850DAC" w:rsidRDefault="000C214B" w:rsidP="000C214B">
      <w:pPr>
        <w:spacing w:line="360" w:lineRule="atLeast"/>
        <w:ind w:firstLine="634"/>
        <w:rPr>
          <w:rFonts w:eastAsia="Calibri"/>
          <w:i/>
          <w:noProof/>
          <w:color w:val="000000" w:themeColor="text1"/>
          <w:sz w:val="26"/>
          <w:szCs w:val="26"/>
        </w:rPr>
      </w:pPr>
    </w:p>
    <w:p w14:paraId="2FF5FA76" w14:textId="77777777" w:rsidR="000C214B" w:rsidRPr="00850DAC" w:rsidRDefault="000C214B" w:rsidP="000C214B">
      <w:pPr>
        <w:spacing w:line="360" w:lineRule="atLeast"/>
        <w:ind w:firstLine="634"/>
        <w:rPr>
          <w:rFonts w:eastAsia="Calibri"/>
          <w:noProof/>
          <w:color w:val="000000" w:themeColor="text1"/>
          <w:sz w:val="26"/>
          <w:szCs w:val="26"/>
        </w:rPr>
      </w:pPr>
      <w:r w:rsidRPr="00850DAC">
        <w:rPr>
          <w:rFonts w:eastAsia="Calibri"/>
          <w:i/>
          <w:noProof/>
          <w:color w:val="000000" w:themeColor="text1"/>
          <w:sz w:val="26"/>
          <w:szCs w:val="26"/>
        </w:rPr>
        <w:t>Lưu ý:</w:t>
      </w:r>
      <w:r w:rsidRPr="00850DAC">
        <w:rPr>
          <w:rFonts w:eastAsia="Calibri"/>
          <w:noProof/>
          <w:color w:val="000000" w:themeColor="text1"/>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0A964CB3" w14:textId="4E73E3C9" w:rsidR="000C214B" w:rsidRPr="00850DAC" w:rsidRDefault="000C214B" w:rsidP="000C214B">
      <w:pPr>
        <w:spacing w:line="360" w:lineRule="atLeast"/>
        <w:ind w:firstLine="567"/>
        <w:rPr>
          <w:b/>
          <w:color w:val="000000" w:themeColor="text1"/>
          <w:sz w:val="26"/>
          <w:szCs w:val="26"/>
        </w:rPr>
      </w:pPr>
      <w:r w:rsidRPr="00850DAC">
        <w:rPr>
          <w:b/>
          <w:color w:val="000000" w:themeColor="text1"/>
          <w:sz w:val="26"/>
          <w:szCs w:val="26"/>
        </w:rPr>
        <w:lastRenderedPageBreak/>
        <w:t>4. Thông số kỹ thuật:</w:t>
      </w:r>
    </w:p>
    <w:p w14:paraId="43091B9C" w14:textId="4EF680CB" w:rsidR="000C214B" w:rsidRPr="00086317" w:rsidRDefault="000C214B" w:rsidP="000C214B">
      <w:pPr>
        <w:pStyle w:val="BodyTextIndent3"/>
        <w:spacing w:line="360" w:lineRule="atLeast"/>
        <w:ind w:hanging="873"/>
        <w:rPr>
          <w:i/>
          <w:color w:val="000000" w:themeColor="text1"/>
          <w:sz w:val="26"/>
          <w:szCs w:val="26"/>
        </w:rPr>
      </w:pPr>
      <w:r w:rsidRPr="00086317">
        <w:rPr>
          <w:i/>
          <w:color w:val="000000" w:themeColor="text1"/>
          <w:sz w:val="26"/>
          <w:szCs w:val="26"/>
        </w:rPr>
        <w:t>4.1. Yêu cầu về ruột dẫn:</w:t>
      </w:r>
    </w:p>
    <w:p w14:paraId="4F750C6F" w14:textId="77777777" w:rsidR="000C214B" w:rsidRPr="00850DAC" w:rsidRDefault="000C214B" w:rsidP="000C214B">
      <w:pPr>
        <w:pStyle w:val="BodyTextIndent3"/>
        <w:spacing w:line="360" w:lineRule="atLeast"/>
        <w:ind w:left="0" w:firstLine="567"/>
        <w:rPr>
          <w:color w:val="000000" w:themeColor="text1"/>
          <w:sz w:val="26"/>
          <w:szCs w:val="26"/>
        </w:rPr>
      </w:pPr>
      <w:r w:rsidRPr="00850DAC">
        <w:rPr>
          <w:color w:val="000000" w:themeColor="text1"/>
          <w:sz w:val="26"/>
          <w:szCs w:val="26"/>
        </w:rPr>
        <w:t xml:space="preserve">- </w:t>
      </w:r>
      <w:r w:rsidRPr="00850DAC">
        <w:rPr>
          <w:b w:val="0"/>
          <w:color w:val="000000" w:themeColor="text1"/>
          <w:sz w:val="26"/>
          <w:szCs w:val="26"/>
        </w:rPr>
        <w:t>Ruột dẫn phải bằng nhôm bện từ những sợi nhôm tròn kỹ thuật cấp 2 đồng tâm và được nén tròn, ép chặt. Kích thước, thông số kỹ thuật của ruột dẫn phải phù hợp với bảng thông số kỹ thuật. Các sợi nhôm dùng để bện thành ruột dẫn phải phù hợp với TCVN 5934:1995.</w:t>
      </w:r>
    </w:p>
    <w:p w14:paraId="586AD338" w14:textId="77777777" w:rsidR="000C214B" w:rsidRPr="00850DAC" w:rsidRDefault="000C214B" w:rsidP="000C214B">
      <w:pPr>
        <w:spacing w:line="360" w:lineRule="atLeast"/>
        <w:rPr>
          <w:color w:val="000000" w:themeColor="text1"/>
          <w:sz w:val="26"/>
          <w:szCs w:val="26"/>
        </w:rPr>
      </w:pPr>
      <w:r w:rsidRPr="00850DAC">
        <w:rPr>
          <w:color w:val="000000" w:themeColor="text1"/>
          <w:sz w:val="26"/>
          <w:szCs w:val="26"/>
        </w:rPr>
        <w:tab/>
        <w:t>- Các lớp xoắn kế tiếp nhau phải ngược chiều nhau và lớp xoắn ngoài cùng phải theo chiều phải.</w:t>
      </w:r>
    </w:p>
    <w:p w14:paraId="1535DD78" w14:textId="77777777" w:rsidR="000C214B" w:rsidRPr="00850DAC" w:rsidRDefault="000C214B" w:rsidP="000C214B">
      <w:pPr>
        <w:spacing w:line="360" w:lineRule="atLeast"/>
        <w:rPr>
          <w:i/>
          <w:color w:val="000000" w:themeColor="text1"/>
          <w:sz w:val="26"/>
          <w:szCs w:val="26"/>
        </w:rPr>
      </w:pPr>
      <w:r w:rsidRPr="00850DAC">
        <w:rPr>
          <w:b/>
          <w:color w:val="000000" w:themeColor="text1"/>
          <w:sz w:val="26"/>
          <w:szCs w:val="26"/>
        </w:rPr>
        <w:tab/>
      </w:r>
      <w:r w:rsidRPr="00850DAC">
        <w:rPr>
          <w:color w:val="000000" w:themeColor="text1"/>
          <w:sz w:val="26"/>
          <w:szCs w:val="26"/>
        </w:rPr>
        <w:t>- Các sợi nhôm của cáp vặn xoắn sau khi bẻ thì lớp nhôm phải sáng màu, nhẵn, ít tạp chất và bề mặt lớp nhôm phải lồi, bo lại.</w:t>
      </w:r>
    </w:p>
    <w:p w14:paraId="4E7DFB11" w14:textId="61B7BF5D" w:rsidR="000C214B" w:rsidRPr="00086317" w:rsidRDefault="000C214B" w:rsidP="000C214B">
      <w:pPr>
        <w:pStyle w:val="BodyTextIndent3"/>
        <w:spacing w:line="360" w:lineRule="atLeast"/>
        <w:ind w:left="567" w:firstLine="0"/>
        <w:rPr>
          <w:i/>
          <w:color w:val="000000" w:themeColor="text1"/>
          <w:sz w:val="26"/>
          <w:szCs w:val="26"/>
        </w:rPr>
      </w:pPr>
      <w:r w:rsidRPr="00086317">
        <w:rPr>
          <w:i/>
          <w:color w:val="000000" w:themeColor="text1"/>
          <w:sz w:val="26"/>
          <w:szCs w:val="26"/>
        </w:rPr>
        <w:t>4.2. Yêu cầu đối với cách điện:</w:t>
      </w:r>
    </w:p>
    <w:p w14:paraId="52159709" w14:textId="77777777" w:rsidR="000C214B" w:rsidRPr="00850DAC" w:rsidRDefault="000C214B" w:rsidP="000C214B">
      <w:pPr>
        <w:pStyle w:val="BodyTextIndent3"/>
        <w:spacing w:line="360" w:lineRule="atLeast"/>
        <w:ind w:left="0" w:firstLine="567"/>
        <w:rPr>
          <w:b w:val="0"/>
          <w:color w:val="000000" w:themeColor="text1"/>
          <w:sz w:val="26"/>
          <w:szCs w:val="26"/>
        </w:rPr>
      </w:pPr>
      <w:r w:rsidRPr="00850DAC">
        <w:rPr>
          <w:b w:val="0"/>
          <w:color w:val="000000" w:themeColor="text1"/>
          <w:sz w:val="26"/>
          <w:szCs w:val="26"/>
        </w:rPr>
        <w:t>- Cách điện phải được chế tạo từ vật liệu cách điện XLPE có hàm lượng tro (cacbon) không ít hơn 2% khối lượng. Cách điện phải đồng nhất, bám chắc với ruột dẫn nhưng vẫn có thể tách ra khỏi ruột dẫn.</w:t>
      </w:r>
    </w:p>
    <w:p w14:paraId="215028A3" w14:textId="77777777" w:rsidR="000C214B" w:rsidRPr="00850DAC" w:rsidRDefault="000C214B" w:rsidP="000C214B">
      <w:pPr>
        <w:spacing w:line="360" w:lineRule="atLeast"/>
        <w:ind w:firstLine="567"/>
        <w:rPr>
          <w:color w:val="000000" w:themeColor="text1"/>
          <w:sz w:val="26"/>
          <w:szCs w:val="26"/>
        </w:rPr>
      </w:pPr>
      <w:r w:rsidRPr="00850DAC">
        <w:rPr>
          <w:color w:val="000000" w:themeColor="text1"/>
          <w:sz w:val="26"/>
          <w:szCs w:val="26"/>
        </w:rPr>
        <w:t>- Vật liệu cách điện có thể là XLPE ký hiệu là X-90 hoặc XLPE đặc biệt có độ chịu nhiệt cao, ký hiệu là X-FP-90.</w:t>
      </w:r>
    </w:p>
    <w:p w14:paraId="1B33AC11" w14:textId="613547E5" w:rsidR="000C214B" w:rsidRPr="00086317" w:rsidRDefault="000C214B" w:rsidP="000C214B">
      <w:pPr>
        <w:pStyle w:val="BodyTextIndent3"/>
        <w:spacing w:line="360" w:lineRule="atLeast"/>
        <w:ind w:left="0" w:firstLine="567"/>
        <w:rPr>
          <w:i/>
          <w:color w:val="000000" w:themeColor="text1"/>
          <w:sz w:val="26"/>
          <w:szCs w:val="26"/>
        </w:rPr>
      </w:pPr>
      <w:r w:rsidRPr="00086317">
        <w:rPr>
          <w:i/>
          <w:color w:val="000000" w:themeColor="text1"/>
          <w:sz w:val="26"/>
          <w:szCs w:val="26"/>
        </w:rPr>
        <w:t>4.3. Yêu cầu về nhận biết lõi cáp:</w:t>
      </w:r>
    </w:p>
    <w:p w14:paraId="285CBA28" w14:textId="77777777" w:rsidR="000C214B" w:rsidRPr="00850DAC" w:rsidRDefault="000C214B" w:rsidP="000C214B">
      <w:pPr>
        <w:pStyle w:val="BodyTextIndent3"/>
        <w:spacing w:line="360" w:lineRule="atLeast"/>
        <w:ind w:left="0" w:firstLine="567"/>
        <w:rPr>
          <w:b w:val="0"/>
          <w:color w:val="000000" w:themeColor="text1"/>
          <w:sz w:val="26"/>
          <w:szCs w:val="26"/>
        </w:rPr>
      </w:pPr>
      <w:r w:rsidRPr="00850DAC">
        <w:rPr>
          <w:b w:val="0"/>
          <w:color w:val="000000" w:themeColor="text1"/>
          <w:sz w:val="26"/>
          <w:szCs w:val="26"/>
        </w:rPr>
        <w:t>- Các lõi cáp phải được nhận biết thông qua các gân nổi liên tục dọc theo chiều dài của lõi cáp. Số lượng và quy cách các gân tuân thủ theo TCVN 6447: 1998 hoặc các tiêu chuẩn tương đương.</w:t>
      </w:r>
    </w:p>
    <w:p w14:paraId="085E49EE" w14:textId="541418B9" w:rsidR="000C214B" w:rsidRPr="00086317" w:rsidRDefault="000C214B" w:rsidP="000C214B">
      <w:pPr>
        <w:pStyle w:val="BodyTextIndent3"/>
        <w:spacing w:line="360" w:lineRule="atLeast"/>
        <w:ind w:left="0" w:firstLine="567"/>
        <w:rPr>
          <w:i/>
          <w:color w:val="000000" w:themeColor="text1"/>
          <w:sz w:val="26"/>
          <w:szCs w:val="26"/>
        </w:rPr>
      </w:pPr>
      <w:r w:rsidRPr="00086317">
        <w:rPr>
          <w:i/>
          <w:color w:val="000000" w:themeColor="text1"/>
          <w:sz w:val="26"/>
          <w:szCs w:val="26"/>
        </w:rPr>
        <w:t>4.4. Bố trí các lõi cáp:</w:t>
      </w:r>
    </w:p>
    <w:p w14:paraId="2446E82F" w14:textId="77777777" w:rsidR="000C214B" w:rsidRPr="00850DAC" w:rsidRDefault="000C214B" w:rsidP="000C214B">
      <w:pPr>
        <w:pStyle w:val="BodyTextIndent3"/>
        <w:spacing w:line="360" w:lineRule="atLeast"/>
        <w:ind w:left="0" w:firstLine="567"/>
        <w:rPr>
          <w:b w:val="0"/>
          <w:color w:val="000000" w:themeColor="text1"/>
          <w:sz w:val="26"/>
          <w:szCs w:val="26"/>
        </w:rPr>
      </w:pPr>
      <w:r w:rsidRPr="00850DAC">
        <w:rPr>
          <w:b w:val="0"/>
          <w:color w:val="000000" w:themeColor="text1"/>
          <w:sz w:val="26"/>
          <w:szCs w:val="26"/>
        </w:rPr>
        <w:t>- Các lõi cáp được xoắn theo chiều trái, thứ tự các lõi đối với cáp 4 lõi bắt đầu bằng lõi trung tính rồi đến lõi pha 1, lõi pha 2, lõi pha 3.</w:t>
      </w:r>
    </w:p>
    <w:p w14:paraId="4F4619CE" w14:textId="77777777" w:rsidR="000C214B" w:rsidRPr="00850DAC" w:rsidRDefault="000C214B" w:rsidP="000C214B">
      <w:pPr>
        <w:spacing w:line="360" w:lineRule="atLeast"/>
        <w:ind w:firstLine="567"/>
        <w:rPr>
          <w:color w:val="000000" w:themeColor="text1"/>
          <w:sz w:val="26"/>
          <w:szCs w:val="26"/>
        </w:rPr>
      </w:pPr>
      <w:r w:rsidRPr="00850DAC">
        <w:rPr>
          <w:color w:val="000000" w:themeColor="text1"/>
          <w:sz w:val="26"/>
          <w:szCs w:val="26"/>
        </w:rPr>
        <w:t>- Bước xoắn (đo theo phương pháp dọc trục) không nhỏ hơn 22 lần và không lớn hơn 28 lần đường kính tính toán lớn nhất của cả cáp.</w:t>
      </w:r>
    </w:p>
    <w:p w14:paraId="4F58DFA8" w14:textId="6F46C92A" w:rsidR="000C214B" w:rsidRPr="00086317" w:rsidRDefault="00086317" w:rsidP="000C214B">
      <w:pPr>
        <w:spacing w:line="360" w:lineRule="atLeast"/>
        <w:ind w:firstLine="709"/>
        <w:rPr>
          <w:b/>
          <w:bCs/>
          <w:i/>
          <w:iCs/>
          <w:color w:val="000000" w:themeColor="text1"/>
          <w:sz w:val="26"/>
          <w:szCs w:val="26"/>
        </w:rPr>
      </w:pPr>
      <w:r w:rsidRPr="00086317">
        <w:rPr>
          <w:b/>
          <w:bCs/>
          <w:i/>
          <w:iCs/>
          <w:color w:val="000000" w:themeColor="text1"/>
          <w:sz w:val="26"/>
          <w:szCs w:val="26"/>
        </w:rPr>
        <w:t>4.</w:t>
      </w:r>
      <w:r w:rsidR="000C214B" w:rsidRPr="00086317">
        <w:rPr>
          <w:b/>
          <w:bCs/>
          <w:i/>
          <w:iCs/>
          <w:color w:val="000000" w:themeColor="text1"/>
          <w:sz w:val="26"/>
          <w:szCs w:val="26"/>
        </w:rPr>
        <w:t>5. Đóng gói, ghi nhãn.</w:t>
      </w:r>
    </w:p>
    <w:p w14:paraId="1F89187C" w14:textId="2ACE7FE2" w:rsidR="000C214B" w:rsidRPr="00850DAC" w:rsidRDefault="00086317" w:rsidP="000C214B">
      <w:pPr>
        <w:spacing w:line="360" w:lineRule="atLeast"/>
        <w:ind w:firstLine="709"/>
        <w:rPr>
          <w:bCs/>
          <w:i/>
          <w:iCs/>
          <w:color w:val="000000" w:themeColor="text1"/>
          <w:sz w:val="26"/>
          <w:szCs w:val="26"/>
        </w:rPr>
      </w:pPr>
      <w:r>
        <w:rPr>
          <w:bCs/>
          <w:i/>
          <w:iCs/>
          <w:color w:val="000000" w:themeColor="text1"/>
          <w:sz w:val="26"/>
          <w:szCs w:val="26"/>
        </w:rPr>
        <w:t>4.</w:t>
      </w:r>
      <w:r w:rsidR="000C214B" w:rsidRPr="00850DAC">
        <w:rPr>
          <w:bCs/>
          <w:i/>
          <w:iCs/>
          <w:color w:val="000000" w:themeColor="text1"/>
          <w:sz w:val="26"/>
          <w:szCs w:val="26"/>
        </w:rPr>
        <w:t>5.1. Đóng gói:</w:t>
      </w:r>
    </w:p>
    <w:p w14:paraId="697D0876"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Cáp phải được quấn đều thành lớp trên rulô bằng gỗ hoặc thép, 2 đầu dây dẫn phải thò ra ngoài rulô. Trục quấn phải tròn, không được gây hư hỏng cách điện của cáp.</w:t>
      </w:r>
    </w:p>
    <w:p w14:paraId="7CBA98A4" w14:textId="4F0CC31D" w:rsidR="000C214B" w:rsidRPr="00850DAC" w:rsidRDefault="00086317" w:rsidP="000C214B">
      <w:pPr>
        <w:spacing w:line="360" w:lineRule="atLeast"/>
        <w:ind w:firstLine="709"/>
        <w:rPr>
          <w:bCs/>
          <w:i/>
          <w:iCs/>
          <w:color w:val="000000" w:themeColor="text1"/>
          <w:sz w:val="26"/>
          <w:szCs w:val="26"/>
        </w:rPr>
      </w:pPr>
      <w:r>
        <w:rPr>
          <w:bCs/>
          <w:i/>
          <w:iCs/>
          <w:color w:val="000000" w:themeColor="text1"/>
          <w:sz w:val="26"/>
          <w:szCs w:val="26"/>
        </w:rPr>
        <w:t>4.</w:t>
      </w:r>
      <w:r w:rsidR="000C214B" w:rsidRPr="00850DAC">
        <w:rPr>
          <w:bCs/>
          <w:i/>
          <w:iCs/>
          <w:color w:val="000000" w:themeColor="text1"/>
          <w:sz w:val="26"/>
          <w:szCs w:val="26"/>
        </w:rPr>
        <w:t>5.2. Ghi nhãn cáp:</w:t>
      </w:r>
    </w:p>
    <w:p w14:paraId="1D7EBC7F"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Đối với mỗi cáp phải có nhãn trên một lõi. Nhãn có thể in trực tiếp trên lõi cáp bằng phương pháp thích hợp hoặc trên polyeste mỏng quấn quanh lõi cáp trên toàn bộ chiều dài của cáp. Nhãn phải dễ đọc và chứa các những nội dung sau:</w:t>
      </w:r>
    </w:p>
    <w:p w14:paraId="221223CA"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Tên cơ sở chế tạo hoặc tên đăng ký thương mại.</w:t>
      </w:r>
    </w:p>
    <w:p w14:paraId="2CF3B315"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Năm chế tạo.</w:t>
      </w:r>
    </w:p>
    <w:p w14:paraId="1C29F709"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Loại cách điện.</w:t>
      </w:r>
    </w:p>
    <w:p w14:paraId="10F6D5E9"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Chiều dài mỗi mét cáp vặn xoắn.</w:t>
      </w:r>
    </w:p>
    <w:p w14:paraId="6879039D" w14:textId="37A60A59" w:rsidR="000C214B" w:rsidRPr="00850DAC" w:rsidRDefault="00086317" w:rsidP="000C214B">
      <w:pPr>
        <w:spacing w:line="360" w:lineRule="atLeast"/>
        <w:ind w:firstLine="709"/>
        <w:rPr>
          <w:bCs/>
          <w:i/>
          <w:iCs/>
          <w:color w:val="000000" w:themeColor="text1"/>
          <w:sz w:val="26"/>
          <w:szCs w:val="26"/>
        </w:rPr>
      </w:pPr>
      <w:r>
        <w:rPr>
          <w:bCs/>
          <w:i/>
          <w:iCs/>
          <w:color w:val="000000" w:themeColor="text1"/>
          <w:sz w:val="26"/>
          <w:szCs w:val="26"/>
        </w:rPr>
        <w:lastRenderedPageBreak/>
        <w:t>4.</w:t>
      </w:r>
      <w:r w:rsidR="000C214B" w:rsidRPr="00850DAC">
        <w:rPr>
          <w:bCs/>
          <w:i/>
          <w:iCs/>
          <w:color w:val="000000" w:themeColor="text1"/>
          <w:sz w:val="26"/>
          <w:szCs w:val="26"/>
        </w:rPr>
        <w:t>5.3. Ghi nhãn trên ru lô:</w:t>
      </w:r>
    </w:p>
    <w:p w14:paraId="058C922E" w14:textId="77777777" w:rsidR="000C214B" w:rsidRPr="00850DAC" w:rsidRDefault="000C214B" w:rsidP="000C214B">
      <w:pPr>
        <w:spacing w:line="360" w:lineRule="atLeast"/>
        <w:ind w:firstLine="709"/>
        <w:rPr>
          <w:bCs/>
          <w:iCs/>
          <w:color w:val="000000" w:themeColor="text1"/>
          <w:spacing w:val="-6"/>
          <w:sz w:val="26"/>
          <w:szCs w:val="26"/>
        </w:rPr>
      </w:pPr>
      <w:r w:rsidRPr="00850DAC">
        <w:rPr>
          <w:bCs/>
          <w:iCs/>
          <w:color w:val="000000" w:themeColor="text1"/>
          <w:spacing w:val="-6"/>
          <w:sz w:val="26"/>
          <w:szCs w:val="26"/>
        </w:rPr>
        <w:t>Tên mỗi ru lô cáp phải có nhãn. Nhãn phải dễ đọc, bền với các nội dung sau:</w:t>
      </w:r>
    </w:p>
    <w:p w14:paraId="7CD090A6"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Tên cơ sở chế tạo hoặc tên đăng ký thương mại.</w:t>
      </w:r>
    </w:p>
    <w:p w14:paraId="684A3B5F"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Số sêri của lô chế tạo.</w:t>
      </w:r>
    </w:p>
    <w:p w14:paraId="02D48A26"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Chiều dài đoạn cáp.</w:t>
      </w:r>
    </w:p>
    <w:p w14:paraId="2EC49717"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Số ruột dẫn và mặt cắt danh định của ruột dẫn.</w:t>
      </w:r>
    </w:p>
    <w:p w14:paraId="46E52B8B"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Loại cách điện ví dụ X- 90 hoặc X-FP-90.</w:t>
      </w:r>
    </w:p>
    <w:p w14:paraId="60C44A56"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Khối lượng của ru lô và cáp.</w:t>
      </w:r>
    </w:p>
    <w:p w14:paraId="6564B316"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Mũi tên chỉ chiều quay của ru lô khi quấn cáp.</w:t>
      </w:r>
    </w:p>
    <w:p w14:paraId="633737C5" w14:textId="77777777" w:rsidR="000C214B" w:rsidRPr="00850DAC" w:rsidRDefault="000C214B" w:rsidP="000C214B">
      <w:pPr>
        <w:spacing w:line="360" w:lineRule="atLeast"/>
        <w:ind w:firstLine="709"/>
        <w:rPr>
          <w:bCs/>
          <w:iCs/>
          <w:color w:val="000000" w:themeColor="text1"/>
          <w:sz w:val="26"/>
          <w:szCs w:val="26"/>
        </w:rPr>
      </w:pPr>
      <w:r w:rsidRPr="00850DAC">
        <w:rPr>
          <w:bCs/>
          <w:iCs/>
          <w:color w:val="000000" w:themeColor="text1"/>
          <w:sz w:val="26"/>
          <w:szCs w:val="26"/>
        </w:rPr>
        <w:t>- Năm chế tạo.</w:t>
      </w:r>
    </w:p>
    <w:p w14:paraId="5863662B" w14:textId="77E7D7DD" w:rsidR="000C214B" w:rsidRPr="00086317" w:rsidRDefault="00086317" w:rsidP="000C214B">
      <w:pPr>
        <w:spacing w:line="360" w:lineRule="atLeast"/>
        <w:ind w:firstLine="709"/>
        <w:rPr>
          <w:b/>
          <w:i/>
          <w:iCs/>
          <w:color w:val="000000" w:themeColor="text1"/>
          <w:sz w:val="26"/>
          <w:szCs w:val="26"/>
        </w:rPr>
      </w:pPr>
      <w:r w:rsidRPr="00086317">
        <w:rPr>
          <w:b/>
          <w:bCs/>
          <w:i/>
          <w:iCs/>
          <w:color w:val="000000" w:themeColor="text1"/>
          <w:sz w:val="26"/>
          <w:szCs w:val="26"/>
        </w:rPr>
        <w:t>4.</w:t>
      </w:r>
      <w:r w:rsidR="000C214B" w:rsidRPr="00086317">
        <w:rPr>
          <w:b/>
          <w:bCs/>
          <w:i/>
          <w:iCs/>
          <w:color w:val="000000" w:themeColor="text1"/>
          <w:sz w:val="26"/>
          <w:szCs w:val="26"/>
        </w:rPr>
        <w:t xml:space="preserve">6. </w:t>
      </w:r>
      <w:r w:rsidR="000C214B" w:rsidRPr="00086317">
        <w:rPr>
          <w:b/>
          <w:i/>
          <w:iCs/>
          <w:color w:val="000000" w:themeColor="text1"/>
          <w:sz w:val="26"/>
          <w:szCs w:val="26"/>
        </w:rPr>
        <w:t>Nhận diện thương hiệu:</w:t>
      </w:r>
    </w:p>
    <w:p w14:paraId="78536525" w14:textId="77777777" w:rsidR="000C214B" w:rsidRPr="00850DAC" w:rsidRDefault="000C214B" w:rsidP="000C214B">
      <w:pPr>
        <w:pStyle w:val="BodyText"/>
        <w:spacing w:line="360" w:lineRule="atLeast"/>
        <w:ind w:firstLine="709"/>
        <w:rPr>
          <w:bCs/>
          <w:iCs/>
          <w:color w:val="000000" w:themeColor="text1"/>
          <w:sz w:val="26"/>
          <w:szCs w:val="26"/>
        </w:rPr>
      </w:pPr>
      <w:r w:rsidRPr="00850DAC">
        <w:rPr>
          <w:bCs/>
          <w:iCs/>
          <w:color w:val="000000" w:themeColor="text1"/>
          <w:sz w:val="26"/>
          <w:szCs w:val="26"/>
        </w:rPr>
        <w:t>Tất cả các loại hàng hóa do EVNNPC và các đơn vị trực thuộc mua sắm đều phải có các nhận diện thương hiệu được quy định như sau:</w:t>
      </w:r>
    </w:p>
    <w:p w14:paraId="325C415E" w14:textId="145129D5" w:rsidR="000C214B" w:rsidRPr="00850DAC" w:rsidRDefault="00086317" w:rsidP="000C214B">
      <w:pPr>
        <w:pStyle w:val="BodyText"/>
        <w:spacing w:line="360" w:lineRule="atLeast"/>
        <w:ind w:firstLine="709"/>
        <w:rPr>
          <w:bCs/>
          <w:iCs/>
          <w:color w:val="000000" w:themeColor="text1"/>
          <w:sz w:val="26"/>
          <w:szCs w:val="26"/>
        </w:rPr>
      </w:pPr>
      <w:r>
        <w:rPr>
          <w:bCs/>
          <w:iCs/>
          <w:color w:val="000000" w:themeColor="text1"/>
          <w:sz w:val="26"/>
          <w:szCs w:val="26"/>
        </w:rPr>
        <w:t>4.</w:t>
      </w:r>
      <w:r w:rsidR="000C214B" w:rsidRPr="00850DAC">
        <w:rPr>
          <w:bCs/>
          <w:iCs/>
          <w:color w:val="000000" w:themeColor="text1"/>
          <w:sz w:val="26"/>
          <w:szCs w:val="26"/>
        </w:rPr>
        <w:t>6.1. Mẫu nhận diện thương hiệu của EVNNPC:</w:t>
      </w:r>
    </w:p>
    <w:tbl>
      <w:tblPr>
        <w:tblW w:w="0" w:type="auto"/>
        <w:jc w:val="center"/>
        <w:tblLook w:val="04A0" w:firstRow="1" w:lastRow="0" w:firstColumn="1" w:lastColumn="0" w:noHBand="0" w:noVBand="1"/>
      </w:tblPr>
      <w:tblGrid>
        <w:gridCol w:w="1675"/>
        <w:gridCol w:w="1942"/>
      </w:tblGrid>
      <w:tr w:rsidR="00850DAC" w:rsidRPr="00850DAC" w14:paraId="45AEE361" w14:textId="77777777" w:rsidTr="009B0EEC">
        <w:trPr>
          <w:jc w:val="center"/>
        </w:trPr>
        <w:tc>
          <w:tcPr>
            <w:tcW w:w="1675" w:type="dxa"/>
            <w:vAlign w:val="center"/>
          </w:tcPr>
          <w:p w14:paraId="18446F9E" w14:textId="3A93B777" w:rsidR="000C214B" w:rsidRPr="00850DAC" w:rsidRDefault="000C214B" w:rsidP="000C214B">
            <w:pPr>
              <w:pStyle w:val="BodyText"/>
              <w:spacing w:line="360" w:lineRule="atLeast"/>
              <w:ind w:firstLine="709"/>
              <w:jc w:val="right"/>
              <w:rPr>
                <w:bCs/>
                <w:iCs/>
                <w:color w:val="000000" w:themeColor="text1"/>
                <w:sz w:val="26"/>
                <w:szCs w:val="26"/>
              </w:rPr>
            </w:pPr>
            <w:r w:rsidRPr="00850DAC">
              <w:rPr>
                <w:noProof/>
                <w:color w:val="000000" w:themeColor="text1"/>
                <w:sz w:val="26"/>
                <w:szCs w:val="26"/>
              </w:rPr>
              <w:drawing>
                <wp:inline distT="0" distB="0" distL="0" distR="0" wp14:anchorId="4BA7F408" wp14:editId="2DDE0C89">
                  <wp:extent cx="4286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147ACA48" w14:textId="77777777" w:rsidR="000C214B" w:rsidRPr="00850DAC" w:rsidRDefault="000C214B" w:rsidP="000C214B">
            <w:pPr>
              <w:pStyle w:val="BodyText"/>
              <w:spacing w:line="360" w:lineRule="atLeast"/>
              <w:ind w:firstLine="709"/>
              <w:jc w:val="left"/>
              <w:rPr>
                <w:bCs/>
                <w:iCs/>
                <w:color w:val="000000" w:themeColor="text1"/>
                <w:sz w:val="26"/>
                <w:szCs w:val="26"/>
              </w:rPr>
            </w:pPr>
            <w:r w:rsidRPr="00850DAC">
              <w:rPr>
                <w:bCs/>
                <w:iCs/>
                <w:color w:val="000000" w:themeColor="text1"/>
                <w:sz w:val="26"/>
                <w:szCs w:val="26"/>
              </w:rPr>
              <w:t>EVN</w:t>
            </w:r>
            <w:r w:rsidRPr="00850DAC">
              <w:rPr>
                <w:bCs/>
                <w:i/>
                <w:color w:val="000000" w:themeColor="text1"/>
                <w:sz w:val="26"/>
                <w:szCs w:val="26"/>
              </w:rPr>
              <w:t xml:space="preserve">NPC </w:t>
            </w:r>
          </w:p>
        </w:tc>
      </w:tr>
    </w:tbl>
    <w:p w14:paraId="6155D50E" w14:textId="77777777" w:rsidR="000C214B" w:rsidRPr="00850DAC" w:rsidRDefault="000C214B" w:rsidP="000C214B">
      <w:pPr>
        <w:pStyle w:val="BodyText"/>
        <w:spacing w:line="360" w:lineRule="atLeast"/>
        <w:ind w:firstLine="709"/>
        <w:rPr>
          <w:bCs/>
          <w:iCs/>
          <w:color w:val="000000" w:themeColor="text1"/>
          <w:sz w:val="26"/>
          <w:szCs w:val="26"/>
        </w:rPr>
      </w:pPr>
      <w:r w:rsidRPr="00850DAC">
        <w:rPr>
          <w:bCs/>
          <w:iCs/>
          <w:color w:val="000000" w:themeColor="text1"/>
          <w:sz w:val="26"/>
          <w:szCs w:val="26"/>
        </w:rPr>
        <w:t>- Cấu trúc gồm phần logo hình sao 4 cánh và phần chữ “EVNNPC”.</w:t>
      </w:r>
    </w:p>
    <w:p w14:paraId="34DB6B9A" w14:textId="77777777" w:rsidR="000C214B" w:rsidRPr="00850DAC" w:rsidRDefault="000C214B" w:rsidP="000C214B">
      <w:pPr>
        <w:pStyle w:val="BodyText"/>
        <w:spacing w:line="360" w:lineRule="atLeast"/>
        <w:ind w:firstLine="709"/>
        <w:rPr>
          <w:bCs/>
          <w:iCs/>
          <w:color w:val="000000" w:themeColor="text1"/>
          <w:sz w:val="26"/>
          <w:szCs w:val="26"/>
        </w:rPr>
      </w:pPr>
      <w:r w:rsidRPr="00850DAC">
        <w:rPr>
          <w:bCs/>
          <w:iCs/>
          <w:color w:val="000000" w:themeColor="text1"/>
          <w:sz w:val="26"/>
          <w:szCs w:val="26"/>
        </w:rPr>
        <w:t xml:space="preserve">- Mẫu chi tiết logo và chữ nhận diện thương hiệu có thể tải từ đường link </w:t>
      </w:r>
      <w:hyperlink r:id="rId12" w:history="1">
        <w:r w:rsidRPr="00850DAC">
          <w:rPr>
            <w:rStyle w:val="Hyperlink"/>
            <w:bCs/>
            <w:iCs/>
            <w:color w:val="000000" w:themeColor="text1"/>
            <w:sz w:val="26"/>
            <w:szCs w:val="26"/>
          </w:rPr>
          <w:t>https://npc.com.vn/Assets/images/logo.svg?v=1.0.0</w:t>
        </w:r>
      </w:hyperlink>
    </w:p>
    <w:p w14:paraId="60BBD3E7" w14:textId="08BE7D44" w:rsidR="000C214B" w:rsidRPr="00850DAC" w:rsidRDefault="00086317" w:rsidP="0061678F">
      <w:pPr>
        <w:pStyle w:val="BodyText"/>
        <w:spacing w:line="400" w:lineRule="exact"/>
        <w:ind w:firstLine="709"/>
        <w:rPr>
          <w:bCs/>
          <w:iCs/>
          <w:color w:val="000000" w:themeColor="text1"/>
          <w:sz w:val="26"/>
          <w:szCs w:val="26"/>
        </w:rPr>
      </w:pPr>
      <w:r>
        <w:rPr>
          <w:bCs/>
          <w:iCs/>
          <w:color w:val="000000" w:themeColor="text1"/>
          <w:sz w:val="26"/>
          <w:szCs w:val="26"/>
        </w:rPr>
        <w:t>4.</w:t>
      </w:r>
      <w:r w:rsidR="000C214B" w:rsidRPr="00850DAC">
        <w:rPr>
          <w:bCs/>
          <w:iCs/>
          <w:color w:val="000000" w:themeColor="text1"/>
          <w:sz w:val="26"/>
          <w:szCs w:val="26"/>
        </w:rPr>
        <w:t>6.2. Trên lô quấn dây:</w:t>
      </w:r>
    </w:p>
    <w:p w14:paraId="20BD2068" w14:textId="77777777" w:rsidR="000C214B" w:rsidRPr="00850DAC" w:rsidRDefault="000C214B" w:rsidP="0061678F">
      <w:pPr>
        <w:pStyle w:val="BodyText"/>
        <w:spacing w:line="400" w:lineRule="exact"/>
        <w:ind w:firstLine="709"/>
        <w:rPr>
          <w:bCs/>
          <w:iCs/>
          <w:color w:val="000000" w:themeColor="text1"/>
          <w:sz w:val="26"/>
          <w:szCs w:val="26"/>
        </w:rPr>
      </w:pPr>
      <w:r w:rsidRPr="00850DAC">
        <w:rPr>
          <w:bCs/>
          <w:iCs/>
          <w:color w:val="000000" w:themeColor="text1"/>
          <w:sz w:val="26"/>
          <w:szCs w:val="26"/>
        </w:rPr>
        <w:t>- Trên cả 2 mặt của lô quấn dây yêu cầu sơn màu để nhận diện thương hiệu EVNNPC.</w:t>
      </w:r>
    </w:p>
    <w:p w14:paraId="1291074E" w14:textId="77777777" w:rsidR="000C214B" w:rsidRPr="00850DAC" w:rsidRDefault="000C214B" w:rsidP="0061678F">
      <w:pPr>
        <w:pStyle w:val="BodyText"/>
        <w:spacing w:line="400" w:lineRule="exact"/>
        <w:ind w:firstLine="709"/>
        <w:rPr>
          <w:bCs/>
          <w:iCs/>
          <w:color w:val="000000" w:themeColor="text1"/>
          <w:sz w:val="26"/>
          <w:szCs w:val="26"/>
        </w:rPr>
      </w:pPr>
      <w:r w:rsidRPr="00850DAC">
        <w:rPr>
          <w:bCs/>
          <w:iCs/>
          <w:color w:val="000000" w:themeColor="text1"/>
          <w:sz w:val="26"/>
          <w:szCs w:val="26"/>
        </w:rPr>
        <w:t>- Kích cỡ phần logo đường kính từ 10÷15cm, phần chữ cao từ 5÷7cm.</w:t>
      </w:r>
    </w:p>
    <w:p w14:paraId="60D206C9" w14:textId="77777777" w:rsidR="000C214B" w:rsidRPr="00850DAC" w:rsidRDefault="000C214B" w:rsidP="0061678F">
      <w:pPr>
        <w:pStyle w:val="BodyText"/>
        <w:spacing w:line="400" w:lineRule="exact"/>
        <w:ind w:firstLine="709"/>
        <w:rPr>
          <w:bCs/>
          <w:iCs/>
          <w:color w:val="000000" w:themeColor="text1"/>
          <w:sz w:val="26"/>
          <w:szCs w:val="26"/>
        </w:rPr>
      </w:pPr>
      <w:r w:rsidRPr="00850DAC">
        <w:rPr>
          <w:bCs/>
          <w:iCs/>
          <w:color w:val="000000" w:themeColor="text1"/>
          <w:sz w:val="26"/>
          <w:szCs w:val="26"/>
        </w:rPr>
        <w:t>- Có thể sơn trực tiếp lên lô quấn dây hoặc in lên tấm nhãn gắn lên.</w:t>
      </w:r>
    </w:p>
    <w:p w14:paraId="24E4D746" w14:textId="0B042F48" w:rsidR="007371DC" w:rsidRPr="00850DAC" w:rsidRDefault="007371DC" w:rsidP="0061678F">
      <w:pPr>
        <w:spacing w:line="400" w:lineRule="exact"/>
        <w:ind w:firstLine="567"/>
        <w:jc w:val="left"/>
        <w:rPr>
          <w:b/>
          <w:bCs/>
          <w:color w:val="000000" w:themeColor="text1"/>
          <w:sz w:val="26"/>
          <w:szCs w:val="26"/>
        </w:rPr>
      </w:pPr>
      <w:r w:rsidRPr="00850DAC">
        <w:rPr>
          <w:b/>
          <w:bCs/>
          <w:color w:val="000000" w:themeColor="text1"/>
          <w:sz w:val="26"/>
          <w:szCs w:val="26"/>
        </w:rPr>
        <w:t xml:space="preserve">F. CÁP </w:t>
      </w:r>
      <w:r w:rsidR="0061678F">
        <w:rPr>
          <w:b/>
          <w:bCs/>
          <w:color w:val="000000" w:themeColor="text1"/>
          <w:sz w:val="26"/>
          <w:szCs w:val="26"/>
        </w:rPr>
        <w:t>ĐỒNG BỌC HẠ THẾ</w:t>
      </w:r>
      <w:r w:rsidRPr="00850DAC">
        <w:rPr>
          <w:b/>
          <w:bCs/>
          <w:color w:val="000000" w:themeColor="text1"/>
          <w:sz w:val="26"/>
          <w:szCs w:val="26"/>
        </w:rPr>
        <w:t xml:space="preserve"> </w:t>
      </w:r>
    </w:p>
    <w:p w14:paraId="666B4890" w14:textId="2605C1D8" w:rsidR="00CC3586" w:rsidRPr="00850DAC" w:rsidRDefault="0061678F" w:rsidP="0061678F">
      <w:pPr>
        <w:spacing w:line="400" w:lineRule="exact"/>
        <w:ind w:firstLine="567"/>
        <w:rPr>
          <w:b/>
          <w:bCs/>
          <w:color w:val="000000" w:themeColor="text1"/>
          <w:sz w:val="26"/>
          <w:szCs w:val="26"/>
        </w:rPr>
      </w:pPr>
      <w:r>
        <w:rPr>
          <w:b/>
          <w:bCs/>
          <w:color w:val="000000" w:themeColor="text1"/>
          <w:sz w:val="26"/>
          <w:szCs w:val="26"/>
        </w:rPr>
        <w:t>F.1</w:t>
      </w:r>
      <w:r w:rsidR="007371DC" w:rsidRPr="00850DAC">
        <w:rPr>
          <w:b/>
          <w:bCs/>
          <w:color w:val="000000" w:themeColor="text1"/>
          <w:sz w:val="26"/>
          <w:szCs w:val="26"/>
        </w:rPr>
        <w:t>. Yêu cầu chung.</w:t>
      </w:r>
    </w:p>
    <w:p w14:paraId="3767B188" w14:textId="77777777" w:rsidR="00D30DAB" w:rsidRPr="00850DAC" w:rsidRDefault="007371DC" w:rsidP="0061678F">
      <w:pPr>
        <w:spacing w:line="400" w:lineRule="exact"/>
        <w:ind w:firstLine="567"/>
        <w:rPr>
          <w:color w:val="000000" w:themeColor="text1"/>
          <w:sz w:val="26"/>
          <w:szCs w:val="26"/>
        </w:rPr>
      </w:pPr>
      <w:r w:rsidRPr="00850DAC">
        <w:rPr>
          <w:color w:val="000000" w:themeColor="text1"/>
          <w:sz w:val="26"/>
          <w:szCs w:val="26"/>
        </w:rPr>
        <w:t>- Tiêu chuẩn chế tạo và thử nghiệm: Theo tiêu chuẩn TCVN 5935:2013;</w:t>
      </w:r>
      <w:r w:rsidRPr="00850DAC">
        <w:rPr>
          <w:color w:val="000000" w:themeColor="text1"/>
          <w:sz w:val="26"/>
          <w:szCs w:val="26"/>
        </w:rPr>
        <w:br/>
        <w:t>5936:1995, 5064:1994, 6612:2007 hoặc các ti</w:t>
      </w:r>
      <w:r w:rsidR="00D30DAB" w:rsidRPr="00850DAC">
        <w:rPr>
          <w:color w:val="000000" w:themeColor="text1"/>
          <w:sz w:val="26"/>
          <w:szCs w:val="26"/>
        </w:rPr>
        <w:t>êu chuẩn hiện hành tương đương.</w:t>
      </w:r>
    </w:p>
    <w:p w14:paraId="6FE4E34A" w14:textId="20126FD2" w:rsidR="00493A81" w:rsidRPr="00850DAC" w:rsidRDefault="007371DC" w:rsidP="00D30DAB">
      <w:pPr>
        <w:spacing w:line="400" w:lineRule="exact"/>
        <w:ind w:firstLine="567"/>
        <w:rPr>
          <w:color w:val="000000" w:themeColor="text1"/>
          <w:sz w:val="26"/>
          <w:szCs w:val="26"/>
        </w:rPr>
      </w:pPr>
      <w:r w:rsidRPr="00850DAC">
        <w:rPr>
          <w:color w:val="000000" w:themeColor="text1"/>
          <w:sz w:val="26"/>
          <w:szCs w:val="26"/>
        </w:rPr>
        <w:t>- Nhà thầu cấp kèm theo hồ sơ dự thầu:</w:t>
      </w:r>
    </w:p>
    <w:p w14:paraId="274E30FC" w14:textId="77777777" w:rsidR="00D30DAB" w:rsidRPr="00850DAC" w:rsidRDefault="007371DC" w:rsidP="00D30DAB">
      <w:pPr>
        <w:spacing w:line="400" w:lineRule="exact"/>
        <w:ind w:firstLine="567"/>
        <w:rPr>
          <w:color w:val="000000" w:themeColor="text1"/>
          <w:sz w:val="26"/>
          <w:szCs w:val="26"/>
        </w:rPr>
      </w:pPr>
      <w:r w:rsidRPr="00850DAC">
        <w:rPr>
          <w:color w:val="000000" w:themeColor="text1"/>
          <w:sz w:val="26"/>
          <w:szCs w:val="26"/>
        </w:rPr>
        <w:t>i) Các biên bản thử nghiệm điển hình của cáp đồng bọc được thực hiện bởi</w:t>
      </w:r>
      <w:r w:rsidRPr="00850DAC">
        <w:rPr>
          <w:color w:val="000000" w:themeColor="text1"/>
          <w:sz w:val="26"/>
          <w:szCs w:val="26"/>
        </w:rPr>
        <w:br/>
        <w:t>một đơn vị độc lập có đủ năng lực (Quatest, Công ty TNHH MTV thí nghiệm điện</w:t>
      </w:r>
      <w:r w:rsidRPr="00850DAC">
        <w:rPr>
          <w:color w:val="000000" w:themeColor="text1"/>
          <w:sz w:val="26"/>
          <w:szCs w:val="26"/>
        </w:rPr>
        <w:br/>
        <w:t>miền Bắc,...) và catalogue.</w:t>
      </w:r>
    </w:p>
    <w:p w14:paraId="2A7B9A14" w14:textId="1FF5E3FE" w:rsidR="00493A81" w:rsidRPr="00850DAC" w:rsidRDefault="007371DC" w:rsidP="00D30DAB">
      <w:pPr>
        <w:spacing w:line="400" w:lineRule="exact"/>
        <w:ind w:firstLine="567"/>
        <w:rPr>
          <w:color w:val="000000" w:themeColor="text1"/>
          <w:sz w:val="26"/>
          <w:szCs w:val="26"/>
        </w:rPr>
      </w:pPr>
      <w:r w:rsidRPr="00850DAC">
        <w:rPr>
          <w:color w:val="000000" w:themeColor="text1"/>
          <w:sz w:val="26"/>
          <w:szCs w:val="26"/>
        </w:rPr>
        <w:t>Biên bản thử nghiệm điển hình của cáp đồng bọc phải có tối thiểu các nội dung</w:t>
      </w:r>
      <w:r w:rsidR="00D30DAB" w:rsidRPr="00850DAC">
        <w:rPr>
          <w:color w:val="000000" w:themeColor="text1"/>
          <w:sz w:val="26"/>
          <w:szCs w:val="26"/>
        </w:rPr>
        <w:t xml:space="preserve"> </w:t>
      </w:r>
      <w:r w:rsidRPr="00850DAC">
        <w:rPr>
          <w:color w:val="000000" w:themeColor="text1"/>
          <w:sz w:val="26"/>
          <w:szCs w:val="26"/>
        </w:rPr>
        <w:t>sau:</w:t>
      </w:r>
      <w:r w:rsidRPr="00850DAC">
        <w:rPr>
          <w:color w:val="000000" w:themeColor="text1"/>
          <w:sz w:val="26"/>
          <w:szCs w:val="26"/>
        </w:rPr>
        <w:br/>
      </w:r>
      <w:r w:rsidR="00D30DAB" w:rsidRPr="00850DAC">
        <w:rPr>
          <w:color w:val="000000" w:themeColor="text1"/>
          <w:sz w:val="26"/>
          <w:szCs w:val="26"/>
        </w:rPr>
        <w:t xml:space="preserve">        </w:t>
      </w:r>
      <w:r w:rsidRPr="00850DAC">
        <w:rPr>
          <w:color w:val="000000" w:themeColor="text1"/>
          <w:sz w:val="26"/>
          <w:szCs w:val="26"/>
        </w:rPr>
        <w:t>+ Thử nghiệm chiều dày lớp vỏ bọc.</w:t>
      </w:r>
    </w:p>
    <w:p w14:paraId="006A22B1" w14:textId="77777777" w:rsidR="00493A81"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 Thử nghiệm chiều dày lớp cách điện.</w:t>
      </w:r>
    </w:p>
    <w:p w14:paraId="0440E8C5"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 Thử nghiệm độ bền điện áp tần số công nghiệp.</w:t>
      </w:r>
    </w:p>
    <w:p w14:paraId="7F0D7C4F"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 Thử nghiệm điện trở một chiều của ruột dẫn ở 20°C</w:t>
      </w:r>
    </w:p>
    <w:p w14:paraId="324EE248"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 Thử nghiệm đặc tính cơ của cách điện trước và sau lão hóa.</w:t>
      </w:r>
    </w:p>
    <w:p w14:paraId="2B7851AE" w14:textId="174BB681"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lastRenderedPageBreak/>
        <w:t>ii) Chứng chỉ quản lý chất lượng ISO 9001 (hoặc tương đương) đúng ngành</w:t>
      </w:r>
      <w:r w:rsidRPr="00850DAC">
        <w:rPr>
          <w:color w:val="000000" w:themeColor="text1"/>
          <w:sz w:val="26"/>
          <w:szCs w:val="26"/>
        </w:rPr>
        <w:br/>
        <w:t>nghề sản xuất dây, cáp điện của nhà sản xuất.</w:t>
      </w:r>
    </w:p>
    <w:p w14:paraId="0DE9280A"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iii) Các biên bản thí nghiệm mẫu nguyên vật liệu để sản xuất.</w:t>
      </w:r>
    </w:p>
    <w:p w14:paraId="0EA88A95"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iv) Danh mục các máy móc thiết bị phục vụ sản xuất dây và cáp điện của nhà</w:t>
      </w:r>
      <w:r w:rsidRPr="00850DAC">
        <w:rPr>
          <w:color w:val="000000" w:themeColor="text1"/>
          <w:sz w:val="26"/>
          <w:szCs w:val="26"/>
        </w:rPr>
        <w:br/>
        <w:t>sản xuất.</w:t>
      </w:r>
    </w:p>
    <w:p w14:paraId="2E98FF29"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v) Danh mục các máy móc thiết bị thí nghiệm của nhà sản xuất.</w:t>
      </w:r>
    </w:p>
    <w:p w14:paraId="3451A006" w14:textId="77777777" w:rsidR="00D30DAB" w:rsidRPr="00850DAC" w:rsidRDefault="007371DC" w:rsidP="00D30DAB">
      <w:pPr>
        <w:spacing w:line="400" w:lineRule="exact"/>
        <w:ind w:firstLine="567"/>
        <w:jc w:val="left"/>
        <w:rPr>
          <w:color w:val="000000" w:themeColor="text1"/>
          <w:sz w:val="26"/>
          <w:szCs w:val="26"/>
        </w:rPr>
      </w:pPr>
      <w:r w:rsidRPr="00850DAC">
        <w:rPr>
          <w:color w:val="000000" w:themeColor="text1"/>
          <w:sz w:val="26"/>
          <w:szCs w:val="26"/>
        </w:rPr>
        <w:t>vi) Nhà sản xuất phải có kinh nghiệm về sản xuất dây, cáp điện ít nhất 5 năm.</w:t>
      </w:r>
    </w:p>
    <w:p w14:paraId="2861FB70" w14:textId="77777777" w:rsidR="00D30DAB" w:rsidRPr="00850DAC" w:rsidRDefault="007371DC" w:rsidP="00D30DAB">
      <w:pPr>
        <w:spacing w:line="400" w:lineRule="exact"/>
        <w:ind w:firstLine="567"/>
        <w:jc w:val="left"/>
        <w:rPr>
          <w:b/>
          <w:bCs/>
          <w:color w:val="000000" w:themeColor="text1"/>
          <w:sz w:val="26"/>
          <w:szCs w:val="26"/>
        </w:rPr>
      </w:pPr>
      <w:r w:rsidRPr="00850DAC">
        <w:rPr>
          <w:b/>
          <w:bCs/>
          <w:color w:val="000000" w:themeColor="text1"/>
          <w:sz w:val="26"/>
          <w:szCs w:val="26"/>
        </w:rPr>
        <w:t>1. Quy định về lấy mẫu và thử nghiệm.</w:t>
      </w:r>
    </w:p>
    <w:p w14:paraId="7E7FDEEE" w14:textId="77777777" w:rsidR="00D30DAB" w:rsidRPr="00850DAC" w:rsidRDefault="007371DC" w:rsidP="00D30DAB">
      <w:pPr>
        <w:spacing w:line="400" w:lineRule="exact"/>
        <w:ind w:firstLine="567"/>
        <w:rPr>
          <w:color w:val="000000" w:themeColor="text1"/>
          <w:sz w:val="26"/>
          <w:szCs w:val="26"/>
        </w:rPr>
      </w:pPr>
      <w:r w:rsidRPr="00850DAC">
        <w:rPr>
          <w:color w:val="000000" w:themeColor="text1"/>
          <w:sz w:val="26"/>
          <w:szCs w:val="26"/>
        </w:rPr>
        <w:t>Khối lượng hàng hóa phục vụ cho công tác lấy mẫu thử nghiệm phải liền với</w:t>
      </w:r>
      <w:r w:rsidRPr="00850DAC">
        <w:rPr>
          <w:color w:val="000000" w:themeColor="text1"/>
          <w:sz w:val="26"/>
          <w:szCs w:val="26"/>
        </w:rPr>
        <w:br/>
        <w:t>các ru lô do nhà thầu cung cấp, toàn bộ khối lượng được lấy mẫu thử nghiệm cũng</w:t>
      </w:r>
      <w:r w:rsidRPr="00850DAC">
        <w:rPr>
          <w:color w:val="000000" w:themeColor="text1"/>
          <w:sz w:val="26"/>
          <w:szCs w:val="26"/>
        </w:rPr>
        <w:br/>
        <w:t>như chi phí thử nghiệm phục vụ nghiệm thu bàn giao do Nhà thầu chịu và đã bao</w:t>
      </w:r>
      <w:r w:rsidRPr="00850DAC">
        <w:rPr>
          <w:color w:val="000000" w:themeColor="text1"/>
          <w:sz w:val="26"/>
          <w:szCs w:val="26"/>
        </w:rPr>
        <w:br/>
        <w:t>gồm trong giá dự thầu của Nhà thầu. Khối lượng mẫu thử nghiệm không thuộc phạm</w:t>
      </w:r>
      <w:r w:rsidR="00D30DAB" w:rsidRPr="00850DAC">
        <w:rPr>
          <w:color w:val="000000" w:themeColor="text1"/>
          <w:sz w:val="26"/>
          <w:szCs w:val="26"/>
        </w:rPr>
        <w:t xml:space="preserve"> </w:t>
      </w:r>
      <w:r w:rsidRPr="00850DAC">
        <w:rPr>
          <w:color w:val="000000" w:themeColor="text1"/>
          <w:sz w:val="26"/>
          <w:szCs w:val="26"/>
        </w:rPr>
        <w:t>vi khối lượng cung cấp hàng hóa của gói thầu trên.</w:t>
      </w:r>
    </w:p>
    <w:p w14:paraId="0B3C2F28" w14:textId="77777777" w:rsidR="00D30DAB" w:rsidRPr="00850DAC" w:rsidRDefault="007371DC" w:rsidP="00D30DAB">
      <w:pPr>
        <w:spacing w:line="400" w:lineRule="exact"/>
        <w:ind w:firstLine="567"/>
        <w:rPr>
          <w:b/>
          <w:bCs/>
          <w:color w:val="000000" w:themeColor="text1"/>
          <w:sz w:val="26"/>
          <w:szCs w:val="26"/>
        </w:rPr>
      </w:pPr>
      <w:r w:rsidRPr="00850DAC">
        <w:rPr>
          <w:b/>
          <w:bCs/>
          <w:color w:val="000000" w:themeColor="text1"/>
          <w:sz w:val="26"/>
          <w:szCs w:val="26"/>
        </w:rPr>
        <w:t>Bước 1: Thử nghiệm xuất xưởng:</w:t>
      </w:r>
    </w:p>
    <w:p w14:paraId="53EA1731" w14:textId="77777777" w:rsidR="00D30DAB" w:rsidRPr="00850DAC" w:rsidRDefault="007371DC" w:rsidP="00D30DAB">
      <w:pPr>
        <w:spacing w:line="400" w:lineRule="exact"/>
        <w:ind w:firstLine="567"/>
        <w:rPr>
          <w:color w:val="000000" w:themeColor="text1"/>
          <w:sz w:val="26"/>
          <w:szCs w:val="26"/>
        </w:rPr>
      </w:pPr>
      <w:r w:rsidRPr="00850DAC">
        <w:rPr>
          <w:color w:val="000000" w:themeColor="text1"/>
          <w:sz w:val="26"/>
          <w:szCs w:val="26"/>
        </w:rPr>
        <w:t>- Tất cả các dây dẫn, cáp điện đều được thử nghiệm xuất xưởng bởi nhà sản</w:t>
      </w:r>
      <w:r w:rsidRPr="00850DAC">
        <w:rPr>
          <w:color w:val="000000" w:themeColor="text1"/>
          <w:sz w:val="26"/>
          <w:szCs w:val="26"/>
        </w:rPr>
        <w:br/>
        <w:t>xuất tại nơi sản xuất. Các nội dung thử nghiệm xuất xưởng cho lô sản phẩm phù hợp</w:t>
      </w:r>
      <w:r w:rsidRPr="00850DAC">
        <w:rPr>
          <w:color w:val="000000" w:themeColor="text1"/>
          <w:sz w:val="26"/>
          <w:szCs w:val="26"/>
        </w:rPr>
        <w:br/>
        <w:t>với các tiêu chuẩn TCVN 5935:2013; 5936:1995, 5064:1994, 6612:2007 hoặc các</w:t>
      </w:r>
      <w:r w:rsidRPr="00850DAC">
        <w:rPr>
          <w:color w:val="000000" w:themeColor="text1"/>
          <w:sz w:val="26"/>
          <w:szCs w:val="26"/>
        </w:rPr>
        <w:br/>
        <w:t>tiêu chuẩn hiện hành tương đương. Đại diện Công ty Điện lực Hải Phòng được quyền</w:t>
      </w:r>
      <w:r w:rsidRPr="00850DAC">
        <w:rPr>
          <w:color w:val="000000" w:themeColor="text1"/>
          <w:sz w:val="26"/>
          <w:szCs w:val="26"/>
        </w:rPr>
        <w:br/>
        <w:t>chứng kiến thử nghiệm xuất xưởng.</w:t>
      </w:r>
    </w:p>
    <w:p w14:paraId="0B6CA15B" w14:textId="77777777" w:rsidR="00D30DAB" w:rsidRPr="00850DAC" w:rsidRDefault="007371DC" w:rsidP="00D30DAB">
      <w:pPr>
        <w:spacing w:line="400" w:lineRule="exact"/>
        <w:ind w:firstLine="567"/>
        <w:rPr>
          <w:b/>
          <w:bCs/>
          <w:color w:val="000000" w:themeColor="text1"/>
          <w:sz w:val="26"/>
          <w:szCs w:val="26"/>
        </w:rPr>
      </w:pPr>
      <w:r w:rsidRPr="00850DAC">
        <w:rPr>
          <w:b/>
          <w:bCs/>
          <w:color w:val="000000" w:themeColor="text1"/>
          <w:sz w:val="26"/>
          <w:szCs w:val="26"/>
        </w:rPr>
        <w:t>Bước 2: Thử nghiệm mẫu đối với hàng hóa trong hợp đồng:</w:t>
      </w:r>
    </w:p>
    <w:p w14:paraId="7AEE3DF5"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Sau khi bên bán tập kết xong hàng hóa, Nhà thầu và các đơn vị có liên quan</w:t>
      </w:r>
      <w:r w:rsidRPr="00850DAC">
        <w:rPr>
          <w:color w:val="000000" w:themeColor="text1"/>
          <w:sz w:val="26"/>
          <w:szCs w:val="26"/>
        </w:rPr>
        <w:br/>
        <w:t>của Công ty Điện lực Hải Phòng sẽ thực hiện lấy mẫu dây dẫn. Sau khi kiểm tra và</w:t>
      </w:r>
      <w:r w:rsidRPr="00850DAC">
        <w:rPr>
          <w:color w:val="000000" w:themeColor="text1"/>
          <w:sz w:val="26"/>
          <w:szCs w:val="26"/>
        </w:rPr>
        <w:br/>
        <w:t>đối chiếu với cáp mẫu dự thầu (nếu có), nếu không có sự sai khác thì hai Bên sẽ mang</w:t>
      </w:r>
      <w:r w:rsidR="00D30DAB" w:rsidRPr="00850DAC">
        <w:rPr>
          <w:color w:val="000000" w:themeColor="text1"/>
          <w:sz w:val="26"/>
          <w:szCs w:val="26"/>
        </w:rPr>
        <w:t xml:space="preserve"> </w:t>
      </w:r>
      <w:r w:rsidRPr="00850DAC">
        <w:rPr>
          <w:color w:val="000000" w:themeColor="text1"/>
          <w:sz w:val="26"/>
          <w:szCs w:val="26"/>
        </w:rPr>
        <w:t>mẫu dây dẫn thử nghiệm tại Công ty TNHH MTV thí nghiệm điện miền Bắc hoặc</w:t>
      </w:r>
      <w:r w:rsidR="00D30DAB" w:rsidRPr="00850DAC">
        <w:rPr>
          <w:color w:val="000000" w:themeColor="text1"/>
          <w:sz w:val="26"/>
          <w:szCs w:val="26"/>
        </w:rPr>
        <w:t xml:space="preserve"> </w:t>
      </w:r>
      <w:r w:rsidRPr="00850DAC">
        <w:rPr>
          <w:color w:val="000000" w:themeColor="text1"/>
          <w:sz w:val="26"/>
          <w:szCs w:val="26"/>
        </w:rPr>
        <w:t>đơn vị do Công ty Điện lực Hải Phòng chỉ định và nhà thầu sẽ chịu toàn bộ chi phí</w:t>
      </w:r>
      <w:r w:rsidR="00D30DAB" w:rsidRPr="00850DAC">
        <w:rPr>
          <w:color w:val="000000" w:themeColor="text1"/>
          <w:sz w:val="26"/>
          <w:szCs w:val="26"/>
        </w:rPr>
        <w:t xml:space="preserve"> </w:t>
      </w:r>
      <w:r w:rsidRPr="00850DAC">
        <w:rPr>
          <w:color w:val="000000" w:themeColor="text1"/>
          <w:sz w:val="26"/>
          <w:szCs w:val="26"/>
        </w:rPr>
        <w:t>cho việc thử nghiệm trên. Kết quả thử nghiệm các mẫu dây dẫn trên sẽ là cơ sở để</w:t>
      </w:r>
      <w:r w:rsidR="00D30DAB" w:rsidRPr="00850DAC">
        <w:rPr>
          <w:color w:val="000000" w:themeColor="text1"/>
          <w:sz w:val="26"/>
          <w:szCs w:val="26"/>
        </w:rPr>
        <w:t xml:space="preserve"> </w:t>
      </w:r>
      <w:r w:rsidRPr="00850DAC">
        <w:rPr>
          <w:color w:val="000000" w:themeColor="text1"/>
          <w:sz w:val="26"/>
          <w:szCs w:val="26"/>
        </w:rPr>
        <w:t>thực hiện nghiệm thu sản phẩm.</w:t>
      </w:r>
      <w:r w:rsidR="002C5861" w:rsidRPr="00850DAC">
        <w:rPr>
          <w:color w:val="000000" w:themeColor="text1"/>
          <w:sz w:val="26"/>
          <w:szCs w:val="26"/>
        </w:rPr>
        <w:t xml:space="preserve"> </w:t>
      </w:r>
      <w:r w:rsidRPr="00850DAC">
        <w:rPr>
          <w:color w:val="000000" w:themeColor="text1"/>
          <w:sz w:val="26"/>
          <w:szCs w:val="26"/>
        </w:rPr>
        <w:t>Tiến hành thử nghiệm mẫu như sau:</w:t>
      </w:r>
    </w:p>
    <w:p w14:paraId="21D4E369"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Tổ chức lấy mẫu ngẫu nhiên theo nguyên tắc:</w:t>
      </w:r>
    </w:p>
    <w:p w14:paraId="7225BA8E"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Mỗi chủng loại dây, cáp có số lượng ≤ 2 lô: lấy ít nhất 01 mẫu.</w:t>
      </w:r>
    </w:p>
    <w:p w14:paraId="0A27E865"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Đối với chủng loại có số lượng từ 2</w:t>
      </w:r>
      <w:r w:rsidRPr="00850DAC">
        <w:rPr>
          <w:color w:val="000000" w:themeColor="text1"/>
          <w:sz w:val="26"/>
          <w:szCs w:val="26"/>
        </w:rPr>
        <w:sym w:font="Symbol" w:char="F0B8"/>
      </w:r>
      <w:r w:rsidRPr="00850DAC">
        <w:rPr>
          <w:color w:val="000000" w:themeColor="text1"/>
          <w:sz w:val="26"/>
          <w:szCs w:val="26"/>
        </w:rPr>
        <w:t>4 lô lấy 02 mẫu, từ 5 lô trở lên lấy 03</w:t>
      </w:r>
      <w:r w:rsidRPr="00850DAC">
        <w:rPr>
          <w:color w:val="000000" w:themeColor="text1"/>
          <w:sz w:val="26"/>
          <w:szCs w:val="26"/>
        </w:rPr>
        <w:br/>
        <w:t>mẫu.</w:t>
      </w:r>
    </w:p>
    <w:p w14:paraId="2028C17A"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Với chủng loại hàng có số lượng ít (cáp ≤ 100m) có thể miễn thử nghiệm</w:t>
      </w:r>
      <w:r w:rsidRPr="00850DAC">
        <w:rPr>
          <w:color w:val="000000" w:themeColor="text1"/>
          <w:sz w:val="26"/>
          <w:szCs w:val="26"/>
        </w:rPr>
        <w:br/>
        <w:t>mẫu, sử dụng biên bản thử nghiệm mẫu cùng chủng loại của các đơn hàng trước</w:t>
      </w:r>
      <w:r w:rsidRPr="00850DAC">
        <w:rPr>
          <w:color w:val="000000" w:themeColor="text1"/>
          <w:sz w:val="26"/>
          <w:szCs w:val="26"/>
        </w:rPr>
        <w:br/>
        <w:t>cùng nhà sản xuất.</w:t>
      </w:r>
    </w:p>
    <w:p w14:paraId="6214F13B"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lastRenderedPageBreak/>
        <w:t>+ Lập biên bản lấy mẫu tại hiện trường, ít nhất phải có đủ 3 thành phần tham</w:t>
      </w:r>
      <w:r w:rsidRPr="00850DAC">
        <w:rPr>
          <w:color w:val="000000" w:themeColor="text1"/>
          <w:sz w:val="26"/>
          <w:szCs w:val="26"/>
        </w:rPr>
        <w:br/>
        <w:t>gia lây mẫu: Bên mua, bên bán, bên thí nghiệm. Các mẫu được niêm phong và bảo</w:t>
      </w:r>
      <w:r w:rsidRPr="00850DAC">
        <w:rPr>
          <w:color w:val="000000" w:themeColor="text1"/>
          <w:sz w:val="26"/>
          <w:szCs w:val="26"/>
        </w:rPr>
        <w:br/>
        <w:t>vệ để đảm bảo không bị hư hại hao tổn cho đến khi thí nghiệm.</w:t>
      </w:r>
    </w:p>
    <w:p w14:paraId="2FC73BAA"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Đơn vị thử nghiệm mẫu do Công ty TNHH MTV Thí nghiệm điện Miền Bắc</w:t>
      </w:r>
      <w:r w:rsidRPr="00850DAC">
        <w:rPr>
          <w:color w:val="000000" w:themeColor="text1"/>
          <w:sz w:val="26"/>
          <w:szCs w:val="26"/>
        </w:rPr>
        <w:br/>
        <w:t>(ETC1) hoặc do Công ty Điện lực Hải Phòng chỉ định thực hiện.</w:t>
      </w:r>
    </w:p>
    <w:p w14:paraId="1EB803E8"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Các nội dung thử nghiệm khi thử nghiệm mẫu: phù hợp theo tiêu chuẩn TCVN</w:t>
      </w:r>
      <w:r w:rsidRPr="00850DAC">
        <w:rPr>
          <w:color w:val="000000" w:themeColor="text1"/>
          <w:sz w:val="26"/>
          <w:szCs w:val="26"/>
        </w:rPr>
        <w:br/>
        <w:t>5935:2013; 5936:1995, 5064:1994, 6612:2007 hoặc TCVN tương đương.</w:t>
      </w:r>
    </w:p>
    <w:p w14:paraId="08EAE7AE"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Biên bản thử nghiệm mẫu là một phần của hồ sơ nghiệm thu và thanh quyết</w:t>
      </w:r>
      <w:r w:rsidRPr="00850DAC">
        <w:rPr>
          <w:color w:val="000000" w:themeColor="text1"/>
          <w:sz w:val="26"/>
          <w:szCs w:val="26"/>
        </w:rPr>
        <w:br/>
        <w:t>toán hợp đồng.</w:t>
      </w:r>
    </w:p>
    <w:p w14:paraId="76AF655C" w14:textId="15B8D8C6" w:rsidR="002C5861" w:rsidRPr="00850DAC" w:rsidRDefault="007371DC" w:rsidP="00AD5E1C">
      <w:pPr>
        <w:spacing w:line="400" w:lineRule="exact"/>
        <w:ind w:firstLine="567"/>
        <w:rPr>
          <w:color w:val="000000" w:themeColor="text1"/>
          <w:sz w:val="26"/>
          <w:szCs w:val="26"/>
        </w:rPr>
      </w:pPr>
      <w:r w:rsidRPr="00850DAC">
        <w:rPr>
          <w:b/>
          <w:bCs/>
          <w:color w:val="000000" w:themeColor="text1"/>
          <w:sz w:val="26"/>
          <w:szCs w:val="26"/>
        </w:rPr>
        <w:t>Bước 3: Kiểm tra thử nghiệm tại kho, khi giao nhận hàng hóa, trước khi</w:t>
      </w:r>
      <w:r w:rsidRPr="00850DAC">
        <w:rPr>
          <w:b/>
          <w:bCs/>
          <w:color w:val="000000" w:themeColor="text1"/>
          <w:sz w:val="26"/>
          <w:szCs w:val="26"/>
        </w:rPr>
        <w:br/>
        <w:t xml:space="preserve">lắp đặt: </w:t>
      </w:r>
      <w:r w:rsidRPr="00850DAC">
        <w:rPr>
          <w:color w:val="000000" w:themeColor="text1"/>
          <w:sz w:val="26"/>
          <w:szCs w:val="26"/>
        </w:rPr>
        <w:t xml:space="preserve">Thực hiện theo quy định hiện hành của Công ty Điện lực Hải Phòng. </w:t>
      </w:r>
    </w:p>
    <w:p w14:paraId="359ACE15" w14:textId="5F45527A" w:rsidR="002C5861" w:rsidRPr="00850DAC" w:rsidRDefault="007371DC" w:rsidP="00D30DAB">
      <w:pPr>
        <w:spacing w:line="400" w:lineRule="exact"/>
        <w:ind w:firstLine="567"/>
        <w:rPr>
          <w:color w:val="000000" w:themeColor="text1"/>
          <w:sz w:val="26"/>
          <w:szCs w:val="26"/>
        </w:rPr>
      </w:pPr>
      <w:r w:rsidRPr="00850DAC">
        <w:rPr>
          <w:b/>
          <w:bCs/>
          <w:color w:val="000000" w:themeColor="text1"/>
          <w:sz w:val="26"/>
          <w:szCs w:val="26"/>
        </w:rPr>
        <w:t>2. Quy định về thử nghiệm lặp lại và xử lý khi thử nghiệm không đạt:</w:t>
      </w:r>
      <w:r w:rsidRPr="00850DAC">
        <w:rPr>
          <w:b/>
          <w:bCs/>
          <w:color w:val="000000" w:themeColor="text1"/>
          <w:sz w:val="26"/>
          <w:szCs w:val="26"/>
        </w:rPr>
        <w:br/>
      </w:r>
      <w:r w:rsidR="002C5861" w:rsidRPr="00850DAC">
        <w:rPr>
          <w:color w:val="000000" w:themeColor="text1"/>
          <w:sz w:val="26"/>
          <w:szCs w:val="26"/>
        </w:rPr>
        <w:t xml:space="preserve">        </w:t>
      </w:r>
      <w:r w:rsidRPr="00850DAC">
        <w:rPr>
          <w:color w:val="000000" w:themeColor="text1"/>
          <w:sz w:val="26"/>
          <w:szCs w:val="26"/>
        </w:rPr>
        <w:t>2-1. Quy ước về thử nghiệm lặp lại:</w:t>
      </w:r>
    </w:p>
    <w:p w14:paraId="13531423"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Trong quá trình thử nghiệm mẫu điển hình một số chủng loại VTTB, khi gặp</w:t>
      </w:r>
      <w:r w:rsidRPr="00850DAC">
        <w:rPr>
          <w:color w:val="000000" w:themeColor="text1"/>
          <w:sz w:val="26"/>
          <w:szCs w:val="26"/>
        </w:rPr>
        <w:br/>
        <w:t>trường hợp có duy nhất một hạng mục thử nghiệm không đạt (trên một mẫu duy</w:t>
      </w:r>
      <w:r w:rsidRPr="00850DAC">
        <w:rPr>
          <w:color w:val="000000" w:themeColor="text1"/>
          <w:sz w:val="26"/>
          <w:szCs w:val="26"/>
        </w:rPr>
        <w:br/>
        <w:t>nhất), cho phép chủ đầu tư và đơn vị thử nghiệm lựa chọn xác suất thêm 02 mẫu khác</w:t>
      </w:r>
      <w:r w:rsidR="002C5861" w:rsidRPr="00850DAC">
        <w:rPr>
          <w:color w:val="000000" w:themeColor="text1"/>
          <w:sz w:val="26"/>
          <w:szCs w:val="26"/>
        </w:rPr>
        <w:t xml:space="preserve"> </w:t>
      </w:r>
      <w:r w:rsidRPr="00850DAC">
        <w:rPr>
          <w:color w:val="000000" w:themeColor="text1"/>
          <w:sz w:val="26"/>
          <w:szCs w:val="26"/>
        </w:rPr>
        <w:t>cùng lô hàng đã tập kết ban đầu, để tiến hành lại hạng mục thử nghiệm không đạt đó.</w:t>
      </w:r>
    </w:p>
    <w:p w14:paraId="11E50EA9" w14:textId="69D60902"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(1) Trường hợp vẫn có mẫu không đạt hạng mục này thì lập biên bản thử nghiệm kết</w:t>
      </w:r>
      <w:r w:rsidR="002C5861" w:rsidRPr="00850DAC">
        <w:rPr>
          <w:color w:val="000000" w:themeColor="text1"/>
          <w:sz w:val="26"/>
          <w:szCs w:val="26"/>
        </w:rPr>
        <w:t xml:space="preserve"> </w:t>
      </w:r>
      <w:r w:rsidRPr="00850DAC">
        <w:rPr>
          <w:color w:val="000000" w:themeColor="text1"/>
          <w:sz w:val="26"/>
          <w:szCs w:val="26"/>
        </w:rPr>
        <w:t>luận hạng mục thử nghiệm VTTB này không đạt tiêu chuẩn; (2) Trường hợp cả hai</w:t>
      </w:r>
      <w:r w:rsidR="002C5861" w:rsidRPr="00850DAC">
        <w:rPr>
          <w:color w:val="000000" w:themeColor="text1"/>
          <w:sz w:val="26"/>
          <w:szCs w:val="26"/>
        </w:rPr>
        <w:t xml:space="preserve"> </w:t>
      </w:r>
      <w:r w:rsidRPr="00850DAC">
        <w:rPr>
          <w:color w:val="000000" w:themeColor="text1"/>
          <w:sz w:val="26"/>
          <w:szCs w:val="26"/>
        </w:rPr>
        <w:t>mẫu thử nghiệm lặp lại đều đạt thì có thể kết luận hạng mục thử nghiệm này đạt tiêu</w:t>
      </w:r>
      <w:r w:rsidR="002C5861" w:rsidRPr="00850DAC">
        <w:rPr>
          <w:color w:val="000000" w:themeColor="text1"/>
          <w:sz w:val="26"/>
          <w:szCs w:val="26"/>
        </w:rPr>
        <w:t xml:space="preserve"> </w:t>
      </w:r>
      <w:r w:rsidRPr="00850DAC">
        <w:rPr>
          <w:color w:val="000000" w:themeColor="text1"/>
          <w:sz w:val="26"/>
          <w:szCs w:val="26"/>
        </w:rPr>
        <w:t>chuẩn, tuy nhiên vẫn phải đổi trả sản phẩm có hạng mục không đạt ban đầu. Sản</w:t>
      </w:r>
      <w:r w:rsidR="002C5861" w:rsidRPr="00850DAC">
        <w:rPr>
          <w:color w:val="000000" w:themeColor="text1"/>
          <w:sz w:val="26"/>
          <w:szCs w:val="26"/>
        </w:rPr>
        <w:t xml:space="preserve"> </w:t>
      </w:r>
      <w:r w:rsidRPr="00850DAC">
        <w:rPr>
          <w:color w:val="000000" w:themeColor="text1"/>
          <w:sz w:val="26"/>
          <w:szCs w:val="26"/>
        </w:rPr>
        <w:t>phẩm đổi trả phải được thử nghiệm đầy đủ các hạng mục theo quy định.</w:t>
      </w:r>
      <w:r w:rsidR="00AD5E1C" w:rsidRPr="00850DAC">
        <w:rPr>
          <w:color w:val="000000" w:themeColor="text1"/>
          <w:sz w:val="26"/>
          <w:szCs w:val="26"/>
        </w:rPr>
        <w:t xml:space="preserve"> </w:t>
      </w:r>
      <w:r w:rsidRPr="00850DAC">
        <w:rPr>
          <w:color w:val="000000" w:themeColor="text1"/>
          <w:sz w:val="26"/>
          <w:szCs w:val="26"/>
        </w:rPr>
        <w:t>(Chi tiết áp dụng quy ước thử nghiệm lặp lại xem tại điểm 2-2 dưới đây)</w:t>
      </w:r>
      <w:r w:rsidR="002C5861" w:rsidRPr="00850DAC">
        <w:rPr>
          <w:color w:val="000000" w:themeColor="text1"/>
          <w:sz w:val="26"/>
          <w:szCs w:val="26"/>
        </w:rPr>
        <w:t>.</w:t>
      </w:r>
    </w:p>
    <w:p w14:paraId="04FE6307" w14:textId="77777777" w:rsidR="002C5861" w:rsidRPr="00850DAC" w:rsidRDefault="007371DC" w:rsidP="00D30DAB">
      <w:pPr>
        <w:spacing w:line="400" w:lineRule="exact"/>
        <w:ind w:firstLine="567"/>
        <w:rPr>
          <w:color w:val="000000" w:themeColor="text1"/>
          <w:sz w:val="26"/>
          <w:szCs w:val="26"/>
        </w:rPr>
      </w:pPr>
      <w:r w:rsidRPr="00850DAC">
        <w:rPr>
          <w:color w:val="000000" w:themeColor="text1"/>
          <w:sz w:val="26"/>
          <w:szCs w:val="26"/>
        </w:rPr>
        <w:t>- Trường hợp một mẫu VTTB lựa chọn xác suất có hơn một hạng mục thử</w:t>
      </w:r>
      <w:r w:rsidRPr="00850DAC">
        <w:rPr>
          <w:color w:val="000000" w:themeColor="text1"/>
          <w:sz w:val="26"/>
          <w:szCs w:val="26"/>
        </w:rPr>
        <w:br/>
        <w:t>nghiệm không đạt, hoặc có từ hai mẫu trở lên đều có hạng mục không đạt, thì không</w:t>
      </w:r>
      <w:r w:rsidRPr="00850DAC">
        <w:rPr>
          <w:color w:val="000000" w:themeColor="text1"/>
          <w:sz w:val="26"/>
          <w:szCs w:val="26"/>
        </w:rPr>
        <w:br/>
        <w:t>được áp dụng quy ước này mà phải kết luận không đạt tiêu chuẩn.</w:t>
      </w:r>
    </w:p>
    <w:p w14:paraId="1871CB1D" w14:textId="11DD86CD" w:rsidR="007371DC" w:rsidRPr="00850DAC" w:rsidRDefault="007371DC" w:rsidP="00D30DAB">
      <w:pPr>
        <w:spacing w:line="400" w:lineRule="exact"/>
        <w:ind w:firstLine="567"/>
        <w:rPr>
          <w:color w:val="000000" w:themeColor="text1"/>
          <w:sz w:val="26"/>
          <w:szCs w:val="26"/>
        </w:rPr>
      </w:pPr>
      <w:r w:rsidRPr="00850DAC">
        <w:rPr>
          <w:color w:val="000000" w:themeColor="text1"/>
          <w:sz w:val="26"/>
          <w:szCs w:val="26"/>
        </w:rPr>
        <w:t>2-2. Chủng loại VTTB áp dụng thử nghiệm lặp lại và định hướng xử lý khi có</w:t>
      </w:r>
      <w:r w:rsidRPr="00850DAC">
        <w:rPr>
          <w:color w:val="000000" w:themeColor="text1"/>
          <w:sz w:val="26"/>
          <w:szCs w:val="26"/>
        </w:rPr>
        <w:br/>
        <w:t>kết quả thử nghiệm không đạt:</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1559"/>
        <w:gridCol w:w="1560"/>
        <w:gridCol w:w="1559"/>
        <w:gridCol w:w="1701"/>
        <w:gridCol w:w="1701"/>
      </w:tblGrid>
      <w:tr w:rsidR="00850DAC" w:rsidRPr="00850DAC" w14:paraId="2B97A9A9" w14:textId="77777777" w:rsidTr="002C5861">
        <w:tc>
          <w:tcPr>
            <w:tcW w:w="1413" w:type="dxa"/>
            <w:tcBorders>
              <w:top w:val="single" w:sz="4" w:space="0" w:color="auto"/>
              <w:left w:val="single" w:sz="4" w:space="0" w:color="auto"/>
              <w:bottom w:val="single" w:sz="4" w:space="0" w:color="auto"/>
              <w:right w:val="single" w:sz="4" w:space="0" w:color="auto"/>
            </w:tcBorders>
            <w:vAlign w:val="center"/>
            <w:hideMark/>
          </w:tcPr>
          <w:p w14:paraId="6089D99F" w14:textId="77777777" w:rsidR="007371DC" w:rsidRPr="00850DAC" w:rsidRDefault="007371DC" w:rsidP="00800D31">
            <w:pPr>
              <w:ind w:firstLine="313"/>
              <w:jc w:val="left"/>
              <w:rPr>
                <w:color w:val="000000" w:themeColor="text1"/>
                <w:sz w:val="26"/>
                <w:szCs w:val="26"/>
              </w:rPr>
            </w:pPr>
            <w:r w:rsidRPr="00850DAC">
              <w:rPr>
                <w:color w:val="000000" w:themeColor="text1"/>
                <w:sz w:val="26"/>
                <w:szCs w:val="26"/>
              </w:rPr>
              <w:t xml:space="preserve">STT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6E8A8C" w14:textId="4C911731" w:rsidR="007371DC" w:rsidRPr="00850DAC" w:rsidRDefault="007371DC" w:rsidP="00800D31">
            <w:pPr>
              <w:ind w:firstLine="175"/>
              <w:jc w:val="left"/>
              <w:rPr>
                <w:color w:val="000000" w:themeColor="text1"/>
                <w:sz w:val="26"/>
                <w:szCs w:val="26"/>
              </w:rPr>
            </w:pPr>
            <w:r w:rsidRPr="00850DAC">
              <w:rPr>
                <w:color w:val="000000" w:themeColor="text1"/>
                <w:sz w:val="26"/>
                <w:szCs w:val="26"/>
              </w:rPr>
              <w:t>Chủng loại</w:t>
            </w:r>
            <w:r w:rsidR="002C5861" w:rsidRPr="00850DAC">
              <w:rPr>
                <w:color w:val="000000" w:themeColor="text1"/>
                <w:sz w:val="26"/>
                <w:szCs w:val="26"/>
              </w:rPr>
              <w:t xml:space="preserve"> </w:t>
            </w:r>
            <w:r w:rsidRPr="00850DAC">
              <w:rPr>
                <w:color w:val="000000" w:themeColor="text1"/>
                <w:sz w:val="26"/>
                <w:szCs w:val="26"/>
              </w:rPr>
              <w:t>VTTB</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C5D1E8" w14:textId="71C825E8" w:rsidR="007371DC" w:rsidRPr="00850DAC" w:rsidRDefault="007371DC" w:rsidP="00800D31">
            <w:pPr>
              <w:jc w:val="left"/>
              <w:rPr>
                <w:color w:val="000000" w:themeColor="text1"/>
                <w:sz w:val="26"/>
                <w:szCs w:val="26"/>
              </w:rPr>
            </w:pPr>
            <w:r w:rsidRPr="00850DAC">
              <w:rPr>
                <w:color w:val="000000" w:themeColor="text1"/>
                <w:sz w:val="26"/>
                <w:szCs w:val="26"/>
              </w:rPr>
              <w:t>Hạng mục</w:t>
            </w:r>
            <w:r w:rsidR="002C5861" w:rsidRPr="00850DAC">
              <w:rPr>
                <w:color w:val="000000" w:themeColor="text1"/>
                <w:sz w:val="26"/>
                <w:szCs w:val="26"/>
              </w:rPr>
              <w:t xml:space="preserve"> </w:t>
            </w:r>
            <w:r w:rsidRPr="00850DAC">
              <w:rPr>
                <w:color w:val="000000" w:themeColor="text1"/>
                <w:sz w:val="26"/>
                <w:szCs w:val="26"/>
              </w:rPr>
              <w:t>thử nghiệm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12A232" w14:textId="695F6472" w:rsidR="007371DC" w:rsidRPr="00850DAC" w:rsidRDefault="007371DC" w:rsidP="00800D31">
            <w:pPr>
              <w:ind w:firstLine="33"/>
              <w:jc w:val="left"/>
              <w:rPr>
                <w:color w:val="000000" w:themeColor="text1"/>
                <w:sz w:val="26"/>
                <w:szCs w:val="26"/>
              </w:rPr>
            </w:pPr>
            <w:r w:rsidRPr="00850DAC">
              <w:rPr>
                <w:color w:val="000000" w:themeColor="text1"/>
                <w:sz w:val="26"/>
                <w:szCs w:val="26"/>
              </w:rPr>
              <w:t>Thử</w:t>
            </w:r>
            <w:r w:rsidR="002C5861" w:rsidRPr="00850DAC">
              <w:rPr>
                <w:color w:val="000000" w:themeColor="text1"/>
                <w:sz w:val="26"/>
                <w:szCs w:val="26"/>
              </w:rPr>
              <w:t xml:space="preserve"> </w:t>
            </w:r>
            <w:r w:rsidRPr="00850DAC">
              <w:rPr>
                <w:color w:val="000000" w:themeColor="text1"/>
                <w:sz w:val="26"/>
                <w:szCs w:val="26"/>
              </w:rPr>
              <w:t>nghiệm</w:t>
            </w:r>
            <w:r w:rsidR="002C5861" w:rsidRPr="00850DAC">
              <w:rPr>
                <w:color w:val="000000" w:themeColor="text1"/>
                <w:sz w:val="26"/>
                <w:szCs w:val="26"/>
              </w:rPr>
              <w:t xml:space="preserve"> </w:t>
            </w:r>
            <w:r w:rsidRPr="00850DAC">
              <w:rPr>
                <w:color w:val="000000" w:themeColor="text1"/>
                <w:sz w:val="26"/>
                <w:szCs w:val="26"/>
              </w:rPr>
              <w:t>lặp lại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E54E1B" w14:textId="56B421F1" w:rsidR="007371DC" w:rsidRPr="00850DAC" w:rsidRDefault="007371DC" w:rsidP="00800D31">
            <w:pPr>
              <w:jc w:val="left"/>
              <w:rPr>
                <w:color w:val="000000" w:themeColor="text1"/>
                <w:sz w:val="26"/>
                <w:szCs w:val="26"/>
              </w:rPr>
            </w:pPr>
            <w:r w:rsidRPr="00850DAC">
              <w:rPr>
                <w:color w:val="000000" w:themeColor="text1"/>
                <w:sz w:val="26"/>
                <w:szCs w:val="26"/>
              </w:rPr>
              <w:t>Xử lý khi kết quả</w:t>
            </w:r>
            <w:r w:rsidR="002C5861" w:rsidRPr="00850DAC">
              <w:rPr>
                <w:color w:val="000000" w:themeColor="text1"/>
                <w:sz w:val="26"/>
                <w:szCs w:val="26"/>
              </w:rPr>
              <w:t xml:space="preserve"> </w:t>
            </w:r>
            <w:r w:rsidRPr="00850DAC">
              <w:rPr>
                <w:color w:val="000000" w:themeColor="text1"/>
                <w:sz w:val="26"/>
                <w:szCs w:val="26"/>
              </w:rPr>
              <w:t>cuối cùng không đạt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F21189" w14:textId="77777777" w:rsidR="007371DC" w:rsidRPr="00850DAC" w:rsidRDefault="007371DC" w:rsidP="00800D31">
            <w:pPr>
              <w:ind w:hanging="108"/>
              <w:jc w:val="left"/>
              <w:rPr>
                <w:color w:val="000000" w:themeColor="text1"/>
                <w:sz w:val="26"/>
                <w:szCs w:val="26"/>
              </w:rPr>
            </w:pPr>
            <w:r w:rsidRPr="00850DAC">
              <w:rPr>
                <w:color w:val="000000" w:themeColor="text1"/>
                <w:sz w:val="26"/>
                <w:szCs w:val="26"/>
              </w:rPr>
              <w:t>Thử nghiệm VTTB</w:t>
            </w:r>
            <w:r w:rsidRPr="00850DAC">
              <w:rPr>
                <w:color w:val="000000" w:themeColor="text1"/>
                <w:sz w:val="26"/>
                <w:szCs w:val="26"/>
              </w:rPr>
              <w:br/>
              <w:t>thay thế</w:t>
            </w:r>
          </w:p>
        </w:tc>
      </w:tr>
      <w:tr w:rsidR="00850DAC" w:rsidRPr="00850DAC" w14:paraId="62BD8C2E" w14:textId="77777777" w:rsidTr="002C5861">
        <w:tc>
          <w:tcPr>
            <w:tcW w:w="1413" w:type="dxa"/>
            <w:tcBorders>
              <w:top w:val="single" w:sz="4" w:space="0" w:color="auto"/>
              <w:left w:val="single" w:sz="4" w:space="0" w:color="auto"/>
              <w:bottom w:val="single" w:sz="4" w:space="0" w:color="auto"/>
              <w:right w:val="single" w:sz="4" w:space="0" w:color="auto"/>
            </w:tcBorders>
            <w:vAlign w:val="center"/>
            <w:hideMark/>
          </w:tcPr>
          <w:p w14:paraId="745479A7" w14:textId="77777777" w:rsidR="007371DC" w:rsidRPr="00850DAC" w:rsidRDefault="007371DC" w:rsidP="00800D31">
            <w:pPr>
              <w:ind w:firstLine="567"/>
              <w:jc w:val="left"/>
              <w:rPr>
                <w:color w:val="000000" w:themeColor="text1"/>
                <w:sz w:val="26"/>
                <w:szCs w:val="26"/>
              </w:rPr>
            </w:pPr>
            <w:r w:rsidRPr="00850DAC">
              <w:rPr>
                <w:color w:val="000000" w:themeColor="text1"/>
                <w:sz w:val="26"/>
                <w:szCs w:val="26"/>
              </w:rPr>
              <w:t xml:space="preserve">(1)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CC03E3" w14:textId="77777777" w:rsidR="007371DC" w:rsidRPr="00850DAC" w:rsidRDefault="007371DC" w:rsidP="00800D31">
            <w:pPr>
              <w:ind w:firstLine="567"/>
              <w:jc w:val="left"/>
              <w:rPr>
                <w:color w:val="000000" w:themeColor="text1"/>
                <w:sz w:val="26"/>
                <w:szCs w:val="26"/>
              </w:rPr>
            </w:pPr>
            <w:r w:rsidRPr="00850DAC">
              <w:rPr>
                <w:color w:val="000000" w:themeColor="text1"/>
                <w:sz w:val="26"/>
                <w:szCs w:val="26"/>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BDFE00" w14:textId="77777777" w:rsidR="007371DC" w:rsidRPr="00850DAC" w:rsidRDefault="007371DC" w:rsidP="00800D31">
            <w:pPr>
              <w:ind w:firstLine="567"/>
              <w:jc w:val="left"/>
              <w:rPr>
                <w:color w:val="000000" w:themeColor="text1"/>
                <w:sz w:val="26"/>
                <w:szCs w:val="26"/>
              </w:rPr>
            </w:pPr>
            <w:r w:rsidRPr="00850DAC">
              <w:rPr>
                <w:color w:val="000000" w:themeColor="text1"/>
                <w:sz w:val="26"/>
                <w:szCs w:val="26"/>
              </w:rPr>
              <w:t xml:space="preserve">(3)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C5F401" w14:textId="77777777" w:rsidR="007371DC" w:rsidRPr="00850DAC" w:rsidRDefault="007371DC" w:rsidP="00800D31">
            <w:pPr>
              <w:ind w:firstLine="567"/>
              <w:jc w:val="left"/>
              <w:rPr>
                <w:color w:val="000000" w:themeColor="text1"/>
                <w:sz w:val="26"/>
                <w:szCs w:val="26"/>
              </w:rPr>
            </w:pPr>
            <w:r w:rsidRPr="00850DAC">
              <w:rPr>
                <w:color w:val="000000" w:themeColor="text1"/>
                <w:sz w:val="26"/>
                <w:szCs w:val="26"/>
              </w:rPr>
              <w:t xml:space="preserve">(4)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2EB870" w14:textId="77777777" w:rsidR="007371DC" w:rsidRPr="00850DAC" w:rsidRDefault="007371DC" w:rsidP="00800D31">
            <w:pPr>
              <w:ind w:firstLine="567"/>
              <w:jc w:val="left"/>
              <w:rPr>
                <w:color w:val="000000" w:themeColor="text1"/>
                <w:sz w:val="26"/>
                <w:szCs w:val="26"/>
              </w:rPr>
            </w:pPr>
            <w:r w:rsidRPr="00850DAC">
              <w:rPr>
                <w:color w:val="000000" w:themeColor="text1"/>
                <w:sz w:val="26"/>
                <w:szCs w:val="26"/>
              </w:rPr>
              <w:t xml:space="preserve">(5)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4DA6" w14:textId="77777777" w:rsidR="007371DC" w:rsidRPr="00850DAC" w:rsidRDefault="007371DC" w:rsidP="00800D31">
            <w:pPr>
              <w:ind w:firstLine="567"/>
              <w:jc w:val="left"/>
              <w:rPr>
                <w:color w:val="000000" w:themeColor="text1"/>
                <w:sz w:val="26"/>
                <w:szCs w:val="26"/>
              </w:rPr>
            </w:pPr>
            <w:r w:rsidRPr="00850DAC">
              <w:rPr>
                <w:color w:val="000000" w:themeColor="text1"/>
                <w:sz w:val="26"/>
                <w:szCs w:val="26"/>
              </w:rPr>
              <w:t>(6)</w:t>
            </w:r>
          </w:p>
        </w:tc>
      </w:tr>
      <w:tr w:rsidR="00850DAC" w:rsidRPr="00850DAC" w14:paraId="05710A6E" w14:textId="77777777" w:rsidTr="002C5861">
        <w:tc>
          <w:tcPr>
            <w:tcW w:w="1413" w:type="dxa"/>
            <w:tcBorders>
              <w:top w:val="single" w:sz="4" w:space="0" w:color="auto"/>
              <w:left w:val="single" w:sz="4" w:space="0" w:color="auto"/>
              <w:bottom w:val="single" w:sz="4" w:space="0" w:color="auto"/>
              <w:right w:val="single" w:sz="4" w:space="0" w:color="auto"/>
            </w:tcBorders>
            <w:vAlign w:val="center"/>
            <w:hideMark/>
          </w:tcPr>
          <w:p w14:paraId="1CB7A75D" w14:textId="00C80480" w:rsidR="007371DC" w:rsidRPr="00850DAC" w:rsidRDefault="007371DC" w:rsidP="00800D31">
            <w:pPr>
              <w:ind w:firstLine="567"/>
              <w:jc w:val="center"/>
              <w:rPr>
                <w:color w:val="000000" w:themeColor="text1"/>
                <w:sz w:val="26"/>
                <w:szCs w:val="26"/>
              </w:rPr>
            </w:pPr>
            <w:r w:rsidRPr="00850DAC">
              <w:rPr>
                <w:color w:val="000000" w:themeColor="text1"/>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9C6EC8" w14:textId="77777777" w:rsidR="007371DC" w:rsidRPr="00850DAC" w:rsidRDefault="007371DC" w:rsidP="00800D31">
            <w:pPr>
              <w:jc w:val="center"/>
              <w:rPr>
                <w:color w:val="000000" w:themeColor="text1"/>
                <w:sz w:val="26"/>
                <w:szCs w:val="26"/>
              </w:rPr>
            </w:pPr>
            <w:r w:rsidRPr="00850DAC">
              <w:rPr>
                <w:color w:val="000000" w:themeColor="text1"/>
                <w:sz w:val="26"/>
                <w:szCs w:val="26"/>
              </w:rPr>
              <w:t>Dây và cáp</w:t>
            </w:r>
            <w:r w:rsidRPr="00850DAC">
              <w:rPr>
                <w:color w:val="000000" w:themeColor="text1"/>
                <w:sz w:val="26"/>
                <w:szCs w:val="26"/>
              </w:rPr>
              <w:br/>
              <w:t>các loại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52B9E3" w14:textId="77777777" w:rsidR="007371DC" w:rsidRPr="00850DAC" w:rsidRDefault="007371DC" w:rsidP="00800D31">
            <w:pPr>
              <w:ind w:firstLine="34"/>
              <w:jc w:val="center"/>
              <w:rPr>
                <w:color w:val="000000" w:themeColor="text1"/>
                <w:sz w:val="26"/>
                <w:szCs w:val="26"/>
              </w:rPr>
            </w:pPr>
            <w:r w:rsidRPr="00850DAC">
              <w:rPr>
                <w:color w:val="000000" w:themeColor="text1"/>
                <w:sz w:val="26"/>
                <w:szCs w:val="26"/>
              </w:rPr>
              <w:t>Các hạng</w:t>
            </w:r>
            <w:r w:rsidRPr="00850DAC">
              <w:rPr>
                <w:color w:val="000000" w:themeColor="text1"/>
                <w:sz w:val="26"/>
                <w:szCs w:val="26"/>
              </w:rPr>
              <w:br/>
              <w:t>mục quy định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B1FB08" w14:textId="77777777" w:rsidR="007371DC" w:rsidRPr="00850DAC" w:rsidRDefault="007371DC" w:rsidP="00800D31">
            <w:pPr>
              <w:ind w:firstLine="33"/>
              <w:jc w:val="center"/>
              <w:rPr>
                <w:color w:val="000000" w:themeColor="text1"/>
                <w:sz w:val="26"/>
                <w:szCs w:val="26"/>
              </w:rPr>
            </w:pPr>
            <w:r w:rsidRPr="00850DAC">
              <w:rPr>
                <w:color w:val="000000" w:themeColor="text1"/>
                <w:sz w:val="26"/>
                <w:szCs w:val="26"/>
              </w:rPr>
              <w:t>Không áp</w:t>
            </w:r>
            <w:r w:rsidRPr="00850DAC">
              <w:rPr>
                <w:color w:val="000000" w:themeColor="text1"/>
                <w:sz w:val="26"/>
                <w:szCs w:val="26"/>
              </w:rPr>
              <w:br/>
              <w:t>dụng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F812E9" w14:textId="2547EED8" w:rsidR="007371DC" w:rsidRPr="00850DAC" w:rsidRDefault="007371DC" w:rsidP="00800D31">
            <w:pPr>
              <w:jc w:val="center"/>
              <w:rPr>
                <w:color w:val="000000" w:themeColor="text1"/>
                <w:sz w:val="26"/>
                <w:szCs w:val="26"/>
              </w:rPr>
            </w:pPr>
            <w:r w:rsidRPr="00850DAC">
              <w:rPr>
                <w:color w:val="000000" w:themeColor="text1"/>
                <w:sz w:val="26"/>
                <w:szCs w:val="26"/>
              </w:rPr>
              <w:t xml:space="preserve">Trả lại </w:t>
            </w:r>
            <w:r w:rsidR="002C5861" w:rsidRPr="00850DAC">
              <w:rPr>
                <w:color w:val="000000" w:themeColor="text1"/>
                <w:sz w:val="26"/>
                <w:szCs w:val="26"/>
              </w:rPr>
              <w:t>c</w:t>
            </w:r>
            <w:r w:rsidRPr="00850DAC">
              <w:rPr>
                <w:color w:val="000000" w:themeColor="text1"/>
                <w:sz w:val="26"/>
                <w:szCs w:val="26"/>
              </w:rPr>
              <w:t>hủng loại sản</w:t>
            </w:r>
            <w:r w:rsidR="002C5861" w:rsidRPr="00850DAC">
              <w:rPr>
                <w:color w:val="000000" w:themeColor="text1"/>
                <w:sz w:val="26"/>
                <w:szCs w:val="26"/>
              </w:rPr>
              <w:t xml:space="preserve"> </w:t>
            </w:r>
            <w:r w:rsidRPr="00850DAC">
              <w:rPr>
                <w:color w:val="000000" w:themeColor="text1"/>
                <w:sz w:val="26"/>
                <w:szCs w:val="26"/>
              </w:rPr>
              <w:t>phẩm có mẫu thử</w:t>
            </w:r>
            <w:r w:rsidRPr="00850DAC">
              <w:rPr>
                <w:color w:val="000000" w:themeColor="text1"/>
                <w:sz w:val="26"/>
                <w:szCs w:val="26"/>
              </w:rPr>
              <w:br/>
              <w:t>không đạt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FA468A" w14:textId="3428155B" w:rsidR="007371DC" w:rsidRPr="00850DAC" w:rsidRDefault="007371DC" w:rsidP="00800D31">
            <w:pPr>
              <w:ind w:firstLine="33"/>
              <w:jc w:val="center"/>
              <w:rPr>
                <w:color w:val="000000" w:themeColor="text1"/>
                <w:sz w:val="26"/>
                <w:szCs w:val="26"/>
              </w:rPr>
            </w:pPr>
            <w:r w:rsidRPr="00850DAC">
              <w:rPr>
                <w:color w:val="000000" w:themeColor="text1"/>
                <w:sz w:val="26"/>
                <w:szCs w:val="26"/>
              </w:rPr>
              <w:t>Lấy mẫu xác suất</w:t>
            </w:r>
            <w:r w:rsidR="002C5861" w:rsidRPr="00850DAC">
              <w:rPr>
                <w:color w:val="000000" w:themeColor="text1"/>
                <w:sz w:val="26"/>
                <w:szCs w:val="26"/>
              </w:rPr>
              <w:t xml:space="preserve"> </w:t>
            </w:r>
            <w:r w:rsidRPr="00850DAC">
              <w:rPr>
                <w:color w:val="000000" w:themeColor="text1"/>
                <w:sz w:val="26"/>
                <w:szCs w:val="26"/>
              </w:rPr>
              <w:t>thí nghiệm lại chủng</w:t>
            </w:r>
            <w:r w:rsidRPr="00850DAC">
              <w:rPr>
                <w:color w:val="000000" w:themeColor="text1"/>
                <w:sz w:val="26"/>
                <w:szCs w:val="26"/>
              </w:rPr>
              <w:br/>
              <w:t>loại thay thế</w:t>
            </w:r>
          </w:p>
        </w:tc>
      </w:tr>
    </w:tbl>
    <w:p w14:paraId="0A7254E4"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i/>
          <w:iCs/>
          <w:color w:val="000000" w:themeColor="text1"/>
          <w:sz w:val="26"/>
          <w:szCs w:val="26"/>
        </w:rPr>
        <w:lastRenderedPageBreak/>
        <w:t xml:space="preserve">Lưu ý: </w:t>
      </w:r>
      <w:r w:rsidRPr="00850DAC">
        <w:rPr>
          <w:color w:val="000000" w:themeColor="text1"/>
          <w:sz w:val="26"/>
          <w:szCs w:val="26"/>
        </w:rPr>
        <w:t>Khi có kết quả thử nghiệm mẫu VTTB không đạt, chỉ cho phép nhà thầu</w:t>
      </w:r>
      <w:r w:rsidR="002C5861" w:rsidRPr="00850DAC">
        <w:rPr>
          <w:color w:val="000000" w:themeColor="text1"/>
          <w:sz w:val="26"/>
          <w:szCs w:val="26"/>
        </w:rPr>
        <w:t xml:space="preserve"> </w:t>
      </w:r>
      <w:r w:rsidRPr="00850DAC">
        <w:rPr>
          <w:color w:val="000000" w:themeColor="text1"/>
          <w:sz w:val="26"/>
          <w:szCs w:val="26"/>
        </w:rPr>
        <w:t>cung cấp đổi trả lại một lần. Mọi chi phí thử nghiệm VTTB cấp lại (như cột 6 tại</w:t>
      </w:r>
      <w:r w:rsidR="002C5861" w:rsidRPr="00850DAC">
        <w:rPr>
          <w:color w:val="000000" w:themeColor="text1"/>
          <w:sz w:val="26"/>
          <w:szCs w:val="26"/>
        </w:rPr>
        <w:t xml:space="preserve"> </w:t>
      </w:r>
      <w:r w:rsidRPr="00850DAC">
        <w:rPr>
          <w:color w:val="000000" w:themeColor="text1"/>
          <w:sz w:val="26"/>
          <w:szCs w:val="26"/>
        </w:rPr>
        <w:t>bảng trên) và các phát sinh khác do nhà thầu chịu trách nhiệm. Trường hợp lô VTTB</w:t>
      </w:r>
      <w:r w:rsidR="002C5861" w:rsidRPr="00850DAC">
        <w:rPr>
          <w:color w:val="000000" w:themeColor="text1"/>
          <w:sz w:val="26"/>
          <w:szCs w:val="26"/>
        </w:rPr>
        <w:t xml:space="preserve"> </w:t>
      </w:r>
      <w:r w:rsidRPr="00850DAC">
        <w:rPr>
          <w:color w:val="000000" w:themeColor="text1"/>
          <w:sz w:val="26"/>
          <w:szCs w:val="26"/>
        </w:rPr>
        <w:t>cấp lại vẫn có hạng mục thử nghiệm không đạt sẽ không được áp dụng bước thử</w:t>
      </w:r>
      <w:r w:rsidR="002C5861" w:rsidRPr="00850DAC">
        <w:rPr>
          <w:color w:val="000000" w:themeColor="text1"/>
          <w:sz w:val="26"/>
          <w:szCs w:val="26"/>
        </w:rPr>
        <w:t xml:space="preserve"> </w:t>
      </w:r>
      <w:r w:rsidRPr="00850DAC">
        <w:rPr>
          <w:color w:val="000000" w:themeColor="text1"/>
          <w:sz w:val="26"/>
          <w:szCs w:val="26"/>
        </w:rPr>
        <w:t>nghiệm lặp lại, đồng thời tiến hành các thủ tục hủy bỏ hợp đồng theo quy định.</w:t>
      </w:r>
    </w:p>
    <w:p w14:paraId="0BB1F06D" w14:textId="53C856D8" w:rsidR="002C5861" w:rsidRPr="00850DAC" w:rsidRDefault="0061678F" w:rsidP="002C5861">
      <w:pPr>
        <w:tabs>
          <w:tab w:val="left" w:pos="567"/>
        </w:tabs>
        <w:suppressAutoHyphens/>
        <w:spacing w:line="400" w:lineRule="exact"/>
        <w:ind w:firstLine="567"/>
        <w:outlineLvl w:val="2"/>
        <w:rPr>
          <w:b/>
          <w:bCs/>
          <w:color w:val="000000" w:themeColor="text1"/>
          <w:sz w:val="26"/>
          <w:szCs w:val="26"/>
        </w:rPr>
      </w:pPr>
      <w:r>
        <w:rPr>
          <w:b/>
          <w:bCs/>
          <w:color w:val="000000" w:themeColor="text1"/>
          <w:sz w:val="26"/>
          <w:szCs w:val="26"/>
        </w:rPr>
        <w:t>F.2</w:t>
      </w:r>
      <w:r w:rsidR="007371DC" w:rsidRPr="00850DAC">
        <w:rPr>
          <w:b/>
          <w:bCs/>
          <w:color w:val="000000" w:themeColor="text1"/>
          <w:sz w:val="26"/>
          <w:szCs w:val="26"/>
        </w:rPr>
        <w:t>. Thông số kỹ thuật</w:t>
      </w:r>
    </w:p>
    <w:p w14:paraId="35F1EE4D" w14:textId="77777777" w:rsidR="002C5861" w:rsidRPr="00850DAC" w:rsidRDefault="007371DC" w:rsidP="002C5861">
      <w:pPr>
        <w:tabs>
          <w:tab w:val="left" w:pos="567"/>
        </w:tabs>
        <w:suppressAutoHyphens/>
        <w:spacing w:line="400" w:lineRule="exact"/>
        <w:ind w:firstLine="567"/>
        <w:outlineLvl w:val="2"/>
        <w:rPr>
          <w:b/>
          <w:bCs/>
          <w:i/>
          <w:iCs/>
          <w:color w:val="000000" w:themeColor="text1"/>
          <w:sz w:val="26"/>
          <w:szCs w:val="26"/>
        </w:rPr>
      </w:pPr>
      <w:r w:rsidRPr="00850DAC">
        <w:rPr>
          <w:b/>
          <w:bCs/>
          <w:i/>
          <w:iCs/>
          <w:color w:val="000000" w:themeColor="text1"/>
          <w:sz w:val="26"/>
          <w:szCs w:val="26"/>
        </w:rPr>
        <w:t>2.1. Yêu cầu chung về kỹ thuật</w:t>
      </w:r>
    </w:p>
    <w:p w14:paraId="7AE048B8"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Cáp điện 1 đến 4 lõi, ruột đồng dùng để truyền tải, phân phối điện, cấp điện</w:t>
      </w:r>
      <w:r w:rsidRPr="00850DAC">
        <w:rPr>
          <w:color w:val="000000" w:themeColor="text1"/>
          <w:sz w:val="26"/>
          <w:szCs w:val="26"/>
        </w:rPr>
        <w:br/>
        <w:t>áp 0,6/1kV, tần số 50Hz, lắp đặt cố định.</w:t>
      </w:r>
    </w:p>
    <w:p w14:paraId="3D2CE5A5"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Nhiệt độ làm việc dài hạn cho phép đối với cáp bọc cách điện PVC là 70OC,</w:t>
      </w:r>
      <w:r w:rsidRPr="00850DAC">
        <w:rPr>
          <w:color w:val="000000" w:themeColor="text1"/>
          <w:sz w:val="26"/>
          <w:szCs w:val="26"/>
        </w:rPr>
        <w:br/>
        <w:t>cáp bọc cách điện XLPE là 90OC.</w:t>
      </w:r>
    </w:p>
    <w:p w14:paraId="0CFA43EE"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Điện áp định mức (Um): 0,6/1kV.</w:t>
      </w:r>
    </w:p>
    <w:p w14:paraId="738AFAE2"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Điện áp chịu đựng tần số nguồn (5 phút, 50Hz): 3,5kV.</w:t>
      </w:r>
    </w:p>
    <w:p w14:paraId="53E2C86C" w14:textId="77777777" w:rsidR="002C5861" w:rsidRPr="00850DAC" w:rsidRDefault="007371DC" w:rsidP="002C5861">
      <w:pPr>
        <w:tabs>
          <w:tab w:val="left" w:pos="567"/>
        </w:tabs>
        <w:suppressAutoHyphens/>
        <w:spacing w:line="400" w:lineRule="exact"/>
        <w:ind w:firstLine="567"/>
        <w:outlineLvl w:val="2"/>
        <w:rPr>
          <w:b/>
          <w:bCs/>
          <w:i/>
          <w:iCs/>
          <w:color w:val="000000" w:themeColor="text1"/>
          <w:sz w:val="26"/>
          <w:szCs w:val="26"/>
        </w:rPr>
      </w:pPr>
      <w:r w:rsidRPr="00850DAC">
        <w:rPr>
          <w:b/>
          <w:bCs/>
          <w:i/>
          <w:iCs/>
          <w:color w:val="000000" w:themeColor="text1"/>
          <w:sz w:val="26"/>
          <w:szCs w:val="26"/>
        </w:rPr>
        <w:t>2.2. Đóng gói:</w:t>
      </w:r>
    </w:p>
    <w:p w14:paraId="482BE227"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Cáp phải được quấn đều thành lớp trên rulô bằng gỗ hoặc thép, 2 đầu dây</w:t>
      </w:r>
      <w:r w:rsidRPr="00850DAC">
        <w:rPr>
          <w:color w:val="000000" w:themeColor="text1"/>
          <w:sz w:val="26"/>
          <w:szCs w:val="26"/>
        </w:rPr>
        <w:br/>
        <w:t>dẫn phải thò ra ngoài rulô. Trục quấn phải tròn, không được gây hư hỏng cách điện</w:t>
      </w:r>
      <w:r w:rsidRPr="00850DAC">
        <w:rPr>
          <w:color w:val="000000" w:themeColor="text1"/>
          <w:sz w:val="26"/>
          <w:szCs w:val="26"/>
        </w:rPr>
        <w:br/>
        <w:t>của cáp. Riêng đối với các loại cáp Cu/PVC 1x2,5; Cu/PVC 1x4; Cu/PVC 1x6, đóng</w:t>
      </w:r>
      <w:r w:rsidRPr="00850DAC">
        <w:rPr>
          <w:color w:val="000000" w:themeColor="text1"/>
          <w:sz w:val="26"/>
          <w:szCs w:val="26"/>
        </w:rPr>
        <w:br/>
        <w:t>thành cuộn nhỏ, chiều dài mỗi cuộn ≤ 200m/cuộn</w:t>
      </w:r>
    </w:p>
    <w:p w14:paraId="6F430D47" w14:textId="77777777" w:rsidR="002C5861" w:rsidRPr="00850DAC" w:rsidRDefault="007371DC" w:rsidP="002C5861">
      <w:pPr>
        <w:tabs>
          <w:tab w:val="left" w:pos="567"/>
        </w:tabs>
        <w:suppressAutoHyphens/>
        <w:spacing w:line="400" w:lineRule="exact"/>
        <w:ind w:firstLine="567"/>
        <w:outlineLvl w:val="2"/>
        <w:rPr>
          <w:b/>
          <w:bCs/>
          <w:i/>
          <w:iCs/>
          <w:color w:val="000000" w:themeColor="text1"/>
          <w:sz w:val="26"/>
          <w:szCs w:val="26"/>
        </w:rPr>
      </w:pPr>
      <w:r w:rsidRPr="00850DAC">
        <w:rPr>
          <w:b/>
          <w:bCs/>
          <w:i/>
          <w:iCs/>
          <w:color w:val="000000" w:themeColor="text1"/>
          <w:sz w:val="26"/>
          <w:szCs w:val="26"/>
        </w:rPr>
        <w:t>2.3. Ký hiệu cáp:</w:t>
      </w:r>
    </w:p>
    <w:p w14:paraId="0A22E050"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Trên bề mặt các lõi cách điện phải đánh số hoặc ký hiệu bằng màu hoặc bằng</w:t>
      </w:r>
      <w:r w:rsidRPr="00850DAC">
        <w:rPr>
          <w:color w:val="000000" w:themeColor="text1"/>
          <w:sz w:val="26"/>
          <w:szCs w:val="26"/>
        </w:rPr>
        <w:br/>
        <w:t>gân phân pha để phân biệt các lõi cáp.</w:t>
      </w:r>
    </w:p>
    <w:p w14:paraId="6FB3E10D"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Trên lớp vỏ bọc bên ngoài phải có ghi các ký hiệu dưới đây bằng chữ dập</w:t>
      </w:r>
      <w:r w:rsidRPr="00850DAC">
        <w:rPr>
          <w:color w:val="000000" w:themeColor="text1"/>
          <w:sz w:val="26"/>
          <w:szCs w:val="26"/>
        </w:rPr>
        <w:br/>
        <w:t>nổi/chìm hoặc sơn/in trên bề mặt, cách nhau 1m.Với ký hiệu dập nổi, các chữ và số</w:t>
      </w:r>
      <w:r w:rsidRPr="00850DAC">
        <w:rPr>
          <w:color w:val="000000" w:themeColor="text1"/>
          <w:sz w:val="26"/>
          <w:szCs w:val="26"/>
        </w:rPr>
        <w:br/>
        <w:t>nổi lên trên bề mặt cách điện và không làm ảnh hưởng đến lớp cách điện:</w:t>
      </w:r>
    </w:p>
    <w:p w14:paraId="49527D9F"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Hãng sản xuất,</w:t>
      </w:r>
    </w:p>
    <w:p w14:paraId="7323A37E"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Năm sản xuất (ghi 4 chữ số),</w:t>
      </w:r>
    </w:p>
    <w:p w14:paraId="0029727E"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Ký hiệu cáp,</w:t>
      </w:r>
    </w:p>
    <w:p w14:paraId="36428941"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Tiết diện,</w:t>
      </w:r>
    </w:p>
    <w:p w14:paraId="6A12BFDD"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Điện áp định mức: 0,6kV,</w:t>
      </w:r>
    </w:p>
    <w:p w14:paraId="708312F2"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Số mét.</w:t>
      </w:r>
    </w:p>
    <w:p w14:paraId="1D042BE0" w14:textId="77777777" w:rsidR="002C5861" w:rsidRPr="00850DAC" w:rsidRDefault="007371DC" w:rsidP="002C5861">
      <w:pPr>
        <w:tabs>
          <w:tab w:val="left" w:pos="567"/>
        </w:tabs>
        <w:suppressAutoHyphens/>
        <w:spacing w:line="400" w:lineRule="exact"/>
        <w:ind w:firstLine="567"/>
        <w:outlineLvl w:val="2"/>
        <w:rPr>
          <w:b/>
          <w:bCs/>
          <w:i/>
          <w:iCs/>
          <w:color w:val="000000" w:themeColor="text1"/>
          <w:sz w:val="26"/>
          <w:szCs w:val="26"/>
        </w:rPr>
      </w:pPr>
      <w:r w:rsidRPr="00850DAC">
        <w:rPr>
          <w:b/>
          <w:bCs/>
          <w:i/>
          <w:iCs/>
          <w:color w:val="000000" w:themeColor="text1"/>
          <w:sz w:val="26"/>
          <w:szCs w:val="26"/>
        </w:rPr>
        <w:t>2.4. Ghi nhãn trên ru lô:</w:t>
      </w:r>
    </w:p>
    <w:p w14:paraId="74F39957"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Trên mỗi ru lô cáp phải có nhãn. Nhãn phải dễ đọc, bền với các nội dung sau:</w:t>
      </w:r>
    </w:p>
    <w:p w14:paraId="7D7A36B8"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Tên cơ sở chế tạo hoặc tên đăng ký thương mại.</w:t>
      </w:r>
    </w:p>
    <w:p w14:paraId="2626FCC0"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Số sêri của lô chế tạo.</w:t>
      </w:r>
    </w:p>
    <w:p w14:paraId="50DF7BA5"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Chiều dài đoạn cáp.</w:t>
      </w:r>
    </w:p>
    <w:p w14:paraId="725A39F5" w14:textId="77777777" w:rsidR="002C5861" w:rsidRPr="00850DAC" w:rsidRDefault="007371DC" w:rsidP="002C5861">
      <w:pPr>
        <w:tabs>
          <w:tab w:val="left" w:pos="567"/>
        </w:tabs>
        <w:suppressAutoHyphens/>
        <w:spacing w:line="400" w:lineRule="exact"/>
        <w:ind w:firstLine="567"/>
        <w:outlineLvl w:val="2"/>
        <w:rPr>
          <w:b/>
          <w:bCs/>
          <w:i/>
          <w:iCs/>
          <w:color w:val="000000" w:themeColor="text1"/>
          <w:sz w:val="26"/>
          <w:szCs w:val="26"/>
        </w:rPr>
      </w:pPr>
      <w:r w:rsidRPr="00850DAC">
        <w:rPr>
          <w:b/>
          <w:bCs/>
          <w:i/>
          <w:iCs/>
          <w:color w:val="000000" w:themeColor="text1"/>
          <w:sz w:val="26"/>
          <w:szCs w:val="26"/>
        </w:rPr>
        <w:t>2.5. Nhận diện thương hiệu:</w:t>
      </w:r>
    </w:p>
    <w:p w14:paraId="484889DD"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lastRenderedPageBreak/>
        <w:t>Tất cả các loại hàng hóa do EVNNPC và các đơn vị trực thuộc mua sắm đều</w:t>
      </w:r>
      <w:r w:rsidRPr="00850DAC">
        <w:rPr>
          <w:color w:val="000000" w:themeColor="text1"/>
          <w:sz w:val="26"/>
          <w:szCs w:val="26"/>
        </w:rPr>
        <w:br/>
        <w:t>phải có các nhận diện thương hiệu được quy định như sau:</w:t>
      </w:r>
    </w:p>
    <w:p w14:paraId="6325F14C"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1. Mẫu nhận diện thương hiệu của EVNNPC:</w:t>
      </w:r>
    </w:p>
    <w:p w14:paraId="36CC2780" w14:textId="53248710" w:rsidR="00800D31" w:rsidRPr="00850DAC" w:rsidRDefault="00AD5E1C" w:rsidP="00AD5E1C">
      <w:pPr>
        <w:tabs>
          <w:tab w:val="left" w:pos="567"/>
        </w:tabs>
        <w:suppressAutoHyphens/>
        <w:ind w:firstLine="567"/>
        <w:jc w:val="center"/>
        <w:outlineLvl w:val="2"/>
        <w:rPr>
          <w:color w:val="000000" w:themeColor="text1"/>
          <w:sz w:val="26"/>
          <w:szCs w:val="26"/>
        </w:rPr>
      </w:pPr>
      <w:r w:rsidRPr="00850DAC">
        <w:rPr>
          <w:noProof/>
          <w:color w:val="000000" w:themeColor="text1"/>
          <w:sz w:val="26"/>
          <w:szCs w:val="26"/>
        </w:rPr>
        <w:drawing>
          <wp:inline distT="0" distB="0" distL="0" distR="0" wp14:anchorId="3B5E5BE3" wp14:editId="2DF7DC99">
            <wp:extent cx="428625" cy="381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r w:rsidR="007371DC" w:rsidRPr="00850DAC">
        <w:rPr>
          <w:color w:val="000000" w:themeColor="text1"/>
          <w:sz w:val="26"/>
          <w:szCs w:val="26"/>
        </w:rPr>
        <w:t>EVN</w:t>
      </w:r>
      <w:r w:rsidR="00800D31" w:rsidRPr="00850DAC">
        <w:rPr>
          <w:color w:val="000000" w:themeColor="text1"/>
          <w:sz w:val="26"/>
          <w:szCs w:val="26"/>
        </w:rPr>
        <w:t>NPC</w:t>
      </w:r>
    </w:p>
    <w:p w14:paraId="67766A0B" w14:textId="51141E0F" w:rsidR="002C5861" w:rsidRPr="00850DAC" w:rsidRDefault="007371DC" w:rsidP="00800D3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Cấu trúc gồm phần logo hình sao 4 cánh và phần chữ “EVNNPC”.</w:t>
      </w:r>
    </w:p>
    <w:p w14:paraId="260C5E38" w14:textId="0BD20702"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Mẫu chi tiết logo và chữ nhận diện thương hiệu có thể tải từ đường link</w:t>
      </w:r>
      <w:r w:rsidRPr="00850DAC">
        <w:rPr>
          <w:color w:val="000000" w:themeColor="text1"/>
          <w:sz w:val="26"/>
          <w:szCs w:val="26"/>
        </w:rPr>
        <w:br/>
        <w:t>https://npc.com.vn/Assets/images/logo.svg?v=1.0.0</w:t>
      </w:r>
      <w:r w:rsidRPr="00850DAC">
        <w:rPr>
          <w:color w:val="000000" w:themeColor="text1"/>
          <w:sz w:val="26"/>
          <w:szCs w:val="26"/>
        </w:rPr>
        <w:br/>
      </w:r>
      <w:r w:rsidR="00800D31" w:rsidRPr="00850DAC">
        <w:rPr>
          <w:color w:val="000000" w:themeColor="text1"/>
          <w:sz w:val="26"/>
          <w:szCs w:val="26"/>
        </w:rPr>
        <w:tab/>
      </w:r>
      <w:r w:rsidRPr="00850DAC">
        <w:rPr>
          <w:color w:val="000000" w:themeColor="text1"/>
          <w:sz w:val="26"/>
          <w:szCs w:val="26"/>
        </w:rPr>
        <w:t>2. Trên lô quấn dây:</w:t>
      </w:r>
    </w:p>
    <w:p w14:paraId="13DC6677"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Trên cả 2 mặt của lô quấn dây yêu cầu sơn màu để nhận diện thương hiệu</w:t>
      </w:r>
      <w:r w:rsidRPr="00850DAC">
        <w:rPr>
          <w:color w:val="000000" w:themeColor="text1"/>
          <w:sz w:val="26"/>
          <w:szCs w:val="26"/>
        </w:rPr>
        <w:br/>
        <w:t>EVNNPC.</w:t>
      </w:r>
    </w:p>
    <w:p w14:paraId="2172A162" w14:textId="77777777" w:rsidR="002C5861" w:rsidRPr="00850DAC" w:rsidRDefault="007371DC" w:rsidP="002C5861">
      <w:pPr>
        <w:tabs>
          <w:tab w:val="left" w:pos="567"/>
        </w:tabs>
        <w:suppressAutoHyphens/>
        <w:spacing w:line="400" w:lineRule="exact"/>
        <w:ind w:firstLine="567"/>
        <w:outlineLvl w:val="2"/>
        <w:rPr>
          <w:color w:val="000000" w:themeColor="text1"/>
          <w:sz w:val="26"/>
          <w:szCs w:val="26"/>
        </w:rPr>
      </w:pPr>
      <w:r w:rsidRPr="00850DAC">
        <w:rPr>
          <w:color w:val="000000" w:themeColor="text1"/>
          <w:sz w:val="26"/>
          <w:szCs w:val="26"/>
        </w:rPr>
        <w:t>- Kích cỡ phần logo đường kính từ 10÷15cm, phần chữ cao từ 5÷7cm.</w:t>
      </w:r>
    </w:p>
    <w:p w14:paraId="72AF371C" w14:textId="0B46C643" w:rsidR="007371DC" w:rsidRPr="00850DAC" w:rsidRDefault="007371DC" w:rsidP="002C5861">
      <w:pPr>
        <w:tabs>
          <w:tab w:val="left" w:pos="567"/>
        </w:tabs>
        <w:suppressAutoHyphens/>
        <w:spacing w:line="400" w:lineRule="exact"/>
        <w:ind w:firstLine="567"/>
        <w:outlineLvl w:val="2"/>
        <w:rPr>
          <w:b/>
          <w:color w:val="000000" w:themeColor="text1"/>
          <w:sz w:val="26"/>
          <w:szCs w:val="26"/>
        </w:rPr>
      </w:pPr>
      <w:r w:rsidRPr="00850DAC">
        <w:rPr>
          <w:color w:val="000000" w:themeColor="text1"/>
          <w:sz w:val="26"/>
          <w:szCs w:val="26"/>
        </w:rPr>
        <w:t>- Có thể sơn trực tiếp lên lô quấn dây hoặc in lên tấm n</w:t>
      </w:r>
    </w:p>
    <w:p w14:paraId="08AC3B28" w14:textId="2924C812" w:rsidR="00DB3B61" w:rsidRPr="00850DAC" w:rsidRDefault="00CC3586" w:rsidP="00DB3B61">
      <w:pPr>
        <w:tabs>
          <w:tab w:val="left" w:pos="567"/>
        </w:tabs>
        <w:suppressAutoHyphens/>
        <w:spacing w:before="120" w:after="120"/>
        <w:outlineLvl w:val="2"/>
        <w:rPr>
          <w:b/>
          <w:color w:val="000000" w:themeColor="text1"/>
          <w:sz w:val="26"/>
          <w:szCs w:val="26"/>
        </w:rPr>
      </w:pPr>
      <w:r w:rsidRPr="00850DAC">
        <w:rPr>
          <w:b/>
          <w:color w:val="000000" w:themeColor="text1"/>
          <w:sz w:val="26"/>
          <w:szCs w:val="26"/>
        </w:rPr>
        <w:t>G</w:t>
      </w:r>
      <w:r w:rsidR="00DB3B61" w:rsidRPr="00850DAC">
        <w:rPr>
          <w:b/>
          <w:color w:val="000000" w:themeColor="text1"/>
          <w:sz w:val="26"/>
          <w:szCs w:val="26"/>
        </w:rPr>
        <w:t xml:space="preserve">.  YÊU CẦU KỸ THUẬT PHỤ KIỆN </w:t>
      </w:r>
    </w:p>
    <w:p w14:paraId="0BC696A8" w14:textId="0A5A3355" w:rsidR="00DB3B61" w:rsidRPr="00850DAC" w:rsidRDefault="00CC3586" w:rsidP="00DB3B61">
      <w:pPr>
        <w:tabs>
          <w:tab w:val="left" w:pos="567"/>
        </w:tabs>
        <w:suppressAutoHyphens/>
        <w:spacing w:before="120" w:after="120"/>
        <w:outlineLvl w:val="2"/>
        <w:rPr>
          <w:b/>
          <w:color w:val="000000" w:themeColor="text1"/>
          <w:sz w:val="26"/>
          <w:szCs w:val="26"/>
        </w:rPr>
      </w:pPr>
      <w:r w:rsidRPr="00850DAC">
        <w:rPr>
          <w:b/>
          <w:color w:val="000000" w:themeColor="text1"/>
          <w:sz w:val="26"/>
          <w:szCs w:val="26"/>
        </w:rPr>
        <w:t>G</w:t>
      </w:r>
      <w:r w:rsidR="00DB3B61" w:rsidRPr="00850DAC">
        <w:rPr>
          <w:b/>
          <w:color w:val="000000" w:themeColor="text1"/>
          <w:sz w:val="26"/>
          <w:szCs w:val="26"/>
        </w:rPr>
        <w:t>.</w:t>
      </w:r>
      <w:r w:rsidR="00E02E40" w:rsidRPr="00850DAC">
        <w:rPr>
          <w:b/>
          <w:color w:val="000000" w:themeColor="text1"/>
          <w:sz w:val="26"/>
          <w:szCs w:val="26"/>
        </w:rPr>
        <w:t>1</w:t>
      </w:r>
      <w:r w:rsidR="00DB3B61" w:rsidRPr="00850DAC">
        <w:rPr>
          <w:b/>
          <w:color w:val="000000" w:themeColor="text1"/>
          <w:sz w:val="26"/>
          <w:szCs w:val="26"/>
        </w:rPr>
        <w:t>.  ĐẦU CỐT CÁC LOẠI.</w:t>
      </w:r>
    </w:p>
    <w:p w14:paraId="5C8E6ACB" w14:textId="77777777" w:rsidR="00DB3B61" w:rsidRPr="00850DAC" w:rsidRDefault="00DB3B61" w:rsidP="00DB3B61">
      <w:pPr>
        <w:spacing w:before="120" w:after="120"/>
        <w:rPr>
          <w:b/>
          <w:bCs/>
          <w:color w:val="000000" w:themeColor="text1"/>
          <w:sz w:val="26"/>
          <w:szCs w:val="26"/>
        </w:rPr>
      </w:pPr>
      <w:r w:rsidRPr="00850DAC">
        <w:rPr>
          <w:b/>
          <w:bCs/>
          <w:color w:val="000000" w:themeColor="text1"/>
          <w:sz w:val="26"/>
          <w:szCs w:val="26"/>
        </w:rPr>
        <w:t>1. Yêu cầu chung cho đầu cốt các loại.</w:t>
      </w:r>
    </w:p>
    <w:p w14:paraId="5EA3DDB0"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 Nhà thầu cấp kèm theo hồ sơ dự thầu:</w:t>
      </w:r>
    </w:p>
    <w:p w14:paraId="4F7C9103"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 Các bản thử nghiệm điển hình được thực hiện bởi một đơn vị thí nghiệm độc lập có đủ năng lực (Quatest, Công ty TNHH MTV thí nghiệm điện miền Bắc,...) và catalogue của từng chủng loại hàng hóa chào thầu.</w:t>
      </w:r>
    </w:p>
    <w:p w14:paraId="78D40564"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 Giấy chứng nhận phù hợp tiêu chuẩn ISO 9001 (hoặc tương đương) về hệ thống quản lý chất lượng của nhà sản xuất.</w:t>
      </w:r>
    </w:p>
    <w:p w14:paraId="78DFBD58" w14:textId="77777777" w:rsidR="00DB3B61" w:rsidRPr="00850DAC" w:rsidRDefault="00DB3B61" w:rsidP="00DB3B61">
      <w:pPr>
        <w:spacing w:before="120" w:after="120"/>
        <w:rPr>
          <w:b/>
          <w:bCs/>
          <w:color w:val="000000" w:themeColor="text1"/>
          <w:sz w:val="26"/>
          <w:szCs w:val="26"/>
        </w:rPr>
      </w:pPr>
      <w:r w:rsidRPr="00850DAC">
        <w:rPr>
          <w:b/>
          <w:bCs/>
          <w:color w:val="000000" w:themeColor="text1"/>
          <w:sz w:val="26"/>
          <w:szCs w:val="26"/>
        </w:rPr>
        <w:t>2. Thử nghiệm xuất xưởng (Routine tests):</w:t>
      </w:r>
    </w:p>
    <w:p w14:paraId="3A6FC817"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6D5BDC37"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Kiểm tra các kích thước</w:t>
      </w:r>
    </w:p>
    <w:p w14:paraId="781C1D38"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Kiểm tra các ký hiệu</w:t>
      </w:r>
    </w:p>
    <w:p w14:paraId="6999D544" w14:textId="77777777" w:rsidR="00DB3B61" w:rsidRPr="00850DAC" w:rsidRDefault="00DB3B61" w:rsidP="00DB3B61">
      <w:pPr>
        <w:spacing w:before="120" w:after="120"/>
        <w:rPr>
          <w:b/>
          <w:bCs/>
          <w:color w:val="000000" w:themeColor="text1"/>
          <w:sz w:val="26"/>
          <w:szCs w:val="26"/>
        </w:rPr>
      </w:pPr>
      <w:r w:rsidRPr="00850DAC">
        <w:rPr>
          <w:b/>
          <w:bCs/>
          <w:color w:val="000000" w:themeColor="text1"/>
          <w:sz w:val="26"/>
          <w:szCs w:val="26"/>
        </w:rPr>
        <w:t>3. Thử nghiệm điển hình (Type tests):</w:t>
      </w:r>
    </w:p>
    <w:p w14:paraId="4D978F82"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4A694717"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Đo điện trở tiếp xúc (Measurement of contact resistance)</w:t>
      </w:r>
    </w:p>
    <w:p w14:paraId="43D92787"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Độ tăng nhiệt khi mang dòng định mức (Temperature rise)</w:t>
      </w:r>
    </w:p>
    <w:p w14:paraId="7CCE4EA4"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Thử khả năng chịu đựng chu kỳ nhiệt (Heating cycle test)</w:t>
      </w:r>
    </w:p>
    <w:p w14:paraId="11ABD94D"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lastRenderedPageBreak/>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8BC0BDC"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311FA2D5" w14:textId="77777777" w:rsidR="00DB3B61" w:rsidRPr="00850DAC" w:rsidRDefault="00DB3B61" w:rsidP="00DB3B61">
      <w:pPr>
        <w:spacing w:before="120" w:after="120"/>
        <w:rPr>
          <w:b/>
          <w:bCs/>
          <w:color w:val="000000" w:themeColor="text1"/>
          <w:sz w:val="26"/>
          <w:szCs w:val="26"/>
        </w:rPr>
      </w:pPr>
      <w:r w:rsidRPr="00850DAC">
        <w:rPr>
          <w:b/>
          <w:bCs/>
          <w:color w:val="000000" w:themeColor="text1"/>
          <w:sz w:val="26"/>
          <w:szCs w:val="26"/>
        </w:rPr>
        <w:t xml:space="preserve">4. Thử nghiệm nghiệm thu </w:t>
      </w:r>
    </w:p>
    <w:p w14:paraId="25B689CA"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 xml:space="preserve">Khi tiếp nhận hàng hoá, Bên Mua và Bên Bán sẽ tiến hành lấy mẫu để thử nghiệm tại một Đơn vị thử nghiệm độc lập (Quatest, Công ty TNHH MTV Thí nghiệm điện miền Bắc) dưới sự chấp thuận của Bên Mua để chứng minh hàng giao đáp ứng yêu cầu kỹ thuật của hợp đồng. Bên Mua có quyền yêu cầu trực tiếp chứng kiến công tác thử nghiệm này. </w:t>
      </w:r>
    </w:p>
    <w:p w14:paraId="66D0DE00"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Số lượng mẫu thử như sau:</w:t>
      </w:r>
    </w:p>
    <w:tbl>
      <w:tblPr>
        <w:tblW w:w="7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40"/>
        <w:gridCol w:w="2835"/>
        <w:gridCol w:w="1894"/>
      </w:tblGrid>
      <w:tr w:rsidR="00850DAC" w:rsidRPr="00850DAC" w14:paraId="72317C6B" w14:textId="77777777" w:rsidTr="00800D31">
        <w:trPr>
          <w:trHeight w:val="307"/>
          <w:jc w:val="center"/>
        </w:trPr>
        <w:tc>
          <w:tcPr>
            <w:tcW w:w="2440" w:type="dxa"/>
          </w:tcPr>
          <w:p w14:paraId="75E19B1C"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Số lượng mẫu thử (p)</w:t>
            </w:r>
          </w:p>
        </w:tc>
        <w:tc>
          <w:tcPr>
            <w:tcW w:w="2835" w:type="dxa"/>
          </w:tcPr>
          <w:p w14:paraId="6B087DB3"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Số lượng của một lô (n)</w:t>
            </w:r>
          </w:p>
        </w:tc>
        <w:tc>
          <w:tcPr>
            <w:tcW w:w="1894" w:type="dxa"/>
          </w:tcPr>
          <w:p w14:paraId="3FCB3809"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Hạng mục thử</w:t>
            </w:r>
          </w:p>
        </w:tc>
      </w:tr>
      <w:tr w:rsidR="00850DAC" w:rsidRPr="00850DAC" w14:paraId="24A9F3F7" w14:textId="77777777" w:rsidTr="00800D31">
        <w:trPr>
          <w:cantSplit/>
          <w:trHeight w:val="307"/>
          <w:jc w:val="center"/>
        </w:trPr>
        <w:tc>
          <w:tcPr>
            <w:tcW w:w="2440" w:type="dxa"/>
          </w:tcPr>
          <w:p w14:paraId="6F7F1C30"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p=1</w:t>
            </w:r>
          </w:p>
        </w:tc>
        <w:tc>
          <w:tcPr>
            <w:tcW w:w="2835" w:type="dxa"/>
          </w:tcPr>
          <w:p w14:paraId="7A695F6F"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n &lt; 50</w:t>
            </w:r>
          </w:p>
        </w:tc>
        <w:tc>
          <w:tcPr>
            <w:tcW w:w="1894" w:type="dxa"/>
          </w:tcPr>
          <w:p w14:paraId="377F2B39"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i</w:t>
            </w:r>
          </w:p>
        </w:tc>
      </w:tr>
      <w:tr w:rsidR="00850DAC" w:rsidRPr="00850DAC" w14:paraId="6B5F8B3E" w14:textId="77777777" w:rsidTr="00800D31">
        <w:trPr>
          <w:cantSplit/>
          <w:trHeight w:val="318"/>
          <w:jc w:val="center"/>
        </w:trPr>
        <w:tc>
          <w:tcPr>
            <w:tcW w:w="2440" w:type="dxa"/>
          </w:tcPr>
          <w:p w14:paraId="2700FE6F"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p=1</w:t>
            </w:r>
          </w:p>
        </w:tc>
        <w:tc>
          <w:tcPr>
            <w:tcW w:w="2835" w:type="dxa"/>
          </w:tcPr>
          <w:p w14:paraId="6C2DA889"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 xml:space="preserve">50 </w:t>
            </w:r>
            <w:r w:rsidRPr="00850DAC">
              <w:rPr>
                <w:color w:val="000000" w:themeColor="text1"/>
                <w:sz w:val="26"/>
                <w:szCs w:val="26"/>
                <w:lang w:val="en-GB"/>
              </w:rPr>
              <w:sym w:font="Symbol" w:char="F0A3"/>
            </w:r>
            <w:r w:rsidRPr="00850DAC">
              <w:rPr>
                <w:color w:val="000000" w:themeColor="text1"/>
                <w:sz w:val="26"/>
                <w:szCs w:val="26"/>
                <w:lang w:val="en-GB"/>
              </w:rPr>
              <w:t xml:space="preserve"> n &lt; 100</w:t>
            </w:r>
          </w:p>
        </w:tc>
        <w:tc>
          <w:tcPr>
            <w:tcW w:w="1894" w:type="dxa"/>
          </w:tcPr>
          <w:p w14:paraId="2EA78329"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i ii, iii</w:t>
            </w:r>
          </w:p>
        </w:tc>
      </w:tr>
      <w:tr w:rsidR="00850DAC" w:rsidRPr="00850DAC" w14:paraId="30B33D4E" w14:textId="77777777" w:rsidTr="00800D31">
        <w:trPr>
          <w:cantSplit/>
          <w:trHeight w:val="328"/>
          <w:jc w:val="center"/>
        </w:trPr>
        <w:tc>
          <w:tcPr>
            <w:tcW w:w="2440" w:type="dxa"/>
          </w:tcPr>
          <w:p w14:paraId="4B6DB113"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p=2</w:t>
            </w:r>
          </w:p>
        </w:tc>
        <w:tc>
          <w:tcPr>
            <w:tcW w:w="2835" w:type="dxa"/>
          </w:tcPr>
          <w:p w14:paraId="4A2F00F1"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 xml:space="preserve">100 </w:t>
            </w:r>
            <w:r w:rsidRPr="00850DAC">
              <w:rPr>
                <w:color w:val="000000" w:themeColor="text1"/>
                <w:sz w:val="26"/>
                <w:szCs w:val="26"/>
                <w:lang w:val="en-GB"/>
              </w:rPr>
              <w:sym w:font="Symbol" w:char="F0A3"/>
            </w:r>
            <w:r w:rsidRPr="00850DAC">
              <w:rPr>
                <w:color w:val="000000" w:themeColor="text1"/>
                <w:sz w:val="26"/>
                <w:szCs w:val="26"/>
                <w:lang w:val="en-GB"/>
              </w:rPr>
              <w:t xml:space="preserve"> n &lt; 200</w:t>
            </w:r>
          </w:p>
        </w:tc>
        <w:tc>
          <w:tcPr>
            <w:tcW w:w="1894" w:type="dxa"/>
          </w:tcPr>
          <w:p w14:paraId="0843EBA1"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i ii, iii</w:t>
            </w:r>
          </w:p>
        </w:tc>
      </w:tr>
      <w:tr w:rsidR="00850DAC" w:rsidRPr="00850DAC" w14:paraId="11366446" w14:textId="77777777" w:rsidTr="00800D31">
        <w:trPr>
          <w:cantSplit/>
          <w:trHeight w:val="328"/>
          <w:jc w:val="center"/>
        </w:trPr>
        <w:tc>
          <w:tcPr>
            <w:tcW w:w="2440" w:type="dxa"/>
          </w:tcPr>
          <w:p w14:paraId="6743AD8E"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p = 3</w:t>
            </w:r>
          </w:p>
        </w:tc>
        <w:tc>
          <w:tcPr>
            <w:tcW w:w="2835" w:type="dxa"/>
          </w:tcPr>
          <w:p w14:paraId="2A6600B8"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 xml:space="preserve">200 </w:t>
            </w:r>
            <w:r w:rsidRPr="00850DAC">
              <w:rPr>
                <w:color w:val="000000" w:themeColor="text1"/>
                <w:sz w:val="26"/>
                <w:szCs w:val="26"/>
                <w:lang w:val="en-GB"/>
              </w:rPr>
              <w:sym w:font="Symbol" w:char="F0A3"/>
            </w:r>
            <w:r w:rsidRPr="00850DAC">
              <w:rPr>
                <w:color w:val="000000" w:themeColor="text1"/>
                <w:sz w:val="26"/>
                <w:szCs w:val="26"/>
                <w:lang w:val="en-GB"/>
              </w:rPr>
              <w:t xml:space="preserve"> n &lt; 500</w:t>
            </w:r>
          </w:p>
        </w:tc>
        <w:tc>
          <w:tcPr>
            <w:tcW w:w="1894" w:type="dxa"/>
          </w:tcPr>
          <w:p w14:paraId="26366E68"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i, ii, iii</w:t>
            </w:r>
          </w:p>
        </w:tc>
      </w:tr>
      <w:tr w:rsidR="00850DAC" w:rsidRPr="00850DAC" w14:paraId="04B3F9BD" w14:textId="77777777" w:rsidTr="00800D31">
        <w:trPr>
          <w:cantSplit/>
          <w:trHeight w:val="318"/>
          <w:jc w:val="center"/>
        </w:trPr>
        <w:tc>
          <w:tcPr>
            <w:tcW w:w="2440" w:type="dxa"/>
          </w:tcPr>
          <w:p w14:paraId="6EB198C2"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p = 4</w:t>
            </w:r>
          </w:p>
        </w:tc>
        <w:tc>
          <w:tcPr>
            <w:tcW w:w="2835" w:type="dxa"/>
          </w:tcPr>
          <w:p w14:paraId="2E3E47AF"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 xml:space="preserve">500 </w:t>
            </w:r>
            <w:r w:rsidRPr="00850DAC">
              <w:rPr>
                <w:color w:val="000000" w:themeColor="text1"/>
                <w:sz w:val="26"/>
                <w:szCs w:val="26"/>
                <w:lang w:val="en-GB"/>
              </w:rPr>
              <w:sym w:font="Symbol" w:char="F0A3"/>
            </w:r>
            <w:r w:rsidRPr="00850DAC">
              <w:rPr>
                <w:color w:val="000000" w:themeColor="text1"/>
                <w:sz w:val="26"/>
                <w:szCs w:val="26"/>
                <w:lang w:val="en-GB"/>
              </w:rPr>
              <w:t xml:space="preserve"> n</w:t>
            </w:r>
          </w:p>
        </w:tc>
        <w:tc>
          <w:tcPr>
            <w:tcW w:w="1894" w:type="dxa"/>
          </w:tcPr>
          <w:p w14:paraId="2650CC22" w14:textId="77777777" w:rsidR="00DB3B61" w:rsidRPr="00850DAC" w:rsidRDefault="00DB3B61" w:rsidP="009D3528">
            <w:pPr>
              <w:rPr>
                <w:color w:val="000000" w:themeColor="text1"/>
                <w:sz w:val="26"/>
                <w:szCs w:val="26"/>
                <w:lang w:val="en-GB"/>
              </w:rPr>
            </w:pPr>
            <w:r w:rsidRPr="00850DAC">
              <w:rPr>
                <w:color w:val="000000" w:themeColor="text1"/>
                <w:sz w:val="26"/>
                <w:szCs w:val="26"/>
                <w:lang w:val="en-GB"/>
              </w:rPr>
              <w:t>i, ii, iii</w:t>
            </w:r>
          </w:p>
        </w:tc>
      </w:tr>
    </w:tbl>
    <w:p w14:paraId="078082C8" w14:textId="77777777" w:rsidR="00DB3B61" w:rsidRPr="00850DAC" w:rsidRDefault="00DB3B61" w:rsidP="00DB3B61">
      <w:pPr>
        <w:spacing w:before="120" w:after="120"/>
        <w:ind w:firstLine="567"/>
        <w:rPr>
          <w:color w:val="000000" w:themeColor="text1"/>
          <w:sz w:val="26"/>
          <w:szCs w:val="26"/>
          <w:lang w:val="en-GB"/>
        </w:rPr>
      </w:pPr>
      <w:r w:rsidRPr="00850DAC">
        <w:rPr>
          <w:color w:val="000000" w:themeColor="text1"/>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6825F231" w14:textId="77777777" w:rsidR="00DB3B61" w:rsidRPr="00850DAC" w:rsidRDefault="00DB3B61" w:rsidP="00DB3B61">
      <w:pPr>
        <w:spacing w:before="120" w:after="120"/>
        <w:ind w:firstLine="567"/>
        <w:rPr>
          <w:color w:val="000000" w:themeColor="text1"/>
          <w:sz w:val="26"/>
          <w:szCs w:val="26"/>
          <w:lang w:val="en-GB"/>
        </w:rPr>
      </w:pPr>
      <w:r w:rsidRPr="00850DAC">
        <w:rPr>
          <w:color w:val="000000" w:themeColor="text1"/>
          <w:sz w:val="26"/>
          <w:szCs w:val="26"/>
        </w:rPr>
        <w:t>Nếu có hai hoặc hơn hai mẫu thử nào đó không đạt yêu cầu coi như lô hàng không đạt yêu cầu thử nghiệm nghiệm thu và</w:t>
      </w:r>
      <w:r w:rsidRPr="00850DAC">
        <w:rPr>
          <w:color w:val="000000" w:themeColor="text1"/>
          <w:sz w:val="26"/>
          <w:szCs w:val="26"/>
          <w:lang w:val="en-GB"/>
        </w:rPr>
        <w:t xml:space="preserve"> bên mua sẽ có quyền từ chối không nhận hàng mà không chịu bất kỳ một phí tổn nào.</w:t>
      </w:r>
    </w:p>
    <w:p w14:paraId="12C94334" w14:textId="77777777" w:rsidR="00DB3B61" w:rsidRPr="00850DAC" w:rsidRDefault="00DB3B61" w:rsidP="00DB3B61">
      <w:pPr>
        <w:spacing w:before="120" w:after="120"/>
        <w:ind w:firstLine="567"/>
        <w:rPr>
          <w:color w:val="000000" w:themeColor="text1"/>
          <w:sz w:val="26"/>
          <w:szCs w:val="26"/>
          <w:lang w:val="en-GB"/>
        </w:rPr>
      </w:pPr>
      <w:r w:rsidRPr="00850DAC">
        <w:rPr>
          <w:color w:val="000000" w:themeColor="text1"/>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4E23EFF7" w14:textId="77777777" w:rsidR="00DB3B61" w:rsidRPr="00850DAC" w:rsidRDefault="00DB3B61" w:rsidP="00DB3B61">
      <w:pPr>
        <w:spacing w:before="120" w:after="120"/>
        <w:ind w:firstLine="567"/>
        <w:rPr>
          <w:color w:val="000000" w:themeColor="text1"/>
          <w:sz w:val="26"/>
          <w:szCs w:val="26"/>
          <w:lang w:val="en-GB"/>
        </w:rPr>
      </w:pPr>
      <w:r w:rsidRPr="00850DAC">
        <w:rPr>
          <w:color w:val="000000" w:themeColor="text1"/>
          <w:sz w:val="26"/>
          <w:szCs w:val="26"/>
        </w:rPr>
        <w:t xml:space="preserve">Nếu có một hoặc hơn một mẫu thử nào đó không đạt yêu cầu sau lần thử nghiệm lại thì coi như lô hàng không </w:t>
      </w:r>
      <w:r w:rsidRPr="00850DAC">
        <w:rPr>
          <w:color w:val="000000" w:themeColor="text1"/>
          <w:sz w:val="26"/>
          <w:szCs w:val="26"/>
          <w:lang w:val="en-GB"/>
        </w:rPr>
        <w:t>đáp ứng yêu cầu kỹ thuật của hợp đồng.</w:t>
      </w:r>
    </w:p>
    <w:p w14:paraId="53B9BAE9" w14:textId="77777777" w:rsidR="00DB3B61" w:rsidRPr="00850DAC" w:rsidRDefault="00DB3B61" w:rsidP="00DB3B61">
      <w:pPr>
        <w:spacing w:before="120" w:after="120"/>
        <w:ind w:firstLine="567"/>
        <w:rPr>
          <w:color w:val="000000" w:themeColor="text1"/>
          <w:sz w:val="26"/>
          <w:szCs w:val="26"/>
          <w:lang w:val="en-GB"/>
        </w:rPr>
      </w:pPr>
      <w:r w:rsidRPr="00850DAC">
        <w:rPr>
          <w:color w:val="000000" w:themeColor="text1"/>
          <w:sz w:val="26"/>
          <w:szCs w:val="26"/>
          <w:lang w:val="en-GB"/>
        </w:rPr>
        <w:t xml:space="preserve">Các hạng mục thử nghiệm bao gồm như sau: </w:t>
      </w:r>
    </w:p>
    <w:p w14:paraId="174450DE"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i) Kiểm tra ngoại quan, đo kích thước</w:t>
      </w:r>
    </w:p>
    <w:p w14:paraId="32DF0E6B"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ii) Độ tăng nhiệt khi mang dòng định mức (Temperature rise)</w:t>
      </w:r>
    </w:p>
    <w:p w14:paraId="3238FA6F" w14:textId="77777777" w:rsidR="00DB3B61" w:rsidRPr="00850DAC" w:rsidRDefault="00DB3B61" w:rsidP="00DB3B61">
      <w:pPr>
        <w:spacing w:before="120" w:after="120"/>
        <w:ind w:firstLine="567"/>
        <w:rPr>
          <w:color w:val="000000" w:themeColor="text1"/>
          <w:sz w:val="26"/>
          <w:szCs w:val="26"/>
        </w:rPr>
      </w:pPr>
      <w:r w:rsidRPr="00850DAC">
        <w:rPr>
          <w:color w:val="000000" w:themeColor="text1"/>
          <w:sz w:val="26"/>
          <w:szCs w:val="26"/>
        </w:rPr>
        <w:t>iii) Đo điện trở tiếp xúc (Measurement of contact resistance).</w:t>
      </w:r>
    </w:p>
    <w:p w14:paraId="55C61622" w14:textId="2342E9C3" w:rsidR="00CD568C" w:rsidRPr="00850DAC" w:rsidRDefault="004B28D8" w:rsidP="00CD568C">
      <w:pPr>
        <w:rPr>
          <w:b/>
          <w:color w:val="000000" w:themeColor="text1"/>
          <w:sz w:val="26"/>
          <w:szCs w:val="26"/>
        </w:rPr>
      </w:pPr>
      <w:r w:rsidRPr="00850DAC">
        <w:rPr>
          <w:b/>
          <w:color w:val="000000" w:themeColor="text1"/>
          <w:sz w:val="26"/>
          <w:szCs w:val="26"/>
        </w:rPr>
        <w:t>G</w:t>
      </w:r>
      <w:r w:rsidR="00603D39" w:rsidRPr="00850DAC">
        <w:rPr>
          <w:b/>
          <w:color w:val="000000" w:themeColor="text1"/>
          <w:sz w:val="26"/>
          <w:szCs w:val="26"/>
        </w:rPr>
        <w:t>.</w:t>
      </w:r>
      <w:r w:rsidR="00E02E40" w:rsidRPr="00850DAC">
        <w:rPr>
          <w:b/>
          <w:color w:val="000000" w:themeColor="text1"/>
          <w:sz w:val="26"/>
          <w:szCs w:val="26"/>
        </w:rPr>
        <w:t>2</w:t>
      </w:r>
      <w:r w:rsidR="00CD568C" w:rsidRPr="00850DAC">
        <w:rPr>
          <w:b/>
          <w:color w:val="000000" w:themeColor="text1"/>
          <w:sz w:val="26"/>
          <w:szCs w:val="26"/>
        </w:rPr>
        <w:t>. GHIP CÁP HẠ THẾ 2 BU LÔNG (GN2):</w:t>
      </w:r>
    </w:p>
    <w:p w14:paraId="2B4C095E" w14:textId="77777777" w:rsidR="00CD568C" w:rsidRPr="00850DAC" w:rsidRDefault="00CD568C" w:rsidP="00CD568C">
      <w:pPr>
        <w:rPr>
          <w:rFonts w:eastAsia="MS Mincho"/>
          <w:b/>
          <w:color w:val="000000" w:themeColor="text1"/>
          <w:sz w:val="26"/>
          <w:szCs w:val="26"/>
        </w:rPr>
      </w:pPr>
      <w:r w:rsidRPr="00850DAC">
        <w:rPr>
          <w:rFonts w:eastAsia="MS Mincho"/>
          <w:b/>
          <w:color w:val="000000" w:themeColor="text1"/>
          <w:sz w:val="26"/>
          <w:szCs w:val="26"/>
        </w:rPr>
        <w:t>1. Yêu cầu chung:</w:t>
      </w:r>
    </w:p>
    <w:p w14:paraId="1F102E05"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lastRenderedPageBreak/>
        <w:t xml:space="preserve"> </w:t>
      </w:r>
      <w:r w:rsidRPr="00850DAC">
        <w:rPr>
          <w:rFonts w:eastAsia="MS Mincho"/>
          <w:color w:val="000000" w:themeColor="text1"/>
          <w:sz w:val="26"/>
          <w:szCs w:val="26"/>
        </w:rPr>
        <w:tab/>
        <w:t>- Tiêu chuẩn chế tạo và thử nghiệm: Theo tiêu chuẩn HN 33-S-63,  AS/NZS 4396, TCVN 3624, TCVN 5408 hoặc các tiêu chuẩn hiện hành tương đương.</w:t>
      </w:r>
    </w:p>
    <w:p w14:paraId="4AC24B9C"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t>- Nhà thầu cấp kèm theo hồ sơ dự thầu:</w:t>
      </w:r>
    </w:p>
    <w:p w14:paraId="1ADB78B0"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t>+ Các bản thử nghiệm điển hình của ghíp GN được thực hiện bởi một đơn vị thí nghiệm độc lập có đủ năng lực (Quatest, Công ty TNHH MTV thí nghiệm điện miền Bắc,...).</w:t>
      </w:r>
    </w:p>
    <w:p w14:paraId="70B1C9AE"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t>+ Catalogue, tài liệu kỹ thuật của từng loại ghip GN chào thầu.</w:t>
      </w:r>
    </w:p>
    <w:p w14:paraId="6F931EEE"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t>+ Các biên bản thử nghiệm đánh giá khả năng chịu tác động của thời tiết – thử độ lão hóa của vật liệu nhựa dùng cho phụ kiện cáp bọc đối với mỗi chủng loại ghíp GN theo tiêu chuẩn AS/NZS 4396:1999 được thực hiện bởi một đơn vị thí nghiệm độc lập có đủ năng lực (Quatest, Công ty TNHH MTV thí nghiệm điện miền Bắc,...).</w:t>
      </w:r>
    </w:p>
    <w:p w14:paraId="7A168113"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t>+ Giấy chứng nhận phù hợp tiêu chuẩn ISO 9001 (hoặc tương đương) về hệ thống quản lý chất lượng của nhà sản xuất.</w:t>
      </w:r>
    </w:p>
    <w:p w14:paraId="4C62B667" w14:textId="77777777" w:rsidR="00CD568C" w:rsidRPr="00850DAC" w:rsidRDefault="00CD568C" w:rsidP="00CD568C">
      <w:pPr>
        <w:rPr>
          <w:rFonts w:eastAsia="MS Mincho"/>
          <w:color w:val="000000" w:themeColor="text1"/>
          <w:sz w:val="26"/>
          <w:szCs w:val="26"/>
        </w:rPr>
      </w:pPr>
      <w:r w:rsidRPr="00850DAC">
        <w:rPr>
          <w:rFonts w:eastAsia="MS Mincho"/>
          <w:color w:val="000000" w:themeColor="text1"/>
          <w:sz w:val="26"/>
          <w:szCs w:val="26"/>
        </w:rPr>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chế tạo, thử nghiệm.</w:t>
      </w:r>
    </w:p>
    <w:p w14:paraId="01FC7B0B" w14:textId="6EBC6678" w:rsidR="00CD568C" w:rsidRPr="00850DAC" w:rsidRDefault="00603D39" w:rsidP="00CD568C">
      <w:pPr>
        <w:rPr>
          <w:rFonts w:eastAsia="MS Mincho"/>
          <w:b/>
          <w:color w:val="000000" w:themeColor="text1"/>
          <w:sz w:val="26"/>
          <w:szCs w:val="26"/>
        </w:rPr>
      </w:pPr>
      <w:r w:rsidRPr="00850DAC">
        <w:rPr>
          <w:rFonts w:eastAsia="MS Mincho"/>
          <w:b/>
          <w:color w:val="000000" w:themeColor="text1"/>
          <w:sz w:val="26"/>
          <w:szCs w:val="26"/>
        </w:rPr>
        <w:t>2</w:t>
      </w:r>
      <w:r w:rsidR="00CD568C" w:rsidRPr="00850DAC">
        <w:rPr>
          <w:rFonts w:eastAsia="MS Mincho"/>
          <w:b/>
          <w:color w:val="000000" w:themeColor="text1"/>
          <w:sz w:val="26"/>
          <w:szCs w:val="26"/>
        </w:rPr>
        <w:t>. Thông số kỹ thuật:</w:t>
      </w:r>
    </w:p>
    <w:p w14:paraId="4E08FE81" w14:textId="77777777" w:rsidR="00CD568C" w:rsidRPr="00850DAC" w:rsidRDefault="00CD568C" w:rsidP="00CD568C">
      <w:pPr>
        <w:rPr>
          <w:rFonts w:eastAsia="MS Mincho"/>
          <w:color w:val="000000" w:themeColor="text1"/>
          <w:sz w:val="26"/>
          <w:szCs w:val="26"/>
        </w:rPr>
      </w:pPr>
      <w:r w:rsidRPr="00850DAC">
        <w:rPr>
          <w:noProof/>
          <w:color w:val="000000" w:themeColor="text1"/>
          <w:sz w:val="26"/>
          <w:szCs w:val="26"/>
        </w:rPr>
        <mc:AlternateContent>
          <mc:Choice Requires="wpg">
            <w:drawing>
              <wp:anchor distT="0" distB="0" distL="114300" distR="114300" simplePos="0" relativeHeight="251731968" behindDoc="0" locked="0" layoutInCell="1" allowOverlap="1" wp14:anchorId="3D5C515A" wp14:editId="19A9D153">
                <wp:simplePos x="0" y="0"/>
                <wp:positionH relativeFrom="page">
                  <wp:posOffset>2797175</wp:posOffset>
                </wp:positionH>
                <wp:positionV relativeFrom="paragraph">
                  <wp:posOffset>93980</wp:posOffset>
                </wp:positionV>
                <wp:extent cx="2489200" cy="2053590"/>
                <wp:effectExtent l="0" t="0" r="0" b="3810"/>
                <wp:wrapNone/>
                <wp:docPr id="258811526" name="Group 258811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2053590"/>
                          <a:chOff x="4176" y="1140"/>
                          <a:chExt cx="3920" cy="3234"/>
                        </a:xfrm>
                      </wpg:grpSpPr>
                      <pic:pic xmlns:pic="http://schemas.openxmlformats.org/drawingml/2006/picture">
                        <pic:nvPicPr>
                          <pic:cNvPr id="1048580670" name="Picture 3" descr="Untitled-1 cop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507" y="1140"/>
                            <a:ext cx="2893"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1669301" name="Text Box 4"/>
                        <wps:cNvSpPr txBox="1">
                          <a:spLocks noChangeArrowheads="1"/>
                        </wps:cNvSpPr>
                        <wps:spPr bwMode="auto">
                          <a:xfrm>
                            <a:off x="4176" y="383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4231" w14:textId="77777777" w:rsidR="00C83585" w:rsidRPr="00F01FA8" w:rsidRDefault="00C83585" w:rsidP="00CD568C">
                              <w:r w:rsidRPr="00F01FA8">
                                <w:t>Ghíp GN (hình t</w:t>
                              </w:r>
                              <w:r w:rsidRPr="00F01FA8">
                                <w:rPr>
                                  <w:rFonts w:hint="eastAsia"/>
                                </w:rPr>
                                <w:t>ư</w:t>
                              </w:r>
                              <w:r w:rsidRPr="00F01FA8">
                                <w:t>ợng tr</w:t>
                              </w:r>
                              <w:r w:rsidRPr="00F01FA8">
                                <w:rPr>
                                  <w:rFonts w:hint="eastAsia"/>
                                </w:rPr>
                                <w:t>ư</w:t>
                              </w:r>
                              <w:r w:rsidRPr="00F01FA8">
                                <w:t>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C515A" id="Group 258811526" o:spid="_x0000_s1026" style="position:absolute;left:0;text-align:left;margin-left:220.25pt;margin-top:7.4pt;width:196pt;height:161.7pt;z-index:251731968;mso-position-horizontal-relative:page" coordorigin="4176,1140" coordsize="3920,3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ntitled-1 copy" style="position:absolute;left:4507;top:1140;width:2893;height:2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exGTLAAAA4wAAAA8AAABkcnMvZG93bnJldi54bWxEj0FPwzAMhe9I+w+RJ3FBLNnKSlWWTRMC&#10;sRMS636A1XhtReNUTbaVf48PSBxtP7/3vs1u8r260hi7wBaWCwOKuA6u48bCqXp/LEDFhOywD0wW&#10;fijCbju722Dpwo2/6HpMjRITjiVaaFMaSq1j3ZLHuAgDsdzOYfSYZBwb7Ua8ibnv9cqYXHvsWBJa&#10;HOi1pfr7ePEWuuzCK/eR1Ycqz88m+3xbP1Qna+/n0/4FVKIp/Yv/vg9O6punYl2Y/FkohEkWoLe/&#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mXsRkywAAAOMAAAAPAAAAAAAA&#10;AAAAAAAAAJ8CAABkcnMvZG93bnJldi54bWxQSwUGAAAAAAQABAD3AAAAlwMAAAAA&#10;">
                  <v:imagedata r:id="rId14" o:title="Untitled-1 copy"/>
                </v:shape>
                <v:shapetype id="_x0000_t202" coordsize="21600,21600" o:spt="202" path="m,l,21600r21600,l21600,xe">
                  <v:stroke joinstyle="miter"/>
                  <v:path gradientshapeok="t" o:connecttype="rect"/>
                </v:shapetype>
                <v:shape id="Text Box 4" o:spid="_x0000_s1028" type="#_x0000_t202" style="position:absolute;left:4176;top:3834;width:3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GoccA&#10;AADjAAAADwAAAGRycy9kb3ducmV2LnhtbERPS2vCQBC+F/wPywi91d1YDSZ1FbEUemqpL/A2ZMck&#10;NDsbslsT/323IPQ433uW68E24kqdrx1rSCYKBHHhTM2lhsP+7WkBwgdkg41j0nAjD+vV6GGJuXE9&#10;f9F1F0oRQ9jnqKEKoc2l9EVFFv3EtcSRu7jOYohnV0rTYR/DbSOnSqXSYs2xocKWthUV37sfq+H4&#10;cTmfZuqzfLXztneDkmwzqfXjeNi8gAg0hH/x3f1u4vxsmqRp9qwS+PspAi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HBqHHAAAA4wAAAA8AAAAAAAAAAAAAAAAAmAIAAGRy&#10;cy9kb3ducmV2LnhtbFBLBQYAAAAABAAEAPUAAACMAwAAAAA=&#10;" filled="f" stroked="f">
                  <v:textbox>
                    <w:txbxContent>
                      <w:p w14:paraId="0B264231" w14:textId="77777777" w:rsidR="00C83585" w:rsidRPr="00F01FA8" w:rsidRDefault="00C83585" w:rsidP="00CD568C">
                        <w:r w:rsidRPr="00F01FA8">
                          <w:t>Ghíp GN (hình t</w:t>
                        </w:r>
                        <w:r w:rsidRPr="00F01FA8">
                          <w:rPr>
                            <w:rFonts w:hint="eastAsia"/>
                          </w:rPr>
                          <w:t>ư</w:t>
                        </w:r>
                        <w:r w:rsidRPr="00F01FA8">
                          <w:t>ợng tr</w:t>
                        </w:r>
                        <w:r w:rsidRPr="00F01FA8">
                          <w:rPr>
                            <w:rFonts w:hint="eastAsia"/>
                          </w:rPr>
                          <w:t>ư</w:t>
                        </w:r>
                        <w:r w:rsidRPr="00F01FA8">
                          <w:t>ng)</w:t>
                        </w:r>
                      </w:p>
                    </w:txbxContent>
                  </v:textbox>
                </v:shape>
                <w10:wrap anchorx="page"/>
              </v:group>
            </w:pict>
          </mc:Fallback>
        </mc:AlternateContent>
      </w:r>
    </w:p>
    <w:p w14:paraId="4A188CD5" w14:textId="77777777" w:rsidR="00CD568C" w:rsidRPr="00850DAC" w:rsidRDefault="00CD568C" w:rsidP="00CD568C">
      <w:pPr>
        <w:rPr>
          <w:rFonts w:eastAsia="MS Mincho"/>
          <w:color w:val="000000" w:themeColor="text1"/>
          <w:sz w:val="26"/>
          <w:szCs w:val="26"/>
        </w:rPr>
      </w:pPr>
    </w:p>
    <w:p w14:paraId="2ADF9C6D" w14:textId="77777777" w:rsidR="00CD568C" w:rsidRPr="00850DAC" w:rsidRDefault="00CD568C" w:rsidP="00CD568C">
      <w:pPr>
        <w:rPr>
          <w:rFonts w:eastAsia="MS Mincho"/>
          <w:color w:val="000000" w:themeColor="text1"/>
          <w:sz w:val="26"/>
          <w:szCs w:val="26"/>
        </w:rPr>
      </w:pPr>
    </w:p>
    <w:p w14:paraId="5F80BB4A" w14:textId="77777777" w:rsidR="00CD568C" w:rsidRPr="00850DAC" w:rsidRDefault="00CD568C" w:rsidP="00CD568C">
      <w:pPr>
        <w:rPr>
          <w:rFonts w:eastAsia="MS Mincho"/>
          <w:color w:val="000000" w:themeColor="text1"/>
          <w:sz w:val="26"/>
          <w:szCs w:val="26"/>
        </w:rPr>
      </w:pPr>
    </w:p>
    <w:p w14:paraId="689E00D7" w14:textId="77777777" w:rsidR="00CD568C" w:rsidRPr="00850DAC" w:rsidRDefault="00CD568C" w:rsidP="00CD568C">
      <w:pPr>
        <w:rPr>
          <w:rFonts w:eastAsia="MS Mincho"/>
          <w:color w:val="000000" w:themeColor="text1"/>
          <w:sz w:val="26"/>
          <w:szCs w:val="26"/>
        </w:rPr>
      </w:pPr>
    </w:p>
    <w:p w14:paraId="109314B8" w14:textId="77777777" w:rsidR="00CD568C" w:rsidRPr="00850DAC" w:rsidRDefault="00CD568C" w:rsidP="00CD568C">
      <w:pPr>
        <w:rPr>
          <w:rFonts w:eastAsia="MS Mincho"/>
          <w:color w:val="000000" w:themeColor="text1"/>
          <w:sz w:val="26"/>
          <w:szCs w:val="26"/>
        </w:rPr>
      </w:pPr>
    </w:p>
    <w:p w14:paraId="312333BD" w14:textId="77777777" w:rsidR="00CD568C" w:rsidRPr="00850DAC" w:rsidRDefault="00CD568C" w:rsidP="00CD568C">
      <w:pPr>
        <w:rPr>
          <w:rFonts w:eastAsia="MS Mincho"/>
          <w:color w:val="000000" w:themeColor="text1"/>
          <w:sz w:val="26"/>
          <w:szCs w:val="26"/>
        </w:rPr>
      </w:pPr>
    </w:p>
    <w:p w14:paraId="4CB404B3" w14:textId="77777777" w:rsidR="00603D39" w:rsidRPr="00850DAC" w:rsidRDefault="00CD568C" w:rsidP="00CD568C">
      <w:pPr>
        <w:rPr>
          <w:rFonts w:eastAsia="MS Mincho"/>
          <w:color w:val="000000" w:themeColor="text1"/>
          <w:sz w:val="26"/>
          <w:szCs w:val="26"/>
        </w:rPr>
      </w:pPr>
      <w:r w:rsidRPr="00850DAC">
        <w:rPr>
          <w:rFonts w:eastAsia="MS Mincho"/>
          <w:color w:val="000000" w:themeColor="text1"/>
          <w:sz w:val="26"/>
          <w:szCs w:val="26"/>
        </w:rPr>
        <w:tab/>
      </w:r>
    </w:p>
    <w:p w14:paraId="7AEE9959" w14:textId="77777777" w:rsidR="00603D39" w:rsidRPr="00850DAC" w:rsidRDefault="00603D39" w:rsidP="00CD568C">
      <w:pPr>
        <w:rPr>
          <w:rFonts w:eastAsia="MS Mincho"/>
          <w:color w:val="000000" w:themeColor="text1"/>
          <w:sz w:val="26"/>
          <w:szCs w:val="26"/>
        </w:rPr>
      </w:pPr>
    </w:p>
    <w:p w14:paraId="2E7DE8B0" w14:textId="77777777" w:rsidR="00603D39" w:rsidRPr="00850DAC" w:rsidRDefault="00603D39" w:rsidP="00CD568C">
      <w:pPr>
        <w:rPr>
          <w:rFonts w:eastAsia="MS Mincho"/>
          <w:color w:val="000000" w:themeColor="text1"/>
          <w:sz w:val="26"/>
          <w:szCs w:val="26"/>
        </w:rPr>
      </w:pPr>
    </w:p>
    <w:p w14:paraId="50ADD5FB" w14:textId="77777777" w:rsidR="00800D31" w:rsidRPr="00850DAC" w:rsidRDefault="00603D39" w:rsidP="00CD568C">
      <w:pPr>
        <w:rPr>
          <w:rFonts w:eastAsia="MS Mincho"/>
          <w:color w:val="000000" w:themeColor="text1"/>
          <w:sz w:val="26"/>
          <w:szCs w:val="26"/>
        </w:rPr>
      </w:pPr>
      <w:r w:rsidRPr="00850DAC">
        <w:rPr>
          <w:rFonts w:eastAsia="MS Mincho"/>
          <w:color w:val="000000" w:themeColor="text1"/>
          <w:sz w:val="26"/>
          <w:szCs w:val="26"/>
        </w:rPr>
        <w:tab/>
      </w:r>
    </w:p>
    <w:p w14:paraId="2E84A93C" w14:textId="152E9FD1" w:rsidR="00CD568C" w:rsidRPr="00850DAC" w:rsidRDefault="00800D31" w:rsidP="00CD568C">
      <w:pPr>
        <w:rPr>
          <w:rFonts w:eastAsia="MS Mincho"/>
          <w:color w:val="000000" w:themeColor="text1"/>
          <w:sz w:val="26"/>
          <w:szCs w:val="26"/>
        </w:rPr>
      </w:pPr>
      <w:r w:rsidRPr="00850DAC">
        <w:rPr>
          <w:rFonts w:eastAsia="MS Mincho"/>
          <w:color w:val="000000" w:themeColor="text1"/>
          <w:sz w:val="26"/>
          <w:szCs w:val="26"/>
        </w:rPr>
        <w:tab/>
      </w:r>
      <w:r w:rsidR="00CD568C" w:rsidRPr="00850DAC">
        <w:rPr>
          <w:rFonts w:eastAsia="MS Mincho"/>
          <w:color w:val="000000" w:themeColor="text1"/>
          <w:sz w:val="26"/>
          <w:szCs w:val="26"/>
        </w:rPr>
        <w:t xml:space="preserve">Ghíp GN được bao bọc bằng nhựa cách điện bền trong mọi thời tiết và phù hợp cho các cấp dây dẫn sử dụng. </w:t>
      </w:r>
    </w:p>
    <w:p w14:paraId="5BDAB484" w14:textId="33F7C43C" w:rsidR="00026896" w:rsidRPr="00850DAC" w:rsidRDefault="00026896" w:rsidP="00026896">
      <w:pPr>
        <w:pStyle w:val="Heading3"/>
        <w:spacing w:before="0" w:after="0" w:line="360" w:lineRule="atLeast"/>
        <w:rPr>
          <w:rFonts w:cs="Times New Roman"/>
          <w:b/>
          <w:color w:val="000000" w:themeColor="text1"/>
          <w:sz w:val="26"/>
          <w:szCs w:val="26"/>
        </w:rPr>
      </w:pPr>
      <w:bookmarkStart w:id="31" w:name="_Toc221715854"/>
      <w:r w:rsidRPr="00850DAC">
        <w:rPr>
          <w:rFonts w:cs="Times New Roman"/>
          <w:b/>
          <w:color w:val="000000" w:themeColor="text1"/>
          <w:sz w:val="26"/>
          <w:szCs w:val="26"/>
        </w:rPr>
        <w:t>G.3. GHIP NHÔM</w:t>
      </w:r>
      <w:bookmarkEnd w:id="31"/>
    </w:p>
    <w:p w14:paraId="704C0E42" w14:textId="77777777" w:rsidR="00026896" w:rsidRPr="00850DAC" w:rsidRDefault="00026896" w:rsidP="00026896">
      <w:pPr>
        <w:spacing w:line="360" w:lineRule="atLeast"/>
        <w:rPr>
          <w:b/>
          <w:color w:val="000000" w:themeColor="text1"/>
          <w:sz w:val="26"/>
          <w:szCs w:val="26"/>
        </w:rPr>
      </w:pPr>
      <w:r w:rsidRPr="00850DAC">
        <w:rPr>
          <w:b/>
          <w:color w:val="000000" w:themeColor="text1"/>
          <w:sz w:val="26"/>
          <w:szCs w:val="26"/>
        </w:rPr>
        <w:t>I. Yêu cầu chung cho kẹp cáp nhôm - nhôm các loại.</w:t>
      </w:r>
    </w:p>
    <w:p w14:paraId="30CBF6CF" w14:textId="77777777" w:rsidR="00026896" w:rsidRPr="00850DAC" w:rsidRDefault="00026896" w:rsidP="00026896">
      <w:pPr>
        <w:pStyle w:val="0111"/>
        <w:numPr>
          <w:ilvl w:val="0"/>
          <w:numId w:val="0"/>
        </w:numPr>
        <w:tabs>
          <w:tab w:val="left" w:pos="851"/>
        </w:tabs>
        <w:spacing w:before="0" w:after="0" w:line="360" w:lineRule="atLeast"/>
        <w:ind w:firstLine="567"/>
        <w:rPr>
          <w:b w:val="0"/>
          <w:bCs/>
          <w:color w:val="000000" w:themeColor="text1"/>
          <w:lang w:val="en-US"/>
        </w:rPr>
      </w:pPr>
      <w:r w:rsidRPr="00850DAC">
        <w:rPr>
          <w:b w:val="0"/>
          <w:bCs/>
          <w:color w:val="000000" w:themeColor="text1"/>
        </w:rPr>
        <w:t>- Tiêu chuẩn chế tạo, thử nghiệm: AS 1154.1</w:t>
      </w:r>
      <w:r w:rsidRPr="00850DAC">
        <w:rPr>
          <w:b w:val="0"/>
          <w:bCs/>
          <w:color w:val="000000" w:themeColor="text1"/>
          <w:lang w:val="en-US"/>
        </w:rPr>
        <w:t>,</w:t>
      </w:r>
      <w:r w:rsidRPr="00850DAC">
        <w:rPr>
          <w:b w:val="0"/>
          <w:bCs/>
          <w:color w:val="000000" w:themeColor="text1"/>
        </w:rPr>
        <w:t xml:space="preserve"> TCVN 3624-81</w:t>
      </w:r>
      <w:r w:rsidRPr="00850DAC">
        <w:rPr>
          <w:b w:val="0"/>
          <w:bCs/>
          <w:color w:val="000000" w:themeColor="text1"/>
          <w:lang w:val="en-US"/>
        </w:rPr>
        <w:t xml:space="preserve"> </w:t>
      </w:r>
      <w:r w:rsidRPr="00850DAC">
        <w:rPr>
          <w:b w:val="0"/>
          <w:bCs/>
          <w:color w:val="000000" w:themeColor="text1"/>
        </w:rPr>
        <w:t>hoặc</w:t>
      </w:r>
      <w:r w:rsidRPr="00850DAC">
        <w:rPr>
          <w:b w:val="0"/>
          <w:bCs/>
          <w:color w:val="000000" w:themeColor="text1"/>
          <w:lang w:val="en-US"/>
        </w:rPr>
        <w:t xml:space="preserve"> các tiêu chuẩn</w:t>
      </w:r>
      <w:r w:rsidRPr="00850DAC">
        <w:rPr>
          <w:b w:val="0"/>
          <w:bCs/>
          <w:color w:val="000000" w:themeColor="text1"/>
        </w:rPr>
        <w:t xml:space="preserve"> tương đương.</w:t>
      </w:r>
    </w:p>
    <w:p w14:paraId="1BC82E5B"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Nhà thầu cấp kèm theo hồ sơ dự thầu:</w:t>
      </w:r>
    </w:p>
    <w:p w14:paraId="69A713A6"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Các bản thử nghiệm điển hình được thực hiện bởi một đơn vị thí nghiệm độc lập có đủ năng lực (Quatest, Công ty TNHH MTV thí nghiệm điện miền Bắc,...) và catalogue của kẹp cáp nhôm - nhôm.</w:t>
      </w:r>
    </w:p>
    <w:p w14:paraId="49A9C928"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Giấy chứng nhận phù hợp tiêu chuẩn ISO 9001 về hệ thống quản lý chất lượng của nhà sản xuất.</w:t>
      </w:r>
    </w:p>
    <w:p w14:paraId="1196D50E" w14:textId="77777777" w:rsidR="00026896" w:rsidRPr="00850DAC" w:rsidRDefault="00026896" w:rsidP="00026896">
      <w:pPr>
        <w:spacing w:line="360" w:lineRule="atLeast"/>
        <w:rPr>
          <w:b/>
          <w:color w:val="000000" w:themeColor="text1"/>
          <w:sz w:val="26"/>
          <w:szCs w:val="26"/>
        </w:rPr>
      </w:pPr>
      <w:r w:rsidRPr="00850DAC">
        <w:rPr>
          <w:b/>
          <w:color w:val="000000" w:themeColor="text1"/>
          <w:sz w:val="26"/>
          <w:szCs w:val="26"/>
        </w:rPr>
        <w:t>1. Thử nghiệm xuất xưởng:</w:t>
      </w:r>
    </w:p>
    <w:p w14:paraId="62784589"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850DAC">
        <w:rPr>
          <w:bCs/>
          <w:color w:val="000000" w:themeColor="text1"/>
          <w:sz w:val="26"/>
          <w:szCs w:val="26"/>
        </w:rPr>
        <w:t xml:space="preserve">AS 1154.1 và TCVN 3624-81 </w:t>
      </w:r>
      <w:r w:rsidRPr="00850DAC">
        <w:rPr>
          <w:color w:val="000000" w:themeColor="text1"/>
          <w:sz w:val="26"/>
          <w:szCs w:val="26"/>
        </w:rPr>
        <w:t>hoặc tương đương:</w:t>
      </w:r>
    </w:p>
    <w:p w14:paraId="3B10959A" w14:textId="77777777" w:rsidR="00026896" w:rsidRPr="00850DAC" w:rsidRDefault="00026896" w:rsidP="00654610">
      <w:pPr>
        <w:numPr>
          <w:ilvl w:val="0"/>
          <w:numId w:val="102"/>
        </w:numPr>
        <w:spacing w:line="360" w:lineRule="atLeast"/>
        <w:rPr>
          <w:color w:val="000000" w:themeColor="text1"/>
          <w:sz w:val="26"/>
          <w:szCs w:val="26"/>
        </w:rPr>
      </w:pPr>
      <w:r w:rsidRPr="00850DAC">
        <w:rPr>
          <w:color w:val="000000" w:themeColor="text1"/>
          <w:sz w:val="26"/>
          <w:szCs w:val="26"/>
        </w:rPr>
        <w:lastRenderedPageBreak/>
        <w:t>Kiểm tra các kích thước.</w:t>
      </w:r>
    </w:p>
    <w:p w14:paraId="0647FFF4" w14:textId="77777777" w:rsidR="00026896" w:rsidRPr="00850DAC" w:rsidRDefault="00026896" w:rsidP="00654610">
      <w:pPr>
        <w:numPr>
          <w:ilvl w:val="0"/>
          <w:numId w:val="102"/>
        </w:numPr>
        <w:spacing w:line="360" w:lineRule="atLeast"/>
        <w:rPr>
          <w:color w:val="000000" w:themeColor="text1"/>
          <w:sz w:val="26"/>
          <w:szCs w:val="26"/>
        </w:rPr>
      </w:pPr>
      <w:r w:rsidRPr="00850DAC">
        <w:rPr>
          <w:color w:val="000000" w:themeColor="text1"/>
          <w:sz w:val="26"/>
          <w:szCs w:val="26"/>
        </w:rPr>
        <w:t>Kiểm tra các ký hiệu.</w:t>
      </w:r>
    </w:p>
    <w:p w14:paraId="1332E04D" w14:textId="77777777" w:rsidR="00026896" w:rsidRPr="00850DAC" w:rsidRDefault="00026896" w:rsidP="00026896">
      <w:pPr>
        <w:spacing w:line="360" w:lineRule="atLeast"/>
        <w:rPr>
          <w:b/>
          <w:color w:val="000000" w:themeColor="text1"/>
          <w:sz w:val="26"/>
          <w:szCs w:val="26"/>
        </w:rPr>
      </w:pPr>
      <w:r w:rsidRPr="00850DAC">
        <w:rPr>
          <w:b/>
          <w:color w:val="000000" w:themeColor="text1"/>
          <w:sz w:val="26"/>
          <w:szCs w:val="26"/>
        </w:rPr>
        <w:t xml:space="preserve">2. Thử nghiệm điển hình: </w:t>
      </w:r>
    </w:p>
    <w:p w14:paraId="21D3A757"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850DAC">
        <w:rPr>
          <w:bCs/>
          <w:color w:val="000000" w:themeColor="text1"/>
          <w:sz w:val="26"/>
          <w:szCs w:val="26"/>
        </w:rPr>
        <w:t xml:space="preserve">AS 1154.1 và TCVN 3624-81 </w:t>
      </w:r>
      <w:r w:rsidRPr="00850DAC">
        <w:rPr>
          <w:color w:val="000000" w:themeColor="text1"/>
          <w:sz w:val="26"/>
          <w:szCs w:val="26"/>
        </w:rPr>
        <w:t xml:space="preserve">hoặc tương đương: </w:t>
      </w:r>
    </w:p>
    <w:p w14:paraId="4FC78561" w14:textId="77777777" w:rsidR="00026896" w:rsidRPr="00850DAC" w:rsidRDefault="00026896" w:rsidP="00026896">
      <w:pPr>
        <w:spacing w:line="360" w:lineRule="atLeast"/>
        <w:ind w:left="720"/>
        <w:rPr>
          <w:color w:val="000000" w:themeColor="text1"/>
          <w:sz w:val="26"/>
          <w:szCs w:val="26"/>
        </w:rPr>
      </w:pPr>
      <w:r w:rsidRPr="00850DAC">
        <w:rPr>
          <w:color w:val="000000" w:themeColor="text1"/>
          <w:sz w:val="26"/>
          <w:szCs w:val="26"/>
        </w:rPr>
        <w:t>1) Đo điện trở tiếp xúc (Measurement of contact resistance)</w:t>
      </w:r>
    </w:p>
    <w:p w14:paraId="3454ACBC" w14:textId="77777777" w:rsidR="00026896" w:rsidRPr="00850DAC" w:rsidRDefault="00026896" w:rsidP="00026896">
      <w:pPr>
        <w:spacing w:line="360" w:lineRule="atLeast"/>
        <w:ind w:left="720"/>
        <w:rPr>
          <w:color w:val="000000" w:themeColor="text1"/>
          <w:sz w:val="26"/>
          <w:szCs w:val="26"/>
        </w:rPr>
      </w:pPr>
      <w:r w:rsidRPr="00850DAC">
        <w:rPr>
          <w:color w:val="000000" w:themeColor="text1"/>
          <w:sz w:val="26"/>
          <w:szCs w:val="26"/>
        </w:rPr>
        <w:t>2) Độ tăng nhiệt khi mang dòng định mức (Temperature rise)</w:t>
      </w:r>
    </w:p>
    <w:p w14:paraId="2F73819D" w14:textId="77777777" w:rsidR="00026896" w:rsidRPr="00850DAC" w:rsidRDefault="00026896" w:rsidP="00026896">
      <w:pPr>
        <w:spacing w:line="360" w:lineRule="atLeast"/>
        <w:ind w:left="720"/>
        <w:rPr>
          <w:color w:val="000000" w:themeColor="text1"/>
          <w:sz w:val="26"/>
          <w:szCs w:val="26"/>
        </w:rPr>
      </w:pPr>
      <w:r w:rsidRPr="00850DAC">
        <w:rPr>
          <w:color w:val="000000" w:themeColor="text1"/>
          <w:sz w:val="26"/>
          <w:szCs w:val="26"/>
        </w:rPr>
        <w:t xml:space="preserve">3) Thử khả năng chịu đựng chu kỳ nhiệt (Heating cycle test) </w:t>
      </w:r>
    </w:p>
    <w:p w14:paraId="7D402B4A"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21C9AC1F"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50DCED03"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Sản phẩm chào không tuân thủ các yêu cầu thử nghiệm nói trên sẽ bị loại.</w:t>
      </w:r>
    </w:p>
    <w:p w14:paraId="467D7E6E" w14:textId="77777777" w:rsidR="00026896" w:rsidRPr="00850DAC" w:rsidRDefault="00026896" w:rsidP="00026896">
      <w:pPr>
        <w:spacing w:line="360" w:lineRule="atLeast"/>
        <w:rPr>
          <w:b/>
          <w:color w:val="000000" w:themeColor="text1"/>
          <w:sz w:val="26"/>
          <w:szCs w:val="26"/>
        </w:rPr>
      </w:pPr>
      <w:r w:rsidRPr="00850DAC">
        <w:rPr>
          <w:b/>
          <w:color w:val="000000" w:themeColor="text1"/>
          <w:sz w:val="26"/>
          <w:szCs w:val="26"/>
        </w:rPr>
        <w:t>3. Thử nghiệm nghiệm thu:</w:t>
      </w:r>
    </w:p>
    <w:p w14:paraId="576822D8"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xml:space="preserve">Khi tiếp nhận hàng hoá, Bên Mua và Bên Bán sẽ tiến hành lấy mẫu để thử nghiệm tại một Đơn vị thử nghiệm độc lập (Quatest, Công ty TNHH MTV Thí nghiệm điện miền Bắc, …) dưới sự chấp thuận của Bên Mua để chứng minh hàng giao đáp ứng yêu cầu kỹ thuật của hợp đồng. Bên Mua có quyền yêu cầu trực tiếp chứng kiến công tác thử nghiệm này. </w:t>
      </w:r>
    </w:p>
    <w:p w14:paraId="510D8CFD"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850DAC" w:rsidRPr="00850DAC" w14:paraId="450ACEFF" w14:textId="77777777" w:rsidTr="005A7814">
        <w:tc>
          <w:tcPr>
            <w:tcW w:w="2977" w:type="dxa"/>
          </w:tcPr>
          <w:p w14:paraId="0FE69B8E" w14:textId="77777777" w:rsidR="00026896" w:rsidRPr="00850DAC" w:rsidRDefault="00026896" w:rsidP="005A7814">
            <w:pPr>
              <w:spacing w:line="360" w:lineRule="atLeast"/>
              <w:jc w:val="center"/>
              <w:rPr>
                <w:b/>
                <w:color w:val="000000" w:themeColor="text1"/>
                <w:sz w:val="26"/>
                <w:szCs w:val="26"/>
                <w:lang w:val="en-GB"/>
              </w:rPr>
            </w:pPr>
            <w:r w:rsidRPr="00850DAC">
              <w:rPr>
                <w:b/>
                <w:color w:val="000000" w:themeColor="text1"/>
                <w:sz w:val="26"/>
                <w:szCs w:val="26"/>
                <w:lang w:val="en-GB"/>
              </w:rPr>
              <w:t>Số lượng mẫu thử (p)</w:t>
            </w:r>
          </w:p>
        </w:tc>
        <w:tc>
          <w:tcPr>
            <w:tcW w:w="3118" w:type="dxa"/>
          </w:tcPr>
          <w:p w14:paraId="1CEA61AB" w14:textId="77777777" w:rsidR="00026896" w:rsidRPr="00850DAC" w:rsidRDefault="00026896" w:rsidP="005A7814">
            <w:pPr>
              <w:spacing w:line="360" w:lineRule="atLeast"/>
              <w:jc w:val="center"/>
              <w:rPr>
                <w:b/>
                <w:color w:val="000000" w:themeColor="text1"/>
                <w:sz w:val="26"/>
                <w:szCs w:val="26"/>
                <w:lang w:val="en-GB"/>
              </w:rPr>
            </w:pPr>
            <w:r w:rsidRPr="00850DAC">
              <w:rPr>
                <w:b/>
                <w:color w:val="000000" w:themeColor="text1"/>
                <w:sz w:val="26"/>
                <w:szCs w:val="26"/>
                <w:lang w:val="en-GB"/>
              </w:rPr>
              <w:t>Số lượng của một lô (n)</w:t>
            </w:r>
          </w:p>
        </w:tc>
        <w:tc>
          <w:tcPr>
            <w:tcW w:w="2268" w:type="dxa"/>
          </w:tcPr>
          <w:p w14:paraId="66B190BF" w14:textId="77777777" w:rsidR="00026896" w:rsidRPr="00850DAC" w:rsidRDefault="00026896" w:rsidP="005A7814">
            <w:pPr>
              <w:spacing w:line="360" w:lineRule="atLeast"/>
              <w:jc w:val="center"/>
              <w:rPr>
                <w:b/>
                <w:color w:val="000000" w:themeColor="text1"/>
                <w:sz w:val="26"/>
                <w:szCs w:val="26"/>
                <w:lang w:val="en-GB"/>
              </w:rPr>
            </w:pPr>
            <w:r w:rsidRPr="00850DAC">
              <w:rPr>
                <w:b/>
                <w:color w:val="000000" w:themeColor="text1"/>
                <w:sz w:val="26"/>
                <w:szCs w:val="26"/>
                <w:lang w:val="en-GB"/>
              </w:rPr>
              <w:t>Hạng mục thử</w:t>
            </w:r>
          </w:p>
        </w:tc>
      </w:tr>
      <w:tr w:rsidR="00850DAC" w:rsidRPr="00850DAC" w14:paraId="07B9B48A" w14:textId="77777777" w:rsidTr="005A7814">
        <w:trPr>
          <w:cantSplit/>
        </w:trPr>
        <w:tc>
          <w:tcPr>
            <w:tcW w:w="2977" w:type="dxa"/>
          </w:tcPr>
          <w:p w14:paraId="4AB3DDC9"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p=1</w:t>
            </w:r>
          </w:p>
        </w:tc>
        <w:tc>
          <w:tcPr>
            <w:tcW w:w="3118" w:type="dxa"/>
          </w:tcPr>
          <w:p w14:paraId="715036FE"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n &lt; 50</w:t>
            </w:r>
          </w:p>
        </w:tc>
        <w:tc>
          <w:tcPr>
            <w:tcW w:w="2268" w:type="dxa"/>
          </w:tcPr>
          <w:p w14:paraId="2D5A9959"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i</w:t>
            </w:r>
          </w:p>
        </w:tc>
      </w:tr>
      <w:tr w:rsidR="00850DAC" w:rsidRPr="00850DAC" w14:paraId="495B1793" w14:textId="77777777" w:rsidTr="005A7814">
        <w:trPr>
          <w:cantSplit/>
        </w:trPr>
        <w:tc>
          <w:tcPr>
            <w:tcW w:w="2977" w:type="dxa"/>
          </w:tcPr>
          <w:p w14:paraId="7A4FD75D"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p=1</w:t>
            </w:r>
          </w:p>
        </w:tc>
        <w:tc>
          <w:tcPr>
            <w:tcW w:w="3118" w:type="dxa"/>
          </w:tcPr>
          <w:p w14:paraId="640604B1"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 xml:space="preserve">50 </w:t>
            </w:r>
            <w:r w:rsidRPr="00850DAC">
              <w:rPr>
                <w:color w:val="000000" w:themeColor="text1"/>
                <w:sz w:val="26"/>
                <w:szCs w:val="26"/>
                <w:lang w:val="en-GB"/>
              </w:rPr>
              <w:sym w:font="Symbol" w:char="F0A3"/>
            </w:r>
            <w:r w:rsidRPr="00850DAC">
              <w:rPr>
                <w:color w:val="000000" w:themeColor="text1"/>
                <w:sz w:val="26"/>
                <w:szCs w:val="26"/>
                <w:lang w:val="en-GB"/>
              </w:rPr>
              <w:t xml:space="preserve"> n  &lt; 100</w:t>
            </w:r>
          </w:p>
        </w:tc>
        <w:tc>
          <w:tcPr>
            <w:tcW w:w="2268" w:type="dxa"/>
          </w:tcPr>
          <w:p w14:paraId="55EEE885"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i ii, iii</w:t>
            </w:r>
          </w:p>
        </w:tc>
      </w:tr>
      <w:tr w:rsidR="00850DAC" w:rsidRPr="00850DAC" w14:paraId="105FE0E3" w14:textId="77777777" w:rsidTr="005A7814">
        <w:trPr>
          <w:cantSplit/>
        </w:trPr>
        <w:tc>
          <w:tcPr>
            <w:tcW w:w="2977" w:type="dxa"/>
          </w:tcPr>
          <w:p w14:paraId="46A43366"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p=2</w:t>
            </w:r>
          </w:p>
        </w:tc>
        <w:tc>
          <w:tcPr>
            <w:tcW w:w="3118" w:type="dxa"/>
          </w:tcPr>
          <w:p w14:paraId="2454B775"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 xml:space="preserve">100 </w:t>
            </w:r>
            <w:r w:rsidRPr="00850DAC">
              <w:rPr>
                <w:color w:val="000000" w:themeColor="text1"/>
                <w:sz w:val="26"/>
                <w:szCs w:val="26"/>
                <w:lang w:val="en-GB"/>
              </w:rPr>
              <w:sym w:font="Symbol" w:char="F0A3"/>
            </w:r>
            <w:r w:rsidRPr="00850DAC">
              <w:rPr>
                <w:color w:val="000000" w:themeColor="text1"/>
                <w:sz w:val="26"/>
                <w:szCs w:val="26"/>
                <w:lang w:val="en-GB"/>
              </w:rPr>
              <w:t xml:space="preserve"> n &lt;  200</w:t>
            </w:r>
          </w:p>
        </w:tc>
        <w:tc>
          <w:tcPr>
            <w:tcW w:w="2268" w:type="dxa"/>
          </w:tcPr>
          <w:p w14:paraId="610ED074"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i ii, iii</w:t>
            </w:r>
          </w:p>
        </w:tc>
      </w:tr>
      <w:tr w:rsidR="00850DAC" w:rsidRPr="00850DAC" w14:paraId="47C68B91" w14:textId="77777777" w:rsidTr="005A7814">
        <w:trPr>
          <w:cantSplit/>
        </w:trPr>
        <w:tc>
          <w:tcPr>
            <w:tcW w:w="2977" w:type="dxa"/>
          </w:tcPr>
          <w:p w14:paraId="494329C6"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p = 3</w:t>
            </w:r>
          </w:p>
        </w:tc>
        <w:tc>
          <w:tcPr>
            <w:tcW w:w="3118" w:type="dxa"/>
          </w:tcPr>
          <w:p w14:paraId="30A66B72"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 xml:space="preserve">200 </w:t>
            </w:r>
            <w:r w:rsidRPr="00850DAC">
              <w:rPr>
                <w:color w:val="000000" w:themeColor="text1"/>
                <w:sz w:val="26"/>
                <w:szCs w:val="26"/>
                <w:lang w:val="en-GB"/>
              </w:rPr>
              <w:sym w:font="Symbol" w:char="F0A3"/>
            </w:r>
            <w:r w:rsidRPr="00850DAC">
              <w:rPr>
                <w:color w:val="000000" w:themeColor="text1"/>
                <w:sz w:val="26"/>
                <w:szCs w:val="26"/>
                <w:lang w:val="en-GB"/>
              </w:rPr>
              <w:t xml:space="preserve"> n &lt; 500</w:t>
            </w:r>
          </w:p>
        </w:tc>
        <w:tc>
          <w:tcPr>
            <w:tcW w:w="2268" w:type="dxa"/>
          </w:tcPr>
          <w:p w14:paraId="7B74B812"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i, ii, iii</w:t>
            </w:r>
          </w:p>
        </w:tc>
      </w:tr>
      <w:tr w:rsidR="00850DAC" w:rsidRPr="00850DAC" w14:paraId="717FE747" w14:textId="77777777" w:rsidTr="005A7814">
        <w:trPr>
          <w:cantSplit/>
        </w:trPr>
        <w:tc>
          <w:tcPr>
            <w:tcW w:w="2977" w:type="dxa"/>
          </w:tcPr>
          <w:p w14:paraId="26E50B6D"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p = 4</w:t>
            </w:r>
          </w:p>
        </w:tc>
        <w:tc>
          <w:tcPr>
            <w:tcW w:w="3118" w:type="dxa"/>
          </w:tcPr>
          <w:p w14:paraId="3BF40E98"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 xml:space="preserve">500 </w:t>
            </w:r>
            <w:r w:rsidRPr="00850DAC">
              <w:rPr>
                <w:color w:val="000000" w:themeColor="text1"/>
                <w:sz w:val="26"/>
                <w:szCs w:val="26"/>
                <w:lang w:val="en-GB"/>
              </w:rPr>
              <w:sym w:font="Symbol" w:char="F0A3"/>
            </w:r>
            <w:r w:rsidRPr="00850DAC">
              <w:rPr>
                <w:color w:val="000000" w:themeColor="text1"/>
                <w:sz w:val="26"/>
                <w:szCs w:val="26"/>
                <w:lang w:val="en-GB"/>
              </w:rPr>
              <w:t xml:space="preserve"> n</w:t>
            </w:r>
          </w:p>
        </w:tc>
        <w:tc>
          <w:tcPr>
            <w:tcW w:w="2268" w:type="dxa"/>
          </w:tcPr>
          <w:p w14:paraId="1CE0A753" w14:textId="77777777" w:rsidR="00026896" w:rsidRPr="00850DAC" w:rsidRDefault="00026896" w:rsidP="005A7814">
            <w:pPr>
              <w:spacing w:line="360" w:lineRule="atLeast"/>
              <w:jc w:val="center"/>
              <w:rPr>
                <w:color w:val="000000" w:themeColor="text1"/>
                <w:sz w:val="26"/>
                <w:szCs w:val="26"/>
                <w:lang w:val="en-GB"/>
              </w:rPr>
            </w:pPr>
            <w:r w:rsidRPr="00850DAC">
              <w:rPr>
                <w:color w:val="000000" w:themeColor="text1"/>
                <w:sz w:val="26"/>
                <w:szCs w:val="26"/>
                <w:lang w:val="en-GB"/>
              </w:rPr>
              <w:t>i, ii, iii</w:t>
            </w:r>
          </w:p>
        </w:tc>
      </w:tr>
    </w:tbl>
    <w:p w14:paraId="52D87D9C"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5657BC63"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lastRenderedPageBreak/>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7EE2FF52"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6569F96D"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Nếu có một hoặc hơn một mẫu thử nào đó không đạt yêu cầu sau lần thử nghiệm lại thì coi như lô hàng không đáp ứng yêu cầu kỹ thuật của hợp đồng.</w:t>
      </w:r>
    </w:p>
    <w:p w14:paraId="2D92C88E"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xml:space="preserve">Các hạng mục thử nghiệm bao gồm như sau: </w:t>
      </w:r>
    </w:p>
    <w:p w14:paraId="7324B005"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 xml:space="preserve">i) Kiểm tra ngoại quan, đo kích thước </w:t>
      </w:r>
    </w:p>
    <w:p w14:paraId="6181B81C"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ii) Độ tăng nhiệt khi mang dòng định mức (Temperature rise)</w:t>
      </w:r>
    </w:p>
    <w:p w14:paraId="4880F399" w14:textId="77777777" w:rsidR="00026896" w:rsidRPr="00850DAC" w:rsidRDefault="00026896" w:rsidP="00026896">
      <w:pPr>
        <w:spacing w:line="360" w:lineRule="atLeast"/>
        <w:ind w:firstLine="720"/>
        <w:rPr>
          <w:color w:val="000000" w:themeColor="text1"/>
          <w:sz w:val="26"/>
          <w:szCs w:val="26"/>
        </w:rPr>
      </w:pPr>
      <w:r w:rsidRPr="00850DAC">
        <w:rPr>
          <w:color w:val="000000" w:themeColor="text1"/>
          <w:sz w:val="26"/>
          <w:szCs w:val="26"/>
        </w:rPr>
        <w:t>iii) Đo điện trở tiếp xúc (Measurement of contact resistance)</w:t>
      </w:r>
    </w:p>
    <w:p w14:paraId="160DFDDD" w14:textId="77777777" w:rsidR="00026896" w:rsidRPr="00850DAC" w:rsidRDefault="00026896" w:rsidP="00026896">
      <w:pPr>
        <w:pStyle w:val="0111"/>
        <w:numPr>
          <w:ilvl w:val="0"/>
          <w:numId w:val="0"/>
        </w:numPr>
        <w:tabs>
          <w:tab w:val="left" w:pos="851"/>
        </w:tabs>
        <w:spacing w:before="0" w:after="0" w:line="360" w:lineRule="atLeast"/>
        <w:ind w:firstLine="567"/>
        <w:rPr>
          <w:b w:val="0"/>
          <w:bCs/>
          <w:color w:val="000000" w:themeColor="text1"/>
        </w:rPr>
      </w:pPr>
      <w:r w:rsidRPr="00850DAC">
        <w:rPr>
          <w:b w:val="0"/>
          <w:bCs/>
          <w:color w:val="000000" w:themeColor="text1"/>
        </w:rPr>
        <w:t xml:space="preserve"> Khi bàn giao hàng hoá phải có đủ các biên bản thử nghiệm xuất xưởng (thử nghiệm thường xuyên, routine test) cho lô sản phẩm phù hợp với các tiêu chuẩn AS 1154.1</w:t>
      </w:r>
      <w:r w:rsidRPr="00850DAC">
        <w:rPr>
          <w:b w:val="0"/>
          <w:bCs/>
          <w:color w:val="000000" w:themeColor="text1"/>
          <w:lang w:val="en-US"/>
        </w:rPr>
        <w:t xml:space="preserve">, </w:t>
      </w:r>
      <w:r w:rsidRPr="00850DAC">
        <w:rPr>
          <w:b w:val="0"/>
          <w:bCs/>
          <w:color w:val="000000" w:themeColor="text1"/>
        </w:rPr>
        <w:t>TCVN 3624-81</w:t>
      </w:r>
      <w:r w:rsidRPr="00850DAC">
        <w:rPr>
          <w:b w:val="0"/>
          <w:bCs/>
          <w:color w:val="000000" w:themeColor="text1"/>
          <w:lang w:val="en-US"/>
        </w:rPr>
        <w:t xml:space="preserve"> </w:t>
      </w:r>
      <w:r w:rsidRPr="00850DAC">
        <w:rPr>
          <w:b w:val="0"/>
          <w:bCs/>
          <w:color w:val="000000" w:themeColor="text1"/>
        </w:rPr>
        <w:t>hoặc tương đương;</w:t>
      </w:r>
    </w:p>
    <w:p w14:paraId="31D0D37D" w14:textId="77777777" w:rsidR="00026896" w:rsidRPr="00850DAC" w:rsidRDefault="00026896" w:rsidP="00026896">
      <w:pPr>
        <w:pStyle w:val="0111"/>
        <w:numPr>
          <w:ilvl w:val="0"/>
          <w:numId w:val="0"/>
        </w:numPr>
        <w:tabs>
          <w:tab w:val="left" w:pos="851"/>
        </w:tabs>
        <w:spacing w:before="0" w:after="0" w:line="360" w:lineRule="atLeast"/>
        <w:ind w:firstLine="567"/>
        <w:rPr>
          <w:color w:val="000000" w:themeColor="text1"/>
        </w:rPr>
      </w:pPr>
      <w:r w:rsidRPr="00850DAC">
        <w:rPr>
          <w:b w:val="0"/>
          <w:bCs/>
          <w:color w:val="000000" w:themeColor="text1"/>
          <w:lang w:val="en-US"/>
        </w:rPr>
        <w:t xml:space="preserve">- Các </w:t>
      </w:r>
      <w:r w:rsidRPr="00850DAC">
        <w:rPr>
          <w:b w:val="0"/>
          <w:bCs/>
          <w:color w:val="000000" w:themeColor="text1"/>
        </w:rPr>
        <w:t>biên bản thử nghiệm điển hình của từng hàng hóa chào thầu</w:t>
      </w:r>
      <w:r w:rsidRPr="00850DAC">
        <w:rPr>
          <w:b w:val="0"/>
          <w:bCs/>
          <w:color w:val="000000" w:themeColor="text1"/>
          <w:lang w:val="en-US"/>
        </w:rPr>
        <w:t xml:space="preserve"> phải được cấp kèm hồ sơ giao hàng</w:t>
      </w:r>
      <w:r w:rsidRPr="00850DAC">
        <w:rPr>
          <w:b w:val="0"/>
          <w:bCs/>
          <w:color w:val="000000" w:themeColor="text1"/>
        </w:rPr>
        <w:t>.</w:t>
      </w:r>
    </w:p>
    <w:p w14:paraId="6D2A135C" w14:textId="77777777" w:rsidR="00026896" w:rsidRPr="00850DAC" w:rsidRDefault="00026896" w:rsidP="00CD568C">
      <w:pPr>
        <w:rPr>
          <w:rFonts w:eastAsia="MS Mincho"/>
          <w:color w:val="000000" w:themeColor="text1"/>
          <w:sz w:val="26"/>
          <w:szCs w:val="26"/>
        </w:rPr>
      </w:pPr>
    </w:p>
    <w:p w14:paraId="23D32780" w14:textId="76BCE51E" w:rsidR="00811E0D" w:rsidRPr="00850DAC" w:rsidRDefault="004B28D8" w:rsidP="004B4EA7">
      <w:pPr>
        <w:widowControl w:val="0"/>
        <w:tabs>
          <w:tab w:val="left" w:leader="dot" w:pos="8424"/>
        </w:tabs>
        <w:autoSpaceDE w:val="0"/>
        <w:autoSpaceDN w:val="0"/>
        <w:spacing w:before="120" w:after="120"/>
        <w:outlineLvl w:val="2"/>
        <w:rPr>
          <w:b/>
          <w:bCs/>
          <w:color w:val="000000" w:themeColor="text1"/>
          <w:sz w:val="26"/>
          <w:szCs w:val="26"/>
          <w:lang w:val="es-ES"/>
        </w:rPr>
      </w:pPr>
      <w:bookmarkStart w:id="32" w:name="_Toc217985032"/>
      <w:bookmarkStart w:id="33" w:name="_Toc221001271"/>
      <w:bookmarkStart w:id="34" w:name="_Toc222840582"/>
      <w:r w:rsidRPr="00850DAC">
        <w:rPr>
          <w:b/>
          <w:bCs/>
          <w:color w:val="000000" w:themeColor="text1"/>
          <w:sz w:val="26"/>
          <w:szCs w:val="26"/>
          <w:lang w:val="es-ES"/>
        </w:rPr>
        <w:t>G</w:t>
      </w:r>
      <w:r w:rsidR="00811E0D" w:rsidRPr="00850DAC">
        <w:rPr>
          <w:b/>
          <w:bCs/>
          <w:color w:val="000000" w:themeColor="text1"/>
          <w:sz w:val="26"/>
          <w:szCs w:val="26"/>
          <w:lang w:val="es-ES"/>
        </w:rPr>
        <w:t>.</w:t>
      </w:r>
      <w:r w:rsidRPr="00850DAC">
        <w:rPr>
          <w:b/>
          <w:bCs/>
          <w:color w:val="000000" w:themeColor="text1"/>
          <w:sz w:val="26"/>
          <w:szCs w:val="26"/>
          <w:lang w:val="es-ES"/>
        </w:rPr>
        <w:t>3</w:t>
      </w:r>
      <w:r w:rsidR="00811E0D" w:rsidRPr="00850DAC">
        <w:rPr>
          <w:b/>
          <w:bCs/>
          <w:color w:val="000000" w:themeColor="text1"/>
          <w:sz w:val="26"/>
          <w:szCs w:val="26"/>
          <w:lang w:val="es-ES"/>
        </w:rPr>
        <w:t xml:space="preserve">. </w:t>
      </w:r>
      <w:r w:rsidR="005132BD" w:rsidRPr="00850DAC">
        <w:rPr>
          <w:b/>
          <w:bCs/>
          <w:color w:val="000000" w:themeColor="text1"/>
          <w:sz w:val="26"/>
          <w:szCs w:val="26"/>
          <w:lang w:val="es-ES"/>
        </w:rPr>
        <w:t xml:space="preserve">KẸP XIẾT </w:t>
      </w:r>
      <w:r w:rsidR="00437F73" w:rsidRPr="00850DAC">
        <w:rPr>
          <w:b/>
          <w:bCs/>
          <w:color w:val="000000" w:themeColor="text1"/>
          <w:sz w:val="26"/>
          <w:szCs w:val="26"/>
          <w:lang w:val="es-ES"/>
        </w:rPr>
        <w:t>BẮT CÁP VẶN XOẮN</w:t>
      </w:r>
      <w:r w:rsidR="004B4EA7" w:rsidRPr="00850DAC">
        <w:rPr>
          <w:b/>
          <w:bCs/>
          <w:color w:val="000000" w:themeColor="text1"/>
          <w:sz w:val="26"/>
          <w:szCs w:val="26"/>
          <w:lang w:val="es-ES"/>
        </w:rPr>
        <w:t xml:space="preserve">; </w:t>
      </w:r>
      <w:r w:rsidR="004B4EA7" w:rsidRPr="00850DAC">
        <w:rPr>
          <w:b/>
          <w:bCs/>
          <w:color w:val="000000" w:themeColor="text1"/>
          <w:sz w:val="26"/>
          <w:szCs w:val="26"/>
        </w:rPr>
        <w:t>ĐAI THÉP KHÔNG RỈ, KHOÁ ĐAI; MÁ ỐP VÒNG TREO BỔ TRỢ ĐƠN, TẤM MÁ ỐP ĐƯỜNG KÍNH 18</w:t>
      </w:r>
    </w:p>
    <w:p w14:paraId="64567EBE" w14:textId="77777777" w:rsidR="00437F73" w:rsidRPr="00850DAC" w:rsidRDefault="00437F73" w:rsidP="004B4EA7">
      <w:pPr>
        <w:spacing w:before="120" w:after="120" w:line="276" w:lineRule="auto"/>
        <w:ind w:left="-144" w:firstLine="711"/>
        <w:rPr>
          <w:rFonts w:eastAsia="MS Mincho"/>
          <w:b/>
          <w:color w:val="000000" w:themeColor="text1"/>
          <w:sz w:val="26"/>
          <w:szCs w:val="26"/>
        </w:rPr>
      </w:pPr>
      <w:r w:rsidRPr="00850DAC">
        <w:rPr>
          <w:rFonts w:eastAsia="MS Mincho"/>
          <w:b/>
          <w:color w:val="000000" w:themeColor="text1"/>
          <w:sz w:val="26"/>
          <w:szCs w:val="26"/>
        </w:rPr>
        <w:t>1. Yêu cầu chung:</w:t>
      </w:r>
    </w:p>
    <w:p w14:paraId="654919AF" w14:textId="77777777" w:rsidR="00437F73" w:rsidRPr="00850DAC" w:rsidRDefault="00437F73" w:rsidP="004B4EA7">
      <w:pPr>
        <w:spacing w:before="120" w:after="120" w:line="276" w:lineRule="auto"/>
        <w:ind w:left="-144" w:firstLine="711"/>
        <w:rPr>
          <w:rFonts w:eastAsia="MS Mincho"/>
          <w:color w:val="000000" w:themeColor="text1"/>
          <w:sz w:val="26"/>
          <w:szCs w:val="26"/>
        </w:rPr>
      </w:pPr>
      <w:r w:rsidRPr="00850DAC">
        <w:rPr>
          <w:rFonts w:eastAsia="MS Mincho"/>
          <w:color w:val="000000" w:themeColor="text1"/>
          <w:sz w:val="26"/>
          <w:szCs w:val="26"/>
        </w:rPr>
        <w:t xml:space="preserve"> </w:t>
      </w:r>
      <w:r w:rsidRPr="00850DAC">
        <w:rPr>
          <w:rFonts w:eastAsia="MS Mincho"/>
          <w:color w:val="000000" w:themeColor="text1"/>
          <w:sz w:val="26"/>
          <w:szCs w:val="26"/>
        </w:rPr>
        <w:tab/>
        <w:t>- Tiêu chuẩn chế tạo và thử nghiệm: Theo tiêu chuẩn AS3766, TCVN 4392, TCVN 5408, IEC61109 hoặc các tiêu chuẩn hiện hành tương đương.</w:t>
      </w:r>
    </w:p>
    <w:p w14:paraId="406B4689" w14:textId="77777777" w:rsidR="00437F73" w:rsidRPr="00850DAC" w:rsidRDefault="00437F73" w:rsidP="004B4EA7">
      <w:pPr>
        <w:spacing w:before="120" w:after="120" w:line="276" w:lineRule="auto"/>
        <w:ind w:left="-144" w:firstLine="711"/>
        <w:rPr>
          <w:rFonts w:eastAsia="MS Mincho"/>
          <w:color w:val="000000" w:themeColor="text1"/>
          <w:sz w:val="26"/>
          <w:szCs w:val="26"/>
        </w:rPr>
      </w:pPr>
      <w:r w:rsidRPr="00850DAC">
        <w:rPr>
          <w:rFonts w:eastAsia="MS Mincho"/>
          <w:color w:val="000000" w:themeColor="text1"/>
          <w:sz w:val="26"/>
          <w:szCs w:val="26"/>
        </w:rPr>
        <w:t>- Nhà thầu cấp kèm theo hồ sơ dự thầu:</w:t>
      </w:r>
    </w:p>
    <w:p w14:paraId="6E7DC830" w14:textId="77777777" w:rsidR="00437F73" w:rsidRPr="00850DAC" w:rsidRDefault="00437F73" w:rsidP="004B4EA7">
      <w:pPr>
        <w:spacing w:before="120" w:after="120" w:line="276" w:lineRule="auto"/>
        <w:ind w:left="-144" w:firstLine="711"/>
        <w:rPr>
          <w:rFonts w:eastAsia="MS Mincho"/>
          <w:color w:val="000000" w:themeColor="text1"/>
          <w:sz w:val="26"/>
          <w:szCs w:val="26"/>
        </w:rPr>
      </w:pPr>
      <w:r w:rsidRPr="00850DAC">
        <w:rPr>
          <w:rFonts w:eastAsia="MS Mincho"/>
          <w:color w:val="000000" w:themeColor="text1"/>
          <w:sz w:val="26"/>
          <w:szCs w:val="26"/>
        </w:rPr>
        <w:t xml:space="preserve">+ Các bản thử nghiệm điển hình của kẹp xiết, kẹp treo chào thầu được thực hiện bởi một đơn vị thí nghiệm độc lập có đủ năng lực (Quatest, Công ty TNHH MTV thí nghiệm điện miền Bắc,...) và catalogue. </w:t>
      </w:r>
    </w:p>
    <w:p w14:paraId="6A75D225" w14:textId="77777777" w:rsidR="00437F73" w:rsidRPr="00850DAC" w:rsidRDefault="00437F73" w:rsidP="004B4EA7">
      <w:pPr>
        <w:spacing w:before="120" w:after="120" w:line="276" w:lineRule="auto"/>
        <w:ind w:left="-144" w:firstLine="711"/>
        <w:rPr>
          <w:rFonts w:eastAsia="MS Mincho"/>
          <w:color w:val="000000" w:themeColor="text1"/>
          <w:sz w:val="26"/>
          <w:szCs w:val="26"/>
        </w:rPr>
      </w:pPr>
      <w:r w:rsidRPr="00850DAC">
        <w:rPr>
          <w:rFonts w:eastAsia="MS Mincho"/>
          <w:color w:val="000000" w:themeColor="text1"/>
          <w:sz w:val="26"/>
          <w:szCs w:val="26"/>
        </w:rPr>
        <w:t>+ Giấy chứng nhận phù hợp tiêu chuẩn ISO 9001 (hoặc tương đương) về hệ thống quản lý chất lượng của nhà sản xuất.</w:t>
      </w:r>
    </w:p>
    <w:p w14:paraId="450BC742" w14:textId="77777777" w:rsidR="00437F73" w:rsidRPr="00850DAC" w:rsidRDefault="00437F73" w:rsidP="004B4EA7">
      <w:pPr>
        <w:spacing w:before="120" w:after="120" w:line="276" w:lineRule="auto"/>
        <w:ind w:left="-144" w:firstLine="711"/>
        <w:rPr>
          <w:rFonts w:eastAsia="MS Mincho"/>
          <w:color w:val="000000" w:themeColor="text1"/>
          <w:sz w:val="26"/>
          <w:szCs w:val="26"/>
        </w:rPr>
      </w:pPr>
      <w:r w:rsidRPr="00850DAC">
        <w:rPr>
          <w:rFonts w:eastAsia="MS Mincho"/>
          <w:color w:val="000000" w:themeColor="text1"/>
          <w:sz w:val="26"/>
          <w:szCs w:val="26"/>
        </w:rPr>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AS3766, TCVN 4392, TCVN 5408, IEC61109 hoặc tương đương.</w:t>
      </w:r>
    </w:p>
    <w:p w14:paraId="6FBBA9C6" w14:textId="3325B16B" w:rsidR="00811E0D" w:rsidRPr="00850DAC" w:rsidRDefault="00437F73" w:rsidP="00811E0D">
      <w:pPr>
        <w:ind w:firstLine="567"/>
        <w:rPr>
          <w:b/>
          <w:bCs/>
          <w:color w:val="000000" w:themeColor="text1"/>
          <w:sz w:val="26"/>
          <w:szCs w:val="26"/>
          <w:lang w:val="es-ES"/>
        </w:rPr>
      </w:pPr>
      <w:r w:rsidRPr="00850DAC">
        <w:rPr>
          <w:b/>
          <w:bCs/>
          <w:color w:val="000000" w:themeColor="text1"/>
          <w:sz w:val="26"/>
          <w:szCs w:val="26"/>
          <w:lang w:val="es-ES"/>
        </w:rPr>
        <w:t>2</w:t>
      </w:r>
      <w:r w:rsidR="00811E0D" w:rsidRPr="00850DAC">
        <w:rPr>
          <w:b/>
          <w:bCs/>
          <w:color w:val="000000" w:themeColor="text1"/>
          <w:sz w:val="26"/>
          <w:szCs w:val="26"/>
          <w:lang w:val="es-ES"/>
        </w:rPr>
        <w:t>. Hình ảnh tượng trưng:</w:t>
      </w:r>
    </w:p>
    <w:p w14:paraId="29CC1FED" w14:textId="2A3DBBD9" w:rsidR="00811E0D" w:rsidRPr="00850DAC" w:rsidRDefault="00603D39" w:rsidP="00811E0D">
      <w:pPr>
        <w:ind w:firstLine="567"/>
        <w:rPr>
          <w:b/>
          <w:bCs/>
          <w:color w:val="000000" w:themeColor="text1"/>
          <w:sz w:val="26"/>
          <w:szCs w:val="26"/>
          <w:lang w:val="es-ES"/>
        </w:rPr>
      </w:pPr>
      <w:r w:rsidRPr="00850DAC">
        <w:rPr>
          <w:noProof/>
          <w:color w:val="000000" w:themeColor="text1"/>
          <w:sz w:val="26"/>
          <w:szCs w:val="26"/>
        </w:rPr>
        <mc:AlternateContent>
          <mc:Choice Requires="wpg">
            <w:drawing>
              <wp:anchor distT="0" distB="0" distL="114300" distR="114300" simplePos="0" relativeHeight="251727872" behindDoc="0" locked="0" layoutInCell="1" allowOverlap="1" wp14:anchorId="2132BBE8" wp14:editId="7517160C">
                <wp:simplePos x="0" y="0"/>
                <wp:positionH relativeFrom="column">
                  <wp:posOffset>1685925</wp:posOffset>
                </wp:positionH>
                <wp:positionV relativeFrom="paragraph">
                  <wp:posOffset>127000</wp:posOffset>
                </wp:positionV>
                <wp:extent cx="2722880" cy="1235075"/>
                <wp:effectExtent l="0" t="0" r="0" b="31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2880" cy="1235075"/>
                          <a:chOff x="4221" y="9215"/>
                          <a:chExt cx="3920" cy="1639"/>
                        </a:xfrm>
                      </wpg:grpSpPr>
                      <wps:wsp>
                        <wps:cNvPr id="15" name="Text Box 5"/>
                        <wps:cNvSpPr txBox="1">
                          <a:spLocks noChangeArrowheads="1"/>
                        </wps:cNvSpPr>
                        <wps:spPr bwMode="auto">
                          <a:xfrm>
                            <a:off x="4221" y="1031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93DDC" w14:textId="77777777" w:rsidR="00C83585" w:rsidRPr="00F01FA8" w:rsidRDefault="00C83585" w:rsidP="00811E0D">
                              <w:r w:rsidRPr="00F01FA8">
                                <w:t>Kẹp xiết (hình t</w:t>
                              </w:r>
                              <w:r w:rsidRPr="00F01FA8">
                                <w:rPr>
                                  <w:rFonts w:hint="eastAsia"/>
                                </w:rPr>
                                <w:t>ư</w:t>
                              </w:r>
                              <w:r w:rsidRPr="00F01FA8">
                                <w:t>ợng tr</w:t>
                              </w:r>
                              <w:r w:rsidRPr="00F01FA8">
                                <w:rPr>
                                  <w:rFonts w:hint="eastAsia"/>
                                </w:rPr>
                                <w:t>ư</w:t>
                              </w:r>
                              <w:r w:rsidRPr="00F01FA8">
                                <w:t>ng)</w:t>
                              </w:r>
                            </w:p>
                          </w:txbxContent>
                        </wps:txbx>
                        <wps:bodyPr rot="0" vert="horz" wrap="square" lIns="91440" tIns="45720" rIns="91440" bIns="45720" anchor="t" anchorCtr="0" upright="1">
                          <a:noAutofit/>
                        </wps:bodyPr>
                      </wps:wsp>
                      <pic:pic xmlns:pic="http://schemas.openxmlformats.org/drawingml/2006/picture">
                        <pic:nvPicPr>
                          <pic:cNvPr id="25"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21" y="9215"/>
                            <a:ext cx="364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32BBE8" id="Group 14" o:spid="_x0000_s1029" style="position:absolute;left:0;text-align:left;margin-left:132.75pt;margin-top:10pt;width:214.4pt;height:97.25pt;z-index:251727872" coordorigin="4221,9215" coordsize="3920,16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WAAAAABSZ2h0bG9uZwAA&#10;ATE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KPD94cGFja2V0IGVuZD0ndyc/Pv/u&#10;AA5BZG9iZQBkgAAAAAH/2wCEAAwICAgJCAwJCQwRCwoLERUPDAwPFRgTExUTExgRDAwMDAwMEQwM&#10;DAwMDAwMDAwMDAwMDAwMDAwMDAwMDAwMDAwBDQsLDQ4NEA4OEBQODg4UFA4ODg4UEQwMDAwMEREM&#10;DAwMDAwRDAwMDAwMDAwMDAwMDAwMDAwMDAwMDAwMDAwMDP/AABEIAFgBMQMBIgACEQEDEQH/3QAE&#10;ABT/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">
                <v:shape id="Text Box 5" o:spid="_x0000_s1030" type="#_x0000_t202" style="position:absolute;left:4221;top:10314;width:3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69E93DDC" w14:textId="77777777" w:rsidR="00C83585" w:rsidRPr="00F01FA8" w:rsidRDefault="00C83585" w:rsidP="00811E0D">
                        <w:r w:rsidRPr="00F01FA8">
                          <w:t>Kẹp xiết (hình t</w:t>
                        </w:r>
                        <w:r w:rsidRPr="00F01FA8">
                          <w:rPr>
                            <w:rFonts w:hint="eastAsia"/>
                          </w:rPr>
                          <w:t>ư</w:t>
                        </w:r>
                        <w:r w:rsidRPr="00F01FA8">
                          <w:t>ợng tr</w:t>
                        </w:r>
                        <w:r w:rsidRPr="00F01FA8">
                          <w:rPr>
                            <w:rFonts w:hint="eastAsia"/>
                          </w:rPr>
                          <w:t>ư</w:t>
                        </w:r>
                        <w:r w:rsidRPr="00F01FA8">
                          <w:t>ng)</w:t>
                        </w:r>
                      </w:p>
                    </w:txbxContent>
                  </v:textbox>
                </v:shape>
                <v:shape id="Picture 6" o:spid="_x0000_s1031" type="#_x0000_t75" style="position:absolute;left:4221;top:9215;width:3640;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K5l/DAAAA2wAAAA8AAABkcnMvZG93bnJldi54bWxEj0FrwkAUhO+F/oflFbxI3ZhiKdFVRFrw&#10;4EXNocdH9pkEs++F7JrEf+8KhR6HmfmGWW1G16ieOl8LG5jPElDEhdiaSwP5+ef9C5QPyBYbYTJw&#10;Jw+b9evLCjMrAx+pP4VSRQj7DA1UIbSZ1r6oyKGfSUscvYt0DkOUXalth0OEu0anSfKpHdYcFyps&#10;aVdRcT3dnIHFtxzdQaa6zK/ptOmH3xo/xJjJ27hdggo0hv/wX3tvDaQLeH6JP0C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rmX8MAAADbAAAADwAAAAAAAAAAAAAAAACf&#10;AgAAZHJzL2Rvd25yZXYueG1sUEsFBgAAAAAEAAQA9wAAAI8DAAAAAA==&#10;">
                  <v:imagedata r:id="rId16" o:title=""/>
                </v:shape>
              </v:group>
            </w:pict>
          </mc:Fallback>
        </mc:AlternateContent>
      </w:r>
    </w:p>
    <w:p w14:paraId="16F18896" w14:textId="2E0FABC7" w:rsidR="00811E0D" w:rsidRPr="00850DAC" w:rsidRDefault="00811E0D" w:rsidP="00811E0D">
      <w:pPr>
        <w:ind w:firstLine="567"/>
        <w:rPr>
          <w:b/>
          <w:bCs/>
          <w:color w:val="000000" w:themeColor="text1"/>
          <w:sz w:val="26"/>
          <w:szCs w:val="26"/>
          <w:lang w:val="es-ES"/>
        </w:rPr>
      </w:pPr>
    </w:p>
    <w:p w14:paraId="4B11B2E4" w14:textId="0E1164A9" w:rsidR="00811E0D" w:rsidRPr="00850DAC" w:rsidRDefault="00811E0D" w:rsidP="00811E0D">
      <w:pPr>
        <w:ind w:firstLine="567"/>
        <w:rPr>
          <w:b/>
          <w:bCs/>
          <w:color w:val="000000" w:themeColor="text1"/>
          <w:sz w:val="26"/>
          <w:szCs w:val="26"/>
          <w:lang w:val="es-ES"/>
        </w:rPr>
      </w:pPr>
    </w:p>
    <w:p w14:paraId="0D6CF377" w14:textId="72A89F11" w:rsidR="00811E0D" w:rsidRPr="00850DAC" w:rsidRDefault="00811E0D" w:rsidP="00811E0D">
      <w:pPr>
        <w:ind w:firstLine="567"/>
        <w:rPr>
          <w:b/>
          <w:bCs/>
          <w:color w:val="000000" w:themeColor="text1"/>
          <w:sz w:val="26"/>
          <w:szCs w:val="26"/>
          <w:lang w:val="es-ES"/>
        </w:rPr>
      </w:pPr>
    </w:p>
    <w:p w14:paraId="27C4CA50" w14:textId="77E010F3" w:rsidR="00811E0D" w:rsidRPr="00850DAC" w:rsidRDefault="00811E0D" w:rsidP="00811E0D">
      <w:pPr>
        <w:ind w:firstLine="567"/>
        <w:rPr>
          <w:b/>
          <w:bCs/>
          <w:color w:val="000000" w:themeColor="text1"/>
          <w:sz w:val="26"/>
          <w:szCs w:val="26"/>
          <w:lang w:val="es-ES"/>
        </w:rPr>
      </w:pPr>
    </w:p>
    <w:p w14:paraId="43922DBD" w14:textId="7AE3F261" w:rsidR="00811E0D" w:rsidRPr="00850DAC" w:rsidRDefault="00811E0D" w:rsidP="00811E0D">
      <w:pPr>
        <w:ind w:firstLine="567"/>
        <w:rPr>
          <w:b/>
          <w:bCs/>
          <w:color w:val="000000" w:themeColor="text1"/>
          <w:sz w:val="26"/>
          <w:szCs w:val="26"/>
          <w:lang w:val="es-ES"/>
        </w:rPr>
      </w:pPr>
    </w:p>
    <w:p w14:paraId="59F17ADC" w14:textId="2BE4D67E" w:rsidR="00811E0D" w:rsidRPr="00850DAC" w:rsidRDefault="00811E0D" w:rsidP="00811E0D">
      <w:pPr>
        <w:ind w:firstLine="567"/>
        <w:rPr>
          <w:b/>
          <w:bCs/>
          <w:color w:val="000000" w:themeColor="text1"/>
          <w:sz w:val="26"/>
          <w:szCs w:val="26"/>
          <w:lang w:val="es-ES"/>
        </w:rPr>
      </w:pPr>
    </w:p>
    <w:p w14:paraId="2003238A" w14:textId="26351524" w:rsidR="00811E0D" w:rsidRPr="00850DAC" w:rsidRDefault="00603D39" w:rsidP="00811E0D">
      <w:pPr>
        <w:ind w:firstLine="567"/>
        <w:rPr>
          <w:b/>
          <w:bCs/>
          <w:color w:val="000000" w:themeColor="text1"/>
          <w:sz w:val="26"/>
          <w:szCs w:val="26"/>
          <w:lang w:val="es-ES"/>
        </w:rPr>
      </w:pPr>
      <w:r w:rsidRPr="00850DAC">
        <w:rPr>
          <w:noProof/>
          <w:color w:val="000000" w:themeColor="text1"/>
          <w:sz w:val="26"/>
          <w:szCs w:val="26"/>
        </w:rPr>
        <w:lastRenderedPageBreak/>
        <mc:AlternateContent>
          <mc:Choice Requires="wpg">
            <w:drawing>
              <wp:anchor distT="0" distB="0" distL="114300" distR="114300" simplePos="0" relativeHeight="251729920" behindDoc="0" locked="0" layoutInCell="1" allowOverlap="1" wp14:anchorId="7B15BF50" wp14:editId="14CDA48D">
                <wp:simplePos x="0" y="0"/>
                <wp:positionH relativeFrom="column">
                  <wp:posOffset>1524000</wp:posOffset>
                </wp:positionH>
                <wp:positionV relativeFrom="paragraph">
                  <wp:posOffset>51435</wp:posOffset>
                </wp:positionV>
                <wp:extent cx="2752725" cy="1862455"/>
                <wp:effectExtent l="0" t="0" r="0" b="4445"/>
                <wp:wrapNone/>
                <wp:docPr id="1322590915" name="Group 1322590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862455"/>
                          <a:chOff x="4221" y="6528"/>
                          <a:chExt cx="3920" cy="2526"/>
                        </a:xfrm>
                      </wpg:grpSpPr>
                      <wps:wsp>
                        <wps:cNvPr id="568517238" name="Text Box 8"/>
                        <wps:cNvSpPr txBox="1">
                          <a:spLocks noChangeArrowheads="1"/>
                        </wps:cNvSpPr>
                        <wps:spPr bwMode="auto">
                          <a:xfrm>
                            <a:off x="4221" y="851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FFB37" w14:textId="77777777" w:rsidR="00C83585" w:rsidRPr="00F01FA8" w:rsidRDefault="00C83585" w:rsidP="00811E0D">
                              <w:r w:rsidRPr="00F01FA8">
                                <w:t>Kẹp treo (hình t</w:t>
                              </w:r>
                              <w:r w:rsidRPr="00F01FA8">
                                <w:rPr>
                                  <w:rFonts w:hint="eastAsia"/>
                                </w:rPr>
                                <w:t>ư</w:t>
                              </w:r>
                              <w:r w:rsidRPr="00F01FA8">
                                <w:t>ợng tr</w:t>
                              </w:r>
                              <w:r w:rsidRPr="00F01FA8">
                                <w:rPr>
                                  <w:rFonts w:hint="eastAsia"/>
                                </w:rPr>
                                <w:t>ư</w:t>
                              </w:r>
                              <w:r w:rsidRPr="00F01FA8">
                                <w:t>ng)</w:t>
                              </w:r>
                            </w:p>
                          </w:txbxContent>
                        </wps:txbx>
                        <wps:bodyPr rot="0" vert="horz" wrap="square" lIns="91440" tIns="45720" rIns="91440" bIns="45720" anchor="t" anchorCtr="0" upright="1">
                          <a:noAutofit/>
                        </wps:bodyPr>
                      </wps:wsp>
                      <pic:pic xmlns:pic="http://schemas.openxmlformats.org/drawingml/2006/picture">
                        <pic:nvPicPr>
                          <pic:cNvPr id="1683129842" name="ctl00_ContentPlaceHolder1_ControlProductsOther1_DataList1_ctl01_ToolTipRe2_Image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5061" y="6528"/>
                            <a:ext cx="2100" cy="1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15BF50" id="Group 1322590915" o:spid="_x0000_s1032" style="position:absolute;left:0;text-align:left;margin-left:120pt;margin-top:4.05pt;width:216.75pt;height:146.65pt;z-index:251729920" coordorigin="4221,6528" coordsize="3920,2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">
                <v:shape id="Text Box 8" o:spid="_x0000_s1033" type="#_x0000_t202" style="position:absolute;left:4221;top:8514;width:3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RMcA&#10;AADiAAAADwAAAGRycy9kb3ducmV2LnhtbERPy2oCMRTdC/2HcAvdaaJ1rJ1OFLEIrpTaB3R3mdx5&#10;0MnNMEmd8e/NQnB5OO9sPdhGnKnztWMN04kCQZw7U3Op4etzN16C8AHZYOOYNFzIw3r1MMowNa7n&#10;DzqfQiliCPsUNVQhtKmUPq/Iop+4ljhyhesshgi7UpoO+xhuGzlTaiEt1hwbKmxpW1H+d/q3Gr4P&#10;xe/PXB3Ld5u0vRuUZPsqtX56HDZvIAIN4S6+ufdGQ7JYJtOX2XPcHC/FO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jv0THAAAA4gAAAA8AAAAAAAAAAAAAAAAAmAIAAGRy&#10;cy9kb3ducmV2LnhtbFBLBQYAAAAABAAEAPUAAACMAwAAAAA=&#10;" filled="f" stroked="f">
                  <v:textbox>
                    <w:txbxContent>
                      <w:p w14:paraId="649FFB37" w14:textId="77777777" w:rsidR="00C83585" w:rsidRPr="00F01FA8" w:rsidRDefault="00C83585" w:rsidP="00811E0D">
                        <w:r w:rsidRPr="00F01FA8">
                          <w:t>Kẹp treo (hình t</w:t>
                        </w:r>
                        <w:r w:rsidRPr="00F01FA8">
                          <w:rPr>
                            <w:rFonts w:hint="eastAsia"/>
                          </w:rPr>
                          <w:t>ư</w:t>
                        </w:r>
                        <w:r w:rsidRPr="00F01FA8">
                          <w:t>ợng tr</w:t>
                        </w:r>
                        <w:r w:rsidRPr="00F01FA8">
                          <w:rPr>
                            <w:rFonts w:hint="eastAsia"/>
                          </w:rPr>
                          <w:t>ư</w:t>
                        </w:r>
                        <w:r w:rsidRPr="00F01FA8">
                          <w:t>ng)</w:t>
                        </w:r>
                      </w:p>
                    </w:txbxContent>
                  </v:textbox>
                </v:shape>
                <v:shape id="ctl00_ContentPlaceHolder1_ControlProductsOther1_DataList1_ctl01_ToolTipRe2_Image1" o:spid="_x0000_s1034" type="#_x0000_t75" style="position:absolute;left:5061;top:6528;width:2100;height:1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NICnIAAAA4wAAAA8AAABkcnMvZG93bnJldi54bWxET0trAjEQvhf6H8IUetOsa5F1NYoUBOnN&#10;B7behs002XYzWTeprv++KQg9zvee+bJ3jbhQF2rPCkbDDARx5XXNRsFhvx4UIEJE1th4JgU3CrBc&#10;PD7MsdT+ylu67KIRKYRDiQpsjG0pZagsOQxD3xIn7tN3DmM6OyN1h9cU7hqZZ9lEOqw5NVhs6dVS&#10;9b37cQrG/XRvVl/G2e3xtsk+3s+nun1T6vmpX81AROrjv/ju3ug0f1KMR/m0eMnh76cEgFz8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FzSApyAAAAOMAAAAPAAAAAAAAAAAA&#10;AAAAAJ8CAABkcnMvZG93bnJldi54bWxQSwUGAAAAAAQABAD3AAAAlAMAAAAA&#10;">
                  <v:imagedata r:id="rId19" r:href="rId20"/>
                </v:shape>
              </v:group>
            </w:pict>
          </mc:Fallback>
        </mc:AlternateContent>
      </w:r>
    </w:p>
    <w:p w14:paraId="337721E7" w14:textId="71FD871B" w:rsidR="00811E0D" w:rsidRPr="00850DAC" w:rsidRDefault="00811E0D" w:rsidP="00811E0D">
      <w:pPr>
        <w:ind w:firstLine="567"/>
        <w:rPr>
          <w:b/>
          <w:bCs/>
          <w:color w:val="000000" w:themeColor="text1"/>
          <w:sz w:val="26"/>
          <w:szCs w:val="26"/>
          <w:lang w:val="es-ES"/>
        </w:rPr>
      </w:pPr>
    </w:p>
    <w:p w14:paraId="7C5C5A4E" w14:textId="5F59F2BE" w:rsidR="00811E0D" w:rsidRPr="00850DAC" w:rsidRDefault="00811E0D" w:rsidP="00811E0D">
      <w:pPr>
        <w:ind w:firstLine="567"/>
        <w:rPr>
          <w:b/>
          <w:bCs/>
          <w:color w:val="000000" w:themeColor="text1"/>
          <w:sz w:val="26"/>
          <w:szCs w:val="26"/>
          <w:lang w:val="es-ES"/>
        </w:rPr>
      </w:pPr>
    </w:p>
    <w:p w14:paraId="7E0155CC" w14:textId="4F3AFC2D" w:rsidR="00811E0D" w:rsidRPr="00850DAC" w:rsidRDefault="00811E0D" w:rsidP="00811E0D">
      <w:pPr>
        <w:ind w:firstLine="567"/>
        <w:rPr>
          <w:b/>
          <w:bCs/>
          <w:color w:val="000000" w:themeColor="text1"/>
          <w:sz w:val="26"/>
          <w:szCs w:val="26"/>
          <w:lang w:val="es-ES"/>
        </w:rPr>
      </w:pPr>
    </w:p>
    <w:p w14:paraId="14456FDE" w14:textId="4073928D" w:rsidR="00811E0D" w:rsidRPr="00850DAC" w:rsidRDefault="00811E0D" w:rsidP="00811E0D">
      <w:pPr>
        <w:rPr>
          <w:b/>
          <w:bCs/>
          <w:color w:val="000000" w:themeColor="text1"/>
          <w:sz w:val="26"/>
          <w:szCs w:val="26"/>
          <w:lang w:val="es-ES"/>
        </w:rPr>
      </w:pPr>
    </w:p>
    <w:p w14:paraId="38D56E15" w14:textId="77777777" w:rsidR="005132BD" w:rsidRPr="00850DAC" w:rsidRDefault="005132BD" w:rsidP="00811E0D">
      <w:pPr>
        <w:rPr>
          <w:b/>
          <w:bCs/>
          <w:color w:val="000000" w:themeColor="text1"/>
          <w:sz w:val="26"/>
          <w:szCs w:val="26"/>
          <w:lang w:val="es-ES"/>
        </w:rPr>
      </w:pPr>
    </w:p>
    <w:p w14:paraId="494F8A72" w14:textId="77777777" w:rsidR="005132BD" w:rsidRPr="00850DAC" w:rsidRDefault="005132BD" w:rsidP="00811E0D">
      <w:pPr>
        <w:rPr>
          <w:b/>
          <w:bCs/>
          <w:color w:val="000000" w:themeColor="text1"/>
          <w:sz w:val="26"/>
          <w:szCs w:val="26"/>
          <w:lang w:val="es-ES"/>
        </w:rPr>
      </w:pPr>
    </w:p>
    <w:p w14:paraId="0B7F160D" w14:textId="77777777" w:rsidR="005132BD" w:rsidRPr="00850DAC" w:rsidRDefault="005132BD" w:rsidP="00811E0D">
      <w:pPr>
        <w:rPr>
          <w:b/>
          <w:bCs/>
          <w:color w:val="000000" w:themeColor="text1"/>
          <w:sz w:val="26"/>
          <w:szCs w:val="26"/>
          <w:lang w:val="es-ES"/>
        </w:rPr>
      </w:pPr>
    </w:p>
    <w:p w14:paraId="25806441" w14:textId="6CCA66D8" w:rsidR="00620272" w:rsidRPr="00850DAC" w:rsidRDefault="005132BD" w:rsidP="00620272">
      <w:pPr>
        <w:rPr>
          <w:b/>
          <w:color w:val="000000" w:themeColor="text1"/>
          <w:sz w:val="26"/>
          <w:szCs w:val="26"/>
        </w:rPr>
      </w:pPr>
      <w:bookmarkStart w:id="35" w:name="_Toc202446593"/>
      <w:bookmarkStart w:id="36" w:name="_Toc205889396"/>
      <w:bookmarkStart w:id="37" w:name="_Toc222840561"/>
      <w:bookmarkEnd w:id="32"/>
      <w:bookmarkEnd w:id="33"/>
      <w:bookmarkEnd w:id="34"/>
      <w:r w:rsidRPr="00850DAC">
        <w:rPr>
          <w:b/>
          <w:color w:val="000000" w:themeColor="text1"/>
          <w:sz w:val="26"/>
          <w:szCs w:val="26"/>
          <w:lang w:val="nl-NL"/>
        </w:rPr>
        <w:t>H</w:t>
      </w:r>
      <w:r w:rsidR="00620272" w:rsidRPr="00850DAC">
        <w:rPr>
          <w:b/>
          <w:color w:val="000000" w:themeColor="text1"/>
          <w:sz w:val="26"/>
          <w:szCs w:val="26"/>
          <w:lang w:val="nl-NL"/>
        </w:rPr>
        <w:t>. Xà – giá:</w:t>
      </w:r>
      <w:bookmarkEnd w:id="35"/>
      <w:bookmarkEnd w:id="36"/>
      <w:bookmarkEnd w:id="37"/>
      <w:r w:rsidR="00620272" w:rsidRPr="00850DAC">
        <w:rPr>
          <w:b/>
          <w:color w:val="000000" w:themeColor="text1"/>
          <w:sz w:val="26"/>
          <w:szCs w:val="26"/>
        </w:rPr>
        <w:t xml:space="preserve"> </w:t>
      </w:r>
    </w:p>
    <w:p w14:paraId="4992CC0F" w14:textId="77777777" w:rsidR="00620272" w:rsidRPr="00850DAC" w:rsidRDefault="00620272" w:rsidP="00620272">
      <w:pPr>
        <w:rPr>
          <w:rFonts w:eastAsia="SimSun"/>
          <w:color w:val="000000" w:themeColor="text1"/>
          <w:sz w:val="26"/>
          <w:szCs w:val="26"/>
          <w:lang w:val="vi-VN"/>
        </w:rPr>
      </w:pPr>
      <w:r w:rsidRPr="00850DAC">
        <w:rPr>
          <w:rFonts w:eastAsia="SimSun"/>
          <w:color w:val="000000" w:themeColor="text1"/>
          <w:sz w:val="26"/>
          <w:szCs w:val="26"/>
        </w:rPr>
        <w:t xml:space="preserve">- </w:t>
      </w:r>
      <w:r w:rsidRPr="00850DAC">
        <w:rPr>
          <w:rFonts w:eastAsia="SimSun"/>
          <w:color w:val="000000" w:themeColor="text1"/>
          <w:sz w:val="26"/>
          <w:szCs w:val="26"/>
          <w:lang w:val="vi-VN"/>
        </w:rPr>
        <w:t xml:space="preserve">Kết cấu xà giá của đường dây được tính toán đảm bảo yêu cầu chịu lực và khoảng cách pha - pha, pha - đất theo quy phạm trang bị điện. </w:t>
      </w:r>
    </w:p>
    <w:p w14:paraId="1FAB2901" w14:textId="77777777" w:rsidR="00620272" w:rsidRPr="00850DAC" w:rsidRDefault="00620272" w:rsidP="00620272">
      <w:pPr>
        <w:rPr>
          <w:rFonts w:eastAsia="SimSun"/>
          <w:color w:val="000000" w:themeColor="text1"/>
          <w:sz w:val="26"/>
          <w:szCs w:val="26"/>
        </w:rPr>
      </w:pPr>
      <w:r w:rsidRPr="00850DAC">
        <w:rPr>
          <w:rFonts w:eastAsia="SimSun"/>
          <w:color w:val="000000" w:themeColor="text1"/>
          <w:sz w:val="26"/>
          <w:szCs w:val="26"/>
        </w:rPr>
        <w:t xml:space="preserve">- </w:t>
      </w:r>
      <w:r w:rsidRPr="00850DAC">
        <w:rPr>
          <w:rFonts w:eastAsia="SimSun"/>
          <w:color w:val="000000" w:themeColor="text1"/>
          <w:sz w:val="26"/>
          <w:szCs w:val="26"/>
          <w:lang w:val="vi-VN"/>
        </w:rPr>
        <w:t>Toàn bộ xà giá được chế tạo bằng thép hình CT3 (Ra = 2100 daN/cm2), mạ kẽm nhúng nóng theo TCVN với chiều dày tối thiểu 80</w:t>
      </w:r>
      <w:r w:rsidRPr="00850DAC">
        <w:rPr>
          <w:rFonts w:eastAsia="SimSun"/>
          <w:color w:val="000000" w:themeColor="text1"/>
          <w:sz w:val="26"/>
          <w:szCs w:val="26"/>
          <w:lang w:val="vi-VN"/>
        </w:rPr>
        <w:sym w:font="Symbol" w:char="F06D"/>
      </w:r>
      <w:r w:rsidRPr="00850DAC">
        <w:rPr>
          <w:rFonts w:eastAsia="SimSun"/>
          <w:color w:val="000000" w:themeColor="text1"/>
          <w:sz w:val="26"/>
          <w:szCs w:val="26"/>
          <w:lang w:val="vi-VN"/>
        </w:rPr>
        <w:t>m.</w:t>
      </w:r>
    </w:p>
    <w:p w14:paraId="0450BEC5" w14:textId="2BD86362" w:rsidR="00620272" w:rsidRPr="00850DAC" w:rsidRDefault="00620272" w:rsidP="00620272">
      <w:pPr>
        <w:rPr>
          <w:b/>
          <w:color w:val="000000" w:themeColor="text1"/>
          <w:sz w:val="26"/>
          <w:szCs w:val="26"/>
        </w:rPr>
      </w:pPr>
      <w:bookmarkStart w:id="38" w:name="_Toc517715830"/>
      <w:bookmarkStart w:id="39" w:name="_Toc524103436"/>
      <w:bookmarkStart w:id="40" w:name="_Toc532387650"/>
      <w:bookmarkStart w:id="41" w:name="_Toc202446594"/>
      <w:bookmarkStart w:id="42" w:name="_Toc205889397"/>
      <w:bookmarkStart w:id="43" w:name="_Toc222840562"/>
      <w:r w:rsidRPr="00850DAC">
        <w:rPr>
          <w:b/>
          <w:color w:val="000000" w:themeColor="text1"/>
          <w:sz w:val="26"/>
          <w:szCs w:val="26"/>
          <w:lang w:val="nl-NL"/>
        </w:rPr>
        <w:t>I. Thép:</w:t>
      </w:r>
      <w:bookmarkEnd w:id="38"/>
      <w:bookmarkEnd w:id="39"/>
      <w:bookmarkEnd w:id="40"/>
      <w:bookmarkEnd w:id="41"/>
      <w:bookmarkEnd w:id="42"/>
      <w:bookmarkEnd w:id="43"/>
    </w:p>
    <w:p w14:paraId="28B32FE9" w14:textId="77777777" w:rsidR="00620272" w:rsidRPr="00850DAC" w:rsidRDefault="00620272" w:rsidP="00620272">
      <w:pPr>
        <w:rPr>
          <w:rFonts w:eastAsia="SimSun"/>
          <w:color w:val="000000" w:themeColor="text1"/>
          <w:sz w:val="26"/>
          <w:szCs w:val="26"/>
          <w:lang w:val="vi-VN"/>
        </w:rPr>
      </w:pPr>
      <w:r w:rsidRPr="00850DAC">
        <w:rPr>
          <w:rFonts w:eastAsia="SimSun"/>
          <w:color w:val="000000" w:themeColor="text1"/>
          <w:sz w:val="26"/>
          <w:szCs w:val="26"/>
          <w:lang w:val="vi-VN"/>
        </w:rPr>
        <w:t xml:space="preserve">- Thép: các kết cấu thép sau khi gia công phải được mạ kẽm nhúng nóng theo 18 </w:t>
      </w:r>
      <w:smartTag w:uri="urn:schemas-microsoft-com:office:smarttags" w:element="stockticker">
        <w:r w:rsidRPr="00850DAC">
          <w:rPr>
            <w:rFonts w:eastAsia="SimSun"/>
            <w:color w:val="000000" w:themeColor="text1"/>
            <w:sz w:val="26"/>
            <w:szCs w:val="26"/>
            <w:lang w:val="vi-VN"/>
          </w:rPr>
          <w:t>TCN</w:t>
        </w:r>
      </w:smartTag>
      <w:r w:rsidRPr="00850DAC">
        <w:rPr>
          <w:rFonts w:eastAsia="SimSun"/>
          <w:color w:val="000000" w:themeColor="text1"/>
          <w:sz w:val="26"/>
          <w:szCs w:val="26"/>
          <w:lang w:val="vi-VN"/>
        </w:rPr>
        <w:t xml:space="preserve"> 04 - 92. Bulông, đai ốc, vòng đệm đảm bảo chất lượng, qui cách theo TCVN 1886 - 1976 và TCVN 1896  - 1976 và phải được mạ kẽm nhúng nóng.</w:t>
      </w:r>
    </w:p>
    <w:p w14:paraId="73067D65" w14:textId="3D614BB5" w:rsidR="007E6BB3" w:rsidRPr="00850DAC" w:rsidRDefault="005132BD" w:rsidP="007E6BB3">
      <w:pPr>
        <w:spacing w:line="360" w:lineRule="exact"/>
        <w:rPr>
          <w:b/>
          <w:bCs/>
          <w:color w:val="000000" w:themeColor="text1"/>
          <w:sz w:val="26"/>
          <w:szCs w:val="26"/>
          <w:lang w:val="es-ES"/>
        </w:rPr>
      </w:pPr>
      <w:r w:rsidRPr="00850DAC">
        <w:rPr>
          <w:b/>
          <w:bCs/>
          <w:color w:val="000000" w:themeColor="text1"/>
          <w:sz w:val="26"/>
          <w:szCs w:val="26"/>
          <w:lang w:val="fr-FR"/>
        </w:rPr>
        <w:t>3.2</w:t>
      </w:r>
      <w:r w:rsidR="007E6BB3" w:rsidRPr="00850DAC">
        <w:rPr>
          <w:b/>
          <w:bCs/>
          <w:color w:val="000000" w:themeColor="text1"/>
          <w:sz w:val="26"/>
          <w:szCs w:val="26"/>
          <w:lang w:val="es-ES"/>
        </w:rPr>
        <w:t xml:space="preserve">. </w:t>
      </w:r>
      <w:r w:rsidR="005662A8" w:rsidRPr="00850DAC">
        <w:rPr>
          <w:b/>
          <w:bCs/>
          <w:color w:val="000000" w:themeColor="text1"/>
          <w:sz w:val="26"/>
          <w:szCs w:val="26"/>
          <w:lang w:val="es-ES"/>
        </w:rPr>
        <w:t>BẢNG THÔNG SỐ KỸ THUẬT CHI TIẾT THIẾT BỊ, VẬT TƯ, VẬT LIỆU ĐIỆN CHÍNH CHO GÓI THẦU</w:t>
      </w:r>
    </w:p>
    <w:p w14:paraId="5B057ABC" w14:textId="77777777" w:rsidR="007E6BB3" w:rsidRDefault="007E6BB3" w:rsidP="007E6BB3">
      <w:pPr>
        <w:spacing w:line="360" w:lineRule="exact"/>
        <w:ind w:firstLine="567"/>
        <w:rPr>
          <w:color w:val="000000" w:themeColor="text1"/>
          <w:sz w:val="26"/>
          <w:szCs w:val="26"/>
          <w:lang w:val="es-ES"/>
        </w:rPr>
      </w:pPr>
      <w:r w:rsidRPr="00850DAC">
        <w:rPr>
          <w:color w:val="000000" w:themeColor="text1"/>
          <w:sz w:val="26"/>
          <w:szCs w:val="26"/>
          <w:lang w:val="es-ES"/>
        </w:rPr>
        <w:t>Nhà thầu phải điền đầy đủ các thông số kỹ thuật nêu trong bảng dưới đây làm cơ sở đánh giá tính đáp ứng của hàng hóa vật tư, vật liệu điện do nhà thầu đề xuất trong gói thầu. Bất kỳ sự không thống nhất giữa bảng thông số kỹ thuật với các mô tả trong các phần khác thì ưu tiên giá trị nêu trong bảng thông số kỹ thuật.</w:t>
      </w:r>
    </w:p>
    <w:p w14:paraId="0760BF3D" w14:textId="25953C70" w:rsidR="00C83585" w:rsidRDefault="00C83585" w:rsidP="007E6BB3">
      <w:pPr>
        <w:spacing w:line="360" w:lineRule="exact"/>
        <w:ind w:firstLine="567"/>
        <w:rPr>
          <w:color w:val="000000" w:themeColor="text1"/>
          <w:sz w:val="26"/>
          <w:szCs w:val="26"/>
          <w:lang w:val="es-ES"/>
        </w:rPr>
      </w:pPr>
      <w:r w:rsidRPr="00C3760B">
        <w:rPr>
          <w:b/>
          <w:bCs/>
          <w:sz w:val="26"/>
          <w:szCs w:val="26"/>
          <w:lang w:val="es-ES"/>
        </w:rPr>
        <w:t>BẢNG 3.1. Bảng thông số kỹ thuật chi tiết  thiết bị, vật tư, vật liệu điện chính cho gói thầu</w:t>
      </w:r>
    </w:p>
    <w:tbl>
      <w:tblPr>
        <w:tblW w:w="9679" w:type="dxa"/>
        <w:tblLayout w:type="fixed"/>
        <w:tblLook w:val="04A0" w:firstRow="1" w:lastRow="0" w:firstColumn="1" w:lastColumn="0" w:noHBand="0" w:noVBand="1"/>
      </w:tblPr>
      <w:tblGrid>
        <w:gridCol w:w="708"/>
        <w:gridCol w:w="2831"/>
        <w:gridCol w:w="992"/>
        <w:gridCol w:w="3795"/>
        <w:gridCol w:w="1353"/>
      </w:tblGrid>
      <w:tr w:rsidR="00C83585" w:rsidRPr="00C83585" w14:paraId="0EC05B1B" w14:textId="77777777" w:rsidTr="00C83585">
        <w:trPr>
          <w:trHeight w:val="99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32A7" w14:textId="77777777" w:rsidR="00C83585" w:rsidRPr="00C83585" w:rsidRDefault="00C83585" w:rsidP="00C83585">
            <w:pPr>
              <w:jc w:val="center"/>
              <w:rPr>
                <w:b/>
                <w:bCs/>
                <w:color w:val="000000"/>
                <w:sz w:val="26"/>
                <w:szCs w:val="26"/>
              </w:rPr>
            </w:pPr>
            <w:r w:rsidRPr="00C83585">
              <w:rPr>
                <w:b/>
                <w:bCs/>
                <w:color w:val="000000"/>
                <w:sz w:val="26"/>
                <w:szCs w:val="26"/>
              </w:rPr>
              <w:t>STT</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78D4325E" w14:textId="77777777" w:rsidR="00C83585" w:rsidRPr="00C83585" w:rsidRDefault="00C83585" w:rsidP="00C83585">
            <w:pPr>
              <w:jc w:val="left"/>
              <w:rPr>
                <w:b/>
                <w:bCs/>
                <w:color w:val="000000"/>
                <w:sz w:val="26"/>
                <w:szCs w:val="26"/>
              </w:rPr>
            </w:pPr>
            <w:r w:rsidRPr="00C83585">
              <w:rPr>
                <w:b/>
                <w:bCs/>
                <w:color w:val="000000"/>
                <w:sz w:val="26"/>
                <w:szCs w:val="26"/>
              </w:rPr>
              <w:t>Mô tả</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9D2A2B" w14:textId="77777777" w:rsidR="00C83585" w:rsidRPr="00C83585" w:rsidRDefault="00C83585" w:rsidP="00C83585">
            <w:pPr>
              <w:jc w:val="center"/>
              <w:rPr>
                <w:b/>
                <w:bCs/>
                <w:color w:val="000000"/>
                <w:sz w:val="26"/>
                <w:szCs w:val="26"/>
              </w:rPr>
            </w:pPr>
            <w:r w:rsidRPr="00C83585">
              <w:rPr>
                <w:b/>
                <w:bCs/>
                <w:color w:val="000000"/>
                <w:sz w:val="26"/>
                <w:szCs w:val="26"/>
              </w:rPr>
              <w:t>Đơn vị</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4B67B4B9" w14:textId="77777777" w:rsidR="00C83585" w:rsidRPr="00C83585" w:rsidRDefault="00C83585" w:rsidP="00C83585">
            <w:pPr>
              <w:jc w:val="center"/>
              <w:rPr>
                <w:b/>
                <w:bCs/>
                <w:color w:val="000000"/>
                <w:sz w:val="26"/>
                <w:szCs w:val="26"/>
              </w:rPr>
            </w:pPr>
            <w:r w:rsidRPr="00C83585">
              <w:rPr>
                <w:b/>
                <w:bCs/>
                <w:color w:val="000000"/>
                <w:sz w:val="26"/>
                <w:szCs w:val="26"/>
              </w:rPr>
              <w:t>Thông số kỹ thuật yêu cầu</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648CF5D8" w14:textId="77777777" w:rsidR="00C83585" w:rsidRPr="00C83585" w:rsidRDefault="00C83585" w:rsidP="00C83585">
            <w:pPr>
              <w:jc w:val="center"/>
              <w:rPr>
                <w:b/>
                <w:bCs/>
                <w:color w:val="000000"/>
                <w:sz w:val="26"/>
                <w:szCs w:val="26"/>
              </w:rPr>
            </w:pPr>
            <w:r w:rsidRPr="00C83585">
              <w:rPr>
                <w:b/>
                <w:bCs/>
                <w:color w:val="000000"/>
                <w:sz w:val="26"/>
                <w:szCs w:val="26"/>
              </w:rPr>
              <w:t>Thông số chào của nhà thầu</w:t>
            </w:r>
          </w:p>
        </w:tc>
      </w:tr>
      <w:tr w:rsidR="00C83585" w:rsidRPr="00C83585" w14:paraId="690D4C9C" w14:textId="77777777" w:rsidTr="00C83585">
        <w:trPr>
          <w:trHeight w:val="97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0473C30D" w14:textId="77777777" w:rsidR="00C83585" w:rsidRPr="00C83585" w:rsidRDefault="00C83585" w:rsidP="00C83585">
            <w:pPr>
              <w:jc w:val="center"/>
              <w:rPr>
                <w:b/>
                <w:bCs/>
                <w:color w:val="000000"/>
                <w:sz w:val="26"/>
                <w:szCs w:val="26"/>
              </w:rPr>
            </w:pPr>
            <w:r w:rsidRPr="00C83585">
              <w:rPr>
                <w:b/>
                <w:bCs/>
                <w:color w:val="000000"/>
                <w:sz w:val="26"/>
                <w:szCs w:val="26"/>
              </w:rPr>
              <w:t>A</w:t>
            </w:r>
          </w:p>
        </w:tc>
        <w:tc>
          <w:tcPr>
            <w:tcW w:w="7618" w:type="dxa"/>
            <w:gridSpan w:val="3"/>
            <w:tcBorders>
              <w:top w:val="single" w:sz="4" w:space="0" w:color="auto"/>
              <w:left w:val="nil"/>
              <w:bottom w:val="single" w:sz="4" w:space="0" w:color="auto"/>
              <w:right w:val="single" w:sz="4" w:space="0" w:color="000000"/>
            </w:tcBorders>
            <w:shd w:val="clear" w:color="000000" w:fill="FFFF00"/>
            <w:vAlign w:val="center"/>
            <w:hideMark/>
          </w:tcPr>
          <w:p w14:paraId="680E6B97" w14:textId="77777777" w:rsidR="00C83585" w:rsidRPr="00C83585" w:rsidRDefault="00C83585" w:rsidP="00C83585">
            <w:pPr>
              <w:jc w:val="left"/>
              <w:rPr>
                <w:b/>
                <w:bCs/>
                <w:color w:val="000000"/>
                <w:sz w:val="26"/>
                <w:szCs w:val="26"/>
              </w:rPr>
            </w:pPr>
            <w:r w:rsidRPr="00C83585">
              <w:rPr>
                <w:b/>
                <w:bCs/>
                <w:color w:val="000000"/>
                <w:sz w:val="26"/>
                <w:szCs w:val="26"/>
              </w:rPr>
              <w:t xml:space="preserve">CẦU DAO PHỤ TẢI CÓ ĐIỀU KHIỂN XA (LBS DÙNG CHO LƯỚI ĐIỆN 22kV; 35kV):       </w:t>
            </w:r>
          </w:p>
        </w:tc>
        <w:tc>
          <w:tcPr>
            <w:tcW w:w="1353" w:type="dxa"/>
            <w:tcBorders>
              <w:top w:val="nil"/>
              <w:left w:val="nil"/>
              <w:bottom w:val="single" w:sz="4" w:space="0" w:color="auto"/>
              <w:right w:val="single" w:sz="4" w:space="0" w:color="auto"/>
            </w:tcBorders>
            <w:shd w:val="clear" w:color="000000" w:fill="FFFF00"/>
            <w:vAlign w:val="center"/>
            <w:hideMark/>
          </w:tcPr>
          <w:p w14:paraId="0C425D9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F4456B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40E5F2"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5AC2569F"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6C81E63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E694DEE"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8DF72D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717E7DD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C0DEA4"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2129F9CB"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6260ADC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1F7544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8690F57"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C4A04E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AF2123"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059708D2"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0E3A103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48DFDF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65454E7"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747D109"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AAC35F"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1815E8DC" w14:textId="77777777" w:rsidR="00C83585" w:rsidRPr="00C83585" w:rsidRDefault="00C83585" w:rsidP="00C83585">
            <w:pPr>
              <w:jc w:val="left"/>
              <w:rPr>
                <w:color w:val="000000"/>
                <w:sz w:val="26"/>
                <w:szCs w:val="26"/>
              </w:rPr>
            </w:pPr>
            <w:r w:rsidRPr="00C83585">
              <w:rPr>
                <w:color w:val="000000"/>
                <w:sz w:val="26"/>
                <w:szCs w:val="26"/>
              </w:rPr>
              <w:t xml:space="preserve">Tiêu chuẩn áp dụng                  </w:t>
            </w:r>
          </w:p>
        </w:tc>
        <w:tc>
          <w:tcPr>
            <w:tcW w:w="992" w:type="dxa"/>
            <w:tcBorders>
              <w:top w:val="nil"/>
              <w:left w:val="nil"/>
              <w:bottom w:val="single" w:sz="4" w:space="0" w:color="auto"/>
              <w:right w:val="single" w:sz="4" w:space="0" w:color="auto"/>
            </w:tcBorders>
            <w:shd w:val="clear" w:color="auto" w:fill="auto"/>
            <w:vAlign w:val="center"/>
            <w:hideMark/>
          </w:tcPr>
          <w:p w14:paraId="1B92EF2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EC8918" w14:textId="77777777" w:rsidR="00C83585" w:rsidRPr="00C83585" w:rsidRDefault="00C83585" w:rsidP="00C83585">
            <w:pPr>
              <w:jc w:val="center"/>
              <w:rPr>
                <w:color w:val="000000"/>
                <w:sz w:val="26"/>
                <w:szCs w:val="26"/>
              </w:rPr>
            </w:pPr>
            <w:r w:rsidRPr="00C83585">
              <w:rPr>
                <w:color w:val="000000"/>
                <w:sz w:val="26"/>
                <w:szCs w:val="26"/>
              </w:rPr>
              <w:t>IEC 62271-103:2011 hoặc các phiên bản cập nhật mới hơn hoặc tiêu chuẩn tương đương</w:t>
            </w:r>
          </w:p>
        </w:tc>
        <w:tc>
          <w:tcPr>
            <w:tcW w:w="1353" w:type="dxa"/>
            <w:tcBorders>
              <w:top w:val="nil"/>
              <w:left w:val="nil"/>
              <w:bottom w:val="single" w:sz="4" w:space="0" w:color="auto"/>
              <w:right w:val="single" w:sz="4" w:space="0" w:color="auto"/>
            </w:tcBorders>
            <w:shd w:val="clear" w:color="auto" w:fill="auto"/>
            <w:vAlign w:val="center"/>
            <w:hideMark/>
          </w:tcPr>
          <w:p w14:paraId="0354623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4377CAB" w14:textId="77777777" w:rsidTr="00C83585">
        <w:trPr>
          <w:trHeight w:val="501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2B1AF0" w14:textId="77777777" w:rsidR="00C83585" w:rsidRPr="00C83585" w:rsidRDefault="00C83585" w:rsidP="00C83585">
            <w:pPr>
              <w:jc w:val="center"/>
              <w:rPr>
                <w:color w:val="000000"/>
                <w:sz w:val="26"/>
                <w:szCs w:val="26"/>
              </w:rPr>
            </w:pPr>
            <w:r w:rsidRPr="00C83585">
              <w:rPr>
                <w:color w:val="000000"/>
                <w:sz w:val="26"/>
                <w:szCs w:val="26"/>
              </w:rPr>
              <w:lastRenderedPageBreak/>
              <w:t>5</w:t>
            </w:r>
          </w:p>
        </w:tc>
        <w:tc>
          <w:tcPr>
            <w:tcW w:w="2831" w:type="dxa"/>
            <w:tcBorders>
              <w:top w:val="nil"/>
              <w:left w:val="nil"/>
              <w:bottom w:val="single" w:sz="4" w:space="0" w:color="auto"/>
              <w:right w:val="single" w:sz="4" w:space="0" w:color="auto"/>
            </w:tcBorders>
            <w:shd w:val="clear" w:color="auto" w:fill="auto"/>
            <w:vAlign w:val="center"/>
            <w:hideMark/>
          </w:tcPr>
          <w:p w14:paraId="05B563C6" w14:textId="77777777" w:rsidR="00C83585" w:rsidRPr="00C83585" w:rsidRDefault="00C83585" w:rsidP="00C83585">
            <w:pPr>
              <w:jc w:val="left"/>
              <w:rPr>
                <w:color w:val="000000"/>
                <w:sz w:val="26"/>
                <w:szCs w:val="26"/>
              </w:rPr>
            </w:pPr>
            <w:r w:rsidRPr="00C83585">
              <w:rPr>
                <w:color w:val="000000"/>
                <w:sz w:val="26"/>
                <w:szCs w:val="26"/>
              </w:rPr>
              <w:t>Loại thiết bị</w:t>
            </w:r>
          </w:p>
        </w:tc>
        <w:tc>
          <w:tcPr>
            <w:tcW w:w="992" w:type="dxa"/>
            <w:tcBorders>
              <w:top w:val="nil"/>
              <w:left w:val="nil"/>
              <w:bottom w:val="single" w:sz="4" w:space="0" w:color="auto"/>
              <w:right w:val="single" w:sz="4" w:space="0" w:color="auto"/>
            </w:tcBorders>
            <w:shd w:val="clear" w:color="auto" w:fill="auto"/>
            <w:vAlign w:val="center"/>
            <w:hideMark/>
          </w:tcPr>
          <w:p w14:paraId="1AC15CB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70E1A98" w14:textId="77777777" w:rsidR="00C83585" w:rsidRPr="00C83585" w:rsidRDefault="00C83585" w:rsidP="00C83585">
            <w:pPr>
              <w:jc w:val="left"/>
              <w:rPr>
                <w:color w:val="000000"/>
                <w:sz w:val="26"/>
                <w:szCs w:val="26"/>
              </w:rPr>
            </w:pPr>
            <w:r w:rsidRPr="00C83585">
              <w:rPr>
                <w:color w:val="000000"/>
                <w:sz w:val="26"/>
                <w:szCs w:val="26"/>
              </w:rPr>
              <w:t>LBS là loại 3 pha, lắp đặt trên cột điện ngoài trời, có động cơ, dập hồ quang bằng chân không hoặc khí SF</w:t>
            </w:r>
            <w:r w:rsidRPr="00C83585">
              <w:rPr>
                <w:color w:val="000000"/>
                <w:sz w:val="26"/>
                <w:szCs w:val="26"/>
                <w:vertAlign w:val="subscript"/>
              </w:rPr>
              <w:t>6</w:t>
            </w:r>
            <w:r w:rsidRPr="00C83585">
              <w:rPr>
                <w:color w:val="000000"/>
                <w:sz w:val="26"/>
                <w:szCs w:val="26"/>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r w:rsidRPr="00C83585">
              <w:rPr>
                <w:color w:val="000000"/>
                <w:sz w:val="26"/>
                <w:szCs w:val="26"/>
              </w:rPr>
              <w:br/>
              <w:t>Thiết bị phù hợp vận hành trong các điều kiện ô nhiễm như khu vực ven biển, ô nhiễm công nghiệp, bức xạ tia cực tím v.v. cũng như khí hậu nhiệt đới ẩm.</w:t>
            </w:r>
          </w:p>
        </w:tc>
        <w:tc>
          <w:tcPr>
            <w:tcW w:w="1353" w:type="dxa"/>
            <w:tcBorders>
              <w:top w:val="nil"/>
              <w:left w:val="nil"/>
              <w:bottom w:val="single" w:sz="4" w:space="0" w:color="auto"/>
              <w:right w:val="single" w:sz="4" w:space="0" w:color="auto"/>
            </w:tcBorders>
            <w:shd w:val="clear" w:color="auto" w:fill="auto"/>
            <w:vAlign w:val="center"/>
            <w:hideMark/>
          </w:tcPr>
          <w:p w14:paraId="431EEB5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DDC79B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B65C9A"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020B476E" w14:textId="77777777" w:rsidR="00C83585" w:rsidRPr="00C83585" w:rsidRDefault="00C83585" w:rsidP="00C83585">
            <w:pPr>
              <w:jc w:val="left"/>
              <w:rPr>
                <w:color w:val="000000"/>
                <w:sz w:val="26"/>
                <w:szCs w:val="26"/>
              </w:rPr>
            </w:pPr>
            <w:r w:rsidRPr="00C83585">
              <w:rPr>
                <w:color w:val="000000"/>
                <w:sz w:val="26"/>
                <w:szCs w:val="26"/>
              </w:rPr>
              <w:t>Điện áp định mức</w:t>
            </w:r>
          </w:p>
        </w:tc>
        <w:tc>
          <w:tcPr>
            <w:tcW w:w="992" w:type="dxa"/>
            <w:tcBorders>
              <w:top w:val="nil"/>
              <w:left w:val="nil"/>
              <w:bottom w:val="single" w:sz="4" w:space="0" w:color="auto"/>
              <w:right w:val="single" w:sz="4" w:space="0" w:color="auto"/>
            </w:tcBorders>
            <w:shd w:val="clear" w:color="auto" w:fill="auto"/>
            <w:vAlign w:val="center"/>
            <w:hideMark/>
          </w:tcPr>
          <w:p w14:paraId="05C00561"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329B197B" w14:textId="77777777" w:rsidR="00C83585" w:rsidRPr="00C83585" w:rsidRDefault="00C83585" w:rsidP="00C83585">
            <w:pPr>
              <w:jc w:val="center"/>
              <w:rPr>
                <w:color w:val="000000"/>
                <w:sz w:val="26"/>
                <w:szCs w:val="26"/>
                <w:u w:val="single"/>
              </w:rPr>
            </w:pPr>
            <w:r w:rsidRPr="00C83585">
              <w:rPr>
                <w:color w:val="000000"/>
                <w:sz w:val="26"/>
                <w:szCs w:val="26"/>
                <w:u w:val="single"/>
              </w:rPr>
              <w:t> </w:t>
            </w:r>
          </w:p>
        </w:tc>
        <w:tc>
          <w:tcPr>
            <w:tcW w:w="1353" w:type="dxa"/>
            <w:tcBorders>
              <w:top w:val="nil"/>
              <w:left w:val="nil"/>
              <w:bottom w:val="single" w:sz="4" w:space="0" w:color="auto"/>
              <w:right w:val="single" w:sz="4" w:space="0" w:color="auto"/>
            </w:tcBorders>
            <w:shd w:val="clear" w:color="auto" w:fill="auto"/>
            <w:vAlign w:val="center"/>
            <w:hideMark/>
          </w:tcPr>
          <w:p w14:paraId="032D59D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3B86E8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36333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056BF88" w14:textId="77777777" w:rsidR="00C83585" w:rsidRPr="00C83585" w:rsidRDefault="00C83585" w:rsidP="00C83585">
            <w:pPr>
              <w:jc w:val="left"/>
              <w:rPr>
                <w:color w:val="000000"/>
                <w:sz w:val="26"/>
                <w:szCs w:val="26"/>
              </w:rPr>
            </w:pPr>
            <w:r w:rsidRPr="00C83585">
              <w:rPr>
                <w:color w:val="000000"/>
                <w:sz w:val="26"/>
                <w:szCs w:val="26"/>
              </w:rPr>
              <w:t>- LBS - 22kV</w:t>
            </w:r>
          </w:p>
        </w:tc>
        <w:tc>
          <w:tcPr>
            <w:tcW w:w="992" w:type="dxa"/>
            <w:tcBorders>
              <w:top w:val="nil"/>
              <w:left w:val="nil"/>
              <w:bottom w:val="single" w:sz="4" w:space="0" w:color="auto"/>
              <w:right w:val="single" w:sz="4" w:space="0" w:color="auto"/>
            </w:tcBorders>
            <w:shd w:val="clear" w:color="auto" w:fill="auto"/>
            <w:vAlign w:val="center"/>
            <w:hideMark/>
          </w:tcPr>
          <w:p w14:paraId="2AFEB15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7E6A796"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24</w:t>
            </w:r>
          </w:p>
        </w:tc>
        <w:tc>
          <w:tcPr>
            <w:tcW w:w="1353" w:type="dxa"/>
            <w:tcBorders>
              <w:top w:val="nil"/>
              <w:left w:val="nil"/>
              <w:bottom w:val="single" w:sz="4" w:space="0" w:color="auto"/>
              <w:right w:val="single" w:sz="4" w:space="0" w:color="auto"/>
            </w:tcBorders>
            <w:shd w:val="clear" w:color="auto" w:fill="auto"/>
            <w:vAlign w:val="center"/>
            <w:hideMark/>
          </w:tcPr>
          <w:p w14:paraId="36B7C97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54CAED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75603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2F95E78" w14:textId="77777777" w:rsidR="00C83585" w:rsidRPr="00C83585" w:rsidRDefault="00C83585" w:rsidP="00C83585">
            <w:pPr>
              <w:jc w:val="left"/>
              <w:rPr>
                <w:color w:val="000000"/>
                <w:sz w:val="26"/>
                <w:szCs w:val="26"/>
              </w:rPr>
            </w:pPr>
            <w:r w:rsidRPr="00C83585">
              <w:rPr>
                <w:color w:val="000000"/>
                <w:sz w:val="26"/>
                <w:szCs w:val="26"/>
              </w:rPr>
              <w:t>- LBS - 35kV</w:t>
            </w:r>
          </w:p>
        </w:tc>
        <w:tc>
          <w:tcPr>
            <w:tcW w:w="992" w:type="dxa"/>
            <w:tcBorders>
              <w:top w:val="nil"/>
              <w:left w:val="nil"/>
              <w:bottom w:val="single" w:sz="4" w:space="0" w:color="auto"/>
              <w:right w:val="single" w:sz="4" w:space="0" w:color="auto"/>
            </w:tcBorders>
            <w:shd w:val="clear" w:color="auto" w:fill="auto"/>
            <w:vAlign w:val="center"/>
            <w:hideMark/>
          </w:tcPr>
          <w:p w14:paraId="43AA13C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C5D8F6"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36</w:t>
            </w:r>
          </w:p>
        </w:tc>
        <w:tc>
          <w:tcPr>
            <w:tcW w:w="1353" w:type="dxa"/>
            <w:tcBorders>
              <w:top w:val="nil"/>
              <w:left w:val="nil"/>
              <w:bottom w:val="single" w:sz="4" w:space="0" w:color="auto"/>
              <w:right w:val="single" w:sz="4" w:space="0" w:color="auto"/>
            </w:tcBorders>
            <w:shd w:val="clear" w:color="auto" w:fill="auto"/>
            <w:vAlign w:val="center"/>
            <w:hideMark/>
          </w:tcPr>
          <w:p w14:paraId="3721587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9A118B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DB67FC"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31310324" w14:textId="77777777" w:rsidR="00C83585" w:rsidRPr="00C83585" w:rsidRDefault="00C83585" w:rsidP="00C83585">
            <w:pPr>
              <w:jc w:val="left"/>
              <w:rPr>
                <w:color w:val="000000"/>
                <w:sz w:val="26"/>
                <w:szCs w:val="26"/>
              </w:rPr>
            </w:pPr>
            <w:r w:rsidRPr="00C83585">
              <w:rPr>
                <w:color w:val="000000"/>
                <w:sz w:val="26"/>
                <w:szCs w:val="26"/>
              </w:rPr>
              <w:t>Dòng điện định mức</w:t>
            </w:r>
          </w:p>
        </w:tc>
        <w:tc>
          <w:tcPr>
            <w:tcW w:w="992" w:type="dxa"/>
            <w:tcBorders>
              <w:top w:val="nil"/>
              <w:left w:val="nil"/>
              <w:bottom w:val="single" w:sz="4" w:space="0" w:color="auto"/>
              <w:right w:val="single" w:sz="4" w:space="0" w:color="auto"/>
            </w:tcBorders>
            <w:shd w:val="clear" w:color="auto" w:fill="auto"/>
            <w:vAlign w:val="center"/>
            <w:hideMark/>
          </w:tcPr>
          <w:p w14:paraId="405258B1" w14:textId="77777777" w:rsidR="00C83585" w:rsidRPr="00C83585" w:rsidRDefault="00C83585" w:rsidP="00C83585">
            <w:pPr>
              <w:jc w:val="center"/>
              <w:rPr>
                <w:color w:val="000000"/>
                <w:sz w:val="26"/>
                <w:szCs w:val="26"/>
              </w:rPr>
            </w:pPr>
            <w:r w:rsidRPr="00C83585">
              <w:rPr>
                <w:color w:val="000000"/>
                <w:sz w:val="26"/>
                <w:szCs w:val="26"/>
              </w:rPr>
              <w:t>A</w:t>
            </w:r>
          </w:p>
        </w:tc>
        <w:tc>
          <w:tcPr>
            <w:tcW w:w="3795" w:type="dxa"/>
            <w:tcBorders>
              <w:top w:val="nil"/>
              <w:left w:val="nil"/>
              <w:bottom w:val="single" w:sz="4" w:space="0" w:color="auto"/>
              <w:right w:val="single" w:sz="4" w:space="0" w:color="auto"/>
            </w:tcBorders>
            <w:shd w:val="clear" w:color="auto" w:fill="auto"/>
            <w:vAlign w:val="center"/>
            <w:hideMark/>
          </w:tcPr>
          <w:p w14:paraId="32214542"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630</w:t>
            </w:r>
          </w:p>
        </w:tc>
        <w:tc>
          <w:tcPr>
            <w:tcW w:w="1353" w:type="dxa"/>
            <w:tcBorders>
              <w:top w:val="nil"/>
              <w:left w:val="nil"/>
              <w:bottom w:val="single" w:sz="4" w:space="0" w:color="auto"/>
              <w:right w:val="single" w:sz="4" w:space="0" w:color="auto"/>
            </w:tcBorders>
            <w:shd w:val="clear" w:color="auto" w:fill="auto"/>
            <w:vAlign w:val="center"/>
            <w:hideMark/>
          </w:tcPr>
          <w:p w14:paraId="416ACF57"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FBFAE4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3D2134"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682FBF19" w14:textId="77777777" w:rsidR="00C83585" w:rsidRPr="00C83585" w:rsidRDefault="00C83585" w:rsidP="00C83585">
            <w:pPr>
              <w:jc w:val="left"/>
              <w:rPr>
                <w:color w:val="000000"/>
                <w:sz w:val="26"/>
                <w:szCs w:val="26"/>
              </w:rPr>
            </w:pPr>
            <w:r w:rsidRPr="00C83585">
              <w:rPr>
                <w:color w:val="000000"/>
                <w:sz w:val="26"/>
                <w:szCs w:val="26"/>
              </w:rPr>
              <w:t>Tần số định mức</w:t>
            </w:r>
          </w:p>
        </w:tc>
        <w:tc>
          <w:tcPr>
            <w:tcW w:w="992" w:type="dxa"/>
            <w:tcBorders>
              <w:top w:val="nil"/>
              <w:left w:val="nil"/>
              <w:bottom w:val="single" w:sz="4" w:space="0" w:color="auto"/>
              <w:right w:val="single" w:sz="4" w:space="0" w:color="auto"/>
            </w:tcBorders>
            <w:shd w:val="clear" w:color="auto" w:fill="auto"/>
            <w:vAlign w:val="center"/>
            <w:hideMark/>
          </w:tcPr>
          <w:p w14:paraId="0AC321FD" w14:textId="77777777" w:rsidR="00C83585" w:rsidRPr="00C83585" w:rsidRDefault="00C83585" w:rsidP="00C83585">
            <w:pPr>
              <w:jc w:val="center"/>
              <w:rPr>
                <w:color w:val="000000"/>
                <w:sz w:val="26"/>
                <w:szCs w:val="26"/>
              </w:rPr>
            </w:pPr>
            <w:r w:rsidRPr="00C83585">
              <w:rPr>
                <w:color w:val="000000"/>
                <w:sz w:val="26"/>
                <w:szCs w:val="26"/>
              </w:rPr>
              <w:t>Hz</w:t>
            </w:r>
          </w:p>
        </w:tc>
        <w:tc>
          <w:tcPr>
            <w:tcW w:w="3795" w:type="dxa"/>
            <w:tcBorders>
              <w:top w:val="nil"/>
              <w:left w:val="nil"/>
              <w:bottom w:val="single" w:sz="4" w:space="0" w:color="auto"/>
              <w:right w:val="single" w:sz="4" w:space="0" w:color="auto"/>
            </w:tcBorders>
            <w:shd w:val="clear" w:color="auto" w:fill="auto"/>
            <w:vAlign w:val="center"/>
            <w:hideMark/>
          </w:tcPr>
          <w:p w14:paraId="7AFB9CB5"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21B7B5A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849F89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8E2DB1"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447BACDA" w14:textId="77777777" w:rsidR="00C83585" w:rsidRPr="00C83585" w:rsidRDefault="00C83585" w:rsidP="00C83585">
            <w:pPr>
              <w:jc w:val="left"/>
              <w:rPr>
                <w:color w:val="000000"/>
                <w:sz w:val="26"/>
                <w:szCs w:val="26"/>
              </w:rPr>
            </w:pPr>
            <w:r w:rsidRPr="00C83585">
              <w:rPr>
                <w:color w:val="000000"/>
                <w:sz w:val="26"/>
                <w:szCs w:val="26"/>
              </w:rPr>
              <w:t>Khả năng chịu dòng điện ngắn mạch định mức</w:t>
            </w:r>
          </w:p>
        </w:tc>
        <w:tc>
          <w:tcPr>
            <w:tcW w:w="992" w:type="dxa"/>
            <w:tcBorders>
              <w:top w:val="nil"/>
              <w:left w:val="nil"/>
              <w:bottom w:val="single" w:sz="4" w:space="0" w:color="auto"/>
              <w:right w:val="single" w:sz="4" w:space="0" w:color="auto"/>
            </w:tcBorders>
            <w:shd w:val="clear" w:color="auto" w:fill="auto"/>
            <w:vAlign w:val="center"/>
            <w:hideMark/>
          </w:tcPr>
          <w:p w14:paraId="57A300F5" w14:textId="77777777" w:rsidR="00C83585" w:rsidRPr="00C83585" w:rsidRDefault="00C83585" w:rsidP="00C83585">
            <w:pPr>
              <w:jc w:val="center"/>
              <w:rPr>
                <w:color w:val="000000"/>
                <w:sz w:val="26"/>
                <w:szCs w:val="26"/>
              </w:rPr>
            </w:pPr>
            <w:r w:rsidRPr="00C83585">
              <w:rPr>
                <w:color w:val="000000"/>
                <w:sz w:val="26"/>
                <w:szCs w:val="26"/>
              </w:rPr>
              <w:t>kArms</w:t>
            </w:r>
          </w:p>
        </w:tc>
        <w:tc>
          <w:tcPr>
            <w:tcW w:w="3795" w:type="dxa"/>
            <w:tcBorders>
              <w:top w:val="nil"/>
              <w:left w:val="nil"/>
              <w:bottom w:val="single" w:sz="4" w:space="0" w:color="auto"/>
              <w:right w:val="single" w:sz="4" w:space="0" w:color="auto"/>
            </w:tcBorders>
            <w:shd w:val="clear" w:color="auto" w:fill="auto"/>
            <w:vAlign w:val="center"/>
            <w:hideMark/>
          </w:tcPr>
          <w:p w14:paraId="2368A813"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16 </w:t>
            </w:r>
          </w:p>
        </w:tc>
        <w:tc>
          <w:tcPr>
            <w:tcW w:w="1353" w:type="dxa"/>
            <w:tcBorders>
              <w:top w:val="nil"/>
              <w:left w:val="nil"/>
              <w:bottom w:val="single" w:sz="4" w:space="0" w:color="auto"/>
              <w:right w:val="single" w:sz="4" w:space="0" w:color="auto"/>
            </w:tcBorders>
            <w:shd w:val="clear" w:color="auto" w:fill="auto"/>
            <w:vAlign w:val="center"/>
            <w:hideMark/>
          </w:tcPr>
          <w:p w14:paraId="0104980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BB1ACD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D1EEAE"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68BE4EEE" w14:textId="77777777" w:rsidR="00C83585" w:rsidRPr="00C83585" w:rsidRDefault="00C83585" w:rsidP="00C83585">
            <w:pPr>
              <w:jc w:val="left"/>
              <w:rPr>
                <w:color w:val="000000"/>
                <w:sz w:val="26"/>
                <w:szCs w:val="26"/>
              </w:rPr>
            </w:pPr>
            <w:r w:rsidRPr="00C83585">
              <w:rPr>
                <w:color w:val="000000"/>
                <w:sz w:val="26"/>
                <w:szCs w:val="26"/>
              </w:rPr>
              <w:t>Thời gian chịu đựng ngắn mạch</w:t>
            </w:r>
          </w:p>
        </w:tc>
        <w:tc>
          <w:tcPr>
            <w:tcW w:w="992" w:type="dxa"/>
            <w:tcBorders>
              <w:top w:val="nil"/>
              <w:left w:val="nil"/>
              <w:bottom w:val="single" w:sz="4" w:space="0" w:color="auto"/>
              <w:right w:val="single" w:sz="4" w:space="0" w:color="auto"/>
            </w:tcBorders>
            <w:shd w:val="clear" w:color="auto" w:fill="auto"/>
            <w:vAlign w:val="center"/>
            <w:hideMark/>
          </w:tcPr>
          <w:p w14:paraId="67E6EE27" w14:textId="77777777" w:rsidR="00C83585" w:rsidRPr="00C83585" w:rsidRDefault="00C83585" w:rsidP="00C83585">
            <w:pPr>
              <w:jc w:val="center"/>
              <w:rPr>
                <w:color w:val="000000"/>
                <w:sz w:val="26"/>
                <w:szCs w:val="26"/>
              </w:rPr>
            </w:pPr>
            <w:r w:rsidRPr="00C83585">
              <w:rPr>
                <w:color w:val="000000"/>
                <w:sz w:val="26"/>
                <w:szCs w:val="26"/>
              </w:rPr>
              <w:t>giây</w:t>
            </w:r>
          </w:p>
        </w:tc>
        <w:tc>
          <w:tcPr>
            <w:tcW w:w="3795" w:type="dxa"/>
            <w:tcBorders>
              <w:top w:val="nil"/>
              <w:left w:val="nil"/>
              <w:bottom w:val="single" w:sz="4" w:space="0" w:color="auto"/>
              <w:right w:val="single" w:sz="4" w:space="0" w:color="auto"/>
            </w:tcBorders>
            <w:shd w:val="clear" w:color="auto" w:fill="auto"/>
            <w:vAlign w:val="center"/>
            <w:hideMark/>
          </w:tcPr>
          <w:p w14:paraId="214B4B60"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01</w:t>
            </w:r>
          </w:p>
        </w:tc>
        <w:tc>
          <w:tcPr>
            <w:tcW w:w="1353" w:type="dxa"/>
            <w:tcBorders>
              <w:top w:val="nil"/>
              <w:left w:val="nil"/>
              <w:bottom w:val="single" w:sz="4" w:space="0" w:color="auto"/>
              <w:right w:val="single" w:sz="4" w:space="0" w:color="auto"/>
            </w:tcBorders>
            <w:shd w:val="clear" w:color="auto" w:fill="auto"/>
            <w:vAlign w:val="center"/>
            <w:hideMark/>
          </w:tcPr>
          <w:p w14:paraId="6097695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697220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407358"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7595DC7E" w14:textId="77777777" w:rsidR="00C83585" w:rsidRPr="00C83585" w:rsidRDefault="00C83585" w:rsidP="00C83585">
            <w:pPr>
              <w:jc w:val="left"/>
              <w:rPr>
                <w:color w:val="000000"/>
                <w:sz w:val="26"/>
                <w:szCs w:val="26"/>
              </w:rPr>
            </w:pPr>
            <w:r w:rsidRPr="00C83585">
              <w:rPr>
                <w:color w:val="000000"/>
                <w:sz w:val="26"/>
                <w:szCs w:val="26"/>
              </w:rPr>
              <w:t>Điện áp chịu đựng xung sét (1,2/50 µs) (BIL)</w:t>
            </w:r>
          </w:p>
        </w:tc>
        <w:tc>
          <w:tcPr>
            <w:tcW w:w="992" w:type="dxa"/>
            <w:tcBorders>
              <w:top w:val="nil"/>
              <w:left w:val="nil"/>
              <w:bottom w:val="single" w:sz="4" w:space="0" w:color="auto"/>
              <w:right w:val="single" w:sz="4" w:space="0" w:color="auto"/>
            </w:tcBorders>
            <w:shd w:val="clear" w:color="auto" w:fill="auto"/>
            <w:vAlign w:val="center"/>
            <w:hideMark/>
          </w:tcPr>
          <w:p w14:paraId="1138D2B3" w14:textId="77777777" w:rsidR="00C83585" w:rsidRPr="00C83585" w:rsidRDefault="00C83585" w:rsidP="00C83585">
            <w:pPr>
              <w:jc w:val="center"/>
              <w:rPr>
                <w:color w:val="000000"/>
                <w:sz w:val="26"/>
                <w:szCs w:val="26"/>
              </w:rPr>
            </w:pPr>
            <w:r w:rsidRPr="00C83585">
              <w:rPr>
                <w:color w:val="000000"/>
                <w:sz w:val="26"/>
                <w:szCs w:val="26"/>
              </w:rPr>
              <w:t>kVp</w:t>
            </w:r>
          </w:p>
        </w:tc>
        <w:tc>
          <w:tcPr>
            <w:tcW w:w="3795" w:type="dxa"/>
            <w:tcBorders>
              <w:top w:val="nil"/>
              <w:left w:val="nil"/>
              <w:bottom w:val="single" w:sz="4" w:space="0" w:color="auto"/>
              <w:right w:val="single" w:sz="4" w:space="0" w:color="auto"/>
            </w:tcBorders>
            <w:shd w:val="clear" w:color="auto" w:fill="auto"/>
            <w:vAlign w:val="center"/>
            <w:hideMark/>
          </w:tcPr>
          <w:p w14:paraId="4BF7D97E" w14:textId="77777777" w:rsidR="00C83585" w:rsidRPr="00C83585" w:rsidRDefault="00C83585" w:rsidP="00C83585">
            <w:pPr>
              <w:jc w:val="center"/>
              <w:rPr>
                <w:color w:val="000000"/>
                <w:sz w:val="26"/>
                <w:szCs w:val="26"/>
                <w:u w:val="single"/>
              </w:rPr>
            </w:pPr>
            <w:r w:rsidRPr="00C83585">
              <w:rPr>
                <w:color w:val="000000"/>
                <w:sz w:val="26"/>
                <w:szCs w:val="26"/>
                <w:u w:val="single"/>
              </w:rPr>
              <w:t> </w:t>
            </w:r>
          </w:p>
        </w:tc>
        <w:tc>
          <w:tcPr>
            <w:tcW w:w="1353" w:type="dxa"/>
            <w:tcBorders>
              <w:top w:val="nil"/>
              <w:left w:val="nil"/>
              <w:bottom w:val="single" w:sz="4" w:space="0" w:color="auto"/>
              <w:right w:val="single" w:sz="4" w:space="0" w:color="auto"/>
            </w:tcBorders>
            <w:shd w:val="clear" w:color="auto" w:fill="auto"/>
            <w:vAlign w:val="center"/>
            <w:hideMark/>
          </w:tcPr>
          <w:p w14:paraId="7E5FA70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C9CB83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01AE86"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E91432A" w14:textId="77777777" w:rsidR="00C83585" w:rsidRPr="00C83585" w:rsidRDefault="00C83585" w:rsidP="00C83585">
            <w:pPr>
              <w:jc w:val="left"/>
              <w:rPr>
                <w:color w:val="000000"/>
                <w:sz w:val="26"/>
                <w:szCs w:val="26"/>
              </w:rPr>
            </w:pPr>
            <w:r w:rsidRPr="00C83585">
              <w:rPr>
                <w:color w:val="000000"/>
                <w:sz w:val="26"/>
                <w:szCs w:val="26"/>
              </w:rPr>
              <w:t>- LBS - 22kV</w:t>
            </w:r>
          </w:p>
        </w:tc>
        <w:tc>
          <w:tcPr>
            <w:tcW w:w="992" w:type="dxa"/>
            <w:tcBorders>
              <w:top w:val="nil"/>
              <w:left w:val="nil"/>
              <w:bottom w:val="single" w:sz="4" w:space="0" w:color="auto"/>
              <w:right w:val="single" w:sz="4" w:space="0" w:color="auto"/>
            </w:tcBorders>
            <w:shd w:val="clear" w:color="auto" w:fill="auto"/>
            <w:vAlign w:val="center"/>
            <w:hideMark/>
          </w:tcPr>
          <w:p w14:paraId="05CA7F1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47A9795"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125</w:t>
            </w:r>
          </w:p>
        </w:tc>
        <w:tc>
          <w:tcPr>
            <w:tcW w:w="1353" w:type="dxa"/>
            <w:tcBorders>
              <w:top w:val="nil"/>
              <w:left w:val="nil"/>
              <w:bottom w:val="single" w:sz="4" w:space="0" w:color="auto"/>
              <w:right w:val="single" w:sz="4" w:space="0" w:color="auto"/>
            </w:tcBorders>
            <w:shd w:val="clear" w:color="auto" w:fill="auto"/>
            <w:vAlign w:val="center"/>
            <w:hideMark/>
          </w:tcPr>
          <w:p w14:paraId="2E15FD2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D1D21C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5354D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EEBA867" w14:textId="77777777" w:rsidR="00C83585" w:rsidRPr="00C83585" w:rsidRDefault="00C83585" w:rsidP="00C83585">
            <w:pPr>
              <w:jc w:val="left"/>
              <w:rPr>
                <w:color w:val="000000"/>
                <w:sz w:val="26"/>
                <w:szCs w:val="26"/>
              </w:rPr>
            </w:pPr>
            <w:r w:rsidRPr="00C83585">
              <w:rPr>
                <w:color w:val="000000"/>
                <w:sz w:val="26"/>
                <w:szCs w:val="26"/>
              </w:rPr>
              <w:t>- LBS - 35kV</w:t>
            </w:r>
          </w:p>
        </w:tc>
        <w:tc>
          <w:tcPr>
            <w:tcW w:w="992" w:type="dxa"/>
            <w:tcBorders>
              <w:top w:val="nil"/>
              <w:left w:val="nil"/>
              <w:bottom w:val="single" w:sz="4" w:space="0" w:color="auto"/>
              <w:right w:val="single" w:sz="4" w:space="0" w:color="auto"/>
            </w:tcBorders>
            <w:shd w:val="clear" w:color="auto" w:fill="auto"/>
            <w:vAlign w:val="center"/>
            <w:hideMark/>
          </w:tcPr>
          <w:p w14:paraId="61A87CD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CB1775"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170</w:t>
            </w:r>
          </w:p>
        </w:tc>
        <w:tc>
          <w:tcPr>
            <w:tcW w:w="1353" w:type="dxa"/>
            <w:tcBorders>
              <w:top w:val="nil"/>
              <w:left w:val="nil"/>
              <w:bottom w:val="single" w:sz="4" w:space="0" w:color="auto"/>
              <w:right w:val="single" w:sz="4" w:space="0" w:color="auto"/>
            </w:tcBorders>
            <w:shd w:val="clear" w:color="auto" w:fill="auto"/>
            <w:vAlign w:val="center"/>
            <w:hideMark/>
          </w:tcPr>
          <w:p w14:paraId="654FAFE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CF2F46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A6248B"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7DD49A05" w14:textId="77777777" w:rsidR="00C83585" w:rsidRPr="00C83585" w:rsidRDefault="00C83585" w:rsidP="00C83585">
            <w:pPr>
              <w:jc w:val="left"/>
              <w:rPr>
                <w:color w:val="000000"/>
                <w:sz w:val="26"/>
                <w:szCs w:val="26"/>
              </w:rPr>
            </w:pPr>
            <w:r w:rsidRPr="00C83585">
              <w:rPr>
                <w:color w:val="000000"/>
                <w:sz w:val="26"/>
                <w:szCs w:val="26"/>
              </w:rPr>
              <w:t>Điện áp tần số công nghiệp, 1 phút, 50 Hz</w:t>
            </w:r>
          </w:p>
        </w:tc>
        <w:tc>
          <w:tcPr>
            <w:tcW w:w="992" w:type="dxa"/>
            <w:tcBorders>
              <w:top w:val="nil"/>
              <w:left w:val="nil"/>
              <w:bottom w:val="single" w:sz="4" w:space="0" w:color="auto"/>
              <w:right w:val="single" w:sz="4" w:space="0" w:color="auto"/>
            </w:tcBorders>
            <w:shd w:val="clear" w:color="auto" w:fill="auto"/>
            <w:vAlign w:val="center"/>
            <w:hideMark/>
          </w:tcPr>
          <w:p w14:paraId="6025B47D"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218A1739" w14:textId="77777777" w:rsidR="00C83585" w:rsidRPr="00C83585" w:rsidRDefault="00C83585" w:rsidP="00C83585">
            <w:pPr>
              <w:jc w:val="center"/>
              <w:rPr>
                <w:color w:val="000000"/>
                <w:sz w:val="26"/>
                <w:szCs w:val="26"/>
                <w:u w:val="single"/>
              </w:rPr>
            </w:pPr>
            <w:r w:rsidRPr="00C83585">
              <w:rPr>
                <w:color w:val="000000"/>
                <w:sz w:val="26"/>
                <w:szCs w:val="26"/>
                <w:u w:val="single"/>
              </w:rPr>
              <w:t> </w:t>
            </w:r>
          </w:p>
        </w:tc>
        <w:tc>
          <w:tcPr>
            <w:tcW w:w="1353" w:type="dxa"/>
            <w:tcBorders>
              <w:top w:val="nil"/>
              <w:left w:val="nil"/>
              <w:bottom w:val="single" w:sz="4" w:space="0" w:color="auto"/>
              <w:right w:val="single" w:sz="4" w:space="0" w:color="auto"/>
            </w:tcBorders>
            <w:shd w:val="clear" w:color="auto" w:fill="auto"/>
            <w:vAlign w:val="center"/>
            <w:hideMark/>
          </w:tcPr>
          <w:p w14:paraId="49A9AA3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88594C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966AF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8920F8C" w14:textId="77777777" w:rsidR="00C83585" w:rsidRPr="00C83585" w:rsidRDefault="00C83585" w:rsidP="00C83585">
            <w:pPr>
              <w:jc w:val="left"/>
              <w:rPr>
                <w:color w:val="000000"/>
                <w:sz w:val="26"/>
                <w:szCs w:val="26"/>
              </w:rPr>
            </w:pPr>
            <w:r w:rsidRPr="00C83585">
              <w:rPr>
                <w:color w:val="000000"/>
                <w:sz w:val="26"/>
                <w:szCs w:val="26"/>
              </w:rPr>
              <w:t>- LBS - 22kV</w:t>
            </w:r>
          </w:p>
        </w:tc>
        <w:tc>
          <w:tcPr>
            <w:tcW w:w="992" w:type="dxa"/>
            <w:tcBorders>
              <w:top w:val="nil"/>
              <w:left w:val="nil"/>
              <w:bottom w:val="single" w:sz="4" w:space="0" w:color="auto"/>
              <w:right w:val="single" w:sz="4" w:space="0" w:color="auto"/>
            </w:tcBorders>
            <w:shd w:val="clear" w:color="auto" w:fill="auto"/>
            <w:vAlign w:val="center"/>
            <w:hideMark/>
          </w:tcPr>
          <w:p w14:paraId="066B3FD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B7C9D47"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50</w:t>
            </w:r>
          </w:p>
        </w:tc>
        <w:tc>
          <w:tcPr>
            <w:tcW w:w="1353" w:type="dxa"/>
            <w:tcBorders>
              <w:top w:val="nil"/>
              <w:left w:val="nil"/>
              <w:bottom w:val="single" w:sz="4" w:space="0" w:color="auto"/>
              <w:right w:val="single" w:sz="4" w:space="0" w:color="auto"/>
            </w:tcBorders>
            <w:shd w:val="clear" w:color="auto" w:fill="auto"/>
            <w:vAlign w:val="center"/>
            <w:hideMark/>
          </w:tcPr>
          <w:p w14:paraId="56AA90E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3DCC12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AA871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40D588C" w14:textId="77777777" w:rsidR="00C83585" w:rsidRPr="00C83585" w:rsidRDefault="00C83585" w:rsidP="00C83585">
            <w:pPr>
              <w:jc w:val="left"/>
              <w:rPr>
                <w:color w:val="000000"/>
                <w:sz w:val="26"/>
                <w:szCs w:val="26"/>
              </w:rPr>
            </w:pPr>
            <w:r w:rsidRPr="00C83585">
              <w:rPr>
                <w:color w:val="000000"/>
                <w:sz w:val="26"/>
                <w:szCs w:val="26"/>
              </w:rPr>
              <w:t>- LBS - 35kV</w:t>
            </w:r>
          </w:p>
        </w:tc>
        <w:tc>
          <w:tcPr>
            <w:tcW w:w="992" w:type="dxa"/>
            <w:tcBorders>
              <w:top w:val="nil"/>
              <w:left w:val="nil"/>
              <w:bottom w:val="single" w:sz="4" w:space="0" w:color="auto"/>
              <w:right w:val="single" w:sz="4" w:space="0" w:color="auto"/>
            </w:tcBorders>
            <w:shd w:val="clear" w:color="auto" w:fill="auto"/>
            <w:vAlign w:val="center"/>
            <w:hideMark/>
          </w:tcPr>
          <w:p w14:paraId="5F0AA88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6EF5F2A"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70</w:t>
            </w:r>
          </w:p>
        </w:tc>
        <w:tc>
          <w:tcPr>
            <w:tcW w:w="1353" w:type="dxa"/>
            <w:tcBorders>
              <w:top w:val="nil"/>
              <w:left w:val="nil"/>
              <w:bottom w:val="single" w:sz="4" w:space="0" w:color="auto"/>
              <w:right w:val="single" w:sz="4" w:space="0" w:color="auto"/>
            </w:tcBorders>
            <w:shd w:val="clear" w:color="auto" w:fill="auto"/>
            <w:vAlign w:val="center"/>
            <w:hideMark/>
          </w:tcPr>
          <w:p w14:paraId="1822A33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52FA65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EB1A9C"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4468AEE9" w14:textId="77777777" w:rsidR="00C83585" w:rsidRPr="00C83585" w:rsidRDefault="00C83585" w:rsidP="00C83585">
            <w:pPr>
              <w:jc w:val="left"/>
              <w:rPr>
                <w:color w:val="000000"/>
                <w:sz w:val="26"/>
                <w:szCs w:val="26"/>
              </w:rPr>
            </w:pPr>
            <w:r w:rsidRPr="00C83585">
              <w:rPr>
                <w:color w:val="000000"/>
                <w:sz w:val="26"/>
                <w:szCs w:val="26"/>
              </w:rPr>
              <w:t>Khả năng cắt dòng dung cáp ngầm</w:t>
            </w:r>
          </w:p>
        </w:tc>
        <w:tc>
          <w:tcPr>
            <w:tcW w:w="992" w:type="dxa"/>
            <w:tcBorders>
              <w:top w:val="nil"/>
              <w:left w:val="nil"/>
              <w:bottom w:val="single" w:sz="4" w:space="0" w:color="auto"/>
              <w:right w:val="single" w:sz="4" w:space="0" w:color="auto"/>
            </w:tcBorders>
            <w:shd w:val="clear" w:color="auto" w:fill="auto"/>
            <w:vAlign w:val="center"/>
            <w:hideMark/>
          </w:tcPr>
          <w:p w14:paraId="7F0AEB1F" w14:textId="77777777" w:rsidR="00C83585" w:rsidRPr="00C83585" w:rsidRDefault="00C83585" w:rsidP="00C83585">
            <w:pPr>
              <w:jc w:val="center"/>
              <w:rPr>
                <w:color w:val="000000"/>
                <w:sz w:val="26"/>
                <w:szCs w:val="26"/>
              </w:rPr>
            </w:pPr>
            <w:r w:rsidRPr="00C83585">
              <w:rPr>
                <w:color w:val="000000"/>
                <w:sz w:val="26"/>
                <w:szCs w:val="26"/>
              </w:rPr>
              <w:t>A</w:t>
            </w:r>
          </w:p>
        </w:tc>
        <w:tc>
          <w:tcPr>
            <w:tcW w:w="3795" w:type="dxa"/>
            <w:tcBorders>
              <w:top w:val="nil"/>
              <w:left w:val="nil"/>
              <w:bottom w:val="single" w:sz="4" w:space="0" w:color="auto"/>
              <w:right w:val="single" w:sz="4" w:space="0" w:color="auto"/>
            </w:tcBorders>
            <w:shd w:val="clear" w:color="auto" w:fill="auto"/>
            <w:vAlign w:val="center"/>
            <w:hideMark/>
          </w:tcPr>
          <w:p w14:paraId="60EAF33B" w14:textId="77777777" w:rsidR="00C83585" w:rsidRPr="00C83585" w:rsidRDefault="00C83585" w:rsidP="00C83585">
            <w:pPr>
              <w:jc w:val="center"/>
              <w:rPr>
                <w:color w:val="000000"/>
                <w:sz w:val="26"/>
                <w:szCs w:val="26"/>
                <w:u w:val="single"/>
              </w:rPr>
            </w:pPr>
            <w:r w:rsidRPr="00C83585">
              <w:rPr>
                <w:color w:val="000000"/>
                <w:sz w:val="26"/>
                <w:szCs w:val="26"/>
                <w:u w:val="single"/>
              </w:rPr>
              <w:t> </w:t>
            </w:r>
          </w:p>
        </w:tc>
        <w:tc>
          <w:tcPr>
            <w:tcW w:w="1353" w:type="dxa"/>
            <w:tcBorders>
              <w:top w:val="nil"/>
              <w:left w:val="nil"/>
              <w:bottom w:val="single" w:sz="4" w:space="0" w:color="auto"/>
              <w:right w:val="single" w:sz="4" w:space="0" w:color="auto"/>
            </w:tcBorders>
            <w:shd w:val="clear" w:color="auto" w:fill="auto"/>
            <w:vAlign w:val="center"/>
            <w:hideMark/>
          </w:tcPr>
          <w:p w14:paraId="3081F8B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B9532C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0CA52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029A62F" w14:textId="77777777" w:rsidR="00C83585" w:rsidRPr="00C83585" w:rsidRDefault="00C83585" w:rsidP="00C83585">
            <w:pPr>
              <w:jc w:val="left"/>
              <w:rPr>
                <w:color w:val="000000"/>
                <w:sz w:val="26"/>
                <w:szCs w:val="26"/>
              </w:rPr>
            </w:pPr>
            <w:r w:rsidRPr="00C83585">
              <w:rPr>
                <w:color w:val="000000"/>
                <w:sz w:val="26"/>
                <w:szCs w:val="26"/>
              </w:rPr>
              <w:t>- LBS - 22kV</w:t>
            </w:r>
          </w:p>
        </w:tc>
        <w:tc>
          <w:tcPr>
            <w:tcW w:w="992" w:type="dxa"/>
            <w:tcBorders>
              <w:top w:val="nil"/>
              <w:left w:val="nil"/>
              <w:bottom w:val="single" w:sz="4" w:space="0" w:color="auto"/>
              <w:right w:val="single" w:sz="4" w:space="0" w:color="auto"/>
            </w:tcBorders>
            <w:shd w:val="clear" w:color="auto" w:fill="auto"/>
            <w:vAlign w:val="center"/>
            <w:hideMark/>
          </w:tcPr>
          <w:p w14:paraId="68D9360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FFBC73F"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16</w:t>
            </w:r>
          </w:p>
        </w:tc>
        <w:tc>
          <w:tcPr>
            <w:tcW w:w="1353" w:type="dxa"/>
            <w:tcBorders>
              <w:top w:val="nil"/>
              <w:left w:val="nil"/>
              <w:bottom w:val="single" w:sz="4" w:space="0" w:color="auto"/>
              <w:right w:val="single" w:sz="4" w:space="0" w:color="auto"/>
            </w:tcBorders>
            <w:shd w:val="clear" w:color="auto" w:fill="auto"/>
            <w:vAlign w:val="center"/>
            <w:hideMark/>
          </w:tcPr>
          <w:p w14:paraId="2917A80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065D44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C93B1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3ED5399" w14:textId="77777777" w:rsidR="00C83585" w:rsidRPr="00C83585" w:rsidRDefault="00C83585" w:rsidP="00C83585">
            <w:pPr>
              <w:jc w:val="left"/>
              <w:rPr>
                <w:color w:val="000000"/>
                <w:sz w:val="26"/>
                <w:szCs w:val="26"/>
              </w:rPr>
            </w:pPr>
            <w:r w:rsidRPr="00C83585">
              <w:rPr>
                <w:color w:val="000000"/>
                <w:sz w:val="26"/>
                <w:szCs w:val="26"/>
              </w:rPr>
              <w:t>- LBS - 35kV</w:t>
            </w:r>
          </w:p>
        </w:tc>
        <w:tc>
          <w:tcPr>
            <w:tcW w:w="992" w:type="dxa"/>
            <w:tcBorders>
              <w:top w:val="nil"/>
              <w:left w:val="nil"/>
              <w:bottom w:val="single" w:sz="4" w:space="0" w:color="auto"/>
              <w:right w:val="single" w:sz="4" w:space="0" w:color="auto"/>
            </w:tcBorders>
            <w:shd w:val="clear" w:color="auto" w:fill="auto"/>
            <w:vAlign w:val="center"/>
            <w:hideMark/>
          </w:tcPr>
          <w:p w14:paraId="02ACF7D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0ADA69D"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20</w:t>
            </w:r>
          </w:p>
        </w:tc>
        <w:tc>
          <w:tcPr>
            <w:tcW w:w="1353" w:type="dxa"/>
            <w:tcBorders>
              <w:top w:val="nil"/>
              <w:left w:val="nil"/>
              <w:bottom w:val="single" w:sz="4" w:space="0" w:color="auto"/>
              <w:right w:val="single" w:sz="4" w:space="0" w:color="auto"/>
            </w:tcBorders>
            <w:shd w:val="clear" w:color="auto" w:fill="auto"/>
            <w:vAlign w:val="center"/>
            <w:hideMark/>
          </w:tcPr>
          <w:p w14:paraId="60DD99E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5D3F2B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8CE1A9"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30B9E9A3" w14:textId="77777777" w:rsidR="00C83585" w:rsidRPr="00C83585" w:rsidRDefault="00C83585" w:rsidP="00C83585">
            <w:pPr>
              <w:jc w:val="left"/>
              <w:rPr>
                <w:color w:val="000000"/>
                <w:sz w:val="26"/>
                <w:szCs w:val="26"/>
              </w:rPr>
            </w:pPr>
            <w:r w:rsidRPr="00C83585">
              <w:rPr>
                <w:color w:val="000000"/>
                <w:sz w:val="26"/>
                <w:szCs w:val="26"/>
              </w:rPr>
              <w:t xml:space="preserve">Khả năng cắt dòng dung đường dây </w:t>
            </w:r>
          </w:p>
        </w:tc>
        <w:tc>
          <w:tcPr>
            <w:tcW w:w="992" w:type="dxa"/>
            <w:tcBorders>
              <w:top w:val="nil"/>
              <w:left w:val="nil"/>
              <w:bottom w:val="single" w:sz="4" w:space="0" w:color="auto"/>
              <w:right w:val="single" w:sz="4" w:space="0" w:color="auto"/>
            </w:tcBorders>
            <w:shd w:val="clear" w:color="auto" w:fill="auto"/>
            <w:vAlign w:val="center"/>
            <w:hideMark/>
          </w:tcPr>
          <w:p w14:paraId="6744D280" w14:textId="77777777" w:rsidR="00C83585" w:rsidRPr="00C83585" w:rsidRDefault="00C83585" w:rsidP="00C83585">
            <w:pPr>
              <w:jc w:val="center"/>
              <w:rPr>
                <w:color w:val="000000"/>
                <w:sz w:val="26"/>
                <w:szCs w:val="26"/>
              </w:rPr>
            </w:pPr>
            <w:r w:rsidRPr="00C83585">
              <w:rPr>
                <w:color w:val="000000"/>
                <w:sz w:val="26"/>
                <w:szCs w:val="26"/>
              </w:rPr>
              <w:t>A</w:t>
            </w:r>
          </w:p>
        </w:tc>
        <w:tc>
          <w:tcPr>
            <w:tcW w:w="3795" w:type="dxa"/>
            <w:tcBorders>
              <w:top w:val="nil"/>
              <w:left w:val="nil"/>
              <w:bottom w:val="single" w:sz="4" w:space="0" w:color="auto"/>
              <w:right w:val="single" w:sz="4" w:space="0" w:color="auto"/>
            </w:tcBorders>
            <w:shd w:val="clear" w:color="auto" w:fill="auto"/>
            <w:vAlign w:val="center"/>
            <w:hideMark/>
          </w:tcPr>
          <w:p w14:paraId="564C72DB" w14:textId="77777777" w:rsidR="00C83585" w:rsidRPr="00C83585" w:rsidRDefault="00C83585" w:rsidP="00C83585">
            <w:pPr>
              <w:jc w:val="center"/>
              <w:rPr>
                <w:color w:val="000000"/>
                <w:sz w:val="26"/>
                <w:szCs w:val="26"/>
                <w:u w:val="single"/>
              </w:rPr>
            </w:pPr>
            <w:r w:rsidRPr="00C83585">
              <w:rPr>
                <w:color w:val="000000"/>
                <w:sz w:val="26"/>
                <w:szCs w:val="26"/>
                <w:u w:val="single"/>
              </w:rPr>
              <w:t> </w:t>
            </w:r>
          </w:p>
        </w:tc>
        <w:tc>
          <w:tcPr>
            <w:tcW w:w="1353" w:type="dxa"/>
            <w:tcBorders>
              <w:top w:val="nil"/>
              <w:left w:val="nil"/>
              <w:bottom w:val="single" w:sz="4" w:space="0" w:color="auto"/>
              <w:right w:val="single" w:sz="4" w:space="0" w:color="auto"/>
            </w:tcBorders>
            <w:shd w:val="clear" w:color="auto" w:fill="auto"/>
            <w:vAlign w:val="center"/>
            <w:hideMark/>
          </w:tcPr>
          <w:p w14:paraId="4DDF2D2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040896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13C74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4D1A6DF" w14:textId="77777777" w:rsidR="00C83585" w:rsidRPr="00C83585" w:rsidRDefault="00C83585" w:rsidP="00C83585">
            <w:pPr>
              <w:jc w:val="left"/>
              <w:rPr>
                <w:color w:val="000000"/>
                <w:sz w:val="26"/>
                <w:szCs w:val="26"/>
              </w:rPr>
            </w:pPr>
            <w:r w:rsidRPr="00C83585">
              <w:rPr>
                <w:color w:val="000000"/>
                <w:sz w:val="26"/>
                <w:szCs w:val="26"/>
              </w:rPr>
              <w:t>- LBS - 22kV</w:t>
            </w:r>
          </w:p>
        </w:tc>
        <w:tc>
          <w:tcPr>
            <w:tcW w:w="992" w:type="dxa"/>
            <w:tcBorders>
              <w:top w:val="nil"/>
              <w:left w:val="nil"/>
              <w:bottom w:val="single" w:sz="4" w:space="0" w:color="auto"/>
              <w:right w:val="single" w:sz="4" w:space="0" w:color="auto"/>
            </w:tcBorders>
            <w:shd w:val="clear" w:color="auto" w:fill="auto"/>
            <w:vAlign w:val="center"/>
            <w:hideMark/>
          </w:tcPr>
          <w:p w14:paraId="19FB80F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08E85C6"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1,5</w:t>
            </w:r>
          </w:p>
        </w:tc>
        <w:tc>
          <w:tcPr>
            <w:tcW w:w="1353" w:type="dxa"/>
            <w:tcBorders>
              <w:top w:val="nil"/>
              <w:left w:val="nil"/>
              <w:bottom w:val="single" w:sz="4" w:space="0" w:color="auto"/>
              <w:right w:val="single" w:sz="4" w:space="0" w:color="auto"/>
            </w:tcBorders>
            <w:shd w:val="clear" w:color="auto" w:fill="auto"/>
            <w:vAlign w:val="center"/>
            <w:hideMark/>
          </w:tcPr>
          <w:p w14:paraId="56AEF02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FD0938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E3D77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DCE8A30" w14:textId="77777777" w:rsidR="00C83585" w:rsidRPr="00C83585" w:rsidRDefault="00C83585" w:rsidP="00C83585">
            <w:pPr>
              <w:jc w:val="left"/>
              <w:rPr>
                <w:color w:val="000000"/>
                <w:sz w:val="26"/>
                <w:szCs w:val="26"/>
              </w:rPr>
            </w:pPr>
            <w:r w:rsidRPr="00C83585">
              <w:rPr>
                <w:color w:val="000000"/>
                <w:sz w:val="26"/>
                <w:szCs w:val="26"/>
              </w:rPr>
              <w:t>- LBS - 35kV</w:t>
            </w:r>
          </w:p>
        </w:tc>
        <w:tc>
          <w:tcPr>
            <w:tcW w:w="992" w:type="dxa"/>
            <w:tcBorders>
              <w:top w:val="nil"/>
              <w:left w:val="nil"/>
              <w:bottom w:val="single" w:sz="4" w:space="0" w:color="auto"/>
              <w:right w:val="single" w:sz="4" w:space="0" w:color="auto"/>
            </w:tcBorders>
            <w:shd w:val="clear" w:color="auto" w:fill="auto"/>
            <w:vAlign w:val="center"/>
            <w:hideMark/>
          </w:tcPr>
          <w:p w14:paraId="37981A9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1420EAA"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2,0</w:t>
            </w:r>
          </w:p>
        </w:tc>
        <w:tc>
          <w:tcPr>
            <w:tcW w:w="1353" w:type="dxa"/>
            <w:tcBorders>
              <w:top w:val="nil"/>
              <w:left w:val="nil"/>
              <w:bottom w:val="single" w:sz="4" w:space="0" w:color="auto"/>
              <w:right w:val="single" w:sz="4" w:space="0" w:color="auto"/>
            </w:tcBorders>
            <w:shd w:val="clear" w:color="auto" w:fill="auto"/>
            <w:vAlign w:val="center"/>
            <w:hideMark/>
          </w:tcPr>
          <w:p w14:paraId="3E3985D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3D1B5F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B75BC8" w14:textId="77777777" w:rsidR="00C83585" w:rsidRPr="00C83585" w:rsidRDefault="00C83585" w:rsidP="00C83585">
            <w:pPr>
              <w:jc w:val="center"/>
              <w:rPr>
                <w:color w:val="000000"/>
                <w:sz w:val="26"/>
                <w:szCs w:val="26"/>
              </w:rPr>
            </w:pPr>
            <w:r w:rsidRPr="00C83585">
              <w:rPr>
                <w:color w:val="000000"/>
                <w:sz w:val="26"/>
                <w:szCs w:val="26"/>
              </w:rPr>
              <w:lastRenderedPageBreak/>
              <w:t>15</w:t>
            </w:r>
          </w:p>
        </w:tc>
        <w:tc>
          <w:tcPr>
            <w:tcW w:w="2831" w:type="dxa"/>
            <w:tcBorders>
              <w:top w:val="nil"/>
              <w:left w:val="nil"/>
              <w:bottom w:val="single" w:sz="4" w:space="0" w:color="auto"/>
              <w:right w:val="single" w:sz="4" w:space="0" w:color="auto"/>
            </w:tcBorders>
            <w:shd w:val="clear" w:color="auto" w:fill="auto"/>
            <w:vAlign w:val="center"/>
            <w:hideMark/>
          </w:tcPr>
          <w:p w14:paraId="7848F007" w14:textId="77777777" w:rsidR="00C83585" w:rsidRPr="00C83585" w:rsidRDefault="00C83585" w:rsidP="00C83585">
            <w:pPr>
              <w:jc w:val="left"/>
              <w:rPr>
                <w:color w:val="000000"/>
                <w:sz w:val="26"/>
                <w:szCs w:val="26"/>
              </w:rPr>
            </w:pPr>
            <w:r w:rsidRPr="00C83585">
              <w:rPr>
                <w:color w:val="000000"/>
                <w:sz w:val="26"/>
                <w:szCs w:val="26"/>
              </w:rPr>
              <w:t>Biến dòng điện đo lường</w:t>
            </w:r>
          </w:p>
        </w:tc>
        <w:tc>
          <w:tcPr>
            <w:tcW w:w="992" w:type="dxa"/>
            <w:tcBorders>
              <w:top w:val="nil"/>
              <w:left w:val="nil"/>
              <w:bottom w:val="single" w:sz="4" w:space="0" w:color="auto"/>
              <w:right w:val="single" w:sz="4" w:space="0" w:color="auto"/>
            </w:tcBorders>
            <w:shd w:val="clear" w:color="auto" w:fill="auto"/>
            <w:vAlign w:val="center"/>
            <w:hideMark/>
          </w:tcPr>
          <w:p w14:paraId="212D3DB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FA59B60" w14:textId="77777777" w:rsidR="00C83585" w:rsidRPr="00C83585" w:rsidRDefault="00C83585" w:rsidP="00C83585">
            <w:pPr>
              <w:jc w:val="center"/>
              <w:rPr>
                <w:color w:val="000000"/>
                <w:sz w:val="26"/>
                <w:szCs w:val="26"/>
              </w:rPr>
            </w:pPr>
            <w:r w:rsidRPr="00C83585">
              <w:rPr>
                <w:color w:val="000000"/>
                <w:sz w:val="26"/>
                <w:szCs w:val="26"/>
              </w:rPr>
              <w:t>Biến dòng điện (hoặc cảm biến dòng điện) tích hợp bên trong cho cả 3 pha</w:t>
            </w:r>
          </w:p>
        </w:tc>
        <w:tc>
          <w:tcPr>
            <w:tcW w:w="1353" w:type="dxa"/>
            <w:tcBorders>
              <w:top w:val="nil"/>
              <w:left w:val="nil"/>
              <w:bottom w:val="single" w:sz="4" w:space="0" w:color="auto"/>
              <w:right w:val="single" w:sz="4" w:space="0" w:color="auto"/>
            </w:tcBorders>
            <w:shd w:val="clear" w:color="auto" w:fill="auto"/>
            <w:vAlign w:val="center"/>
            <w:hideMark/>
          </w:tcPr>
          <w:p w14:paraId="6F46A26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A4B0B07"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3EAF81"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42DFBB7C" w14:textId="77777777" w:rsidR="00C83585" w:rsidRPr="00C83585" w:rsidRDefault="00C83585" w:rsidP="00C83585">
            <w:pPr>
              <w:jc w:val="left"/>
              <w:rPr>
                <w:color w:val="000000"/>
                <w:sz w:val="26"/>
                <w:szCs w:val="26"/>
              </w:rPr>
            </w:pPr>
            <w:r w:rsidRPr="00C83585">
              <w:rPr>
                <w:color w:val="000000"/>
                <w:sz w:val="26"/>
                <w:szCs w:val="26"/>
              </w:rPr>
              <w:t>Biến điện áp đo lường</w:t>
            </w:r>
          </w:p>
        </w:tc>
        <w:tc>
          <w:tcPr>
            <w:tcW w:w="992" w:type="dxa"/>
            <w:tcBorders>
              <w:top w:val="nil"/>
              <w:left w:val="nil"/>
              <w:bottom w:val="single" w:sz="4" w:space="0" w:color="auto"/>
              <w:right w:val="single" w:sz="4" w:space="0" w:color="auto"/>
            </w:tcBorders>
            <w:shd w:val="clear" w:color="auto" w:fill="auto"/>
            <w:vAlign w:val="center"/>
            <w:hideMark/>
          </w:tcPr>
          <w:p w14:paraId="1C2852C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000000" w:fill="FFFFFF"/>
            <w:vAlign w:val="center"/>
            <w:hideMark/>
          </w:tcPr>
          <w:p w14:paraId="51FD3247" w14:textId="77777777" w:rsidR="00C83585" w:rsidRPr="00C83585" w:rsidRDefault="00C83585" w:rsidP="00C83585">
            <w:pPr>
              <w:jc w:val="center"/>
              <w:rPr>
                <w:color w:val="000000"/>
                <w:sz w:val="26"/>
                <w:szCs w:val="26"/>
              </w:rPr>
            </w:pPr>
            <w:r w:rsidRPr="00C83585">
              <w:rPr>
                <w:color w:val="000000"/>
                <w:sz w:val="26"/>
                <w:szCs w:val="26"/>
              </w:rPr>
              <w:t>Biến điện áp (hoặc cảm biến điện áp) tích hợp cho cả 3 pha về cả hai phía hoặc một phía (tùy thuộc vào thiết kế tại vị trí lắp đặt)</w:t>
            </w:r>
          </w:p>
        </w:tc>
        <w:tc>
          <w:tcPr>
            <w:tcW w:w="1353" w:type="dxa"/>
            <w:tcBorders>
              <w:top w:val="nil"/>
              <w:left w:val="nil"/>
              <w:bottom w:val="single" w:sz="4" w:space="0" w:color="auto"/>
              <w:right w:val="single" w:sz="4" w:space="0" w:color="auto"/>
            </w:tcBorders>
            <w:shd w:val="clear" w:color="auto" w:fill="auto"/>
            <w:vAlign w:val="center"/>
            <w:hideMark/>
          </w:tcPr>
          <w:p w14:paraId="797EA34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F1A5E90"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F2C768"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2BD8E601" w14:textId="77777777" w:rsidR="00C83585" w:rsidRPr="00C83585" w:rsidRDefault="00C83585" w:rsidP="00C83585">
            <w:pPr>
              <w:jc w:val="left"/>
              <w:rPr>
                <w:color w:val="000000"/>
                <w:sz w:val="26"/>
                <w:szCs w:val="26"/>
              </w:rPr>
            </w:pPr>
            <w:r w:rsidRPr="00C83585">
              <w:rPr>
                <w:color w:val="000000"/>
                <w:sz w:val="26"/>
                <w:szCs w:val="26"/>
              </w:rPr>
              <w:t>Cơ cấu đóng/cắt</w:t>
            </w:r>
          </w:p>
        </w:tc>
        <w:tc>
          <w:tcPr>
            <w:tcW w:w="992" w:type="dxa"/>
            <w:tcBorders>
              <w:top w:val="nil"/>
              <w:left w:val="nil"/>
              <w:bottom w:val="single" w:sz="4" w:space="0" w:color="auto"/>
              <w:right w:val="single" w:sz="4" w:space="0" w:color="auto"/>
            </w:tcBorders>
            <w:shd w:val="clear" w:color="auto" w:fill="auto"/>
            <w:vAlign w:val="center"/>
            <w:hideMark/>
          </w:tcPr>
          <w:p w14:paraId="3AFC8CB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5AEB527" w14:textId="77777777" w:rsidR="00C83585" w:rsidRPr="00C83585" w:rsidRDefault="00C83585" w:rsidP="00C83585">
            <w:pPr>
              <w:jc w:val="left"/>
              <w:rPr>
                <w:color w:val="000000"/>
                <w:sz w:val="26"/>
                <w:szCs w:val="26"/>
              </w:rPr>
            </w:pPr>
            <w:r w:rsidRPr="00C83585">
              <w:rPr>
                <w:color w:val="000000"/>
                <w:sz w:val="26"/>
                <w:szCs w:val="26"/>
              </w:rPr>
              <w:t>- Móc đóng cắt bằng tay trên thân LBS thông qua sào thao tác.</w:t>
            </w:r>
            <w:r w:rsidRPr="00C83585">
              <w:rPr>
                <w:color w:val="000000"/>
                <w:sz w:val="26"/>
                <w:szCs w:val="26"/>
              </w:rPr>
              <w:br/>
              <w:t>- Đóng cắt bằng tay tại tủ điều khiển.</w:t>
            </w:r>
            <w:r w:rsidRPr="00C83585">
              <w:rPr>
                <w:color w:val="000000"/>
                <w:sz w:val="26"/>
                <w:szCs w:val="26"/>
              </w:rPr>
              <w:br/>
              <w:t>- Và thao tác từ xa thông qua hệ thống SCADA.</w:t>
            </w:r>
          </w:p>
        </w:tc>
        <w:tc>
          <w:tcPr>
            <w:tcW w:w="1353" w:type="dxa"/>
            <w:tcBorders>
              <w:top w:val="nil"/>
              <w:left w:val="nil"/>
              <w:bottom w:val="single" w:sz="4" w:space="0" w:color="auto"/>
              <w:right w:val="single" w:sz="4" w:space="0" w:color="auto"/>
            </w:tcBorders>
            <w:shd w:val="clear" w:color="auto" w:fill="auto"/>
            <w:vAlign w:val="center"/>
            <w:hideMark/>
          </w:tcPr>
          <w:p w14:paraId="1A6851E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9EEAA8E" w14:textId="77777777" w:rsidTr="00C83585">
        <w:trPr>
          <w:trHeight w:val="66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1AA7FC6"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24F49105" w14:textId="77777777" w:rsidR="00C83585" w:rsidRPr="00C83585" w:rsidRDefault="00C83585" w:rsidP="00C83585">
            <w:pPr>
              <w:jc w:val="left"/>
              <w:rPr>
                <w:color w:val="000000"/>
                <w:sz w:val="26"/>
                <w:szCs w:val="26"/>
              </w:rPr>
            </w:pPr>
            <w:r w:rsidRPr="00C83585">
              <w:rPr>
                <w:color w:val="000000"/>
                <w:sz w:val="26"/>
                <w:szCs w:val="26"/>
              </w:rPr>
              <w:t>Độ bền tiếp điểm chính</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56C283C" w14:textId="77777777" w:rsidR="00C83585" w:rsidRPr="00C83585" w:rsidRDefault="00C83585" w:rsidP="00C83585">
            <w:pPr>
              <w:jc w:val="center"/>
              <w:rPr>
                <w:color w:val="000000"/>
                <w:sz w:val="26"/>
                <w:szCs w:val="26"/>
              </w:rPr>
            </w:pPr>
            <w:r w:rsidRPr="00C83585">
              <w:rPr>
                <w:color w:val="000000"/>
                <w:sz w:val="26"/>
                <w:szCs w:val="26"/>
              </w:rPr>
              <w:t>Lần</w:t>
            </w:r>
          </w:p>
        </w:tc>
        <w:tc>
          <w:tcPr>
            <w:tcW w:w="3795" w:type="dxa"/>
            <w:tcBorders>
              <w:top w:val="nil"/>
              <w:left w:val="nil"/>
              <w:bottom w:val="single" w:sz="4" w:space="0" w:color="auto"/>
              <w:right w:val="single" w:sz="4" w:space="0" w:color="auto"/>
            </w:tcBorders>
            <w:shd w:val="clear" w:color="auto" w:fill="auto"/>
            <w:vAlign w:val="center"/>
            <w:hideMark/>
          </w:tcPr>
          <w:p w14:paraId="31506136" w14:textId="77777777" w:rsidR="00C83585" w:rsidRPr="00C83585" w:rsidRDefault="00C83585" w:rsidP="00C83585">
            <w:pPr>
              <w:jc w:val="left"/>
              <w:rPr>
                <w:color w:val="000000"/>
                <w:sz w:val="26"/>
                <w:szCs w:val="26"/>
                <w:u w:val="single"/>
              </w:rPr>
            </w:pPr>
            <w:r w:rsidRPr="00C83585">
              <w:rPr>
                <w:color w:val="000000"/>
                <w:sz w:val="26"/>
                <w:szCs w:val="26"/>
                <w:u w:val="single"/>
              </w:rPr>
              <w:t>&gt;</w:t>
            </w:r>
            <w:r w:rsidRPr="00C83585">
              <w:rPr>
                <w:color w:val="000000"/>
                <w:sz w:val="26"/>
                <w:szCs w:val="26"/>
              </w:rPr>
              <w:t xml:space="preserve"> 100 lần đóng cắt ở tải định mức mà không cần bảo trì</w:t>
            </w:r>
          </w:p>
        </w:tc>
        <w:tc>
          <w:tcPr>
            <w:tcW w:w="1353" w:type="dxa"/>
            <w:tcBorders>
              <w:top w:val="nil"/>
              <w:left w:val="nil"/>
              <w:bottom w:val="single" w:sz="4" w:space="0" w:color="auto"/>
              <w:right w:val="single" w:sz="4" w:space="0" w:color="auto"/>
            </w:tcBorders>
            <w:shd w:val="clear" w:color="auto" w:fill="auto"/>
            <w:vAlign w:val="center"/>
            <w:hideMark/>
          </w:tcPr>
          <w:p w14:paraId="73AE1F2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5FFA8DF" w14:textId="77777777" w:rsidTr="00C83585">
        <w:trPr>
          <w:trHeight w:val="600"/>
        </w:trPr>
        <w:tc>
          <w:tcPr>
            <w:tcW w:w="708" w:type="dxa"/>
            <w:vMerge/>
            <w:tcBorders>
              <w:top w:val="nil"/>
              <w:left w:val="single" w:sz="4" w:space="0" w:color="auto"/>
              <w:bottom w:val="single" w:sz="4" w:space="0" w:color="auto"/>
              <w:right w:val="single" w:sz="4" w:space="0" w:color="auto"/>
            </w:tcBorders>
            <w:vAlign w:val="center"/>
            <w:hideMark/>
          </w:tcPr>
          <w:p w14:paraId="54120631"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52846256"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3BBD6398"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6BA29CB3" w14:textId="77777777" w:rsidR="00C83585" w:rsidRPr="00C83585" w:rsidRDefault="00C83585" w:rsidP="00C83585">
            <w:pPr>
              <w:jc w:val="left"/>
              <w:rPr>
                <w:color w:val="000000"/>
                <w:sz w:val="26"/>
                <w:szCs w:val="26"/>
                <w:u w:val="single"/>
              </w:rPr>
            </w:pPr>
            <w:r w:rsidRPr="00C83585">
              <w:rPr>
                <w:color w:val="000000"/>
                <w:sz w:val="26"/>
                <w:szCs w:val="26"/>
                <w:u w:val="single"/>
              </w:rPr>
              <w:t>&gt;</w:t>
            </w:r>
            <w:r w:rsidRPr="00C83585">
              <w:rPr>
                <w:color w:val="000000"/>
                <w:sz w:val="26"/>
                <w:szCs w:val="26"/>
              </w:rPr>
              <w:t xml:space="preserve"> 1.000 lần thao tác cơ khí (class M1)</w:t>
            </w:r>
          </w:p>
        </w:tc>
        <w:tc>
          <w:tcPr>
            <w:tcW w:w="1353" w:type="dxa"/>
            <w:tcBorders>
              <w:top w:val="nil"/>
              <w:left w:val="nil"/>
              <w:bottom w:val="single" w:sz="4" w:space="0" w:color="auto"/>
              <w:right w:val="single" w:sz="4" w:space="0" w:color="auto"/>
            </w:tcBorders>
            <w:shd w:val="clear" w:color="auto" w:fill="auto"/>
            <w:vAlign w:val="center"/>
            <w:hideMark/>
          </w:tcPr>
          <w:p w14:paraId="5862811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44FB552" w14:textId="77777777" w:rsidTr="00C83585">
        <w:trPr>
          <w:trHeight w:val="15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FE5877"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7794A4D2" w14:textId="77777777" w:rsidR="00C83585" w:rsidRPr="00C83585" w:rsidRDefault="00C83585" w:rsidP="00C83585">
            <w:pPr>
              <w:jc w:val="left"/>
              <w:rPr>
                <w:color w:val="000000"/>
                <w:sz w:val="26"/>
                <w:szCs w:val="26"/>
              </w:rPr>
            </w:pPr>
            <w:r w:rsidRPr="00C83585">
              <w:rPr>
                <w:color w:val="000000"/>
                <w:sz w:val="26"/>
                <w:szCs w:val="26"/>
              </w:rPr>
              <w:t>Các đầu cực (bushings)</w:t>
            </w:r>
          </w:p>
        </w:tc>
        <w:tc>
          <w:tcPr>
            <w:tcW w:w="992" w:type="dxa"/>
            <w:tcBorders>
              <w:top w:val="nil"/>
              <w:left w:val="nil"/>
              <w:bottom w:val="single" w:sz="4" w:space="0" w:color="auto"/>
              <w:right w:val="single" w:sz="4" w:space="0" w:color="auto"/>
            </w:tcBorders>
            <w:shd w:val="clear" w:color="auto" w:fill="auto"/>
            <w:vAlign w:val="center"/>
            <w:hideMark/>
          </w:tcPr>
          <w:p w14:paraId="1C83F31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D119B4A" w14:textId="77777777" w:rsidR="00C83585" w:rsidRPr="00C83585" w:rsidRDefault="00C83585" w:rsidP="00C83585">
            <w:pPr>
              <w:jc w:val="left"/>
              <w:rPr>
                <w:color w:val="000000"/>
                <w:sz w:val="26"/>
                <w:szCs w:val="26"/>
              </w:rPr>
            </w:pPr>
            <w:r w:rsidRPr="00C83585">
              <w:rPr>
                <w:color w:val="000000"/>
                <w:sz w:val="26"/>
                <w:szCs w:val="26"/>
              </w:rPr>
              <w:t>Bằng vật liệu tổng hợp (cao su Silicon hoặc hỗn hợp silicon hoặc nhựa đúc cycloaliphatic epoxy) chịu được tia cực tím</w:t>
            </w:r>
          </w:p>
        </w:tc>
        <w:tc>
          <w:tcPr>
            <w:tcW w:w="1353" w:type="dxa"/>
            <w:tcBorders>
              <w:top w:val="nil"/>
              <w:left w:val="nil"/>
              <w:bottom w:val="single" w:sz="4" w:space="0" w:color="auto"/>
              <w:right w:val="single" w:sz="4" w:space="0" w:color="auto"/>
            </w:tcBorders>
            <w:shd w:val="clear" w:color="auto" w:fill="auto"/>
            <w:vAlign w:val="center"/>
            <w:hideMark/>
          </w:tcPr>
          <w:p w14:paraId="777F28D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443BC0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EC018C"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5904543D" w14:textId="77777777" w:rsidR="00C83585" w:rsidRPr="00C83585" w:rsidRDefault="00C83585" w:rsidP="00C83585">
            <w:pPr>
              <w:jc w:val="left"/>
              <w:rPr>
                <w:color w:val="000000"/>
                <w:sz w:val="26"/>
                <w:szCs w:val="26"/>
              </w:rPr>
            </w:pPr>
            <w:r w:rsidRPr="00C83585">
              <w:rPr>
                <w:color w:val="000000"/>
                <w:sz w:val="26"/>
                <w:szCs w:val="26"/>
              </w:rPr>
              <w:t>Vật liệu chế tạo vỏ LBS</w:t>
            </w:r>
          </w:p>
        </w:tc>
        <w:tc>
          <w:tcPr>
            <w:tcW w:w="992" w:type="dxa"/>
            <w:tcBorders>
              <w:top w:val="nil"/>
              <w:left w:val="nil"/>
              <w:bottom w:val="single" w:sz="4" w:space="0" w:color="auto"/>
              <w:right w:val="single" w:sz="4" w:space="0" w:color="auto"/>
            </w:tcBorders>
            <w:shd w:val="clear" w:color="auto" w:fill="auto"/>
            <w:vAlign w:val="center"/>
            <w:hideMark/>
          </w:tcPr>
          <w:p w14:paraId="1620961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B2A6902" w14:textId="77777777" w:rsidR="00C83585" w:rsidRPr="00C83585" w:rsidRDefault="00C83585" w:rsidP="00C83585">
            <w:pPr>
              <w:jc w:val="left"/>
              <w:rPr>
                <w:color w:val="000000"/>
                <w:sz w:val="26"/>
                <w:szCs w:val="26"/>
              </w:rPr>
            </w:pPr>
            <w:r w:rsidRPr="00C83585">
              <w:rPr>
                <w:color w:val="000000"/>
                <w:sz w:val="26"/>
                <w:szCs w:val="26"/>
              </w:rPr>
              <w:t>Hợp kim không gỉ, được xử lý bề mặt chống ăn mòn</w:t>
            </w:r>
          </w:p>
        </w:tc>
        <w:tc>
          <w:tcPr>
            <w:tcW w:w="1353" w:type="dxa"/>
            <w:tcBorders>
              <w:top w:val="nil"/>
              <w:left w:val="nil"/>
              <w:bottom w:val="single" w:sz="4" w:space="0" w:color="auto"/>
              <w:right w:val="single" w:sz="4" w:space="0" w:color="auto"/>
            </w:tcBorders>
            <w:shd w:val="clear" w:color="auto" w:fill="auto"/>
            <w:vAlign w:val="center"/>
            <w:hideMark/>
          </w:tcPr>
          <w:p w14:paraId="250B799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7A8EE71" w14:textId="77777777" w:rsidTr="00C83585">
        <w:trPr>
          <w:trHeight w:val="43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590C775" w14:textId="77777777" w:rsidR="00C83585" w:rsidRPr="00C83585" w:rsidRDefault="00C83585" w:rsidP="00C83585">
            <w:pPr>
              <w:jc w:val="center"/>
              <w:rPr>
                <w:color w:val="000000"/>
                <w:sz w:val="26"/>
                <w:szCs w:val="26"/>
              </w:rPr>
            </w:pPr>
            <w:r w:rsidRPr="00C83585">
              <w:rPr>
                <w:color w:val="000000"/>
                <w:sz w:val="26"/>
                <w:szCs w:val="26"/>
              </w:rPr>
              <w:t>21</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4E40C3D2" w14:textId="77777777" w:rsidR="00C83585" w:rsidRPr="00C83585" w:rsidRDefault="00C83585" w:rsidP="00C83585">
            <w:pPr>
              <w:jc w:val="left"/>
              <w:rPr>
                <w:color w:val="000000"/>
                <w:sz w:val="26"/>
                <w:szCs w:val="26"/>
              </w:rPr>
            </w:pPr>
            <w:r w:rsidRPr="00C83585">
              <w:rPr>
                <w:color w:val="000000"/>
                <w:sz w:val="26"/>
                <w:szCs w:val="26"/>
              </w:rPr>
              <w:t>Chiều dài đường rò định mức cách điện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5A533EB"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vMerge w:val="restart"/>
            <w:tcBorders>
              <w:top w:val="nil"/>
              <w:left w:val="single" w:sz="4" w:space="0" w:color="auto"/>
              <w:bottom w:val="single" w:sz="4" w:space="0" w:color="auto"/>
              <w:right w:val="single" w:sz="4" w:space="0" w:color="auto"/>
            </w:tcBorders>
            <w:shd w:val="clear" w:color="auto" w:fill="auto"/>
            <w:vAlign w:val="center"/>
            <w:hideMark/>
          </w:tcPr>
          <w:p w14:paraId="4DC59609" w14:textId="77777777" w:rsidR="00C83585" w:rsidRPr="00C83585" w:rsidRDefault="00C83585" w:rsidP="00C83585">
            <w:pPr>
              <w:jc w:val="center"/>
              <w:rPr>
                <w:color w:val="000000"/>
                <w:sz w:val="26"/>
                <w:szCs w:val="26"/>
              </w:rPr>
            </w:pPr>
            <w:r w:rsidRPr="00C83585">
              <w:rPr>
                <w:color w:val="000000"/>
                <w:sz w:val="26"/>
                <w:szCs w:val="26"/>
              </w:rPr>
              <w:t xml:space="preserve">≥ 25 </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3019C50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1FD0653"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56D04EC6"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06AE716"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702FF2B5" w14:textId="77777777" w:rsidR="00C83585" w:rsidRPr="00C83585" w:rsidRDefault="00C83585" w:rsidP="00C83585">
            <w:pPr>
              <w:jc w:val="left"/>
              <w:rPr>
                <w:color w:val="000000"/>
                <w:sz w:val="26"/>
                <w:szCs w:val="26"/>
              </w:rPr>
            </w:pPr>
          </w:p>
        </w:tc>
        <w:tc>
          <w:tcPr>
            <w:tcW w:w="3795" w:type="dxa"/>
            <w:vMerge/>
            <w:tcBorders>
              <w:top w:val="nil"/>
              <w:left w:val="single" w:sz="4" w:space="0" w:color="auto"/>
              <w:bottom w:val="single" w:sz="4" w:space="0" w:color="auto"/>
              <w:right w:val="single" w:sz="4" w:space="0" w:color="auto"/>
            </w:tcBorders>
            <w:vAlign w:val="center"/>
            <w:hideMark/>
          </w:tcPr>
          <w:p w14:paraId="7A7F0109" w14:textId="77777777" w:rsidR="00C83585" w:rsidRPr="00C83585" w:rsidRDefault="00C83585" w:rsidP="00C83585">
            <w:pPr>
              <w:jc w:val="left"/>
              <w:rPr>
                <w:color w:val="000000"/>
                <w:sz w:val="26"/>
                <w:szCs w:val="26"/>
              </w:rPr>
            </w:pPr>
          </w:p>
        </w:tc>
        <w:tc>
          <w:tcPr>
            <w:tcW w:w="1353" w:type="dxa"/>
            <w:vMerge/>
            <w:tcBorders>
              <w:top w:val="nil"/>
              <w:left w:val="single" w:sz="4" w:space="0" w:color="auto"/>
              <w:bottom w:val="single" w:sz="4" w:space="0" w:color="auto"/>
              <w:right w:val="single" w:sz="4" w:space="0" w:color="auto"/>
            </w:tcBorders>
            <w:vAlign w:val="center"/>
            <w:hideMark/>
          </w:tcPr>
          <w:p w14:paraId="7557BD10" w14:textId="77777777" w:rsidR="00C83585" w:rsidRPr="00C83585" w:rsidRDefault="00C83585" w:rsidP="00C83585">
            <w:pPr>
              <w:jc w:val="left"/>
              <w:rPr>
                <w:color w:val="000000"/>
                <w:sz w:val="26"/>
                <w:szCs w:val="26"/>
              </w:rPr>
            </w:pPr>
          </w:p>
        </w:tc>
      </w:tr>
      <w:tr w:rsidR="00C83585" w:rsidRPr="00C83585" w14:paraId="39CFF0A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E86D34" w14:textId="77777777" w:rsidR="00C83585" w:rsidRPr="00C83585" w:rsidRDefault="00C83585" w:rsidP="00C83585">
            <w:pPr>
              <w:jc w:val="center"/>
              <w:rPr>
                <w:color w:val="000000"/>
                <w:sz w:val="26"/>
                <w:szCs w:val="26"/>
              </w:rPr>
            </w:pPr>
            <w:r w:rsidRPr="00C83585">
              <w:rPr>
                <w:color w:val="000000"/>
                <w:sz w:val="26"/>
                <w:szCs w:val="26"/>
              </w:rPr>
              <w:t>22</w:t>
            </w:r>
          </w:p>
        </w:tc>
        <w:tc>
          <w:tcPr>
            <w:tcW w:w="2831" w:type="dxa"/>
            <w:tcBorders>
              <w:top w:val="nil"/>
              <w:left w:val="nil"/>
              <w:bottom w:val="single" w:sz="4" w:space="0" w:color="auto"/>
              <w:right w:val="single" w:sz="4" w:space="0" w:color="auto"/>
            </w:tcBorders>
            <w:shd w:val="clear" w:color="auto" w:fill="auto"/>
            <w:vAlign w:val="center"/>
            <w:hideMark/>
          </w:tcPr>
          <w:p w14:paraId="49B22F91" w14:textId="77777777" w:rsidR="00C83585" w:rsidRPr="00C83585" w:rsidRDefault="00C83585" w:rsidP="00C83585">
            <w:pPr>
              <w:jc w:val="left"/>
              <w:rPr>
                <w:color w:val="000000"/>
                <w:sz w:val="26"/>
                <w:szCs w:val="26"/>
              </w:rPr>
            </w:pPr>
            <w:r w:rsidRPr="00C83585">
              <w:rPr>
                <w:color w:val="000000"/>
                <w:sz w:val="26"/>
                <w:szCs w:val="26"/>
              </w:rPr>
              <w:t>Phụ kiện theo kèm thiết bị</w:t>
            </w:r>
          </w:p>
        </w:tc>
        <w:tc>
          <w:tcPr>
            <w:tcW w:w="992" w:type="dxa"/>
            <w:tcBorders>
              <w:top w:val="nil"/>
              <w:left w:val="nil"/>
              <w:bottom w:val="single" w:sz="4" w:space="0" w:color="auto"/>
              <w:right w:val="single" w:sz="4" w:space="0" w:color="auto"/>
            </w:tcBorders>
            <w:shd w:val="clear" w:color="auto" w:fill="auto"/>
            <w:vAlign w:val="center"/>
            <w:hideMark/>
          </w:tcPr>
          <w:p w14:paraId="53D7B90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15E2E65E"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3CAC51E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A76676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4F09CE" w14:textId="77777777" w:rsidR="00C83585" w:rsidRPr="00C83585" w:rsidRDefault="00C83585" w:rsidP="00C83585">
            <w:pPr>
              <w:jc w:val="center"/>
              <w:rPr>
                <w:color w:val="000000"/>
                <w:sz w:val="26"/>
                <w:szCs w:val="26"/>
              </w:rPr>
            </w:pPr>
            <w:r w:rsidRPr="00C83585">
              <w:rPr>
                <w:color w:val="000000"/>
                <w:sz w:val="26"/>
                <w:szCs w:val="26"/>
              </w:rPr>
              <w:t>23</w:t>
            </w:r>
          </w:p>
        </w:tc>
        <w:tc>
          <w:tcPr>
            <w:tcW w:w="2831" w:type="dxa"/>
            <w:tcBorders>
              <w:top w:val="nil"/>
              <w:left w:val="nil"/>
              <w:bottom w:val="single" w:sz="4" w:space="0" w:color="auto"/>
              <w:right w:val="single" w:sz="4" w:space="0" w:color="auto"/>
            </w:tcBorders>
            <w:shd w:val="clear" w:color="auto" w:fill="auto"/>
            <w:vAlign w:val="center"/>
            <w:hideMark/>
          </w:tcPr>
          <w:p w14:paraId="68382250" w14:textId="77777777" w:rsidR="00C83585" w:rsidRPr="00C83585" w:rsidRDefault="00C83585" w:rsidP="00C83585">
            <w:pPr>
              <w:jc w:val="left"/>
              <w:rPr>
                <w:color w:val="000000"/>
                <w:sz w:val="26"/>
                <w:szCs w:val="26"/>
              </w:rPr>
            </w:pPr>
            <w:r w:rsidRPr="00C83585">
              <w:rPr>
                <w:color w:val="000000"/>
                <w:sz w:val="26"/>
                <w:szCs w:val="26"/>
              </w:rPr>
              <w:t>Kiểm tra, thử nghiệm</w:t>
            </w:r>
          </w:p>
        </w:tc>
        <w:tc>
          <w:tcPr>
            <w:tcW w:w="992" w:type="dxa"/>
            <w:tcBorders>
              <w:top w:val="nil"/>
              <w:left w:val="nil"/>
              <w:bottom w:val="single" w:sz="4" w:space="0" w:color="auto"/>
              <w:right w:val="single" w:sz="4" w:space="0" w:color="auto"/>
            </w:tcBorders>
            <w:shd w:val="clear" w:color="auto" w:fill="auto"/>
            <w:vAlign w:val="center"/>
            <w:hideMark/>
          </w:tcPr>
          <w:p w14:paraId="4C89484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9A6B73D"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BD08B2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C3291C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68A76B" w14:textId="77777777" w:rsidR="00C83585" w:rsidRPr="00C83585" w:rsidRDefault="00C83585" w:rsidP="00C83585">
            <w:pPr>
              <w:jc w:val="center"/>
              <w:rPr>
                <w:color w:val="000000"/>
                <w:sz w:val="26"/>
                <w:szCs w:val="26"/>
              </w:rPr>
            </w:pPr>
            <w:r w:rsidRPr="00C83585">
              <w:rPr>
                <w:color w:val="000000"/>
                <w:sz w:val="26"/>
                <w:szCs w:val="26"/>
              </w:rPr>
              <w:t>23.1</w:t>
            </w:r>
          </w:p>
        </w:tc>
        <w:tc>
          <w:tcPr>
            <w:tcW w:w="2831" w:type="dxa"/>
            <w:tcBorders>
              <w:top w:val="nil"/>
              <w:left w:val="nil"/>
              <w:bottom w:val="single" w:sz="4" w:space="0" w:color="auto"/>
              <w:right w:val="single" w:sz="4" w:space="0" w:color="auto"/>
            </w:tcBorders>
            <w:shd w:val="clear" w:color="auto" w:fill="auto"/>
            <w:vAlign w:val="center"/>
            <w:hideMark/>
          </w:tcPr>
          <w:p w14:paraId="18EB69AC" w14:textId="77777777" w:rsidR="00C83585" w:rsidRPr="00C83585" w:rsidRDefault="00C83585" w:rsidP="00C83585">
            <w:pPr>
              <w:jc w:val="left"/>
              <w:rPr>
                <w:color w:val="000000"/>
                <w:sz w:val="26"/>
                <w:szCs w:val="26"/>
              </w:rPr>
            </w:pPr>
            <w:r w:rsidRPr="00C83585">
              <w:rPr>
                <w:color w:val="000000"/>
                <w:sz w:val="26"/>
                <w:szCs w:val="26"/>
              </w:rPr>
              <w:t>Thử nghiệm xuất xưởng</w:t>
            </w:r>
          </w:p>
        </w:tc>
        <w:tc>
          <w:tcPr>
            <w:tcW w:w="992" w:type="dxa"/>
            <w:tcBorders>
              <w:top w:val="nil"/>
              <w:left w:val="nil"/>
              <w:bottom w:val="single" w:sz="4" w:space="0" w:color="auto"/>
              <w:right w:val="single" w:sz="4" w:space="0" w:color="auto"/>
            </w:tcBorders>
            <w:shd w:val="clear" w:color="auto" w:fill="auto"/>
            <w:vAlign w:val="center"/>
            <w:hideMark/>
          </w:tcPr>
          <w:p w14:paraId="1A41AEF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64E3395D"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7C1C7E9F"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E195DA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1018A5" w14:textId="77777777" w:rsidR="00C83585" w:rsidRPr="00C83585" w:rsidRDefault="00C83585" w:rsidP="00C83585">
            <w:pPr>
              <w:jc w:val="center"/>
              <w:rPr>
                <w:color w:val="000000"/>
                <w:sz w:val="26"/>
                <w:szCs w:val="26"/>
              </w:rPr>
            </w:pPr>
            <w:r w:rsidRPr="00C83585">
              <w:rPr>
                <w:color w:val="000000"/>
                <w:sz w:val="26"/>
                <w:szCs w:val="26"/>
              </w:rPr>
              <w:t>23.2</w:t>
            </w:r>
          </w:p>
        </w:tc>
        <w:tc>
          <w:tcPr>
            <w:tcW w:w="2831" w:type="dxa"/>
            <w:tcBorders>
              <w:top w:val="nil"/>
              <w:left w:val="nil"/>
              <w:bottom w:val="single" w:sz="4" w:space="0" w:color="auto"/>
              <w:right w:val="single" w:sz="4" w:space="0" w:color="auto"/>
            </w:tcBorders>
            <w:shd w:val="clear" w:color="auto" w:fill="auto"/>
            <w:vAlign w:val="center"/>
            <w:hideMark/>
          </w:tcPr>
          <w:p w14:paraId="638E748A" w14:textId="77777777" w:rsidR="00C83585" w:rsidRPr="00C83585" w:rsidRDefault="00C83585" w:rsidP="00C83585">
            <w:pPr>
              <w:jc w:val="left"/>
              <w:rPr>
                <w:color w:val="000000"/>
                <w:sz w:val="26"/>
                <w:szCs w:val="26"/>
              </w:rPr>
            </w:pPr>
            <w:r w:rsidRPr="00C83585">
              <w:rPr>
                <w:color w:val="000000"/>
                <w:sz w:val="26"/>
                <w:szCs w:val="26"/>
              </w:rPr>
              <w:t>Thử nghiệm điển hình</w:t>
            </w:r>
          </w:p>
        </w:tc>
        <w:tc>
          <w:tcPr>
            <w:tcW w:w="992" w:type="dxa"/>
            <w:tcBorders>
              <w:top w:val="nil"/>
              <w:left w:val="nil"/>
              <w:bottom w:val="single" w:sz="4" w:space="0" w:color="auto"/>
              <w:right w:val="single" w:sz="4" w:space="0" w:color="auto"/>
            </w:tcBorders>
            <w:shd w:val="clear" w:color="auto" w:fill="auto"/>
            <w:vAlign w:val="center"/>
            <w:hideMark/>
          </w:tcPr>
          <w:p w14:paraId="6B19C30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565C994C"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3971CED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1C7818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2AD56B" w14:textId="77777777" w:rsidR="00C83585" w:rsidRPr="00C83585" w:rsidRDefault="00C83585" w:rsidP="00C83585">
            <w:pPr>
              <w:jc w:val="center"/>
              <w:rPr>
                <w:color w:val="000000"/>
                <w:sz w:val="26"/>
                <w:szCs w:val="26"/>
              </w:rPr>
            </w:pPr>
            <w:r w:rsidRPr="00C83585">
              <w:rPr>
                <w:color w:val="000000"/>
                <w:sz w:val="26"/>
                <w:szCs w:val="26"/>
              </w:rPr>
              <w:t>24</w:t>
            </w:r>
          </w:p>
        </w:tc>
        <w:tc>
          <w:tcPr>
            <w:tcW w:w="2831" w:type="dxa"/>
            <w:tcBorders>
              <w:top w:val="nil"/>
              <w:left w:val="nil"/>
              <w:bottom w:val="single" w:sz="4" w:space="0" w:color="auto"/>
              <w:right w:val="single" w:sz="4" w:space="0" w:color="auto"/>
            </w:tcBorders>
            <w:shd w:val="clear" w:color="auto" w:fill="auto"/>
            <w:vAlign w:val="center"/>
            <w:hideMark/>
          </w:tcPr>
          <w:p w14:paraId="1C4A261E"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tcBorders>
              <w:top w:val="nil"/>
              <w:left w:val="nil"/>
              <w:bottom w:val="single" w:sz="4" w:space="0" w:color="auto"/>
              <w:right w:val="single" w:sz="4" w:space="0" w:color="auto"/>
            </w:tcBorders>
            <w:shd w:val="clear" w:color="auto" w:fill="auto"/>
            <w:vAlign w:val="center"/>
            <w:hideMark/>
          </w:tcPr>
          <w:p w14:paraId="63A501D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4C45B1F6"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28C8FE1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7347D0F"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1DC11075" w14:textId="77777777" w:rsidR="00C83585" w:rsidRPr="00C83585" w:rsidRDefault="00C83585" w:rsidP="00C83585">
            <w:pPr>
              <w:jc w:val="center"/>
              <w:rPr>
                <w:b/>
                <w:bCs/>
                <w:color w:val="000000"/>
                <w:sz w:val="26"/>
                <w:szCs w:val="26"/>
              </w:rPr>
            </w:pPr>
            <w:r w:rsidRPr="00C83585">
              <w:rPr>
                <w:b/>
                <w:bCs/>
                <w:color w:val="000000"/>
                <w:sz w:val="26"/>
                <w:szCs w:val="26"/>
              </w:rPr>
              <w:t>A.1</w:t>
            </w:r>
          </w:p>
        </w:tc>
        <w:tc>
          <w:tcPr>
            <w:tcW w:w="2831" w:type="dxa"/>
            <w:tcBorders>
              <w:top w:val="nil"/>
              <w:left w:val="nil"/>
              <w:bottom w:val="nil"/>
              <w:right w:val="single" w:sz="4" w:space="0" w:color="auto"/>
            </w:tcBorders>
            <w:shd w:val="clear" w:color="000000" w:fill="FFFF00"/>
            <w:vAlign w:val="center"/>
            <w:hideMark/>
          </w:tcPr>
          <w:p w14:paraId="12A10803" w14:textId="77777777" w:rsidR="00C83585" w:rsidRPr="00C83585" w:rsidRDefault="00C83585" w:rsidP="00C83585">
            <w:pPr>
              <w:jc w:val="left"/>
              <w:rPr>
                <w:b/>
                <w:bCs/>
                <w:color w:val="000000"/>
                <w:sz w:val="26"/>
                <w:szCs w:val="26"/>
              </w:rPr>
            </w:pPr>
            <w:r w:rsidRPr="00C83585">
              <w:rPr>
                <w:b/>
                <w:bCs/>
                <w:color w:val="000000"/>
                <w:sz w:val="26"/>
                <w:szCs w:val="26"/>
              </w:rPr>
              <w:t>MÁY BIẾN ĐIỆN ÁP CẤP NGUỒN 22KV</w:t>
            </w:r>
          </w:p>
        </w:tc>
        <w:tc>
          <w:tcPr>
            <w:tcW w:w="992" w:type="dxa"/>
            <w:tcBorders>
              <w:top w:val="nil"/>
              <w:left w:val="nil"/>
              <w:bottom w:val="nil"/>
              <w:right w:val="single" w:sz="4" w:space="0" w:color="auto"/>
            </w:tcBorders>
            <w:shd w:val="clear" w:color="000000" w:fill="FFFF00"/>
            <w:vAlign w:val="center"/>
            <w:hideMark/>
          </w:tcPr>
          <w:p w14:paraId="46BD14B6"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nil"/>
              <w:right w:val="single" w:sz="4" w:space="0" w:color="auto"/>
            </w:tcBorders>
            <w:shd w:val="clear" w:color="000000" w:fill="FFFF00"/>
            <w:noWrap/>
            <w:vAlign w:val="bottom"/>
            <w:hideMark/>
          </w:tcPr>
          <w:p w14:paraId="5ED057BE"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79C2F4C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C438E46"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E867C"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196A1B51"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6A4DB"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120F2267"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9A78FC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7264FE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B5EA20"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2BE3872C"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2C569A4"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7A729D6E"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A0E718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CCFA9E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D39D5E"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7848FA2F"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22B2D184"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411C72E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B71838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2C079F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B71236"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6B427A08" w14:textId="77777777" w:rsidR="00C83585" w:rsidRPr="00C83585" w:rsidRDefault="00C83585" w:rsidP="00C83585">
            <w:pPr>
              <w:jc w:val="left"/>
              <w:rPr>
                <w:color w:val="000000"/>
                <w:sz w:val="26"/>
                <w:szCs w:val="26"/>
              </w:rPr>
            </w:pPr>
            <w:r w:rsidRPr="00C83585">
              <w:rPr>
                <w:color w:val="000000"/>
                <w:sz w:val="26"/>
                <w:szCs w:val="26"/>
              </w:rPr>
              <w:t>Điều kiện vận hành, lắp đặt</w:t>
            </w:r>
          </w:p>
        </w:tc>
        <w:tc>
          <w:tcPr>
            <w:tcW w:w="992" w:type="dxa"/>
            <w:tcBorders>
              <w:top w:val="nil"/>
              <w:left w:val="nil"/>
              <w:bottom w:val="single" w:sz="4" w:space="0" w:color="auto"/>
              <w:right w:val="single" w:sz="4" w:space="0" w:color="auto"/>
            </w:tcBorders>
            <w:shd w:val="clear" w:color="auto" w:fill="auto"/>
            <w:vAlign w:val="center"/>
            <w:hideMark/>
          </w:tcPr>
          <w:p w14:paraId="70506BA1"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583E00E3" w14:textId="77777777" w:rsidR="00C83585" w:rsidRPr="00C83585" w:rsidRDefault="00C83585" w:rsidP="00C83585">
            <w:pPr>
              <w:jc w:val="center"/>
              <w:rPr>
                <w:color w:val="000000"/>
                <w:sz w:val="26"/>
                <w:szCs w:val="26"/>
              </w:rPr>
            </w:pPr>
            <w:r w:rsidRPr="00C83585">
              <w:rPr>
                <w:color w:val="000000"/>
                <w:sz w:val="26"/>
                <w:szCs w:val="26"/>
              </w:rPr>
              <w:t>Ngoài trời, treo trên cột điện</w:t>
            </w:r>
          </w:p>
        </w:tc>
        <w:tc>
          <w:tcPr>
            <w:tcW w:w="1353" w:type="dxa"/>
            <w:tcBorders>
              <w:top w:val="nil"/>
              <w:left w:val="nil"/>
              <w:bottom w:val="single" w:sz="4" w:space="0" w:color="auto"/>
              <w:right w:val="single" w:sz="4" w:space="0" w:color="auto"/>
            </w:tcBorders>
            <w:shd w:val="clear" w:color="auto" w:fill="auto"/>
            <w:vAlign w:val="center"/>
            <w:hideMark/>
          </w:tcPr>
          <w:p w14:paraId="5DB4F8F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23DF676" w14:textId="77777777" w:rsidTr="00C83585">
        <w:trPr>
          <w:trHeight w:val="3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D13EF32" w14:textId="77777777" w:rsidR="00C83585" w:rsidRPr="00C83585" w:rsidRDefault="00C83585" w:rsidP="00C83585">
            <w:pPr>
              <w:jc w:val="center"/>
              <w:rPr>
                <w:color w:val="000000"/>
                <w:sz w:val="26"/>
                <w:szCs w:val="26"/>
              </w:rPr>
            </w:pPr>
            <w:r w:rsidRPr="00C83585">
              <w:rPr>
                <w:color w:val="000000"/>
                <w:sz w:val="26"/>
                <w:szCs w:val="26"/>
              </w:rPr>
              <w:lastRenderedPageBreak/>
              <w:t>5</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70CC0B4F" w14:textId="77777777" w:rsidR="00C83585" w:rsidRPr="00C83585" w:rsidRDefault="00C83585" w:rsidP="00C83585">
            <w:pPr>
              <w:jc w:val="left"/>
              <w:rPr>
                <w:color w:val="000000"/>
                <w:sz w:val="26"/>
                <w:szCs w:val="26"/>
              </w:rPr>
            </w:pPr>
            <w:r w:rsidRPr="00C83585">
              <w:rPr>
                <w:color w:val="000000"/>
                <w:sz w:val="26"/>
                <w:szCs w:val="26"/>
              </w:rPr>
              <w:t>Chủng loại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EDAC4BE"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9BA8E5C" w14:textId="77777777" w:rsidR="00C83585" w:rsidRPr="00C83585" w:rsidRDefault="00C83585" w:rsidP="00C83585">
            <w:pPr>
              <w:jc w:val="left"/>
              <w:rPr>
                <w:color w:val="000000"/>
                <w:sz w:val="26"/>
                <w:szCs w:val="26"/>
              </w:rPr>
            </w:pPr>
            <w:r w:rsidRPr="00C83585">
              <w:rPr>
                <w:color w:val="000000"/>
                <w:sz w:val="26"/>
                <w:szCs w:val="26"/>
              </w:rPr>
              <w:t>-    Biến điện áp cấp nguồn loại 1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tc>
        <w:tc>
          <w:tcPr>
            <w:tcW w:w="1353" w:type="dxa"/>
            <w:tcBorders>
              <w:top w:val="nil"/>
              <w:left w:val="nil"/>
              <w:bottom w:val="single" w:sz="4" w:space="0" w:color="auto"/>
              <w:right w:val="single" w:sz="4" w:space="0" w:color="auto"/>
            </w:tcBorders>
            <w:shd w:val="clear" w:color="auto" w:fill="auto"/>
            <w:vAlign w:val="center"/>
            <w:hideMark/>
          </w:tcPr>
          <w:p w14:paraId="54F4110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842D133" w14:textId="77777777" w:rsidTr="00C83585">
        <w:trPr>
          <w:trHeight w:val="705"/>
        </w:trPr>
        <w:tc>
          <w:tcPr>
            <w:tcW w:w="708" w:type="dxa"/>
            <w:vMerge/>
            <w:tcBorders>
              <w:top w:val="nil"/>
              <w:left w:val="single" w:sz="4" w:space="0" w:color="auto"/>
              <w:bottom w:val="single" w:sz="4" w:space="0" w:color="auto"/>
              <w:right w:val="single" w:sz="4" w:space="0" w:color="auto"/>
            </w:tcBorders>
            <w:vAlign w:val="center"/>
            <w:hideMark/>
          </w:tcPr>
          <w:p w14:paraId="0E24DA32"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36D37506"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693D3E3F"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6D89D345" w14:textId="77777777" w:rsidR="00C83585" w:rsidRPr="00C83585" w:rsidRDefault="00C83585" w:rsidP="00C83585">
            <w:pPr>
              <w:jc w:val="left"/>
              <w:rPr>
                <w:color w:val="000000"/>
                <w:sz w:val="26"/>
                <w:szCs w:val="26"/>
              </w:rPr>
            </w:pPr>
            <w:r w:rsidRPr="00C83585">
              <w:rPr>
                <w:color w:val="000000"/>
                <w:sz w:val="26"/>
                <w:szCs w:val="26"/>
              </w:rPr>
              <w:t>-  Thiết bị dùng để cấp nguồn vận hành tủ điều khiển LBS.</w:t>
            </w:r>
          </w:p>
        </w:tc>
        <w:tc>
          <w:tcPr>
            <w:tcW w:w="1353" w:type="dxa"/>
            <w:tcBorders>
              <w:top w:val="nil"/>
              <w:left w:val="nil"/>
              <w:bottom w:val="single" w:sz="4" w:space="0" w:color="auto"/>
              <w:right w:val="single" w:sz="4" w:space="0" w:color="auto"/>
            </w:tcBorders>
            <w:shd w:val="clear" w:color="auto" w:fill="auto"/>
            <w:vAlign w:val="center"/>
            <w:hideMark/>
          </w:tcPr>
          <w:p w14:paraId="5B7AFCD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CD47E8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604620"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466F2718" w14:textId="77777777" w:rsidR="00C83585" w:rsidRPr="00C83585" w:rsidRDefault="00C83585" w:rsidP="00C83585">
            <w:pPr>
              <w:jc w:val="left"/>
              <w:rPr>
                <w:color w:val="000000"/>
                <w:sz w:val="26"/>
                <w:szCs w:val="26"/>
              </w:rPr>
            </w:pPr>
            <w:r w:rsidRPr="00C83585">
              <w:rPr>
                <w:color w:val="000000"/>
                <w:sz w:val="26"/>
                <w:szCs w:val="26"/>
              </w:rPr>
              <w:t>Điện áp danh định hệ thống</w:t>
            </w:r>
          </w:p>
        </w:tc>
        <w:tc>
          <w:tcPr>
            <w:tcW w:w="992" w:type="dxa"/>
            <w:tcBorders>
              <w:top w:val="nil"/>
              <w:left w:val="nil"/>
              <w:bottom w:val="single" w:sz="4" w:space="0" w:color="auto"/>
              <w:right w:val="single" w:sz="4" w:space="0" w:color="auto"/>
            </w:tcBorders>
            <w:shd w:val="clear" w:color="auto" w:fill="auto"/>
            <w:vAlign w:val="center"/>
            <w:hideMark/>
          </w:tcPr>
          <w:p w14:paraId="313BAC05"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59430FA9" w14:textId="77777777" w:rsidR="00C83585" w:rsidRPr="00C83585" w:rsidRDefault="00C83585" w:rsidP="00C83585">
            <w:pPr>
              <w:jc w:val="center"/>
              <w:rPr>
                <w:color w:val="000000"/>
                <w:sz w:val="26"/>
                <w:szCs w:val="26"/>
              </w:rPr>
            </w:pPr>
            <w:r w:rsidRPr="00C83585">
              <w:rPr>
                <w:color w:val="000000"/>
                <w:sz w:val="26"/>
                <w:szCs w:val="26"/>
              </w:rPr>
              <w:t>22</w:t>
            </w:r>
          </w:p>
        </w:tc>
        <w:tc>
          <w:tcPr>
            <w:tcW w:w="1353" w:type="dxa"/>
            <w:tcBorders>
              <w:top w:val="nil"/>
              <w:left w:val="nil"/>
              <w:bottom w:val="single" w:sz="4" w:space="0" w:color="auto"/>
              <w:right w:val="single" w:sz="4" w:space="0" w:color="auto"/>
            </w:tcBorders>
            <w:shd w:val="clear" w:color="auto" w:fill="auto"/>
            <w:vAlign w:val="center"/>
            <w:hideMark/>
          </w:tcPr>
          <w:p w14:paraId="7CBCAA0C"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CEB4D67"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06D7BD"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348F2748" w14:textId="77777777" w:rsidR="00C83585" w:rsidRPr="00C83585" w:rsidRDefault="00C83585" w:rsidP="00C83585">
            <w:pPr>
              <w:jc w:val="left"/>
              <w:rPr>
                <w:color w:val="000000"/>
                <w:sz w:val="26"/>
                <w:szCs w:val="26"/>
              </w:rPr>
            </w:pPr>
            <w:r w:rsidRPr="00C83585">
              <w:rPr>
                <w:color w:val="000000"/>
                <w:sz w:val="26"/>
                <w:szCs w:val="26"/>
              </w:rPr>
              <w:t>Điện áp định mức phía sơ cấp (pha – đất)/(pha – pha)</w:t>
            </w:r>
          </w:p>
        </w:tc>
        <w:tc>
          <w:tcPr>
            <w:tcW w:w="992" w:type="dxa"/>
            <w:tcBorders>
              <w:top w:val="nil"/>
              <w:left w:val="nil"/>
              <w:bottom w:val="single" w:sz="4" w:space="0" w:color="auto"/>
              <w:right w:val="single" w:sz="4" w:space="0" w:color="auto"/>
            </w:tcBorders>
            <w:shd w:val="clear" w:color="auto" w:fill="auto"/>
            <w:vAlign w:val="center"/>
            <w:hideMark/>
          </w:tcPr>
          <w:p w14:paraId="72E2C2C7"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00575365" w14:textId="77777777" w:rsidR="00C83585" w:rsidRPr="00C83585" w:rsidRDefault="00C83585" w:rsidP="00C83585">
            <w:pPr>
              <w:jc w:val="center"/>
              <w:rPr>
                <w:color w:val="000000"/>
                <w:sz w:val="26"/>
                <w:szCs w:val="26"/>
              </w:rPr>
            </w:pPr>
            <w:r w:rsidRPr="00C83585">
              <w:rPr>
                <w:color w:val="000000"/>
                <w:sz w:val="26"/>
                <w:szCs w:val="26"/>
              </w:rPr>
              <w:t xml:space="preserve">12,7/22 </w:t>
            </w:r>
          </w:p>
        </w:tc>
        <w:tc>
          <w:tcPr>
            <w:tcW w:w="1353" w:type="dxa"/>
            <w:tcBorders>
              <w:top w:val="nil"/>
              <w:left w:val="nil"/>
              <w:bottom w:val="single" w:sz="4" w:space="0" w:color="auto"/>
              <w:right w:val="single" w:sz="4" w:space="0" w:color="auto"/>
            </w:tcBorders>
            <w:shd w:val="clear" w:color="auto" w:fill="auto"/>
            <w:vAlign w:val="center"/>
            <w:hideMark/>
          </w:tcPr>
          <w:p w14:paraId="3126E9FD"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FC878A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053D04"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260278B4" w14:textId="77777777" w:rsidR="00C83585" w:rsidRPr="00C83585" w:rsidRDefault="00C83585" w:rsidP="00C83585">
            <w:pPr>
              <w:jc w:val="left"/>
              <w:rPr>
                <w:color w:val="000000"/>
                <w:sz w:val="26"/>
                <w:szCs w:val="26"/>
              </w:rPr>
            </w:pPr>
            <w:r w:rsidRPr="00C83585">
              <w:rPr>
                <w:color w:val="000000"/>
                <w:sz w:val="26"/>
                <w:szCs w:val="26"/>
              </w:rPr>
              <w:t>Điện áp làm việc lớn nhất của thiết bị (pha – pha)</w:t>
            </w:r>
          </w:p>
        </w:tc>
        <w:tc>
          <w:tcPr>
            <w:tcW w:w="992" w:type="dxa"/>
            <w:tcBorders>
              <w:top w:val="nil"/>
              <w:left w:val="nil"/>
              <w:bottom w:val="single" w:sz="4" w:space="0" w:color="auto"/>
              <w:right w:val="single" w:sz="4" w:space="0" w:color="auto"/>
            </w:tcBorders>
            <w:shd w:val="clear" w:color="auto" w:fill="auto"/>
            <w:vAlign w:val="center"/>
            <w:hideMark/>
          </w:tcPr>
          <w:p w14:paraId="47DD5859"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119328B3" w14:textId="77777777" w:rsidR="00C83585" w:rsidRPr="00C83585" w:rsidRDefault="00C83585" w:rsidP="00C83585">
            <w:pPr>
              <w:jc w:val="center"/>
              <w:rPr>
                <w:color w:val="000000"/>
                <w:sz w:val="26"/>
                <w:szCs w:val="26"/>
              </w:rPr>
            </w:pPr>
            <w:r w:rsidRPr="00C83585">
              <w:rPr>
                <w:color w:val="000000"/>
                <w:sz w:val="26"/>
                <w:szCs w:val="26"/>
              </w:rPr>
              <w:t>24</w:t>
            </w:r>
          </w:p>
        </w:tc>
        <w:tc>
          <w:tcPr>
            <w:tcW w:w="1353" w:type="dxa"/>
            <w:tcBorders>
              <w:top w:val="nil"/>
              <w:left w:val="nil"/>
              <w:bottom w:val="single" w:sz="4" w:space="0" w:color="auto"/>
              <w:right w:val="single" w:sz="4" w:space="0" w:color="auto"/>
            </w:tcBorders>
            <w:shd w:val="clear" w:color="auto" w:fill="auto"/>
            <w:vAlign w:val="center"/>
            <w:hideMark/>
          </w:tcPr>
          <w:p w14:paraId="558D10C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B5270A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C995E0"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1887B235" w14:textId="77777777" w:rsidR="00C83585" w:rsidRPr="00C83585" w:rsidRDefault="00C83585" w:rsidP="00C83585">
            <w:pPr>
              <w:jc w:val="left"/>
              <w:rPr>
                <w:color w:val="000000"/>
                <w:sz w:val="26"/>
                <w:szCs w:val="26"/>
              </w:rPr>
            </w:pPr>
            <w:r w:rsidRPr="00C83585">
              <w:rPr>
                <w:color w:val="000000"/>
                <w:sz w:val="26"/>
                <w:szCs w:val="26"/>
              </w:rPr>
              <w:t>Điện áp định mức phía thứ cấp</w:t>
            </w:r>
          </w:p>
        </w:tc>
        <w:tc>
          <w:tcPr>
            <w:tcW w:w="992" w:type="dxa"/>
            <w:tcBorders>
              <w:top w:val="nil"/>
              <w:left w:val="nil"/>
              <w:bottom w:val="single" w:sz="4" w:space="0" w:color="auto"/>
              <w:right w:val="single" w:sz="4" w:space="0" w:color="auto"/>
            </w:tcBorders>
            <w:shd w:val="clear" w:color="auto" w:fill="auto"/>
            <w:vAlign w:val="center"/>
            <w:hideMark/>
          </w:tcPr>
          <w:p w14:paraId="28CC4A16"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4042F5A0" w14:textId="77777777" w:rsidR="00C83585" w:rsidRPr="00C83585" w:rsidRDefault="00C83585" w:rsidP="00C83585">
            <w:pPr>
              <w:jc w:val="center"/>
              <w:rPr>
                <w:color w:val="000000"/>
                <w:sz w:val="26"/>
                <w:szCs w:val="26"/>
              </w:rPr>
            </w:pPr>
            <w:r w:rsidRPr="00C83585">
              <w:rPr>
                <w:color w:val="000000"/>
                <w:sz w:val="26"/>
                <w:szCs w:val="26"/>
              </w:rPr>
              <w:t>0,22</w:t>
            </w:r>
          </w:p>
        </w:tc>
        <w:tc>
          <w:tcPr>
            <w:tcW w:w="1353" w:type="dxa"/>
            <w:tcBorders>
              <w:top w:val="nil"/>
              <w:left w:val="nil"/>
              <w:bottom w:val="single" w:sz="4" w:space="0" w:color="auto"/>
              <w:right w:val="single" w:sz="4" w:space="0" w:color="auto"/>
            </w:tcBorders>
            <w:shd w:val="clear" w:color="auto" w:fill="auto"/>
            <w:vAlign w:val="center"/>
            <w:hideMark/>
          </w:tcPr>
          <w:p w14:paraId="63D5C77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AAD488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4B9A97D"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21A7F7EE" w14:textId="77777777" w:rsidR="00C83585" w:rsidRPr="00C83585" w:rsidRDefault="00C83585" w:rsidP="00C83585">
            <w:pPr>
              <w:jc w:val="left"/>
              <w:rPr>
                <w:color w:val="000000"/>
                <w:sz w:val="26"/>
                <w:szCs w:val="26"/>
              </w:rPr>
            </w:pPr>
            <w:r w:rsidRPr="00C83585">
              <w:rPr>
                <w:color w:val="000000"/>
                <w:sz w:val="26"/>
                <w:szCs w:val="26"/>
              </w:rPr>
              <w:t>Dung sai điện áp phía thứ cấp</w:t>
            </w:r>
          </w:p>
        </w:tc>
        <w:tc>
          <w:tcPr>
            <w:tcW w:w="992" w:type="dxa"/>
            <w:tcBorders>
              <w:top w:val="nil"/>
              <w:left w:val="nil"/>
              <w:bottom w:val="single" w:sz="4" w:space="0" w:color="auto"/>
              <w:right w:val="single" w:sz="4" w:space="0" w:color="auto"/>
            </w:tcBorders>
            <w:shd w:val="clear" w:color="auto" w:fill="auto"/>
            <w:vAlign w:val="center"/>
            <w:hideMark/>
          </w:tcPr>
          <w:p w14:paraId="43DF1EEE"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61B27683" w14:textId="77777777" w:rsidR="00C83585" w:rsidRPr="00C83585" w:rsidRDefault="00C83585" w:rsidP="00C83585">
            <w:pPr>
              <w:jc w:val="center"/>
              <w:rPr>
                <w:color w:val="000000"/>
                <w:sz w:val="26"/>
                <w:szCs w:val="26"/>
              </w:rPr>
            </w:pPr>
            <w:r w:rsidRPr="00C83585">
              <w:rPr>
                <w:color w:val="000000"/>
                <w:sz w:val="26"/>
                <w:szCs w:val="26"/>
              </w:rPr>
              <w:t>± 10% điện áp thứ cấp định mức</w:t>
            </w:r>
          </w:p>
        </w:tc>
        <w:tc>
          <w:tcPr>
            <w:tcW w:w="1353" w:type="dxa"/>
            <w:tcBorders>
              <w:top w:val="nil"/>
              <w:left w:val="nil"/>
              <w:bottom w:val="single" w:sz="4" w:space="0" w:color="auto"/>
              <w:right w:val="single" w:sz="4" w:space="0" w:color="auto"/>
            </w:tcBorders>
            <w:shd w:val="clear" w:color="auto" w:fill="auto"/>
            <w:vAlign w:val="center"/>
            <w:hideMark/>
          </w:tcPr>
          <w:p w14:paraId="1679689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A74884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C38827"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0C4B33B6" w14:textId="77777777" w:rsidR="00C83585" w:rsidRPr="00C83585" w:rsidRDefault="00C83585" w:rsidP="00C83585">
            <w:pPr>
              <w:jc w:val="left"/>
              <w:rPr>
                <w:color w:val="000000"/>
                <w:sz w:val="26"/>
                <w:szCs w:val="26"/>
              </w:rPr>
            </w:pPr>
            <w:r w:rsidRPr="00C83585">
              <w:rPr>
                <w:color w:val="000000"/>
                <w:sz w:val="26"/>
                <w:szCs w:val="26"/>
              </w:rPr>
              <w:t>Tần số làm việc</w:t>
            </w:r>
          </w:p>
        </w:tc>
        <w:tc>
          <w:tcPr>
            <w:tcW w:w="992" w:type="dxa"/>
            <w:tcBorders>
              <w:top w:val="nil"/>
              <w:left w:val="nil"/>
              <w:bottom w:val="single" w:sz="4" w:space="0" w:color="auto"/>
              <w:right w:val="single" w:sz="4" w:space="0" w:color="auto"/>
            </w:tcBorders>
            <w:shd w:val="clear" w:color="auto" w:fill="auto"/>
            <w:vAlign w:val="center"/>
            <w:hideMark/>
          </w:tcPr>
          <w:p w14:paraId="3C0B8431" w14:textId="77777777" w:rsidR="00C83585" w:rsidRPr="00C83585" w:rsidRDefault="00C83585" w:rsidP="00C83585">
            <w:pPr>
              <w:jc w:val="center"/>
              <w:rPr>
                <w:color w:val="000000"/>
                <w:sz w:val="26"/>
                <w:szCs w:val="26"/>
              </w:rPr>
            </w:pPr>
            <w:r w:rsidRPr="00C83585">
              <w:rPr>
                <w:color w:val="000000"/>
                <w:sz w:val="26"/>
                <w:szCs w:val="26"/>
              </w:rPr>
              <w:t>Hz</w:t>
            </w:r>
          </w:p>
        </w:tc>
        <w:tc>
          <w:tcPr>
            <w:tcW w:w="3795" w:type="dxa"/>
            <w:tcBorders>
              <w:top w:val="nil"/>
              <w:left w:val="nil"/>
              <w:bottom w:val="single" w:sz="4" w:space="0" w:color="auto"/>
              <w:right w:val="single" w:sz="4" w:space="0" w:color="auto"/>
            </w:tcBorders>
            <w:shd w:val="clear" w:color="auto" w:fill="auto"/>
            <w:vAlign w:val="center"/>
            <w:hideMark/>
          </w:tcPr>
          <w:p w14:paraId="20DB12AF"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0F6896F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C1B1F9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9DD481"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78EE2D3B" w14:textId="77777777" w:rsidR="00C83585" w:rsidRPr="00C83585" w:rsidRDefault="00C83585" w:rsidP="00C83585">
            <w:pPr>
              <w:jc w:val="left"/>
              <w:rPr>
                <w:color w:val="000000"/>
                <w:sz w:val="26"/>
                <w:szCs w:val="26"/>
              </w:rPr>
            </w:pPr>
            <w:r w:rsidRPr="00C83585">
              <w:rPr>
                <w:color w:val="000000"/>
                <w:sz w:val="26"/>
                <w:szCs w:val="26"/>
              </w:rPr>
              <w:t>Công suất định mức</w:t>
            </w:r>
          </w:p>
        </w:tc>
        <w:tc>
          <w:tcPr>
            <w:tcW w:w="992" w:type="dxa"/>
            <w:tcBorders>
              <w:top w:val="nil"/>
              <w:left w:val="nil"/>
              <w:bottom w:val="single" w:sz="4" w:space="0" w:color="auto"/>
              <w:right w:val="single" w:sz="4" w:space="0" w:color="auto"/>
            </w:tcBorders>
            <w:shd w:val="clear" w:color="auto" w:fill="auto"/>
            <w:vAlign w:val="center"/>
            <w:hideMark/>
          </w:tcPr>
          <w:p w14:paraId="644A1E80" w14:textId="77777777" w:rsidR="00C83585" w:rsidRPr="00C83585" w:rsidRDefault="00C83585" w:rsidP="00C83585">
            <w:pPr>
              <w:ind w:firstLineChars="100" w:firstLine="260"/>
              <w:jc w:val="left"/>
              <w:rPr>
                <w:color w:val="000000"/>
                <w:sz w:val="26"/>
                <w:szCs w:val="26"/>
              </w:rPr>
            </w:pPr>
            <w:r w:rsidRPr="00C83585">
              <w:rPr>
                <w:color w:val="000000"/>
                <w:sz w:val="26"/>
                <w:szCs w:val="26"/>
              </w:rPr>
              <w:t>kVA</w:t>
            </w:r>
          </w:p>
        </w:tc>
        <w:tc>
          <w:tcPr>
            <w:tcW w:w="3795" w:type="dxa"/>
            <w:tcBorders>
              <w:top w:val="nil"/>
              <w:left w:val="nil"/>
              <w:bottom w:val="single" w:sz="4" w:space="0" w:color="auto"/>
              <w:right w:val="single" w:sz="4" w:space="0" w:color="auto"/>
            </w:tcBorders>
            <w:shd w:val="clear" w:color="auto" w:fill="auto"/>
            <w:vAlign w:val="center"/>
            <w:hideMark/>
          </w:tcPr>
          <w:p w14:paraId="0A810E43"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1,0</w:t>
            </w:r>
          </w:p>
        </w:tc>
        <w:tc>
          <w:tcPr>
            <w:tcW w:w="1353" w:type="dxa"/>
            <w:tcBorders>
              <w:top w:val="nil"/>
              <w:left w:val="nil"/>
              <w:bottom w:val="single" w:sz="4" w:space="0" w:color="auto"/>
              <w:right w:val="single" w:sz="4" w:space="0" w:color="auto"/>
            </w:tcBorders>
            <w:shd w:val="clear" w:color="auto" w:fill="auto"/>
            <w:vAlign w:val="center"/>
            <w:hideMark/>
          </w:tcPr>
          <w:p w14:paraId="140CDA3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20F772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79851AD"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398247EB" w14:textId="77777777" w:rsidR="00C83585" w:rsidRPr="00C83585" w:rsidRDefault="00C83585" w:rsidP="00C83585">
            <w:pPr>
              <w:jc w:val="left"/>
              <w:rPr>
                <w:color w:val="000000"/>
                <w:sz w:val="26"/>
                <w:szCs w:val="26"/>
              </w:rPr>
            </w:pPr>
            <w:r w:rsidRPr="00C83585">
              <w:rPr>
                <w:color w:val="000000"/>
                <w:sz w:val="26"/>
                <w:szCs w:val="26"/>
              </w:rPr>
              <w:t>Hệ số quá áp định mức:</w:t>
            </w:r>
          </w:p>
        </w:tc>
        <w:tc>
          <w:tcPr>
            <w:tcW w:w="992" w:type="dxa"/>
            <w:tcBorders>
              <w:top w:val="nil"/>
              <w:left w:val="nil"/>
              <w:bottom w:val="single" w:sz="4" w:space="0" w:color="auto"/>
              <w:right w:val="single" w:sz="4" w:space="0" w:color="auto"/>
            </w:tcBorders>
            <w:shd w:val="clear" w:color="auto" w:fill="auto"/>
            <w:vAlign w:val="center"/>
            <w:hideMark/>
          </w:tcPr>
          <w:p w14:paraId="560DD5B1"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6BCBC08A"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1353" w:type="dxa"/>
            <w:tcBorders>
              <w:top w:val="nil"/>
              <w:left w:val="nil"/>
              <w:bottom w:val="single" w:sz="4" w:space="0" w:color="auto"/>
              <w:right w:val="single" w:sz="4" w:space="0" w:color="auto"/>
            </w:tcBorders>
            <w:shd w:val="clear" w:color="auto" w:fill="auto"/>
            <w:vAlign w:val="center"/>
            <w:hideMark/>
          </w:tcPr>
          <w:p w14:paraId="02A654C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BD3F40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5B5F6C" w14:textId="77777777" w:rsidR="00C83585" w:rsidRPr="00C83585" w:rsidRDefault="00C83585" w:rsidP="00C83585">
            <w:pPr>
              <w:jc w:val="center"/>
              <w:rPr>
                <w:color w:val="000000"/>
                <w:sz w:val="26"/>
                <w:szCs w:val="26"/>
              </w:rPr>
            </w:pPr>
            <w:r w:rsidRPr="00C83585">
              <w:rPr>
                <w:color w:val="000000"/>
                <w:sz w:val="26"/>
                <w:szCs w:val="26"/>
              </w:rPr>
              <w:t>13.1</w:t>
            </w:r>
          </w:p>
        </w:tc>
        <w:tc>
          <w:tcPr>
            <w:tcW w:w="2831" w:type="dxa"/>
            <w:tcBorders>
              <w:top w:val="nil"/>
              <w:left w:val="nil"/>
              <w:bottom w:val="single" w:sz="4" w:space="0" w:color="auto"/>
              <w:right w:val="single" w:sz="4" w:space="0" w:color="auto"/>
            </w:tcBorders>
            <w:shd w:val="clear" w:color="auto" w:fill="auto"/>
            <w:vAlign w:val="center"/>
            <w:hideMark/>
          </w:tcPr>
          <w:p w14:paraId="5A68A8EB" w14:textId="77777777" w:rsidR="00C83585" w:rsidRPr="00C83585" w:rsidRDefault="00C83585" w:rsidP="00C83585">
            <w:pPr>
              <w:jc w:val="left"/>
              <w:rPr>
                <w:color w:val="000000"/>
                <w:sz w:val="26"/>
                <w:szCs w:val="26"/>
              </w:rPr>
            </w:pPr>
            <w:r w:rsidRPr="00C83585">
              <w:rPr>
                <w:color w:val="000000"/>
                <w:sz w:val="26"/>
                <w:szCs w:val="26"/>
              </w:rPr>
              <w:t>+ Liên tục</w:t>
            </w:r>
          </w:p>
        </w:tc>
        <w:tc>
          <w:tcPr>
            <w:tcW w:w="992" w:type="dxa"/>
            <w:tcBorders>
              <w:top w:val="nil"/>
              <w:left w:val="nil"/>
              <w:bottom w:val="single" w:sz="4" w:space="0" w:color="auto"/>
              <w:right w:val="single" w:sz="4" w:space="0" w:color="auto"/>
            </w:tcBorders>
            <w:shd w:val="clear" w:color="auto" w:fill="auto"/>
            <w:vAlign w:val="center"/>
            <w:hideMark/>
          </w:tcPr>
          <w:p w14:paraId="7C2534C8"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3A66CEB3" w14:textId="77777777" w:rsidR="00C83585" w:rsidRPr="00C83585" w:rsidRDefault="00C83585" w:rsidP="00C83585">
            <w:pPr>
              <w:jc w:val="center"/>
              <w:rPr>
                <w:color w:val="000000"/>
                <w:sz w:val="26"/>
                <w:szCs w:val="26"/>
              </w:rPr>
            </w:pPr>
            <w:r w:rsidRPr="00C83585">
              <w:rPr>
                <w:color w:val="000000"/>
                <w:sz w:val="26"/>
                <w:szCs w:val="26"/>
              </w:rPr>
              <w:t>1,2</w:t>
            </w:r>
          </w:p>
        </w:tc>
        <w:tc>
          <w:tcPr>
            <w:tcW w:w="1353" w:type="dxa"/>
            <w:tcBorders>
              <w:top w:val="nil"/>
              <w:left w:val="nil"/>
              <w:bottom w:val="single" w:sz="4" w:space="0" w:color="auto"/>
              <w:right w:val="single" w:sz="4" w:space="0" w:color="auto"/>
            </w:tcBorders>
            <w:shd w:val="clear" w:color="auto" w:fill="auto"/>
            <w:vAlign w:val="center"/>
            <w:hideMark/>
          </w:tcPr>
          <w:p w14:paraId="15146E3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76166B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45095C" w14:textId="77777777" w:rsidR="00C83585" w:rsidRPr="00C83585" w:rsidRDefault="00C83585" w:rsidP="00C83585">
            <w:pPr>
              <w:jc w:val="center"/>
              <w:rPr>
                <w:color w:val="000000"/>
                <w:sz w:val="26"/>
                <w:szCs w:val="26"/>
              </w:rPr>
            </w:pPr>
            <w:r w:rsidRPr="00C83585">
              <w:rPr>
                <w:color w:val="000000"/>
                <w:sz w:val="26"/>
                <w:szCs w:val="26"/>
              </w:rPr>
              <w:t>13.2</w:t>
            </w:r>
          </w:p>
        </w:tc>
        <w:tc>
          <w:tcPr>
            <w:tcW w:w="2831" w:type="dxa"/>
            <w:tcBorders>
              <w:top w:val="nil"/>
              <w:left w:val="nil"/>
              <w:bottom w:val="single" w:sz="4" w:space="0" w:color="auto"/>
              <w:right w:val="single" w:sz="4" w:space="0" w:color="auto"/>
            </w:tcBorders>
            <w:shd w:val="clear" w:color="auto" w:fill="auto"/>
            <w:vAlign w:val="center"/>
            <w:hideMark/>
          </w:tcPr>
          <w:p w14:paraId="7C84C1F8" w14:textId="77777777" w:rsidR="00C83585" w:rsidRPr="00C83585" w:rsidRDefault="00C83585" w:rsidP="00C83585">
            <w:pPr>
              <w:jc w:val="left"/>
              <w:rPr>
                <w:color w:val="000000"/>
                <w:sz w:val="26"/>
                <w:szCs w:val="26"/>
              </w:rPr>
            </w:pPr>
            <w:r w:rsidRPr="00C83585">
              <w:rPr>
                <w:color w:val="000000"/>
                <w:sz w:val="26"/>
                <w:szCs w:val="26"/>
              </w:rPr>
              <w:t>+ Trong 30 s</w:t>
            </w:r>
          </w:p>
        </w:tc>
        <w:tc>
          <w:tcPr>
            <w:tcW w:w="992" w:type="dxa"/>
            <w:tcBorders>
              <w:top w:val="nil"/>
              <w:left w:val="nil"/>
              <w:bottom w:val="single" w:sz="4" w:space="0" w:color="auto"/>
              <w:right w:val="single" w:sz="4" w:space="0" w:color="auto"/>
            </w:tcBorders>
            <w:shd w:val="clear" w:color="auto" w:fill="auto"/>
            <w:vAlign w:val="center"/>
            <w:hideMark/>
          </w:tcPr>
          <w:p w14:paraId="0C12461A"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3418026D" w14:textId="77777777" w:rsidR="00C83585" w:rsidRPr="00C83585" w:rsidRDefault="00C83585" w:rsidP="00C83585">
            <w:pPr>
              <w:jc w:val="center"/>
              <w:rPr>
                <w:color w:val="000000"/>
                <w:sz w:val="26"/>
                <w:szCs w:val="26"/>
              </w:rPr>
            </w:pPr>
            <w:r w:rsidRPr="00C83585">
              <w:rPr>
                <w:color w:val="000000"/>
                <w:sz w:val="26"/>
                <w:szCs w:val="26"/>
              </w:rPr>
              <w:t>1,5</w:t>
            </w:r>
          </w:p>
        </w:tc>
        <w:tc>
          <w:tcPr>
            <w:tcW w:w="1353" w:type="dxa"/>
            <w:tcBorders>
              <w:top w:val="nil"/>
              <w:left w:val="nil"/>
              <w:bottom w:val="single" w:sz="4" w:space="0" w:color="auto"/>
              <w:right w:val="single" w:sz="4" w:space="0" w:color="auto"/>
            </w:tcBorders>
            <w:shd w:val="clear" w:color="auto" w:fill="auto"/>
            <w:vAlign w:val="center"/>
            <w:hideMark/>
          </w:tcPr>
          <w:p w14:paraId="1821E52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D4462F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AEF20C"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38886F3B" w14:textId="77777777" w:rsidR="00C83585" w:rsidRPr="00C83585" w:rsidRDefault="00C83585" w:rsidP="00C83585">
            <w:pPr>
              <w:jc w:val="left"/>
              <w:rPr>
                <w:color w:val="000000"/>
                <w:sz w:val="26"/>
                <w:szCs w:val="26"/>
              </w:rPr>
            </w:pPr>
            <w:r w:rsidRPr="00C83585">
              <w:rPr>
                <w:color w:val="000000"/>
                <w:sz w:val="26"/>
                <w:szCs w:val="26"/>
              </w:rPr>
              <w:t xml:space="preserve">Điện áp chịu đựng xung sét (1,2/50 </w:t>
            </w:r>
            <w:r w:rsidRPr="00C83585">
              <w:rPr>
                <w:rFonts w:ascii="Symbol" w:hAnsi="Symbol"/>
                <w:color w:val="000000"/>
                <w:sz w:val="26"/>
                <w:szCs w:val="26"/>
              </w:rPr>
              <w:t></w:t>
            </w:r>
            <w:r w:rsidRPr="00C83585">
              <w:rPr>
                <w:color w:val="000000"/>
                <w:sz w:val="26"/>
                <w:szCs w:val="26"/>
              </w:rPr>
              <w:t>s) phía sơ cấp</w:t>
            </w:r>
          </w:p>
        </w:tc>
        <w:tc>
          <w:tcPr>
            <w:tcW w:w="992" w:type="dxa"/>
            <w:tcBorders>
              <w:top w:val="nil"/>
              <w:left w:val="nil"/>
              <w:bottom w:val="single" w:sz="4" w:space="0" w:color="auto"/>
              <w:right w:val="single" w:sz="4" w:space="0" w:color="auto"/>
            </w:tcBorders>
            <w:shd w:val="clear" w:color="auto" w:fill="auto"/>
            <w:vAlign w:val="center"/>
            <w:hideMark/>
          </w:tcPr>
          <w:p w14:paraId="651FFF1A" w14:textId="77777777" w:rsidR="00C83585" w:rsidRPr="00C83585" w:rsidRDefault="00C83585" w:rsidP="00C83585">
            <w:pPr>
              <w:jc w:val="center"/>
              <w:rPr>
                <w:color w:val="000000"/>
                <w:sz w:val="26"/>
                <w:szCs w:val="26"/>
              </w:rPr>
            </w:pPr>
            <w:r w:rsidRPr="00C83585">
              <w:rPr>
                <w:color w:val="000000"/>
                <w:sz w:val="26"/>
                <w:szCs w:val="26"/>
              </w:rPr>
              <w:t>kVp</w:t>
            </w:r>
          </w:p>
        </w:tc>
        <w:tc>
          <w:tcPr>
            <w:tcW w:w="3795" w:type="dxa"/>
            <w:tcBorders>
              <w:top w:val="nil"/>
              <w:left w:val="nil"/>
              <w:bottom w:val="single" w:sz="4" w:space="0" w:color="auto"/>
              <w:right w:val="single" w:sz="4" w:space="0" w:color="auto"/>
            </w:tcBorders>
            <w:shd w:val="clear" w:color="auto" w:fill="auto"/>
            <w:vAlign w:val="center"/>
            <w:hideMark/>
          </w:tcPr>
          <w:p w14:paraId="178A6C07"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125</w:t>
            </w:r>
          </w:p>
        </w:tc>
        <w:tc>
          <w:tcPr>
            <w:tcW w:w="1353" w:type="dxa"/>
            <w:tcBorders>
              <w:top w:val="nil"/>
              <w:left w:val="nil"/>
              <w:bottom w:val="single" w:sz="4" w:space="0" w:color="auto"/>
              <w:right w:val="single" w:sz="4" w:space="0" w:color="auto"/>
            </w:tcBorders>
            <w:shd w:val="clear" w:color="auto" w:fill="auto"/>
            <w:vAlign w:val="center"/>
            <w:hideMark/>
          </w:tcPr>
          <w:p w14:paraId="345F0B6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08DDE0D"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95E964"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29274944" w14:textId="77777777" w:rsidR="00C83585" w:rsidRPr="00C83585" w:rsidRDefault="00C83585" w:rsidP="00C83585">
            <w:pPr>
              <w:jc w:val="left"/>
              <w:rPr>
                <w:color w:val="000000"/>
                <w:sz w:val="26"/>
                <w:szCs w:val="26"/>
              </w:rPr>
            </w:pPr>
            <w:r w:rsidRPr="00C83585">
              <w:rPr>
                <w:color w:val="000000"/>
                <w:sz w:val="26"/>
                <w:szCs w:val="26"/>
              </w:rPr>
              <w:t>Điện áp thử tần số công nghiệp 50 Hz trên cuộn sơ cấp trong 1 phút</w:t>
            </w:r>
          </w:p>
        </w:tc>
        <w:tc>
          <w:tcPr>
            <w:tcW w:w="992" w:type="dxa"/>
            <w:tcBorders>
              <w:top w:val="nil"/>
              <w:left w:val="nil"/>
              <w:bottom w:val="single" w:sz="4" w:space="0" w:color="auto"/>
              <w:right w:val="single" w:sz="4" w:space="0" w:color="auto"/>
            </w:tcBorders>
            <w:shd w:val="clear" w:color="auto" w:fill="auto"/>
            <w:vAlign w:val="center"/>
            <w:hideMark/>
          </w:tcPr>
          <w:p w14:paraId="6332886C" w14:textId="77777777" w:rsidR="00C83585" w:rsidRPr="00C83585" w:rsidRDefault="00C83585" w:rsidP="00C83585">
            <w:pPr>
              <w:jc w:val="left"/>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24A88575"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50</w:t>
            </w:r>
          </w:p>
        </w:tc>
        <w:tc>
          <w:tcPr>
            <w:tcW w:w="1353" w:type="dxa"/>
            <w:tcBorders>
              <w:top w:val="nil"/>
              <w:left w:val="nil"/>
              <w:bottom w:val="single" w:sz="4" w:space="0" w:color="auto"/>
              <w:right w:val="single" w:sz="4" w:space="0" w:color="auto"/>
            </w:tcBorders>
            <w:shd w:val="clear" w:color="auto" w:fill="auto"/>
            <w:vAlign w:val="center"/>
            <w:hideMark/>
          </w:tcPr>
          <w:p w14:paraId="7014946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317554A"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8C8033"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521EF872" w14:textId="77777777" w:rsidR="00C83585" w:rsidRPr="00C83585" w:rsidRDefault="00C83585" w:rsidP="00C83585">
            <w:pPr>
              <w:jc w:val="left"/>
              <w:rPr>
                <w:color w:val="000000"/>
                <w:sz w:val="26"/>
                <w:szCs w:val="26"/>
              </w:rPr>
            </w:pPr>
            <w:r w:rsidRPr="00C83585">
              <w:rPr>
                <w:color w:val="000000"/>
                <w:sz w:val="26"/>
                <w:szCs w:val="26"/>
              </w:rPr>
              <w:t>Điện áp thử tần số công nghiệp 50 Hz trên cuộn thứ cấp trong 1 phút</w:t>
            </w:r>
          </w:p>
        </w:tc>
        <w:tc>
          <w:tcPr>
            <w:tcW w:w="992" w:type="dxa"/>
            <w:tcBorders>
              <w:top w:val="nil"/>
              <w:left w:val="nil"/>
              <w:bottom w:val="single" w:sz="4" w:space="0" w:color="auto"/>
              <w:right w:val="single" w:sz="4" w:space="0" w:color="auto"/>
            </w:tcBorders>
            <w:shd w:val="clear" w:color="auto" w:fill="auto"/>
            <w:vAlign w:val="center"/>
            <w:hideMark/>
          </w:tcPr>
          <w:p w14:paraId="092E180A" w14:textId="77777777" w:rsidR="00C83585" w:rsidRPr="00C83585" w:rsidRDefault="00C83585" w:rsidP="00C83585">
            <w:pPr>
              <w:jc w:val="left"/>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485CFD51"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3</w:t>
            </w:r>
          </w:p>
        </w:tc>
        <w:tc>
          <w:tcPr>
            <w:tcW w:w="1353" w:type="dxa"/>
            <w:tcBorders>
              <w:top w:val="nil"/>
              <w:left w:val="nil"/>
              <w:bottom w:val="single" w:sz="4" w:space="0" w:color="auto"/>
              <w:right w:val="single" w:sz="4" w:space="0" w:color="auto"/>
            </w:tcBorders>
            <w:shd w:val="clear" w:color="auto" w:fill="auto"/>
            <w:vAlign w:val="center"/>
            <w:hideMark/>
          </w:tcPr>
          <w:p w14:paraId="326EE36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60ACBCD"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12FD46C"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72F4F338" w14:textId="77777777" w:rsidR="00C83585" w:rsidRPr="00C83585" w:rsidRDefault="00C83585" w:rsidP="00C83585">
            <w:pPr>
              <w:jc w:val="left"/>
              <w:rPr>
                <w:color w:val="000000"/>
                <w:sz w:val="26"/>
                <w:szCs w:val="26"/>
              </w:rPr>
            </w:pPr>
            <w:r w:rsidRPr="00C83585">
              <w:rPr>
                <w:color w:val="000000"/>
                <w:sz w:val="26"/>
                <w:szCs w:val="26"/>
              </w:rPr>
              <w:t>Chiều dài đường rò cách</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A23B031" w14:textId="77777777" w:rsidR="00C83585" w:rsidRPr="00C83585" w:rsidRDefault="00C83585" w:rsidP="00C83585">
            <w:pPr>
              <w:jc w:val="left"/>
              <w:rPr>
                <w:color w:val="000000"/>
                <w:sz w:val="26"/>
                <w:szCs w:val="26"/>
              </w:rPr>
            </w:pPr>
            <w:r w:rsidRPr="00C83585">
              <w:rPr>
                <w:color w:val="000000"/>
                <w:sz w:val="26"/>
                <w:szCs w:val="26"/>
              </w:rPr>
              <w:t>mm/kV</w:t>
            </w:r>
          </w:p>
        </w:tc>
        <w:tc>
          <w:tcPr>
            <w:tcW w:w="3795" w:type="dxa"/>
            <w:vMerge w:val="restart"/>
            <w:tcBorders>
              <w:top w:val="nil"/>
              <w:left w:val="single" w:sz="4" w:space="0" w:color="auto"/>
              <w:bottom w:val="single" w:sz="4" w:space="0" w:color="auto"/>
              <w:right w:val="single" w:sz="4" w:space="0" w:color="auto"/>
            </w:tcBorders>
            <w:shd w:val="clear" w:color="auto" w:fill="auto"/>
            <w:vAlign w:val="center"/>
            <w:hideMark/>
          </w:tcPr>
          <w:p w14:paraId="062B2397"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40011EE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B00A375"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67392913"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16E9A12F" w14:textId="77777777" w:rsidR="00C83585" w:rsidRPr="00C83585" w:rsidRDefault="00C83585" w:rsidP="00C83585">
            <w:pPr>
              <w:jc w:val="left"/>
              <w:rPr>
                <w:color w:val="000000"/>
                <w:sz w:val="26"/>
                <w:szCs w:val="26"/>
              </w:rPr>
            </w:pPr>
            <w:r w:rsidRPr="00C83585">
              <w:rPr>
                <w:color w:val="000000"/>
                <w:sz w:val="26"/>
                <w:szCs w:val="26"/>
              </w:rPr>
              <w:t>điện</w:t>
            </w:r>
          </w:p>
        </w:tc>
        <w:tc>
          <w:tcPr>
            <w:tcW w:w="992" w:type="dxa"/>
            <w:vMerge/>
            <w:tcBorders>
              <w:top w:val="nil"/>
              <w:left w:val="single" w:sz="4" w:space="0" w:color="auto"/>
              <w:bottom w:val="single" w:sz="4" w:space="0" w:color="auto"/>
              <w:right w:val="single" w:sz="4" w:space="0" w:color="auto"/>
            </w:tcBorders>
            <w:vAlign w:val="center"/>
            <w:hideMark/>
          </w:tcPr>
          <w:p w14:paraId="1BD95567" w14:textId="77777777" w:rsidR="00C83585" w:rsidRPr="00C83585" w:rsidRDefault="00C83585" w:rsidP="00C83585">
            <w:pPr>
              <w:jc w:val="left"/>
              <w:rPr>
                <w:color w:val="000000"/>
                <w:sz w:val="26"/>
                <w:szCs w:val="26"/>
              </w:rPr>
            </w:pPr>
          </w:p>
        </w:tc>
        <w:tc>
          <w:tcPr>
            <w:tcW w:w="3795" w:type="dxa"/>
            <w:vMerge/>
            <w:tcBorders>
              <w:top w:val="nil"/>
              <w:left w:val="single" w:sz="4" w:space="0" w:color="auto"/>
              <w:bottom w:val="single" w:sz="4" w:space="0" w:color="auto"/>
              <w:right w:val="single" w:sz="4" w:space="0" w:color="auto"/>
            </w:tcBorders>
            <w:vAlign w:val="center"/>
            <w:hideMark/>
          </w:tcPr>
          <w:p w14:paraId="7BAE1546" w14:textId="77777777" w:rsidR="00C83585" w:rsidRPr="00C83585" w:rsidRDefault="00C83585" w:rsidP="00C83585">
            <w:pPr>
              <w:jc w:val="left"/>
              <w:rPr>
                <w:color w:val="000000"/>
                <w:sz w:val="26"/>
                <w:szCs w:val="26"/>
              </w:rPr>
            </w:pPr>
          </w:p>
        </w:tc>
        <w:tc>
          <w:tcPr>
            <w:tcW w:w="1353" w:type="dxa"/>
            <w:tcBorders>
              <w:top w:val="nil"/>
              <w:left w:val="nil"/>
              <w:bottom w:val="single" w:sz="4" w:space="0" w:color="auto"/>
              <w:right w:val="single" w:sz="4" w:space="0" w:color="auto"/>
            </w:tcBorders>
            <w:shd w:val="clear" w:color="auto" w:fill="auto"/>
            <w:vAlign w:val="center"/>
            <w:hideMark/>
          </w:tcPr>
          <w:p w14:paraId="60731BDC"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9BB30DA" w14:textId="77777777" w:rsidTr="00C83585">
        <w:trPr>
          <w:trHeight w:val="136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28BA5DC" w14:textId="77777777" w:rsidR="00C83585" w:rsidRPr="00C83585" w:rsidRDefault="00C83585" w:rsidP="00C83585">
            <w:pPr>
              <w:jc w:val="center"/>
              <w:rPr>
                <w:color w:val="000000"/>
                <w:sz w:val="26"/>
                <w:szCs w:val="26"/>
              </w:rPr>
            </w:pPr>
            <w:r w:rsidRPr="00C83585">
              <w:rPr>
                <w:color w:val="000000"/>
                <w:sz w:val="26"/>
                <w:szCs w:val="26"/>
              </w:rPr>
              <w:lastRenderedPageBreak/>
              <w:t>18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6266A10B" w14:textId="77777777" w:rsidR="00C83585" w:rsidRPr="00C83585" w:rsidRDefault="00C83585" w:rsidP="00C83585">
            <w:pPr>
              <w:jc w:val="left"/>
              <w:rPr>
                <w:color w:val="000000"/>
                <w:sz w:val="26"/>
                <w:szCs w:val="26"/>
              </w:rPr>
            </w:pPr>
            <w:r w:rsidRPr="00C83585">
              <w:rPr>
                <w:color w:val="000000"/>
                <w:sz w:val="26"/>
                <w:szCs w:val="26"/>
              </w:rPr>
              <w:t>Phụ kiện đi kèm thiết bị</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63CFEB6"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3D044C2E" w14:textId="77777777" w:rsidR="00C83585" w:rsidRPr="00C83585" w:rsidRDefault="00C83585" w:rsidP="00C83585">
            <w:pPr>
              <w:jc w:val="center"/>
              <w:rPr>
                <w:color w:val="000000"/>
                <w:sz w:val="26"/>
                <w:szCs w:val="26"/>
              </w:rPr>
            </w:pPr>
            <w:r w:rsidRPr="00C83585">
              <w:rPr>
                <w:color w:val="000000"/>
                <w:sz w:val="26"/>
                <w:szCs w:val="26"/>
              </w:rPr>
              <w:t>-   Đầu cực và kẹp cực đấu nối phía trung thế phải làm bằng đồng mạ thiếc để đấu nối dây đồng hoặc dây nhôm với tiết diện phù hợp.</w:t>
            </w:r>
          </w:p>
        </w:tc>
        <w:tc>
          <w:tcPr>
            <w:tcW w:w="1353" w:type="dxa"/>
            <w:tcBorders>
              <w:top w:val="nil"/>
              <w:left w:val="nil"/>
              <w:bottom w:val="single" w:sz="4" w:space="0" w:color="auto"/>
              <w:right w:val="single" w:sz="4" w:space="0" w:color="auto"/>
            </w:tcBorders>
            <w:shd w:val="clear" w:color="auto" w:fill="auto"/>
            <w:vAlign w:val="center"/>
            <w:hideMark/>
          </w:tcPr>
          <w:p w14:paraId="68EB662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0BAA4D6" w14:textId="77777777" w:rsidTr="00C83585">
        <w:trPr>
          <w:trHeight w:val="1695"/>
        </w:trPr>
        <w:tc>
          <w:tcPr>
            <w:tcW w:w="708" w:type="dxa"/>
            <w:vMerge/>
            <w:tcBorders>
              <w:top w:val="nil"/>
              <w:left w:val="single" w:sz="4" w:space="0" w:color="auto"/>
              <w:bottom w:val="single" w:sz="4" w:space="0" w:color="auto"/>
              <w:right w:val="single" w:sz="4" w:space="0" w:color="auto"/>
            </w:tcBorders>
            <w:vAlign w:val="center"/>
            <w:hideMark/>
          </w:tcPr>
          <w:p w14:paraId="0D4DDBA3"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7EEFB7C8"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4D6A5D01"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047ED831" w14:textId="77777777" w:rsidR="00C83585" w:rsidRPr="00C83585" w:rsidRDefault="00C83585" w:rsidP="00C83585">
            <w:pPr>
              <w:jc w:val="left"/>
              <w:rPr>
                <w:color w:val="000000"/>
                <w:sz w:val="26"/>
                <w:szCs w:val="26"/>
              </w:rPr>
            </w:pPr>
            <w:r w:rsidRPr="00C83585">
              <w:rPr>
                <w:color w:val="000000"/>
                <w:sz w:val="26"/>
                <w:szCs w:val="26"/>
              </w:rPr>
              <w:t xml:space="preserve">-  Hộp đấu dây thứ cấp làm bằng nhôm hoặc thép không gỉ hoặc thép mạ kẽm nhúng nóng. </w:t>
            </w:r>
            <w:r w:rsidRPr="00C83585">
              <w:rPr>
                <w:color w:val="000000"/>
                <w:sz w:val="26"/>
                <w:szCs w:val="26"/>
              </w:rPr>
              <w:br/>
              <w:t>- Các chi tiết đế làm bằng thép mạ kẽm nhúng nóng, thép không gỉ hoặc nhôm.</w:t>
            </w:r>
          </w:p>
        </w:tc>
        <w:tc>
          <w:tcPr>
            <w:tcW w:w="1353" w:type="dxa"/>
            <w:tcBorders>
              <w:top w:val="nil"/>
              <w:left w:val="nil"/>
              <w:bottom w:val="single" w:sz="4" w:space="0" w:color="auto"/>
              <w:right w:val="single" w:sz="4" w:space="0" w:color="auto"/>
            </w:tcBorders>
            <w:shd w:val="clear" w:color="auto" w:fill="auto"/>
            <w:vAlign w:val="center"/>
            <w:hideMark/>
          </w:tcPr>
          <w:p w14:paraId="113887B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332B5B2" w14:textId="77777777" w:rsidTr="00C83585">
        <w:trPr>
          <w:trHeight w:val="705"/>
        </w:trPr>
        <w:tc>
          <w:tcPr>
            <w:tcW w:w="708" w:type="dxa"/>
            <w:vMerge/>
            <w:tcBorders>
              <w:top w:val="nil"/>
              <w:left w:val="single" w:sz="4" w:space="0" w:color="auto"/>
              <w:bottom w:val="single" w:sz="4" w:space="0" w:color="auto"/>
              <w:right w:val="single" w:sz="4" w:space="0" w:color="auto"/>
            </w:tcBorders>
            <w:vAlign w:val="center"/>
            <w:hideMark/>
          </w:tcPr>
          <w:p w14:paraId="5352722B"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CF2BFF4"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27BAAF6F"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3FE90D37" w14:textId="77777777" w:rsidR="00C83585" w:rsidRPr="00C83585" w:rsidRDefault="00C83585" w:rsidP="00C83585">
            <w:pPr>
              <w:jc w:val="center"/>
              <w:rPr>
                <w:color w:val="000000"/>
                <w:sz w:val="26"/>
                <w:szCs w:val="26"/>
              </w:rPr>
            </w:pPr>
            <w:r w:rsidRPr="00C83585">
              <w:rPr>
                <w:color w:val="000000"/>
                <w:sz w:val="26"/>
                <w:szCs w:val="26"/>
              </w:rPr>
              <w:t>-   Bulông phải làm bằng thép mạ kẽm nhúng nóng hoặc thép không gỉ.</w:t>
            </w:r>
          </w:p>
        </w:tc>
        <w:tc>
          <w:tcPr>
            <w:tcW w:w="1353" w:type="dxa"/>
            <w:tcBorders>
              <w:top w:val="nil"/>
              <w:left w:val="nil"/>
              <w:bottom w:val="single" w:sz="4" w:space="0" w:color="auto"/>
              <w:right w:val="single" w:sz="4" w:space="0" w:color="auto"/>
            </w:tcBorders>
            <w:shd w:val="clear" w:color="auto" w:fill="auto"/>
            <w:vAlign w:val="center"/>
            <w:hideMark/>
          </w:tcPr>
          <w:p w14:paraId="6AACD34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B179559" w14:textId="77777777" w:rsidTr="00C83585">
        <w:trPr>
          <w:trHeight w:val="70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B713226"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509DB665"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D6B2253"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221097A1" w14:textId="77777777" w:rsidR="00C83585" w:rsidRPr="00C83585" w:rsidRDefault="00C83585" w:rsidP="00C83585">
            <w:pPr>
              <w:jc w:val="center"/>
              <w:rPr>
                <w:color w:val="000000"/>
                <w:sz w:val="26"/>
                <w:szCs w:val="26"/>
              </w:rPr>
            </w:pPr>
            <w:r w:rsidRPr="00C83585">
              <w:rPr>
                <w:color w:val="000000"/>
                <w:sz w:val="26"/>
                <w:szCs w:val="26"/>
              </w:rPr>
              <w:t>-  Bản vẽ sơ đồ nguyên lý và lắp đặt, đấu nối thiết bị;</w:t>
            </w:r>
          </w:p>
        </w:tc>
        <w:tc>
          <w:tcPr>
            <w:tcW w:w="1353" w:type="dxa"/>
            <w:tcBorders>
              <w:top w:val="nil"/>
              <w:left w:val="nil"/>
              <w:bottom w:val="single" w:sz="4" w:space="0" w:color="auto"/>
              <w:right w:val="single" w:sz="4" w:space="0" w:color="auto"/>
            </w:tcBorders>
            <w:shd w:val="clear" w:color="auto" w:fill="auto"/>
            <w:vAlign w:val="center"/>
            <w:hideMark/>
          </w:tcPr>
          <w:p w14:paraId="7195CE4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7CE6BAED" w14:textId="77777777" w:rsidTr="00C83585">
        <w:trPr>
          <w:trHeight w:val="705"/>
        </w:trPr>
        <w:tc>
          <w:tcPr>
            <w:tcW w:w="708" w:type="dxa"/>
            <w:vMerge/>
            <w:tcBorders>
              <w:top w:val="nil"/>
              <w:left w:val="single" w:sz="4" w:space="0" w:color="auto"/>
              <w:bottom w:val="single" w:sz="4" w:space="0" w:color="auto"/>
              <w:right w:val="single" w:sz="4" w:space="0" w:color="auto"/>
            </w:tcBorders>
            <w:vAlign w:val="center"/>
            <w:hideMark/>
          </w:tcPr>
          <w:p w14:paraId="72C92E1A"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2AFA932F"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69ED2FBD"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B4D524E" w14:textId="77777777" w:rsidR="00C83585" w:rsidRPr="00C83585" w:rsidRDefault="00C83585" w:rsidP="00C83585">
            <w:pPr>
              <w:jc w:val="center"/>
              <w:rPr>
                <w:color w:val="000000"/>
                <w:sz w:val="26"/>
                <w:szCs w:val="26"/>
              </w:rPr>
            </w:pPr>
            <w:r w:rsidRPr="00C83585">
              <w:rPr>
                <w:color w:val="000000"/>
                <w:sz w:val="26"/>
                <w:szCs w:val="26"/>
              </w:rPr>
              <w:t>-   Hướng dẫn lắp đặt, vận hành và bảo dưỡng thiết bị</w:t>
            </w:r>
          </w:p>
        </w:tc>
        <w:tc>
          <w:tcPr>
            <w:tcW w:w="1353" w:type="dxa"/>
            <w:tcBorders>
              <w:top w:val="nil"/>
              <w:left w:val="nil"/>
              <w:bottom w:val="single" w:sz="4" w:space="0" w:color="auto"/>
              <w:right w:val="single" w:sz="4" w:space="0" w:color="auto"/>
            </w:tcBorders>
            <w:shd w:val="clear" w:color="auto" w:fill="auto"/>
            <w:vAlign w:val="center"/>
            <w:hideMark/>
          </w:tcPr>
          <w:p w14:paraId="705B62B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746CBA6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9E1BFF"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5EA4CFE4" w14:textId="77777777" w:rsidR="00C83585" w:rsidRPr="00C83585" w:rsidRDefault="00C83585" w:rsidP="00C83585">
            <w:pPr>
              <w:jc w:val="left"/>
              <w:rPr>
                <w:color w:val="000000"/>
                <w:sz w:val="26"/>
                <w:szCs w:val="26"/>
              </w:rPr>
            </w:pPr>
            <w:r w:rsidRPr="00C83585">
              <w:rPr>
                <w:color w:val="000000"/>
                <w:sz w:val="26"/>
                <w:szCs w:val="26"/>
              </w:rPr>
              <w:t>Tiêu chuẩn quản lý chất lượng sản phẩm</w:t>
            </w:r>
          </w:p>
        </w:tc>
        <w:tc>
          <w:tcPr>
            <w:tcW w:w="992" w:type="dxa"/>
            <w:tcBorders>
              <w:top w:val="nil"/>
              <w:left w:val="nil"/>
              <w:bottom w:val="single" w:sz="4" w:space="0" w:color="auto"/>
              <w:right w:val="single" w:sz="4" w:space="0" w:color="auto"/>
            </w:tcBorders>
            <w:shd w:val="clear" w:color="auto" w:fill="auto"/>
            <w:vAlign w:val="center"/>
            <w:hideMark/>
          </w:tcPr>
          <w:p w14:paraId="73C837E4"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63150C67" w14:textId="77777777" w:rsidR="00C83585" w:rsidRPr="00C83585" w:rsidRDefault="00C83585" w:rsidP="00C83585">
            <w:pPr>
              <w:jc w:val="center"/>
              <w:rPr>
                <w:color w:val="000000"/>
                <w:sz w:val="26"/>
                <w:szCs w:val="26"/>
              </w:rPr>
            </w:pPr>
            <w:r w:rsidRPr="00C83585">
              <w:rPr>
                <w:color w:val="000000"/>
                <w:sz w:val="26"/>
                <w:szCs w:val="26"/>
              </w:rPr>
              <w:t xml:space="preserve">ISO 9001 hoặc tương đương </w:t>
            </w:r>
          </w:p>
        </w:tc>
        <w:tc>
          <w:tcPr>
            <w:tcW w:w="1353" w:type="dxa"/>
            <w:tcBorders>
              <w:top w:val="nil"/>
              <w:left w:val="nil"/>
              <w:bottom w:val="single" w:sz="4" w:space="0" w:color="auto"/>
              <w:right w:val="single" w:sz="4" w:space="0" w:color="auto"/>
            </w:tcBorders>
            <w:shd w:val="clear" w:color="auto" w:fill="auto"/>
            <w:vAlign w:val="center"/>
            <w:hideMark/>
          </w:tcPr>
          <w:p w14:paraId="3989BEE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CCBF4E5"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0A387E4E" w14:textId="77777777" w:rsidR="00C83585" w:rsidRPr="00C83585" w:rsidRDefault="00C83585" w:rsidP="00C83585">
            <w:pPr>
              <w:jc w:val="center"/>
              <w:rPr>
                <w:b/>
                <w:bCs/>
                <w:color w:val="000000"/>
                <w:sz w:val="26"/>
                <w:szCs w:val="26"/>
              </w:rPr>
            </w:pPr>
            <w:r w:rsidRPr="00C83585">
              <w:rPr>
                <w:b/>
                <w:bCs/>
                <w:color w:val="000000"/>
                <w:sz w:val="26"/>
                <w:szCs w:val="26"/>
              </w:rPr>
              <w:t>A.2</w:t>
            </w:r>
          </w:p>
        </w:tc>
        <w:tc>
          <w:tcPr>
            <w:tcW w:w="2831" w:type="dxa"/>
            <w:tcBorders>
              <w:top w:val="nil"/>
              <w:left w:val="nil"/>
              <w:bottom w:val="nil"/>
              <w:right w:val="single" w:sz="4" w:space="0" w:color="auto"/>
            </w:tcBorders>
            <w:shd w:val="clear" w:color="000000" w:fill="FFFF00"/>
            <w:vAlign w:val="center"/>
            <w:hideMark/>
          </w:tcPr>
          <w:p w14:paraId="34522B50" w14:textId="77777777" w:rsidR="00C83585" w:rsidRPr="00C83585" w:rsidRDefault="00C83585" w:rsidP="00C83585">
            <w:pPr>
              <w:jc w:val="left"/>
              <w:rPr>
                <w:b/>
                <w:bCs/>
                <w:color w:val="000000"/>
                <w:sz w:val="26"/>
                <w:szCs w:val="26"/>
              </w:rPr>
            </w:pPr>
            <w:r w:rsidRPr="00C83585">
              <w:rPr>
                <w:b/>
                <w:bCs/>
                <w:color w:val="000000"/>
                <w:sz w:val="26"/>
                <w:szCs w:val="26"/>
              </w:rPr>
              <w:t>MÁY BIẾN ĐIỆN ÁP CẤP NGUỒN 35KV</w:t>
            </w:r>
          </w:p>
        </w:tc>
        <w:tc>
          <w:tcPr>
            <w:tcW w:w="992" w:type="dxa"/>
            <w:tcBorders>
              <w:top w:val="nil"/>
              <w:left w:val="nil"/>
              <w:bottom w:val="nil"/>
              <w:right w:val="single" w:sz="4" w:space="0" w:color="auto"/>
            </w:tcBorders>
            <w:shd w:val="clear" w:color="auto" w:fill="auto"/>
            <w:vAlign w:val="center"/>
            <w:hideMark/>
          </w:tcPr>
          <w:p w14:paraId="4F545FA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nil"/>
              <w:right w:val="single" w:sz="4" w:space="0" w:color="auto"/>
            </w:tcBorders>
            <w:shd w:val="clear" w:color="auto" w:fill="auto"/>
            <w:noWrap/>
            <w:vAlign w:val="bottom"/>
            <w:hideMark/>
          </w:tcPr>
          <w:p w14:paraId="72E636FF"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04D8D0B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389D545"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EA4B3"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208120A6"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E4DEF"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49908431"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82C38BF"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FCA1F4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C7A8C2"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3BA1FB82"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03A8CAF"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7133E2F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E975CA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7FB906A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1DB716"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705A2DB"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6E45798E"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7A55402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38B3D3C"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521938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40348A"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522C7B42" w14:textId="77777777" w:rsidR="00C83585" w:rsidRPr="00C83585" w:rsidRDefault="00C83585" w:rsidP="00C83585">
            <w:pPr>
              <w:jc w:val="left"/>
              <w:rPr>
                <w:color w:val="000000"/>
                <w:sz w:val="26"/>
                <w:szCs w:val="26"/>
              </w:rPr>
            </w:pPr>
            <w:r w:rsidRPr="00C83585">
              <w:rPr>
                <w:color w:val="000000"/>
                <w:sz w:val="26"/>
                <w:szCs w:val="26"/>
              </w:rPr>
              <w:t>Điều kiện vận hành, lắp đặt</w:t>
            </w:r>
          </w:p>
        </w:tc>
        <w:tc>
          <w:tcPr>
            <w:tcW w:w="992" w:type="dxa"/>
            <w:tcBorders>
              <w:top w:val="nil"/>
              <w:left w:val="nil"/>
              <w:bottom w:val="single" w:sz="4" w:space="0" w:color="auto"/>
              <w:right w:val="single" w:sz="4" w:space="0" w:color="auto"/>
            </w:tcBorders>
            <w:shd w:val="clear" w:color="auto" w:fill="auto"/>
            <w:vAlign w:val="center"/>
            <w:hideMark/>
          </w:tcPr>
          <w:p w14:paraId="0F8166D3"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725269F1" w14:textId="77777777" w:rsidR="00C83585" w:rsidRPr="00C83585" w:rsidRDefault="00C83585" w:rsidP="00C83585">
            <w:pPr>
              <w:jc w:val="center"/>
              <w:rPr>
                <w:color w:val="000000"/>
                <w:sz w:val="26"/>
                <w:szCs w:val="26"/>
              </w:rPr>
            </w:pPr>
            <w:r w:rsidRPr="00C83585">
              <w:rPr>
                <w:color w:val="000000"/>
                <w:sz w:val="26"/>
                <w:szCs w:val="26"/>
              </w:rPr>
              <w:t>Ngoài trời, treo trên cột điện</w:t>
            </w:r>
          </w:p>
        </w:tc>
        <w:tc>
          <w:tcPr>
            <w:tcW w:w="1353" w:type="dxa"/>
            <w:tcBorders>
              <w:top w:val="nil"/>
              <w:left w:val="nil"/>
              <w:bottom w:val="single" w:sz="4" w:space="0" w:color="auto"/>
              <w:right w:val="single" w:sz="4" w:space="0" w:color="auto"/>
            </w:tcBorders>
            <w:shd w:val="clear" w:color="auto" w:fill="auto"/>
            <w:vAlign w:val="center"/>
            <w:hideMark/>
          </w:tcPr>
          <w:p w14:paraId="5EB732B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20F48B8" w14:textId="77777777" w:rsidTr="00C83585">
        <w:trPr>
          <w:trHeight w:val="3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425CEAD"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1976AFDF" w14:textId="77777777" w:rsidR="00C83585" w:rsidRPr="00C83585" w:rsidRDefault="00C83585" w:rsidP="00C83585">
            <w:pPr>
              <w:jc w:val="left"/>
              <w:rPr>
                <w:color w:val="000000"/>
                <w:sz w:val="26"/>
                <w:szCs w:val="26"/>
              </w:rPr>
            </w:pPr>
            <w:r w:rsidRPr="00C83585">
              <w:rPr>
                <w:color w:val="000000"/>
                <w:sz w:val="26"/>
                <w:szCs w:val="26"/>
              </w:rPr>
              <w:t>Chủng loại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945BC80"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35D6713" w14:textId="77777777" w:rsidR="00C83585" w:rsidRPr="00C83585" w:rsidRDefault="00C83585" w:rsidP="00C83585">
            <w:pPr>
              <w:jc w:val="left"/>
              <w:rPr>
                <w:color w:val="000000"/>
                <w:sz w:val="26"/>
                <w:szCs w:val="26"/>
              </w:rPr>
            </w:pPr>
            <w:r w:rsidRPr="00C83585">
              <w:rPr>
                <w:color w:val="000000"/>
                <w:sz w:val="26"/>
                <w:szCs w:val="26"/>
              </w:rPr>
              <w:t>-    Biến điện áp cấp nguồn loại 1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tc>
        <w:tc>
          <w:tcPr>
            <w:tcW w:w="1353" w:type="dxa"/>
            <w:tcBorders>
              <w:top w:val="nil"/>
              <w:left w:val="nil"/>
              <w:bottom w:val="single" w:sz="4" w:space="0" w:color="auto"/>
              <w:right w:val="single" w:sz="4" w:space="0" w:color="auto"/>
            </w:tcBorders>
            <w:shd w:val="clear" w:color="auto" w:fill="auto"/>
            <w:vAlign w:val="center"/>
            <w:hideMark/>
          </w:tcPr>
          <w:p w14:paraId="3147FF0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BED4D98" w14:textId="77777777" w:rsidTr="00C83585">
        <w:trPr>
          <w:trHeight w:val="705"/>
        </w:trPr>
        <w:tc>
          <w:tcPr>
            <w:tcW w:w="708" w:type="dxa"/>
            <w:vMerge/>
            <w:tcBorders>
              <w:top w:val="nil"/>
              <w:left w:val="single" w:sz="4" w:space="0" w:color="auto"/>
              <w:bottom w:val="single" w:sz="4" w:space="0" w:color="auto"/>
              <w:right w:val="single" w:sz="4" w:space="0" w:color="auto"/>
            </w:tcBorders>
            <w:vAlign w:val="center"/>
            <w:hideMark/>
          </w:tcPr>
          <w:p w14:paraId="0F6595E3"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4733CD2D"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29531B87"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7453DE42" w14:textId="77777777" w:rsidR="00C83585" w:rsidRPr="00C83585" w:rsidRDefault="00C83585" w:rsidP="00C83585">
            <w:pPr>
              <w:jc w:val="left"/>
              <w:rPr>
                <w:color w:val="000000"/>
                <w:sz w:val="26"/>
                <w:szCs w:val="26"/>
              </w:rPr>
            </w:pPr>
            <w:r w:rsidRPr="00C83585">
              <w:rPr>
                <w:color w:val="000000"/>
                <w:sz w:val="26"/>
                <w:szCs w:val="26"/>
              </w:rPr>
              <w:t>-   Thiết bị dùng để cấp nguồn vận hành tủ điều khiển LBS.</w:t>
            </w:r>
          </w:p>
        </w:tc>
        <w:tc>
          <w:tcPr>
            <w:tcW w:w="1353" w:type="dxa"/>
            <w:tcBorders>
              <w:top w:val="nil"/>
              <w:left w:val="nil"/>
              <w:bottom w:val="single" w:sz="4" w:space="0" w:color="auto"/>
              <w:right w:val="single" w:sz="4" w:space="0" w:color="auto"/>
            </w:tcBorders>
            <w:shd w:val="clear" w:color="auto" w:fill="auto"/>
            <w:vAlign w:val="center"/>
            <w:hideMark/>
          </w:tcPr>
          <w:p w14:paraId="5082907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E8332E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C69FAE"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73E8996B" w14:textId="77777777" w:rsidR="00C83585" w:rsidRPr="00C83585" w:rsidRDefault="00C83585" w:rsidP="00C83585">
            <w:pPr>
              <w:jc w:val="left"/>
              <w:rPr>
                <w:color w:val="000000"/>
                <w:sz w:val="26"/>
                <w:szCs w:val="26"/>
              </w:rPr>
            </w:pPr>
            <w:r w:rsidRPr="00C83585">
              <w:rPr>
                <w:color w:val="000000"/>
                <w:sz w:val="26"/>
                <w:szCs w:val="26"/>
              </w:rPr>
              <w:t>Điện áp danh định hệ thống</w:t>
            </w:r>
          </w:p>
        </w:tc>
        <w:tc>
          <w:tcPr>
            <w:tcW w:w="992" w:type="dxa"/>
            <w:tcBorders>
              <w:top w:val="nil"/>
              <w:left w:val="nil"/>
              <w:bottom w:val="single" w:sz="4" w:space="0" w:color="auto"/>
              <w:right w:val="single" w:sz="4" w:space="0" w:color="auto"/>
            </w:tcBorders>
            <w:shd w:val="clear" w:color="auto" w:fill="auto"/>
            <w:vAlign w:val="center"/>
            <w:hideMark/>
          </w:tcPr>
          <w:p w14:paraId="3D529B74"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2522751A" w14:textId="77777777" w:rsidR="00C83585" w:rsidRPr="00C83585" w:rsidRDefault="00C83585" w:rsidP="00C83585">
            <w:pPr>
              <w:jc w:val="center"/>
              <w:rPr>
                <w:color w:val="000000"/>
                <w:sz w:val="26"/>
                <w:szCs w:val="26"/>
              </w:rPr>
            </w:pPr>
            <w:r w:rsidRPr="00C83585">
              <w:rPr>
                <w:color w:val="000000"/>
                <w:sz w:val="26"/>
                <w:szCs w:val="26"/>
              </w:rPr>
              <w:t>35</w:t>
            </w:r>
          </w:p>
        </w:tc>
        <w:tc>
          <w:tcPr>
            <w:tcW w:w="1353" w:type="dxa"/>
            <w:tcBorders>
              <w:top w:val="nil"/>
              <w:left w:val="nil"/>
              <w:bottom w:val="single" w:sz="4" w:space="0" w:color="auto"/>
              <w:right w:val="single" w:sz="4" w:space="0" w:color="auto"/>
            </w:tcBorders>
            <w:shd w:val="clear" w:color="auto" w:fill="auto"/>
            <w:vAlign w:val="center"/>
            <w:hideMark/>
          </w:tcPr>
          <w:p w14:paraId="35F3369F"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A54D75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438F4C"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2CDD1ADF" w14:textId="77777777" w:rsidR="00C83585" w:rsidRPr="00C83585" w:rsidRDefault="00C83585" w:rsidP="00C83585">
            <w:pPr>
              <w:jc w:val="left"/>
              <w:rPr>
                <w:color w:val="000000"/>
                <w:sz w:val="26"/>
                <w:szCs w:val="26"/>
              </w:rPr>
            </w:pPr>
            <w:r w:rsidRPr="00C83585">
              <w:rPr>
                <w:color w:val="000000"/>
                <w:sz w:val="26"/>
                <w:szCs w:val="26"/>
              </w:rPr>
              <w:t>Điện áp định mức phía sơ cấp (pha – pha)</w:t>
            </w:r>
          </w:p>
        </w:tc>
        <w:tc>
          <w:tcPr>
            <w:tcW w:w="992" w:type="dxa"/>
            <w:tcBorders>
              <w:top w:val="nil"/>
              <w:left w:val="nil"/>
              <w:bottom w:val="single" w:sz="4" w:space="0" w:color="auto"/>
              <w:right w:val="single" w:sz="4" w:space="0" w:color="auto"/>
            </w:tcBorders>
            <w:shd w:val="clear" w:color="auto" w:fill="auto"/>
            <w:vAlign w:val="center"/>
            <w:hideMark/>
          </w:tcPr>
          <w:p w14:paraId="395CA2B2"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31DA5DA8" w14:textId="77777777" w:rsidR="00C83585" w:rsidRPr="00C83585" w:rsidRDefault="00C83585" w:rsidP="00C83585">
            <w:pPr>
              <w:jc w:val="center"/>
              <w:rPr>
                <w:color w:val="000000"/>
                <w:sz w:val="26"/>
                <w:szCs w:val="26"/>
              </w:rPr>
            </w:pPr>
            <w:r w:rsidRPr="00C83585">
              <w:rPr>
                <w:color w:val="000000"/>
                <w:sz w:val="26"/>
                <w:szCs w:val="26"/>
              </w:rPr>
              <w:t>35</w:t>
            </w:r>
          </w:p>
        </w:tc>
        <w:tc>
          <w:tcPr>
            <w:tcW w:w="1353" w:type="dxa"/>
            <w:tcBorders>
              <w:top w:val="nil"/>
              <w:left w:val="nil"/>
              <w:bottom w:val="single" w:sz="4" w:space="0" w:color="auto"/>
              <w:right w:val="single" w:sz="4" w:space="0" w:color="auto"/>
            </w:tcBorders>
            <w:shd w:val="clear" w:color="auto" w:fill="auto"/>
            <w:vAlign w:val="center"/>
            <w:hideMark/>
          </w:tcPr>
          <w:p w14:paraId="2147CB74"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7E0111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D4FE6B" w14:textId="77777777" w:rsidR="00C83585" w:rsidRPr="00C83585" w:rsidRDefault="00C83585" w:rsidP="00C83585">
            <w:pPr>
              <w:jc w:val="center"/>
              <w:rPr>
                <w:color w:val="000000"/>
                <w:sz w:val="26"/>
                <w:szCs w:val="26"/>
              </w:rPr>
            </w:pPr>
            <w:r w:rsidRPr="00C83585">
              <w:rPr>
                <w:color w:val="000000"/>
                <w:sz w:val="26"/>
                <w:szCs w:val="26"/>
              </w:rPr>
              <w:lastRenderedPageBreak/>
              <w:t>8</w:t>
            </w:r>
          </w:p>
        </w:tc>
        <w:tc>
          <w:tcPr>
            <w:tcW w:w="2831" w:type="dxa"/>
            <w:tcBorders>
              <w:top w:val="nil"/>
              <w:left w:val="nil"/>
              <w:bottom w:val="single" w:sz="4" w:space="0" w:color="auto"/>
              <w:right w:val="single" w:sz="4" w:space="0" w:color="auto"/>
            </w:tcBorders>
            <w:shd w:val="clear" w:color="auto" w:fill="auto"/>
            <w:vAlign w:val="center"/>
            <w:hideMark/>
          </w:tcPr>
          <w:p w14:paraId="1D3106FF" w14:textId="77777777" w:rsidR="00C83585" w:rsidRPr="00C83585" w:rsidRDefault="00C83585" w:rsidP="00C83585">
            <w:pPr>
              <w:jc w:val="left"/>
              <w:rPr>
                <w:color w:val="000000"/>
                <w:sz w:val="26"/>
                <w:szCs w:val="26"/>
              </w:rPr>
            </w:pPr>
            <w:r w:rsidRPr="00C83585">
              <w:rPr>
                <w:color w:val="000000"/>
                <w:sz w:val="26"/>
                <w:szCs w:val="26"/>
              </w:rPr>
              <w:t>Điện áp làm việc lớn nhất của thiết bị (pha – pha)</w:t>
            </w:r>
          </w:p>
        </w:tc>
        <w:tc>
          <w:tcPr>
            <w:tcW w:w="992" w:type="dxa"/>
            <w:tcBorders>
              <w:top w:val="nil"/>
              <w:left w:val="nil"/>
              <w:bottom w:val="single" w:sz="4" w:space="0" w:color="auto"/>
              <w:right w:val="single" w:sz="4" w:space="0" w:color="auto"/>
            </w:tcBorders>
            <w:shd w:val="clear" w:color="auto" w:fill="auto"/>
            <w:vAlign w:val="center"/>
            <w:hideMark/>
          </w:tcPr>
          <w:p w14:paraId="7CE619FB"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227FBEFA" w14:textId="77777777" w:rsidR="00C83585" w:rsidRPr="00C83585" w:rsidRDefault="00C83585" w:rsidP="00C83585">
            <w:pPr>
              <w:jc w:val="center"/>
              <w:rPr>
                <w:color w:val="000000"/>
                <w:sz w:val="26"/>
                <w:szCs w:val="26"/>
              </w:rPr>
            </w:pPr>
            <w:r w:rsidRPr="00C83585">
              <w:rPr>
                <w:color w:val="000000"/>
                <w:sz w:val="26"/>
                <w:szCs w:val="26"/>
              </w:rPr>
              <w:t>38.5</w:t>
            </w:r>
          </w:p>
        </w:tc>
        <w:tc>
          <w:tcPr>
            <w:tcW w:w="1353" w:type="dxa"/>
            <w:tcBorders>
              <w:top w:val="nil"/>
              <w:left w:val="nil"/>
              <w:bottom w:val="single" w:sz="4" w:space="0" w:color="auto"/>
              <w:right w:val="single" w:sz="4" w:space="0" w:color="auto"/>
            </w:tcBorders>
            <w:shd w:val="clear" w:color="auto" w:fill="auto"/>
            <w:vAlign w:val="center"/>
            <w:hideMark/>
          </w:tcPr>
          <w:p w14:paraId="19CE3BFD"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84F031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FD1B7E"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4E146CB7" w14:textId="77777777" w:rsidR="00C83585" w:rsidRPr="00C83585" w:rsidRDefault="00C83585" w:rsidP="00C83585">
            <w:pPr>
              <w:jc w:val="left"/>
              <w:rPr>
                <w:color w:val="000000"/>
                <w:sz w:val="26"/>
                <w:szCs w:val="26"/>
              </w:rPr>
            </w:pPr>
            <w:r w:rsidRPr="00C83585">
              <w:rPr>
                <w:color w:val="000000"/>
                <w:sz w:val="26"/>
                <w:szCs w:val="26"/>
              </w:rPr>
              <w:t>Điện áp định mức phía thứ cấp</w:t>
            </w:r>
          </w:p>
        </w:tc>
        <w:tc>
          <w:tcPr>
            <w:tcW w:w="992" w:type="dxa"/>
            <w:tcBorders>
              <w:top w:val="nil"/>
              <w:left w:val="nil"/>
              <w:bottom w:val="single" w:sz="4" w:space="0" w:color="auto"/>
              <w:right w:val="single" w:sz="4" w:space="0" w:color="auto"/>
            </w:tcBorders>
            <w:shd w:val="clear" w:color="auto" w:fill="auto"/>
            <w:vAlign w:val="center"/>
            <w:hideMark/>
          </w:tcPr>
          <w:p w14:paraId="009B8E50"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6AAF40C4" w14:textId="77777777" w:rsidR="00C83585" w:rsidRPr="00C83585" w:rsidRDefault="00C83585" w:rsidP="00C83585">
            <w:pPr>
              <w:jc w:val="center"/>
              <w:rPr>
                <w:color w:val="000000"/>
                <w:sz w:val="26"/>
                <w:szCs w:val="26"/>
              </w:rPr>
            </w:pPr>
            <w:r w:rsidRPr="00C83585">
              <w:rPr>
                <w:color w:val="000000"/>
                <w:sz w:val="26"/>
                <w:szCs w:val="26"/>
              </w:rPr>
              <w:t>0,22</w:t>
            </w:r>
          </w:p>
        </w:tc>
        <w:tc>
          <w:tcPr>
            <w:tcW w:w="1353" w:type="dxa"/>
            <w:tcBorders>
              <w:top w:val="nil"/>
              <w:left w:val="nil"/>
              <w:bottom w:val="single" w:sz="4" w:space="0" w:color="auto"/>
              <w:right w:val="single" w:sz="4" w:space="0" w:color="auto"/>
            </w:tcBorders>
            <w:shd w:val="clear" w:color="auto" w:fill="auto"/>
            <w:vAlign w:val="center"/>
            <w:hideMark/>
          </w:tcPr>
          <w:p w14:paraId="605497C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4869A9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3718E4"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2EC2ED39" w14:textId="77777777" w:rsidR="00C83585" w:rsidRPr="00C83585" w:rsidRDefault="00C83585" w:rsidP="00C83585">
            <w:pPr>
              <w:jc w:val="left"/>
              <w:rPr>
                <w:color w:val="000000"/>
                <w:sz w:val="26"/>
                <w:szCs w:val="26"/>
              </w:rPr>
            </w:pPr>
            <w:r w:rsidRPr="00C83585">
              <w:rPr>
                <w:color w:val="000000"/>
                <w:sz w:val="26"/>
                <w:szCs w:val="26"/>
              </w:rPr>
              <w:t>Dung sai điện áp phía thứ cấp</w:t>
            </w:r>
          </w:p>
        </w:tc>
        <w:tc>
          <w:tcPr>
            <w:tcW w:w="992" w:type="dxa"/>
            <w:tcBorders>
              <w:top w:val="nil"/>
              <w:left w:val="nil"/>
              <w:bottom w:val="single" w:sz="4" w:space="0" w:color="auto"/>
              <w:right w:val="single" w:sz="4" w:space="0" w:color="auto"/>
            </w:tcBorders>
            <w:shd w:val="clear" w:color="auto" w:fill="auto"/>
            <w:vAlign w:val="center"/>
            <w:hideMark/>
          </w:tcPr>
          <w:p w14:paraId="07136A12"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ED8D729" w14:textId="77777777" w:rsidR="00C83585" w:rsidRPr="00C83585" w:rsidRDefault="00C83585" w:rsidP="00C83585">
            <w:pPr>
              <w:jc w:val="center"/>
              <w:rPr>
                <w:color w:val="000000"/>
                <w:sz w:val="26"/>
                <w:szCs w:val="26"/>
              </w:rPr>
            </w:pPr>
            <w:r w:rsidRPr="00C83585">
              <w:rPr>
                <w:color w:val="000000"/>
                <w:sz w:val="26"/>
                <w:szCs w:val="26"/>
              </w:rPr>
              <w:t>± 10% điện áp thứ cấp định mức</w:t>
            </w:r>
          </w:p>
        </w:tc>
        <w:tc>
          <w:tcPr>
            <w:tcW w:w="1353" w:type="dxa"/>
            <w:tcBorders>
              <w:top w:val="nil"/>
              <w:left w:val="nil"/>
              <w:bottom w:val="single" w:sz="4" w:space="0" w:color="auto"/>
              <w:right w:val="single" w:sz="4" w:space="0" w:color="auto"/>
            </w:tcBorders>
            <w:shd w:val="clear" w:color="auto" w:fill="auto"/>
            <w:vAlign w:val="center"/>
            <w:hideMark/>
          </w:tcPr>
          <w:p w14:paraId="2FC2F03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3F6166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E6660F"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13E60BF1" w14:textId="77777777" w:rsidR="00C83585" w:rsidRPr="00C83585" w:rsidRDefault="00C83585" w:rsidP="00C83585">
            <w:pPr>
              <w:jc w:val="left"/>
              <w:rPr>
                <w:color w:val="000000"/>
                <w:sz w:val="26"/>
                <w:szCs w:val="26"/>
              </w:rPr>
            </w:pPr>
            <w:r w:rsidRPr="00C83585">
              <w:rPr>
                <w:color w:val="000000"/>
                <w:sz w:val="26"/>
                <w:szCs w:val="26"/>
              </w:rPr>
              <w:t>Tần số làm việc</w:t>
            </w:r>
          </w:p>
        </w:tc>
        <w:tc>
          <w:tcPr>
            <w:tcW w:w="992" w:type="dxa"/>
            <w:tcBorders>
              <w:top w:val="nil"/>
              <w:left w:val="nil"/>
              <w:bottom w:val="single" w:sz="4" w:space="0" w:color="auto"/>
              <w:right w:val="single" w:sz="4" w:space="0" w:color="auto"/>
            </w:tcBorders>
            <w:shd w:val="clear" w:color="auto" w:fill="auto"/>
            <w:vAlign w:val="center"/>
            <w:hideMark/>
          </w:tcPr>
          <w:p w14:paraId="7B64E2C1" w14:textId="77777777" w:rsidR="00C83585" w:rsidRPr="00C83585" w:rsidRDefault="00C83585" w:rsidP="00C83585">
            <w:pPr>
              <w:jc w:val="center"/>
              <w:rPr>
                <w:color w:val="000000"/>
                <w:sz w:val="26"/>
                <w:szCs w:val="26"/>
              </w:rPr>
            </w:pPr>
            <w:r w:rsidRPr="00C83585">
              <w:rPr>
                <w:color w:val="000000"/>
                <w:sz w:val="26"/>
                <w:szCs w:val="26"/>
              </w:rPr>
              <w:t>Hz</w:t>
            </w:r>
          </w:p>
        </w:tc>
        <w:tc>
          <w:tcPr>
            <w:tcW w:w="3795" w:type="dxa"/>
            <w:tcBorders>
              <w:top w:val="nil"/>
              <w:left w:val="nil"/>
              <w:bottom w:val="single" w:sz="4" w:space="0" w:color="auto"/>
              <w:right w:val="single" w:sz="4" w:space="0" w:color="auto"/>
            </w:tcBorders>
            <w:shd w:val="clear" w:color="auto" w:fill="auto"/>
            <w:vAlign w:val="center"/>
            <w:hideMark/>
          </w:tcPr>
          <w:p w14:paraId="685C0DE2"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2E8D760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684171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C747AA"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02150619" w14:textId="77777777" w:rsidR="00C83585" w:rsidRPr="00C83585" w:rsidRDefault="00C83585" w:rsidP="00C83585">
            <w:pPr>
              <w:jc w:val="left"/>
              <w:rPr>
                <w:color w:val="000000"/>
                <w:sz w:val="26"/>
                <w:szCs w:val="26"/>
              </w:rPr>
            </w:pPr>
            <w:r w:rsidRPr="00C83585">
              <w:rPr>
                <w:color w:val="000000"/>
                <w:sz w:val="26"/>
                <w:szCs w:val="26"/>
              </w:rPr>
              <w:t>Công suất định mức</w:t>
            </w:r>
          </w:p>
        </w:tc>
        <w:tc>
          <w:tcPr>
            <w:tcW w:w="992" w:type="dxa"/>
            <w:tcBorders>
              <w:top w:val="nil"/>
              <w:left w:val="nil"/>
              <w:bottom w:val="single" w:sz="4" w:space="0" w:color="auto"/>
              <w:right w:val="single" w:sz="4" w:space="0" w:color="auto"/>
            </w:tcBorders>
            <w:shd w:val="clear" w:color="auto" w:fill="auto"/>
            <w:vAlign w:val="center"/>
            <w:hideMark/>
          </w:tcPr>
          <w:p w14:paraId="7B97AF8A" w14:textId="77777777" w:rsidR="00C83585" w:rsidRPr="00C83585" w:rsidRDefault="00C83585" w:rsidP="00C83585">
            <w:pPr>
              <w:ind w:firstLineChars="100" w:firstLine="260"/>
              <w:jc w:val="left"/>
              <w:rPr>
                <w:color w:val="000000"/>
                <w:sz w:val="26"/>
                <w:szCs w:val="26"/>
              </w:rPr>
            </w:pPr>
            <w:r w:rsidRPr="00C83585">
              <w:rPr>
                <w:color w:val="000000"/>
                <w:sz w:val="26"/>
                <w:szCs w:val="26"/>
              </w:rPr>
              <w:t>kVA</w:t>
            </w:r>
          </w:p>
        </w:tc>
        <w:tc>
          <w:tcPr>
            <w:tcW w:w="3795" w:type="dxa"/>
            <w:tcBorders>
              <w:top w:val="nil"/>
              <w:left w:val="nil"/>
              <w:bottom w:val="single" w:sz="4" w:space="0" w:color="auto"/>
              <w:right w:val="single" w:sz="4" w:space="0" w:color="auto"/>
            </w:tcBorders>
            <w:shd w:val="clear" w:color="auto" w:fill="auto"/>
            <w:vAlign w:val="center"/>
            <w:hideMark/>
          </w:tcPr>
          <w:p w14:paraId="053645C3"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1,0</w:t>
            </w:r>
          </w:p>
        </w:tc>
        <w:tc>
          <w:tcPr>
            <w:tcW w:w="1353" w:type="dxa"/>
            <w:tcBorders>
              <w:top w:val="nil"/>
              <w:left w:val="nil"/>
              <w:bottom w:val="single" w:sz="4" w:space="0" w:color="auto"/>
              <w:right w:val="single" w:sz="4" w:space="0" w:color="auto"/>
            </w:tcBorders>
            <w:shd w:val="clear" w:color="auto" w:fill="auto"/>
            <w:vAlign w:val="center"/>
            <w:hideMark/>
          </w:tcPr>
          <w:p w14:paraId="0E1F015D"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9756DE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779492"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1A8B6122" w14:textId="77777777" w:rsidR="00C83585" w:rsidRPr="00C83585" w:rsidRDefault="00C83585" w:rsidP="00C83585">
            <w:pPr>
              <w:jc w:val="left"/>
              <w:rPr>
                <w:color w:val="000000"/>
                <w:sz w:val="26"/>
                <w:szCs w:val="26"/>
              </w:rPr>
            </w:pPr>
            <w:r w:rsidRPr="00C83585">
              <w:rPr>
                <w:color w:val="000000"/>
                <w:sz w:val="26"/>
                <w:szCs w:val="26"/>
              </w:rPr>
              <w:t>Hệ số quá áp định mức:</w:t>
            </w:r>
          </w:p>
        </w:tc>
        <w:tc>
          <w:tcPr>
            <w:tcW w:w="992" w:type="dxa"/>
            <w:tcBorders>
              <w:top w:val="nil"/>
              <w:left w:val="nil"/>
              <w:bottom w:val="single" w:sz="4" w:space="0" w:color="auto"/>
              <w:right w:val="single" w:sz="4" w:space="0" w:color="auto"/>
            </w:tcBorders>
            <w:shd w:val="clear" w:color="auto" w:fill="auto"/>
            <w:vAlign w:val="center"/>
            <w:hideMark/>
          </w:tcPr>
          <w:p w14:paraId="701A22C0"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35B411F1"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1353" w:type="dxa"/>
            <w:tcBorders>
              <w:top w:val="nil"/>
              <w:left w:val="nil"/>
              <w:bottom w:val="single" w:sz="4" w:space="0" w:color="auto"/>
              <w:right w:val="single" w:sz="4" w:space="0" w:color="auto"/>
            </w:tcBorders>
            <w:shd w:val="clear" w:color="auto" w:fill="auto"/>
            <w:vAlign w:val="center"/>
            <w:hideMark/>
          </w:tcPr>
          <w:p w14:paraId="58211D7F"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79874A9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05E572" w14:textId="77777777" w:rsidR="00C83585" w:rsidRPr="00C83585" w:rsidRDefault="00C83585" w:rsidP="00C83585">
            <w:pPr>
              <w:jc w:val="center"/>
              <w:rPr>
                <w:color w:val="000000"/>
                <w:sz w:val="26"/>
                <w:szCs w:val="26"/>
              </w:rPr>
            </w:pPr>
            <w:r w:rsidRPr="00C83585">
              <w:rPr>
                <w:color w:val="000000"/>
                <w:sz w:val="26"/>
                <w:szCs w:val="26"/>
              </w:rPr>
              <w:t>13.1</w:t>
            </w:r>
          </w:p>
        </w:tc>
        <w:tc>
          <w:tcPr>
            <w:tcW w:w="2831" w:type="dxa"/>
            <w:tcBorders>
              <w:top w:val="nil"/>
              <w:left w:val="nil"/>
              <w:bottom w:val="single" w:sz="4" w:space="0" w:color="auto"/>
              <w:right w:val="single" w:sz="4" w:space="0" w:color="auto"/>
            </w:tcBorders>
            <w:shd w:val="clear" w:color="auto" w:fill="auto"/>
            <w:vAlign w:val="center"/>
            <w:hideMark/>
          </w:tcPr>
          <w:p w14:paraId="72403EE5" w14:textId="77777777" w:rsidR="00C83585" w:rsidRPr="00C83585" w:rsidRDefault="00C83585" w:rsidP="00C83585">
            <w:pPr>
              <w:jc w:val="left"/>
              <w:rPr>
                <w:color w:val="000000"/>
                <w:sz w:val="26"/>
                <w:szCs w:val="26"/>
              </w:rPr>
            </w:pPr>
            <w:r w:rsidRPr="00C83585">
              <w:rPr>
                <w:color w:val="000000"/>
                <w:sz w:val="26"/>
                <w:szCs w:val="26"/>
              </w:rPr>
              <w:t>+ Liên tục</w:t>
            </w:r>
          </w:p>
        </w:tc>
        <w:tc>
          <w:tcPr>
            <w:tcW w:w="992" w:type="dxa"/>
            <w:tcBorders>
              <w:top w:val="nil"/>
              <w:left w:val="nil"/>
              <w:bottom w:val="single" w:sz="4" w:space="0" w:color="auto"/>
              <w:right w:val="single" w:sz="4" w:space="0" w:color="auto"/>
            </w:tcBorders>
            <w:shd w:val="clear" w:color="auto" w:fill="auto"/>
            <w:vAlign w:val="center"/>
            <w:hideMark/>
          </w:tcPr>
          <w:p w14:paraId="25B9DA65"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65FC0A43" w14:textId="77777777" w:rsidR="00C83585" w:rsidRPr="00C83585" w:rsidRDefault="00C83585" w:rsidP="00C83585">
            <w:pPr>
              <w:jc w:val="center"/>
              <w:rPr>
                <w:color w:val="000000"/>
                <w:sz w:val="26"/>
                <w:szCs w:val="26"/>
              </w:rPr>
            </w:pPr>
            <w:r w:rsidRPr="00C83585">
              <w:rPr>
                <w:color w:val="000000"/>
                <w:sz w:val="26"/>
                <w:szCs w:val="26"/>
              </w:rPr>
              <w:t>1,2</w:t>
            </w:r>
          </w:p>
        </w:tc>
        <w:tc>
          <w:tcPr>
            <w:tcW w:w="1353" w:type="dxa"/>
            <w:tcBorders>
              <w:top w:val="nil"/>
              <w:left w:val="nil"/>
              <w:bottom w:val="single" w:sz="4" w:space="0" w:color="auto"/>
              <w:right w:val="single" w:sz="4" w:space="0" w:color="auto"/>
            </w:tcBorders>
            <w:shd w:val="clear" w:color="auto" w:fill="auto"/>
            <w:vAlign w:val="center"/>
            <w:hideMark/>
          </w:tcPr>
          <w:p w14:paraId="1122A7AD"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E8C51C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44C21E" w14:textId="77777777" w:rsidR="00C83585" w:rsidRPr="00C83585" w:rsidRDefault="00C83585" w:rsidP="00C83585">
            <w:pPr>
              <w:jc w:val="center"/>
              <w:rPr>
                <w:color w:val="000000"/>
                <w:sz w:val="26"/>
                <w:szCs w:val="26"/>
              </w:rPr>
            </w:pPr>
            <w:r w:rsidRPr="00C83585">
              <w:rPr>
                <w:color w:val="000000"/>
                <w:sz w:val="26"/>
                <w:szCs w:val="26"/>
              </w:rPr>
              <w:t>13.2</w:t>
            </w:r>
          </w:p>
        </w:tc>
        <w:tc>
          <w:tcPr>
            <w:tcW w:w="2831" w:type="dxa"/>
            <w:tcBorders>
              <w:top w:val="nil"/>
              <w:left w:val="nil"/>
              <w:bottom w:val="single" w:sz="4" w:space="0" w:color="auto"/>
              <w:right w:val="single" w:sz="4" w:space="0" w:color="auto"/>
            </w:tcBorders>
            <w:shd w:val="clear" w:color="auto" w:fill="auto"/>
            <w:vAlign w:val="center"/>
            <w:hideMark/>
          </w:tcPr>
          <w:p w14:paraId="26D7D523" w14:textId="77777777" w:rsidR="00C83585" w:rsidRPr="00C83585" w:rsidRDefault="00C83585" w:rsidP="00C83585">
            <w:pPr>
              <w:jc w:val="left"/>
              <w:rPr>
                <w:color w:val="000000"/>
                <w:sz w:val="26"/>
                <w:szCs w:val="26"/>
              </w:rPr>
            </w:pPr>
            <w:r w:rsidRPr="00C83585">
              <w:rPr>
                <w:color w:val="000000"/>
                <w:sz w:val="26"/>
                <w:szCs w:val="26"/>
              </w:rPr>
              <w:t>+ Trong 30 s</w:t>
            </w:r>
          </w:p>
        </w:tc>
        <w:tc>
          <w:tcPr>
            <w:tcW w:w="992" w:type="dxa"/>
            <w:tcBorders>
              <w:top w:val="nil"/>
              <w:left w:val="nil"/>
              <w:bottom w:val="single" w:sz="4" w:space="0" w:color="auto"/>
              <w:right w:val="single" w:sz="4" w:space="0" w:color="auto"/>
            </w:tcBorders>
            <w:shd w:val="clear" w:color="auto" w:fill="auto"/>
            <w:vAlign w:val="center"/>
            <w:hideMark/>
          </w:tcPr>
          <w:p w14:paraId="41186A32"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60AEC8C5" w14:textId="77777777" w:rsidR="00C83585" w:rsidRPr="00C83585" w:rsidRDefault="00C83585" w:rsidP="00C83585">
            <w:pPr>
              <w:jc w:val="center"/>
              <w:rPr>
                <w:color w:val="000000"/>
                <w:sz w:val="26"/>
                <w:szCs w:val="26"/>
              </w:rPr>
            </w:pPr>
            <w:r w:rsidRPr="00C83585">
              <w:rPr>
                <w:color w:val="000000"/>
                <w:sz w:val="26"/>
                <w:szCs w:val="26"/>
              </w:rPr>
              <w:t>1,9</w:t>
            </w:r>
          </w:p>
        </w:tc>
        <w:tc>
          <w:tcPr>
            <w:tcW w:w="1353" w:type="dxa"/>
            <w:tcBorders>
              <w:top w:val="nil"/>
              <w:left w:val="nil"/>
              <w:bottom w:val="single" w:sz="4" w:space="0" w:color="auto"/>
              <w:right w:val="single" w:sz="4" w:space="0" w:color="auto"/>
            </w:tcBorders>
            <w:shd w:val="clear" w:color="auto" w:fill="auto"/>
            <w:vAlign w:val="center"/>
            <w:hideMark/>
          </w:tcPr>
          <w:p w14:paraId="2C5907C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716F04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2B36FC" w14:textId="77777777" w:rsidR="00C83585" w:rsidRPr="00C83585" w:rsidRDefault="00C83585" w:rsidP="00C83585">
            <w:pPr>
              <w:jc w:val="center"/>
              <w:rPr>
                <w:color w:val="000000"/>
                <w:sz w:val="26"/>
                <w:szCs w:val="26"/>
              </w:rPr>
            </w:pPr>
            <w:r w:rsidRPr="00C83585">
              <w:rPr>
                <w:color w:val="000000"/>
                <w:sz w:val="26"/>
                <w:szCs w:val="26"/>
              </w:rPr>
              <w:t>13.3</w:t>
            </w:r>
          </w:p>
        </w:tc>
        <w:tc>
          <w:tcPr>
            <w:tcW w:w="2831" w:type="dxa"/>
            <w:tcBorders>
              <w:top w:val="nil"/>
              <w:left w:val="nil"/>
              <w:bottom w:val="single" w:sz="4" w:space="0" w:color="auto"/>
              <w:right w:val="single" w:sz="4" w:space="0" w:color="auto"/>
            </w:tcBorders>
            <w:shd w:val="clear" w:color="auto" w:fill="auto"/>
            <w:vAlign w:val="center"/>
            <w:hideMark/>
          </w:tcPr>
          <w:p w14:paraId="4CE931CB" w14:textId="77777777" w:rsidR="00C83585" w:rsidRPr="00C83585" w:rsidRDefault="00C83585" w:rsidP="00C83585">
            <w:pPr>
              <w:jc w:val="left"/>
              <w:rPr>
                <w:color w:val="000000"/>
                <w:sz w:val="26"/>
                <w:szCs w:val="26"/>
              </w:rPr>
            </w:pPr>
            <w:r w:rsidRPr="00C83585">
              <w:rPr>
                <w:color w:val="000000"/>
                <w:sz w:val="26"/>
                <w:szCs w:val="26"/>
              </w:rPr>
              <w:t>+ Trong 8h</w:t>
            </w:r>
          </w:p>
        </w:tc>
        <w:tc>
          <w:tcPr>
            <w:tcW w:w="992" w:type="dxa"/>
            <w:tcBorders>
              <w:top w:val="nil"/>
              <w:left w:val="nil"/>
              <w:bottom w:val="single" w:sz="4" w:space="0" w:color="auto"/>
              <w:right w:val="single" w:sz="4" w:space="0" w:color="auto"/>
            </w:tcBorders>
            <w:shd w:val="clear" w:color="auto" w:fill="auto"/>
            <w:vAlign w:val="center"/>
            <w:hideMark/>
          </w:tcPr>
          <w:p w14:paraId="2928273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474529A" w14:textId="77777777" w:rsidR="00C83585" w:rsidRPr="00C83585" w:rsidRDefault="00C83585" w:rsidP="00C83585">
            <w:pPr>
              <w:jc w:val="center"/>
              <w:rPr>
                <w:color w:val="000000"/>
                <w:sz w:val="26"/>
                <w:szCs w:val="26"/>
              </w:rPr>
            </w:pPr>
            <w:r w:rsidRPr="00C83585">
              <w:rPr>
                <w:color w:val="000000"/>
                <w:sz w:val="26"/>
                <w:szCs w:val="26"/>
              </w:rPr>
              <w:t>1,9</w:t>
            </w:r>
            <w:r w:rsidRPr="00C83585">
              <w:rPr>
                <w:color w:val="000000"/>
                <w:sz w:val="26"/>
                <w:szCs w:val="26"/>
              </w:rPr>
              <w:br/>
              <w:t xml:space="preserve"> (Áp dụng cho lưới điện trung tính cách ly)</w:t>
            </w:r>
          </w:p>
        </w:tc>
        <w:tc>
          <w:tcPr>
            <w:tcW w:w="1353" w:type="dxa"/>
            <w:tcBorders>
              <w:top w:val="nil"/>
              <w:left w:val="nil"/>
              <w:bottom w:val="single" w:sz="4" w:space="0" w:color="auto"/>
              <w:right w:val="single" w:sz="4" w:space="0" w:color="auto"/>
            </w:tcBorders>
            <w:shd w:val="clear" w:color="auto" w:fill="auto"/>
            <w:vAlign w:val="center"/>
            <w:hideMark/>
          </w:tcPr>
          <w:p w14:paraId="7D91A294"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22D619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0D2FB6"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62EC1103" w14:textId="77777777" w:rsidR="00C83585" w:rsidRPr="00C83585" w:rsidRDefault="00C83585" w:rsidP="00C83585">
            <w:pPr>
              <w:jc w:val="left"/>
              <w:rPr>
                <w:color w:val="000000"/>
                <w:sz w:val="26"/>
                <w:szCs w:val="26"/>
              </w:rPr>
            </w:pPr>
            <w:r w:rsidRPr="00C83585">
              <w:rPr>
                <w:color w:val="000000"/>
                <w:sz w:val="26"/>
                <w:szCs w:val="26"/>
              </w:rPr>
              <w:t xml:space="preserve">Điện áp chịu đựng xung sét (1,2/50 </w:t>
            </w:r>
            <w:r w:rsidRPr="00C83585">
              <w:rPr>
                <w:rFonts w:ascii="Symbol" w:hAnsi="Symbol"/>
                <w:color w:val="000000"/>
                <w:sz w:val="26"/>
                <w:szCs w:val="26"/>
              </w:rPr>
              <w:t></w:t>
            </w:r>
            <w:r w:rsidRPr="00C83585">
              <w:rPr>
                <w:color w:val="000000"/>
                <w:sz w:val="26"/>
                <w:szCs w:val="26"/>
              </w:rPr>
              <w:t>s) phía sơ cấp</w:t>
            </w:r>
          </w:p>
        </w:tc>
        <w:tc>
          <w:tcPr>
            <w:tcW w:w="992" w:type="dxa"/>
            <w:tcBorders>
              <w:top w:val="nil"/>
              <w:left w:val="nil"/>
              <w:bottom w:val="single" w:sz="4" w:space="0" w:color="auto"/>
              <w:right w:val="single" w:sz="4" w:space="0" w:color="auto"/>
            </w:tcBorders>
            <w:shd w:val="clear" w:color="auto" w:fill="auto"/>
            <w:vAlign w:val="center"/>
            <w:hideMark/>
          </w:tcPr>
          <w:p w14:paraId="15558D43" w14:textId="77777777" w:rsidR="00C83585" w:rsidRPr="00C83585" w:rsidRDefault="00C83585" w:rsidP="00C83585">
            <w:pPr>
              <w:jc w:val="center"/>
              <w:rPr>
                <w:color w:val="000000"/>
                <w:sz w:val="26"/>
                <w:szCs w:val="26"/>
              </w:rPr>
            </w:pPr>
            <w:r w:rsidRPr="00C83585">
              <w:rPr>
                <w:color w:val="000000"/>
                <w:sz w:val="26"/>
                <w:szCs w:val="26"/>
              </w:rPr>
              <w:t>kVp</w:t>
            </w:r>
          </w:p>
        </w:tc>
        <w:tc>
          <w:tcPr>
            <w:tcW w:w="3795" w:type="dxa"/>
            <w:tcBorders>
              <w:top w:val="nil"/>
              <w:left w:val="nil"/>
              <w:bottom w:val="single" w:sz="4" w:space="0" w:color="auto"/>
              <w:right w:val="single" w:sz="4" w:space="0" w:color="auto"/>
            </w:tcBorders>
            <w:shd w:val="clear" w:color="auto" w:fill="auto"/>
            <w:vAlign w:val="center"/>
            <w:hideMark/>
          </w:tcPr>
          <w:p w14:paraId="0E190FC5"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180</w:t>
            </w:r>
          </w:p>
        </w:tc>
        <w:tc>
          <w:tcPr>
            <w:tcW w:w="1353" w:type="dxa"/>
            <w:tcBorders>
              <w:top w:val="nil"/>
              <w:left w:val="nil"/>
              <w:bottom w:val="single" w:sz="4" w:space="0" w:color="auto"/>
              <w:right w:val="single" w:sz="4" w:space="0" w:color="auto"/>
            </w:tcBorders>
            <w:shd w:val="clear" w:color="auto" w:fill="auto"/>
            <w:vAlign w:val="center"/>
            <w:hideMark/>
          </w:tcPr>
          <w:p w14:paraId="727EB68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FCEF49B"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04A95B"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27E1CBF3" w14:textId="77777777" w:rsidR="00C83585" w:rsidRPr="00C83585" w:rsidRDefault="00C83585" w:rsidP="00C83585">
            <w:pPr>
              <w:jc w:val="left"/>
              <w:rPr>
                <w:color w:val="000000"/>
                <w:sz w:val="26"/>
                <w:szCs w:val="26"/>
              </w:rPr>
            </w:pPr>
            <w:r w:rsidRPr="00C83585">
              <w:rPr>
                <w:color w:val="000000"/>
                <w:sz w:val="26"/>
                <w:szCs w:val="26"/>
              </w:rPr>
              <w:t>Điện áp thử tần số công nghiệp 50 Hz trên cuộn sơ cấp trong 1 phút</w:t>
            </w:r>
          </w:p>
        </w:tc>
        <w:tc>
          <w:tcPr>
            <w:tcW w:w="992" w:type="dxa"/>
            <w:tcBorders>
              <w:top w:val="nil"/>
              <w:left w:val="nil"/>
              <w:bottom w:val="single" w:sz="4" w:space="0" w:color="auto"/>
              <w:right w:val="single" w:sz="4" w:space="0" w:color="auto"/>
            </w:tcBorders>
            <w:shd w:val="clear" w:color="auto" w:fill="auto"/>
            <w:vAlign w:val="center"/>
            <w:hideMark/>
          </w:tcPr>
          <w:p w14:paraId="1C59E320" w14:textId="77777777" w:rsidR="00C83585" w:rsidRPr="00C83585" w:rsidRDefault="00C83585" w:rsidP="00C83585">
            <w:pPr>
              <w:jc w:val="left"/>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3F6AFECB"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75</w:t>
            </w:r>
          </w:p>
        </w:tc>
        <w:tc>
          <w:tcPr>
            <w:tcW w:w="1353" w:type="dxa"/>
            <w:tcBorders>
              <w:top w:val="nil"/>
              <w:left w:val="nil"/>
              <w:bottom w:val="single" w:sz="4" w:space="0" w:color="auto"/>
              <w:right w:val="single" w:sz="4" w:space="0" w:color="auto"/>
            </w:tcBorders>
            <w:shd w:val="clear" w:color="auto" w:fill="auto"/>
            <w:vAlign w:val="center"/>
            <w:hideMark/>
          </w:tcPr>
          <w:p w14:paraId="06BD861F"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F179B53"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8AB1A1"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30CD46BB" w14:textId="77777777" w:rsidR="00C83585" w:rsidRPr="00C83585" w:rsidRDefault="00C83585" w:rsidP="00C83585">
            <w:pPr>
              <w:jc w:val="left"/>
              <w:rPr>
                <w:color w:val="000000"/>
                <w:sz w:val="26"/>
                <w:szCs w:val="26"/>
              </w:rPr>
            </w:pPr>
            <w:r w:rsidRPr="00C83585">
              <w:rPr>
                <w:color w:val="000000"/>
                <w:sz w:val="26"/>
                <w:szCs w:val="26"/>
              </w:rPr>
              <w:t>Điện áp thử tần số công nghiệp 50 Hz trên cuộn thứ cấp trong 1 phút</w:t>
            </w:r>
          </w:p>
        </w:tc>
        <w:tc>
          <w:tcPr>
            <w:tcW w:w="992" w:type="dxa"/>
            <w:tcBorders>
              <w:top w:val="nil"/>
              <w:left w:val="nil"/>
              <w:bottom w:val="single" w:sz="4" w:space="0" w:color="auto"/>
              <w:right w:val="single" w:sz="4" w:space="0" w:color="auto"/>
            </w:tcBorders>
            <w:shd w:val="clear" w:color="auto" w:fill="auto"/>
            <w:vAlign w:val="center"/>
            <w:hideMark/>
          </w:tcPr>
          <w:p w14:paraId="4E1F3439" w14:textId="77777777" w:rsidR="00C83585" w:rsidRPr="00C83585" w:rsidRDefault="00C83585" w:rsidP="00C83585">
            <w:pPr>
              <w:jc w:val="left"/>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1E2342B4"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3</w:t>
            </w:r>
          </w:p>
        </w:tc>
        <w:tc>
          <w:tcPr>
            <w:tcW w:w="1353" w:type="dxa"/>
            <w:tcBorders>
              <w:top w:val="nil"/>
              <w:left w:val="nil"/>
              <w:bottom w:val="single" w:sz="4" w:space="0" w:color="auto"/>
              <w:right w:val="single" w:sz="4" w:space="0" w:color="auto"/>
            </w:tcBorders>
            <w:shd w:val="clear" w:color="auto" w:fill="auto"/>
            <w:vAlign w:val="center"/>
            <w:hideMark/>
          </w:tcPr>
          <w:p w14:paraId="49C2BE9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7D2601C"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7AE9685"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5FD13E36" w14:textId="77777777" w:rsidR="00C83585" w:rsidRPr="00C83585" w:rsidRDefault="00C83585" w:rsidP="00C83585">
            <w:pPr>
              <w:jc w:val="left"/>
              <w:rPr>
                <w:color w:val="000000"/>
                <w:sz w:val="26"/>
                <w:szCs w:val="26"/>
              </w:rPr>
            </w:pPr>
            <w:r w:rsidRPr="00C83585">
              <w:rPr>
                <w:color w:val="000000"/>
                <w:sz w:val="26"/>
                <w:szCs w:val="26"/>
              </w:rPr>
              <w:t>Chiều dài đường rò cách</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94C8BE9" w14:textId="77777777" w:rsidR="00C83585" w:rsidRPr="00C83585" w:rsidRDefault="00C83585" w:rsidP="00C83585">
            <w:pPr>
              <w:jc w:val="left"/>
              <w:rPr>
                <w:color w:val="000000"/>
                <w:sz w:val="26"/>
                <w:szCs w:val="26"/>
              </w:rPr>
            </w:pPr>
            <w:r w:rsidRPr="00C83585">
              <w:rPr>
                <w:color w:val="000000"/>
                <w:sz w:val="26"/>
                <w:szCs w:val="26"/>
              </w:rPr>
              <w:t>mm/kV</w:t>
            </w:r>
          </w:p>
        </w:tc>
        <w:tc>
          <w:tcPr>
            <w:tcW w:w="3795" w:type="dxa"/>
            <w:vMerge w:val="restart"/>
            <w:tcBorders>
              <w:top w:val="nil"/>
              <w:left w:val="single" w:sz="4" w:space="0" w:color="auto"/>
              <w:bottom w:val="single" w:sz="4" w:space="0" w:color="auto"/>
              <w:right w:val="single" w:sz="4" w:space="0" w:color="auto"/>
            </w:tcBorders>
            <w:shd w:val="clear" w:color="auto" w:fill="auto"/>
            <w:vAlign w:val="center"/>
            <w:hideMark/>
          </w:tcPr>
          <w:p w14:paraId="08A051E0"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0971A4F7"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CE44569"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0CBDFDD9"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6FC021FB" w14:textId="77777777" w:rsidR="00C83585" w:rsidRPr="00C83585" w:rsidRDefault="00C83585" w:rsidP="00C83585">
            <w:pPr>
              <w:jc w:val="left"/>
              <w:rPr>
                <w:color w:val="000000"/>
                <w:sz w:val="26"/>
                <w:szCs w:val="26"/>
              </w:rPr>
            </w:pPr>
            <w:r w:rsidRPr="00C83585">
              <w:rPr>
                <w:color w:val="000000"/>
                <w:sz w:val="26"/>
                <w:szCs w:val="26"/>
              </w:rPr>
              <w:t>điện</w:t>
            </w:r>
          </w:p>
        </w:tc>
        <w:tc>
          <w:tcPr>
            <w:tcW w:w="992" w:type="dxa"/>
            <w:vMerge/>
            <w:tcBorders>
              <w:top w:val="nil"/>
              <w:left w:val="single" w:sz="4" w:space="0" w:color="auto"/>
              <w:bottom w:val="single" w:sz="4" w:space="0" w:color="auto"/>
              <w:right w:val="single" w:sz="4" w:space="0" w:color="auto"/>
            </w:tcBorders>
            <w:vAlign w:val="center"/>
            <w:hideMark/>
          </w:tcPr>
          <w:p w14:paraId="38E48435" w14:textId="77777777" w:rsidR="00C83585" w:rsidRPr="00C83585" w:rsidRDefault="00C83585" w:rsidP="00C83585">
            <w:pPr>
              <w:jc w:val="left"/>
              <w:rPr>
                <w:color w:val="000000"/>
                <w:sz w:val="26"/>
                <w:szCs w:val="26"/>
              </w:rPr>
            </w:pPr>
          </w:p>
        </w:tc>
        <w:tc>
          <w:tcPr>
            <w:tcW w:w="3795" w:type="dxa"/>
            <w:vMerge/>
            <w:tcBorders>
              <w:top w:val="nil"/>
              <w:left w:val="single" w:sz="4" w:space="0" w:color="auto"/>
              <w:bottom w:val="single" w:sz="4" w:space="0" w:color="auto"/>
              <w:right w:val="single" w:sz="4" w:space="0" w:color="auto"/>
            </w:tcBorders>
            <w:vAlign w:val="center"/>
            <w:hideMark/>
          </w:tcPr>
          <w:p w14:paraId="31B0BFFE" w14:textId="77777777" w:rsidR="00C83585" w:rsidRPr="00C83585" w:rsidRDefault="00C83585" w:rsidP="00C83585">
            <w:pPr>
              <w:jc w:val="left"/>
              <w:rPr>
                <w:color w:val="000000"/>
                <w:sz w:val="26"/>
                <w:szCs w:val="26"/>
              </w:rPr>
            </w:pPr>
          </w:p>
        </w:tc>
        <w:tc>
          <w:tcPr>
            <w:tcW w:w="1353" w:type="dxa"/>
            <w:tcBorders>
              <w:top w:val="nil"/>
              <w:left w:val="nil"/>
              <w:bottom w:val="single" w:sz="4" w:space="0" w:color="auto"/>
              <w:right w:val="single" w:sz="4" w:space="0" w:color="auto"/>
            </w:tcBorders>
            <w:shd w:val="clear" w:color="auto" w:fill="auto"/>
            <w:vAlign w:val="center"/>
            <w:hideMark/>
          </w:tcPr>
          <w:p w14:paraId="64C24BD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B21F817" w14:textId="77777777" w:rsidTr="00C83585">
        <w:trPr>
          <w:trHeight w:val="136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C477981"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4D0D11B8" w14:textId="77777777" w:rsidR="00C83585" w:rsidRPr="00C83585" w:rsidRDefault="00C83585" w:rsidP="00C83585">
            <w:pPr>
              <w:jc w:val="left"/>
              <w:rPr>
                <w:color w:val="000000"/>
                <w:sz w:val="26"/>
                <w:szCs w:val="26"/>
              </w:rPr>
            </w:pPr>
            <w:r w:rsidRPr="00C83585">
              <w:rPr>
                <w:color w:val="000000"/>
                <w:sz w:val="26"/>
                <w:szCs w:val="26"/>
              </w:rPr>
              <w:t>Phụ kiện đi kèm thiết bị</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6DA11B"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4DCA3371" w14:textId="77777777" w:rsidR="00C83585" w:rsidRPr="00C83585" w:rsidRDefault="00C83585" w:rsidP="00C83585">
            <w:pPr>
              <w:jc w:val="center"/>
              <w:rPr>
                <w:color w:val="000000"/>
                <w:sz w:val="26"/>
                <w:szCs w:val="26"/>
              </w:rPr>
            </w:pPr>
            <w:r w:rsidRPr="00C83585">
              <w:rPr>
                <w:color w:val="000000"/>
                <w:sz w:val="26"/>
                <w:szCs w:val="26"/>
              </w:rPr>
              <w:t>-  Đầu cực và kẹp cực đấu nối phía trung thế phải làm bằng đồng mạ thiếc để đấu nối dây đồng hoặc dây nhôm với tiết diện phù hợp.</w:t>
            </w:r>
          </w:p>
        </w:tc>
        <w:tc>
          <w:tcPr>
            <w:tcW w:w="1353" w:type="dxa"/>
            <w:tcBorders>
              <w:top w:val="nil"/>
              <w:left w:val="nil"/>
              <w:bottom w:val="single" w:sz="4" w:space="0" w:color="auto"/>
              <w:right w:val="single" w:sz="4" w:space="0" w:color="auto"/>
            </w:tcBorders>
            <w:shd w:val="clear" w:color="auto" w:fill="auto"/>
            <w:vAlign w:val="center"/>
            <w:hideMark/>
          </w:tcPr>
          <w:p w14:paraId="61245D73"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03A144A" w14:textId="77777777" w:rsidTr="00C83585">
        <w:trPr>
          <w:trHeight w:val="1695"/>
        </w:trPr>
        <w:tc>
          <w:tcPr>
            <w:tcW w:w="708" w:type="dxa"/>
            <w:vMerge/>
            <w:tcBorders>
              <w:top w:val="nil"/>
              <w:left w:val="single" w:sz="4" w:space="0" w:color="auto"/>
              <w:bottom w:val="single" w:sz="4" w:space="0" w:color="auto"/>
              <w:right w:val="single" w:sz="4" w:space="0" w:color="auto"/>
            </w:tcBorders>
            <w:vAlign w:val="center"/>
            <w:hideMark/>
          </w:tcPr>
          <w:p w14:paraId="71377919"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782D9FC0"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95689B5"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57ED8918" w14:textId="77777777" w:rsidR="00C83585" w:rsidRPr="00C83585" w:rsidRDefault="00C83585" w:rsidP="00C83585">
            <w:pPr>
              <w:jc w:val="left"/>
              <w:rPr>
                <w:color w:val="000000"/>
                <w:sz w:val="26"/>
                <w:szCs w:val="26"/>
              </w:rPr>
            </w:pPr>
            <w:r w:rsidRPr="00C83585">
              <w:rPr>
                <w:color w:val="000000"/>
                <w:sz w:val="26"/>
                <w:szCs w:val="26"/>
              </w:rPr>
              <w:t>- Hộp đấu dây thứ cấp làm bằng nhôm hoặc thép không gỉ hoặc thép mạ kẽm nhúng nóng.</w:t>
            </w:r>
            <w:r w:rsidRPr="00C83585">
              <w:rPr>
                <w:color w:val="000000"/>
                <w:sz w:val="26"/>
                <w:szCs w:val="26"/>
              </w:rPr>
              <w:br/>
              <w:t>- Các chi tiết đế làm bằng thép mạ kẽm nhúng nóng, thép không gỉ hoặc nhôm.</w:t>
            </w:r>
          </w:p>
        </w:tc>
        <w:tc>
          <w:tcPr>
            <w:tcW w:w="1353" w:type="dxa"/>
            <w:tcBorders>
              <w:top w:val="nil"/>
              <w:left w:val="nil"/>
              <w:bottom w:val="single" w:sz="4" w:space="0" w:color="auto"/>
              <w:right w:val="single" w:sz="4" w:space="0" w:color="auto"/>
            </w:tcBorders>
            <w:shd w:val="clear" w:color="auto" w:fill="auto"/>
            <w:vAlign w:val="center"/>
            <w:hideMark/>
          </w:tcPr>
          <w:p w14:paraId="4EB13B3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45B1D4E" w14:textId="77777777" w:rsidTr="00C83585">
        <w:trPr>
          <w:trHeight w:val="705"/>
        </w:trPr>
        <w:tc>
          <w:tcPr>
            <w:tcW w:w="708" w:type="dxa"/>
            <w:vMerge/>
            <w:tcBorders>
              <w:top w:val="nil"/>
              <w:left w:val="single" w:sz="4" w:space="0" w:color="auto"/>
              <w:bottom w:val="single" w:sz="4" w:space="0" w:color="auto"/>
              <w:right w:val="single" w:sz="4" w:space="0" w:color="auto"/>
            </w:tcBorders>
            <w:vAlign w:val="center"/>
            <w:hideMark/>
          </w:tcPr>
          <w:p w14:paraId="4F2903CB"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73836354"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12867AEA"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C261DFA" w14:textId="77777777" w:rsidR="00C83585" w:rsidRPr="00C83585" w:rsidRDefault="00C83585" w:rsidP="00C83585">
            <w:pPr>
              <w:jc w:val="left"/>
              <w:rPr>
                <w:color w:val="000000"/>
                <w:sz w:val="26"/>
                <w:szCs w:val="26"/>
              </w:rPr>
            </w:pPr>
            <w:r w:rsidRPr="00C83585">
              <w:rPr>
                <w:color w:val="000000"/>
                <w:sz w:val="26"/>
                <w:szCs w:val="26"/>
              </w:rPr>
              <w:t>-   Bulông phải làm bằng thép mạ kẽm nhúng nóng hoặc thép không gỉ.</w:t>
            </w:r>
          </w:p>
        </w:tc>
        <w:tc>
          <w:tcPr>
            <w:tcW w:w="1353" w:type="dxa"/>
            <w:tcBorders>
              <w:top w:val="nil"/>
              <w:left w:val="nil"/>
              <w:bottom w:val="single" w:sz="4" w:space="0" w:color="auto"/>
              <w:right w:val="single" w:sz="4" w:space="0" w:color="auto"/>
            </w:tcBorders>
            <w:shd w:val="clear" w:color="auto" w:fill="auto"/>
            <w:vAlign w:val="center"/>
            <w:hideMark/>
          </w:tcPr>
          <w:p w14:paraId="6D58D7C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6C38F1A" w14:textId="77777777" w:rsidTr="00C83585">
        <w:trPr>
          <w:trHeight w:val="70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67FE060"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62CF8EB3"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FA26256"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23A35A01" w14:textId="77777777" w:rsidR="00C83585" w:rsidRPr="00C83585" w:rsidRDefault="00C83585" w:rsidP="00C83585">
            <w:pPr>
              <w:jc w:val="left"/>
              <w:rPr>
                <w:color w:val="000000"/>
                <w:sz w:val="26"/>
                <w:szCs w:val="26"/>
              </w:rPr>
            </w:pPr>
            <w:r w:rsidRPr="00C83585">
              <w:rPr>
                <w:color w:val="000000"/>
                <w:sz w:val="26"/>
                <w:szCs w:val="26"/>
              </w:rPr>
              <w:t>-  Bản vẽ sơ đồ nguyên lý và lắp đặt, đấu nối thiết bị;</w:t>
            </w:r>
          </w:p>
        </w:tc>
        <w:tc>
          <w:tcPr>
            <w:tcW w:w="1353" w:type="dxa"/>
            <w:tcBorders>
              <w:top w:val="nil"/>
              <w:left w:val="nil"/>
              <w:bottom w:val="single" w:sz="4" w:space="0" w:color="auto"/>
              <w:right w:val="single" w:sz="4" w:space="0" w:color="auto"/>
            </w:tcBorders>
            <w:shd w:val="clear" w:color="auto" w:fill="auto"/>
            <w:vAlign w:val="center"/>
            <w:hideMark/>
          </w:tcPr>
          <w:p w14:paraId="4CC0AD4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0B242BF" w14:textId="77777777" w:rsidTr="00C83585">
        <w:trPr>
          <w:trHeight w:val="705"/>
        </w:trPr>
        <w:tc>
          <w:tcPr>
            <w:tcW w:w="708" w:type="dxa"/>
            <w:vMerge/>
            <w:tcBorders>
              <w:top w:val="nil"/>
              <w:left w:val="single" w:sz="4" w:space="0" w:color="auto"/>
              <w:bottom w:val="single" w:sz="4" w:space="0" w:color="auto"/>
              <w:right w:val="single" w:sz="4" w:space="0" w:color="auto"/>
            </w:tcBorders>
            <w:vAlign w:val="center"/>
            <w:hideMark/>
          </w:tcPr>
          <w:p w14:paraId="67558EEB"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5858A93B"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5C6130CC"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1799DF53" w14:textId="77777777" w:rsidR="00C83585" w:rsidRPr="00C83585" w:rsidRDefault="00C83585" w:rsidP="00C83585">
            <w:pPr>
              <w:jc w:val="left"/>
              <w:rPr>
                <w:color w:val="000000"/>
                <w:sz w:val="26"/>
                <w:szCs w:val="26"/>
              </w:rPr>
            </w:pPr>
            <w:r w:rsidRPr="00C83585">
              <w:rPr>
                <w:color w:val="000000"/>
                <w:sz w:val="26"/>
                <w:szCs w:val="26"/>
              </w:rPr>
              <w:t>- Hướng dẫn lắp đặt, vận hành và bảo dưỡng thiết bị</w:t>
            </w:r>
          </w:p>
        </w:tc>
        <w:tc>
          <w:tcPr>
            <w:tcW w:w="1353" w:type="dxa"/>
            <w:tcBorders>
              <w:top w:val="nil"/>
              <w:left w:val="nil"/>
              <w:bottom w:val="single" w:sz="4" w:space="0" w:color="auto"/>
              <w:right w:val="single" w:sz="4" w:space="0" w:color="auto"/>
            </w:tcBorders>
            <w:shd w:val="clear" w:color="auto" w:fill="auto"/>
            <w:vAlign w:val="center"/>
            <w:hideMark/>
          </w:tcPr>
          <w:p w14:paraId="0519252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4328527"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B77879" w14:textId="77777777" w:rsidR="00C83585" w:rsidRPr="00C83585" w:rsidRDefault="00C83585" w:rsidP="00C83585">
            <w:pPr>
              <w:jc w:val="center"/>
              <w:rPr>
                <w:color w:val="000000"/>
                <w:sz w:val="26"/>
                <w:szCs w:val="26"/>
              </w:rPr>
            </w:pPr>
            <w:r w:rsidRPr="00C83585">
              <w:rPr>
                <w:color w:val="000000"/>
                <w:sz w:val="26"/>
                <w:szCs w:val="26"/>
              </w:rPr>
              <w:lastRenderedPageBreak/>
              <w:t>20</w:t>
            </w:r>
          </w:p>
        </w:tc>
        <w:tc>
          <w:tcPr>
            <w:tcW w:w="2831" w:type="dxa"/>
            <w:tcBorders>
              <w:top w:val="nil"/>
              <w:left w:val="nil"/>
              <w:bottom w:val="single" w:sz="4" w:space="0" w:color="auto"/>
              <w:right w:val="single" w:sz="4" w:space="0" w:color="auto"/>
            </w:tcBorders>
            <w:shd w:val="clear" w:color="auto" w:fill="auto"/>
            <w:vAlign w:val="center"/>
            <w:hideMark/>
          </w:tcPr>
          <w:p w14:paraId="369580B1" w14:textId="77777777" w:rsidR="00C83585" w:rsidRPr="00C83585" w:rsidRDefault="00C83585" w:rsidP="00C83585">
            <w:pPr>
              <w:jc w:val="left"/>
              <w:rPr>
                <w:color w:val="000000"/>
                <w:sz w:val="26"/>
                <w:szCs w:val="26"/>
              </w:rPr>
            </w:pPr>
            <w:r w:rsidRPr="00C83585">
              <w:rPr>
                <w:color w:val="000000"/>
                <w:sz w:val="26"/>
                <w:szCs w:val="26"/>
              </w:rPr>
              <w:t>Tiêu chuẩn quản lý chất lượng sản phẩm</w:t>
            </w:r>
          </w:p>
        </w:tc>
        <w:tc>
          <w:tcPr>
            <w:tcW w:w="992" w:type="dxa"/>
            <w:tcBorders>
              <w:top w:val="nil"/>
              <w:left w:val="nil"/>
              <w:bottom w:val="single" w:sz="4" w:space="0" w:color="auto"/>
              <w:right w:val="single" w:sz="4" w:space="0" w:color="auto"/>
            </w:tcBorders>
            <w:shd w:val="clear" w:color="auto" w:fill="auto"/>
            <w:vAlign w:val="center"/>
            <w:hideMark/>
          </w:tcPr>
          <w:p w14:paraId="2076CBC3"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873B9EE" w14:textId="77777777" w:rsidR="00C83585" w:rsidRPr="00C83585" w:rsidRDefault="00C83585" w:rsidP="00C83585">
            <w:pPr>
              <w:jc w:val="center"/>
              <w:rPr>
                <w:color w:val="000000"/>
                <w:sz w:val="26"/>
                <w:szCs w:val="26"/>
              </w:rPr>
            </w:pPr>
            <w:r w:rsidRPr="00C83585">
              <w:rPr>
                <w:color w:val="000000"/>
                <w:sz w:val="26"/>
                <w:szCs w:val="26"/>
              </w:rPr>
              <w:t xml:space="preserve">ISO 9001 hoặc tương đương </w:t>
            </w:r>
          </w:p>
        </w:tc>
        <w:tc>
          <w:tcPr>
            <w:tcW w:w="1353" w:type="dxa"/>
            <w:tcBorders>
              <w:top w:val="nil"/>
              <w:left w:val="nil"/>
              <w:bottom w:val="single" w:sz="4" w:space="0" w:color="auto"/>
              <w:right w:val="single" w:sz="4" w:space="0" w:color="auto"/>
            </w:tcBorders>
            <w:shd w:val="clear" w:color="auto" w:fill="auto"/>
            <w:vAlign w:val="center"/>
            <w:hideMark/>
          </w:tcPr>
          <w:p w14:paraId="5AB09AE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441E4F1" w14:textId="77777777" w:rsidTr="00C83585">
        <w:trPr>
          <w:trHeight w:val="60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612AF3B8" w14:textId="77777777" w:rsidR="00C83585" w:rsidRPr="00C83585" w:rsidRDefault="00C83585" w:rsidP="00C83585">
            <w:pPr>
              <w:jc w:val="center"/>
              <w:rPr>
                <w:b/>
                <w:bCs/>
                <w:color w:val="000000"/>
                <w:sz w:val="26"/>
                <w:szCs w:val="26"/>
              </w:rPr>
            </w:pPr>
            <w:r w:rsidRPr="00C83585">
              <w:rPr>
                <w:b/>
                <w:bCs/>
                <w:color w:val="000000"/>
                <w:sz w:val="26"/>
                <w:szCs w:val="26"/>
              </w:rPr>
              <w:t>A.3</w:t>
            </w:r>
          </w:p>
        </w:tc>
        <w:tc>
          <w:tcPr>
            <w:tcW w:w="2831" w:type="dxa"/>
            <w:tcBorders>
              <w:top w:val="nil"/>
              <w:left w:val="nil"/>
              <w:bottom w:val="single" w:sz="4" w:space="0" w:color="auto"/>
              <w:right w:val="single" w:sz="4" w:space="0" w:color="auto"/>
            </w:tcBorders>
            <w:shd w:val="clear" w:color="000000" w:fill="FFFF00"/>
            <w:vAlign w:val="center"/>
            <w:hideMark/>
          </w:tcPr>
          <w:p w14:paraId="47D4CFC8" w14:textId="77777777" w:rsidR="00C83585" w:rsidRPr="00C83585" w:rsidRDefault="00C83585" w:rsidP="00C83585">
            <w:pPr>
              <w:jc w:val="left"/>
              <w:rPr>
                <w:b/>
                <w:bCs/>
                <w:color w:val="000000"/>
                <w:sz w:val="26"/>
                <w:szCs w:val="26"/>
              </w:rPr>
            </w:pPr>
            <w:r w:rsidRPr="00C83585">
              <w:rPr>
                <w:b/>
                <w:bCs/>
                <w:color w:val="000000"/>
                <w:sz w:val="26"/>
                <w:szCs w:val="26"/>
              </w:rPr>
              <w:t>TỦ ĐIỀU KHIỂN LBS</w:t>
            </w:r>
          </w:p>
        </w:tc>
        <w:tc>
          <w:tcPr>
            <w:tcW w:w="992" w:type="dxa"/>
            <w:tcBorders>
              <w:top w:val="nil"/>
              <w:left w:val="nil"/>
              <w:bottom w:val="single" w:sz="4" w:space="0" w:color="auto"/>
              <w:right w:val="single" w:sz="4" w:space="0" w:color="auto"/>
            </w:tcBorders>
            <w:shd w:val="clear" w:color="000000" w:fill="FFFF00"/>
            <w:vAlign w:val="center"/>
            <w:hideMark/>
          </w:tcPr>
          <w:p w14:paraId="4A3401C0"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4833F146"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0BBBF20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E8F7BF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F8D3EF"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1AE73E42"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344C39E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570BA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5677F6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D19DB2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94967E"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0C5E23BD"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128DB37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12AEA11"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662887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CEBBDB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F846AB"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16BC0B7B" w14:textId="77777777" w:rsidR="00C83585" w:rsidRPr="00C83585" w:rsidRDefault="00C83585" w:rsidP="00C83585">
            <w:pPr>
              <w:jc w:val="left"/>
              <w:rPr>
                <w:color w:val="000000"/>
                <w:sz w:val="26"/>
                <w:szCs w:val="26"/>
              </w:rPr>
            </w:pPr>
            <w:r w:rsidRPr="00C83585">
              <w:rPr>
                <w:color w:val="000000"/>
                <w:sz w:val="26"/>
                <w:szCs w:val="26"/>
              </w:rPr>
              <w:t>Mã hiệu tủ</w:t>
            </w:r>
          </w:p>
        </w:tc>
        <w:tc>
          <w:tcPr>
            <w:tcW w:w="992" w:type="dxa"/>
            <w:tcBorders>
              <w:top w:val="nil"/>
              <w:left w:val="nil"/>
              <w:bottom w:val="single" w:sz="4" w:space="0" w:color="auto"/>
              <w:right w:val="single" w:sz="4" w:space="0" w:color="auto"/>
            </w:tcBorders>
            <w:shd w:val="clear" w:color="auto" w:fill="auto"/>
            <w:vAlign w:val="center"/>
            <w:hideMark/>
          </w:tcPr>
          <w:p w14:paraId="47111CD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68B3B10"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665DD6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4F74A46" w14:textId="77777777" w:rsidTr="00C83585">
        <w:trPr>
          <w:trHeight w:val="198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D9F4A4"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368B0548" w14:textId="77777777" w:rsidR="00C83585" w:rsidRPr="00C83585" w:rsidRDefault="00C83585" w:rsidP="00C83585">
            <w:pPr>
              <w:jc w:val="left"/>
              <w:rPr>
                <w:color w:val="000000"/>
                <w:sz w:val="26"/>
                <w:szCs w:val="26"/>
              </w:rPr>
            </w:pPr>
            <w:r w:rsidRPr="00C83585">
              <w:rPr>
                <w:color w:val="000000"/>
                <w:sz w:val="26"/>
                <w:szCs w:val="26"/>
              </w:rPr>
              <w:t>Thiết kế tủ điều khiển</w:t>
            </w:r>
          </w:p>
        </w:tc>
        <w:tc>
          <w:tcPr>
            <w:tcW w:w="992" w:type="dxa"/>
            <w:tcBorders>
              <w:top w:val="nil"/>
              <w:left w:val="nil"/>
              <w:bottom w:val="single" w:sz="4" w:space="0" w:color="auto"/>
              <w:right w:val="single" w:sz="4" w:space="0" w:color="auto"/>
            </w:tcBorders>
            <w:shd w:val="clear" w:color="auto" w:fill="auto"/>
            <w:vAlign w:val="center"/>
            <w:hideMark/>
          </w:tcPr>
          <w:p w14:paraId="0E565C7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227369A" w14:textId="77777777" w:rsidR="00C83585" w:rsidRPr="00C83585" w:rsidRDefault="00C83585" w:rsidP="00C83585">
            <w:pPr>
              <w:jc w:val="left"/>
              <w:rPr>
                <w:color w:val="000000"/>
                <w:sz w:val="26"/>
                <w:szCs w:val="26"/>
              </w:rPr>
            </w:pPr>
            <w:r w:rsidRPr="00C83585">
              <w:rPr>
                <w:color w:val="000000"/>
                <w:sz w:val="26"/>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353" w:type="dxa"/>
            <w:tcBorders>
              <w:top w:val="nil"/>
              <w:left w:val="nil"/>
              <w:bottom w:val="single" w:sz="4" w:space="0" w:color="auto"/>
              <w:right w:val="single" w:sz="4" w:space="0" w:color="auto"/>
            </w:tcBorders>
            <w:shd w:val="clear" w:color="auto" w:fill="auto"/>
            <w:vAlign w:val="center"/>
            <w:hideMark/>
          </w:tcPr>
          <w:p w14:paraId="556669D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FCC8183"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E95239"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6B0412AC" w14:textId="77777777" w:rsidR="00C83585" w:rsidRPr="00C83585" w:rsidRDefault="00C83585" w:rsidP="00C83585">
            <w:pPr>
              <w:jc w:val="left"/>
              <w:rPr>
                <w:color w:val="000000"/>
                <w:sz w:val="26"/>
                <w:szCs w:val="26"/>
              </w:rPr>
            </w:pPr>
            <w:r w:rsidRPr="00C83585">
              <w:rPr>
                <w:color w:val="000000"/>
                <w:sz w:val="26"/>
                <w:szCs w:val="26"/>
              </w:rPr>
              <w:t>Cài đặt chương trình</w:t>
            </w:r>
          </w:p>
        </w:tc>
        <w:tc>
          <w:tcPr>
            <w:tcW w:w="992" w:type="dxa"/>
            <w:tcBorders>
              <w:top w:val="nil"/>
              <w:left w:val="nil"/>
              <w:bottom w:val="single" w:sz="4" w:space="0" w:color="auto"/>
              <w:right w:val="single" w:sz="4" w:space="0" w:color="auto"/>
            </w:tcBorders>
            <w:shd w:val="clear" w:color="auto" w:fill="auto"/>
            <w:vAlign w:val="center"/>
            <w:hideMark/>
          </w:tcPr>
          <w:p w14:paraId="164D32A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A9C959F" w14:textId="77777777" w:rsidR="00C83585" w:rsidRPr="00C83585" w:rsidRDefault="00C83585" w:rsidP="00C83585">
            <w:pPr>
              <w:jc w:val="left"/>
              <w:rPr>
                <w:color w:val="000000"/>
                <w:sz w:val="26"/>
                <w:szCs w:val="26"/>
              </w:rPr>
            </w:pPr>
            <w:r w:rsidRPr="00C83585">
              <w:rPr>
                <w:color w:val="000000"/>
                <w:sz w:val="26"/>
                <w:szCs w:val="26"/>
              </w:rPr>
              <w:t>Bằng phím bấm trên mặt trước tủ điều khiển hoặc máy tính cá nhân thông qua cổng RS232 hoặc RS485 hoặc USB v.v.</w:t>
            </w:r>
          </w:p>
        </w:tc>
        <w:tc>
          <w:tcPr>
            <w:tcW w:w="1353" w:type="dxa"/>
            <w:tcBorders>
              <w:top w:val="nil"/>
              <w:left w:val="nil"/>
              <w:bottom w:val="single" w:sz="4" w:space="0" w:color="auto"/>
              <w:right w:val="single" w:sz="4" w:space="0" w:color="auto"/>
            </w:tcBorders>
            <w:shd w:val="clear" w:color="auto" w:fill="auto"/>
            <w:vAlign w:val="center"/>
            <w:hideMark/>
          </w:tcPr>
          <w:p w14:paraId="5424B8A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7528F81"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9143D4"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76E3C932" w14:textId="77777777" w:rsidR="00C83585" w:rsidRPr="00C83585" w:rsidRDefault="00C83585" w:rsidP="00C83585">
            <w:pPr>
              <w:jc w:val="left"/>
              <w:rPr>
                <w:color w:val="000000"/>
                <w:sz w:val="26"/>
                <w:szCs w:val="26"/>
              </w:rPr>
            </w:pPr>
            <w:r w:rsidRPr="00C83585">
              <w:rPr>
                <w:color w:val="000000"/>
                <w:sz w:val="26"/>
                <w:szCs w:val="26"/>
              </w:rPr>
              <w:t>Cổng giao tiếp máy tính (sử dụng cho việc cấu hình tại chỗ)</w:t>
            </w:r>
          </w:p>
        </w:tc>
        <w:tc>
          <w:tcPr>
            <w:tcW w:w="992" w:type="dxa"/>
            <w:tcBorders>
              <w:top w:val="nil"/>
              <w:left w:val="nil"/>
              <w:bottom w:val="single" w:sz="4" w:space="0" w:color="auto"/>
              <w:right w:val="single" w:sz="4" w:space="0" w:color="auto"/>
            </w:tcBorders>
            <w:shd w:val="clear" w:color="auto" w:fill="auto"/>
            <w:vAlign w:val="center"/>
            <w:hideMark/>
          </w:tcPr>
          <w:p w14:paraId="1BAA715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4C9BE23" w14:textId="77777777" w:rsidR="00C83585" w:rsidRPr="00C83585" w:rsidRDefault="00C83585" w:rsidP="00C83585">
            <w:pPr>
              <w:jc w:val="left"/>
              <w:rPr>
                <w:color w:val="000000"/>
                <w:sz w:val="26"/>
                <w:szCs w:val="26"/>
              </w:rPr>
            </w:pPr>
            <w:r w:rsidRPr="00C83585">
              <w:rPr>
                <w:color w:val="000000"/>
                <w:sz w:val="26"/>
                <w:szCs w:val="26"/>
              </w:rPr>
              <w:t>Cổng RS232 hoặc RS485 hoặc USB v.v. được sử dụng kết nối với máy tính cá nhân để cài đặt, cập nhật và tải dữ liệu sự kiện.</w:t>
            </w:r>
          </w:p>
        </w:tc>
        <w:tc>
          <w:tcPr>
            <w:tcW w:w="1353" w:type="dxa"/>
            <w:tcBorders>
              <w:top w:val="nil"/>
              <w:left w:val="nil"/>
              <w:bottom w:val="single" w:sz="4" w:space="0" w:color="auto"/>
              <w:right w:val="single" w:sz="4" w:space="0" w:color="auto"/>
            </w:tcBorders>
            <w:shd w:val="clear" w:color="auto" w:fill="auto"/>
            <w:vAlign w:val="center"/>
            <w:hideMark/>
          </w:tcPr>
          <w:p w14:paraId="7A9027C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54859D0" w14:textId="77777777" w:rsidTr="00C83585">
        <w:trPr>
          <w:trHeight w:val="24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5800BD"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1C2100F8" w14:textId="77777777" w:rsidR="00C83585" w:rsidRPr="00C83585" w:rsidRDefault="00C83585" w:rsidP="00C83585">
            <w:pPr>
              <w:jc w:val="left"/>
              <w:rPr>
                <w:color w:val="000000"/>
                <w:sz w:val="26"/>
                <w:szCs w:val="26"/>
              </w:rPr>
            </w:pPr>
            <w:r w:rsidRPr="00C83585">
              <w:rPr>
                <w:color w:val="000000"/>
                <w:sz w:val="26"/>
                <w:szCs w:val="26"/>
              </w:rPr>
              <w:t>Kết nối với hệ thống SCADA phục vụ điều khiển và giám sát từ xa</w:t>
            </w:r>
          </w:p>
        </w:tc>
        <w:tc>
          <w:tcPr>
            <w:tcW w:w="992" w:type="dxa"/>
            <w:tcBorders>
              <w:top w:val="nil"/>
              <w:left w:val="nil"/>
              <w:bottom w:val="single" w:sz="4" w:space="0" w:color="auto"/>
              <w:right w:val="single" w:sz="4" w:space="0" w:color="auto"/>
            </w:tcBorders>
            <w:shd w:val="clear" w:color="auto" w:fill="auto"/>
            <w:vAlign w:val="center"/>
            <w:hideMark/>
          </w:tcPr>
          <w:p w14:paraId="392EE75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76CAAE6" w14:textId="77777777" w:rsidR="00C83585" w:rsidRPr="00C83585" w:rsidRDefault="00C83585" w:rsidP="00C83585">
            <w:pPr>
              <w:jc w:val="left"/>
              <w:rPr>
                <w:sz w:val="26"/>
                <w:szCs w:val="26"/>
              </w:rPr>
            </w:pPr>
            <w:r w:rsidRPr="00C83585">
              <w:rPr>
                <w:sz w:val="26"/>
                <w:szCs w:val="26"/>
              </w:rPr>
              <w:t xml:space="preserve">                                      Có</w:t>
            </w:r>
            <w:r w:rsidRPr="00C83585">
              <w:rPr>
                <w:sz w:val="26"/>
                <w:szCs w:val="26"/>
              </w:rPr>
              <w:br/>
              <w:t>- Đáp ứng yêu cầu tại phần Yêu cầu chung.</w:t>
            </w:r>
            <w:r w:rsidRPr="00C83585">
              <w:rPr>
                <w:sz w:val="26"/>
                <w:szCs w:val="26"/>
              </w:rPr>
              <w:br/>
              <w:t xml:space="preserve">- Danh sách dữ liệu (Datalist): </w:t>
            </w:r>
            <w:r w:rsidRPr="00C83585">
              <w:rPr>
                <w:b/>
                <w:bCs/>
                <w:sz w:val="26"/>
                <w:szCs w:val="26"/>
              </w:rPr>
              <w:t>Đáp ứng theo yêu cầu vận hành do đơn vị mua sắm qui định</w:t>
            </w:r>
          </w:p>
        </w:tc>
        <w:tc>
          <w:tcPr>
            <w:tcW w:w="1353" w:type="dxa"/>
            <w:tcBorders>
              <w:top w:val="nil"/>
              <w:left w:val="nil"/>
              <w:bottom w:val="single" w:sz="4" w:space="0" w:color="auto"/>
              <w:right w:val="single" w:sz="4" w:space="0" w:color="auto"/>
            </w:tcBorders>
            <w:shd w:val="clear" w:color="auto" w:fill="auto"/>
            <w:vAlign w:val="center"/>
            <w:hideMark/>
          </w:tcPr>
          <w:p w14:paraId="7EE5144A"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8BF909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AA4F03"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27A606C0" w14:textId="77777777" w:rsidR="00C83585" w:rsidRPr="00C83585" w:rsidRDefault="00C83585" w:rsidP="00C83585">
            <w:pPr>
              <w:jc w:val="left"/>
              <w:rPr>
                <w:color w:val="000000"/>
                <w:sz w:val="26"/>
                <w:szCs w:val="26"/>
              </w:rPr>
            </w:pPr>
            <w:r w:rsidRPr="00C83585">
              <w:rPr>
                <w:color w:val="000000"/>
                <w:sz w:val="26"/>
                <w:szCs w:val="26"/>
              </w:rPr>
              <w:t>Giao thức kết nối SCADA</w:t>
            </w:r>
          </w:p>
        </w:tc>
        <w:tc>
          <w:tcPr>
            <w:tcW w:w="992" w:type="dxa"/>
            <w:tcBorders>
              <w:top w:val="nil"/>
              <w:left w:val="nil"/>
              <w:bottom w:val="single" w:sz="4" w:space="0" w:color="auto"/>
              <w:right w:val="single" w:sz="4" w:space="0" w:color="auto"/>
            </w:tcBorders>
            <w:shd w:val="clear" w:color="auto" w:fill="auto"/>
            <w:vAlign w:val="center"/>
            <w:hideMark/>
          </w:tcPr>
          <w:p w14:paraId="275DB35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B6D8CA" w14:textId="77777777" w:rsidR="00C83585" w:rsidRPr="00C83585" w:rsidRDefault="00C83585" w:rsidP="00C83585">
            <w:pPr>
              <w:jc w:val="center"/>
              <w:rPr>
                <w:color w:val="000000"/>
                <w:sz w:val="26"/>
                <w:szCs w:val="26"/>
              </w:rPr>
            </w:pPr>
            <w:r w:rsidRPr="00C83585">
              <w:rPr>
                <w:color w:val="000000"/>
                <w:sz w:val="26"/>
                <w:szCs w:val="26"/>
              </w:rPr>
              <w:t>IEC 60870-5-104</w:t>
            </w:r>
          </w:p>
        </w:tc>
        <w:tc>
          <w:tcPr>
            <w:tcW w:w="1353" w:type="dxa"/>
            <w:tcBorders>
              <w:top w:val="nil"/>
              <w:left w:val="nil"/>
              <w:bottom w:val="single" w:sz="4" w:space="0" w:color="auto"/>
              <w:right w:val="single" w:sz="4" w:space="0" w:color="auto"/>
            </w:tcBorders>
            <w:shd w:val="clear" w:color="auto" w:fill="auto"/>
            <w:vAlign w:val="center"/>
            <w:hideMark/>
          </w:tcPr>
          <w:p w14:paraId="11A7ADB4"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838D10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1A74D4"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4A00B48B" w14:textId="77777777" w:rsidR="00C83585" w:rsidRPr="00C83585" w:rsidRDefault="00C83585" w:rsidP="00C83585">
            <w:pPr>
              <w:jc w:val="left"/>
              <w:rPr>
                <w:color w:val="000000"/>
                <w:sz w:val="26"/>
                <w:szCs w:val="26"/>
              </w:rPr>
            </w:pPr>
            <w:r w:rsidRPr="00C83585">
              <w:rPr>
                <w:color w:val="000000"/>
                <w:sz w:val="26"/>
                <w:szCs w:val="26"/>
              </w:rPr>
              <w:t>Phần mềm cài đặt, cấu hình vận hành LBS</w:t>
            </w:r>
          </w:p>
        </w:tc>
        <w:tc>
          <w:tcPr>
            <w:tcW w:w="992" w:type="dxa"/>
            <w:tcBorders>
              <w:top w:val="nil"/>
              <w:left w:val="nil"/>
              <w:bottom w:val="single" w:sz="4" w:space="0" w:color="auto"/>
              <w:right w:val="single" w:sz="4" w:space="0" w:color="auto"/>
            </w:tcBorders>
            <w:shd w:val="clear" w:color="auto" w:fill="auto"/>
            <w:vAlign w:val="center"/>
            <w:hideMark/>
          </w:tcPr>
          <w:p w14:paraId="181B15E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622538B4"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48FD4B2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480B9C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B7429E"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6F83A221" w14:textId="77777777" w:rsidR="00C83585" w:rsidRPr="00C83585" w:rsidRDefault="00C83585" w:rsidP="00C83585">
            <w:pPr>
              <w:jc w:val="left"/>
              <w:rPr>
                <w:color w:val="000000"/>
                <w:sz w:val="26"/>
                <w:szCs w:val="26"/>
              </w:rPr>
            </w:pPr>
            <w:r w:rsidRPr="00C83585">
              <w:rPr>
                <w:color w:val="000000"/>
                <w:sz w:val="26"/>
                <w:szCs w:val="26"/>
              </w:rPr>
              <w:t>Phần mềm thử nghiệm chức năng SCADA</w:t>
            </w:r>
          </w:p>
        </w:tc>
        <w:tc>
          <w:tcPr>
            <w:tcW w:w="992" w:type="dxa"/>
            <w:tcBorders>
              <w:top w:val="nil"/>
              <w:left w:val="nil"/>
              <w:bottom w:val="single" w:sz="4" w:space="0" w:color="auto"/>
              <w:right w:val="single" w:sz="4" w:space="0" w:color="auto"/>
            </w:tcBorders>
            <w:shd w:val="clear" w:color="auto" w:fill="auto"/>
            <w:vAlign w:val="center"/>
            <w:hideMark/>
          </w:tcPr>
          <w:p w14:paraId="27EFBA3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32C76496"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266AA67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D9D342C"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642159"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51601831" w14:textId="77777777" w:rsidR="00C83585" w:rsidRPr="00C83585" w:rsidRDefault="00C83585" w:rsidP="00C83585">
            <w:pPr>
              <w:jc w:val="left"/>
              <w:rPr>
                <w:color w:val="000000"/>
                <w:sz w:val="26"/>
                <w:szCs w:val="26"/>
              </w:rPr>
            </w:pPr>
            <w:r w:rsidRPr="00C83585">
              <w:rPr>
                <w:color w:val="000000"/>
                <w:sz w:val="26"/>
                <w:szCs w:val="26"/>
              </w:rPr>
              <w:t>Vật liệu chế tạo vỏ tủ điều khiển</w:t>
            </w:r>
          </w:p>
        </w:tc>
        <w:tc>
          <w:tcPr>
            <w:tcW w:w="992" w:type="dxa"/>
            <w:tcBorders>
              <w:top w:val="nil"/>
              <w:left w:val="nil"/>
              <w:bottom w:val="single" w:sz="4" w:space="0" w:color="auto"/>
              <w:right w:val="single" w:sz="4" w:space="0" w:color="auto"/>
            </w:tcBorders>
            <w:shd w:val="clear" w:color="auto" w:fill="auto"/>
            <w:vAlign w:val="center"/>
            <w:hideMark/>
          </w:tcPr>
          <w:p w14:paraId="6E8CE6D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E81AF09" w14:textId="77777777" w:rsidR="00C83585" w:rsidRPr="00C83585" w:rsidRDefault="00C83585" w:rsidP="00C83585">
            <w:pPr>
              <w:jc w:val="left"/>
              <w:rPr>
                <w:color w:val="000000"/>
                <w:sz w:val="26"/>
                <w:szCs w:val="26"/>
              </w:rPr>
            </w:pPr>
            <w:r w:rsidRPr="00C83585">
              <w:rPr>
                <w:color w:val="000000"/>
                <w:sz w:val="26"/>
                <w:szCs w:val="26"/>
              </w:rPr>
              <w:t>- Hợp kim không gỉ, được xử lý bề mặt chống ăn mòn.</w:t>
            </w:r>
            <w:r w:rsidRPr="00C83585">
              <w:rPr>
                <w:color w:val="000000"/>
                <w:sz w:val="26"/>
                <w:szCs w:val="26"/>
              </w:rPr>
              <w:br/>
              <w:t>- Vỏ tủ được thiết kế với cửa 02 lớp.</w:t>
            </w:r>
            <w:r w:rsidRPr="00C83585">
              <w:rPr>
                <w:color w:val="000000"/>
                <w:sz w:val="26"/>
                <w:szCs w:val="26"/>
              </w:rPr>
              <w:br/>
              <w:t>- Cấp bảo vệ: Tối thiểu IP 54</w:t>
            </w:r>
          </w:p>
        </w:tc>
        <w:tc>
          <w:tcPr>
            <w:tcW w:w="1353" w:type="dxa"/>
            <w:tcBorders>
              <w:top w:val="nil"/>
              <w:left w:val="nil"/>
              <w:bottom w:val="single" w:sz="4" w:space="0" w:color="auto"/>
              <w:right w:val="single" w:sz="4" w:space="0" w:color="auto"/>
            </w:tcBorders>
            <w:shd w:val="clear" w:color="auto" w:fill="auto"/>
            <w:vAlign w:val="center"/>
            <w:hideMark/>
          </w:tcPr>
          <w:p w14:paraId="4024C4C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F95899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E752D3"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2F615680" w14:textId="77777777" w:rsidR="00C83585" w:rsidRPr="00C83585" w:rsidRDefault="00C83585" w:rsidP="00C83585">
            <w:pPr>
              <w:jc w:val="left"/>
              <w:rPr>
                <w:color w:val="000000"/>
                <w:sz w:val="26"/>
                <w:szCs w:val="26"/>
              </w:rPr>
            </w:pPr>
            <w:r w:rsidRPr="00C83585">
              <w:rPr>
                <w:color w:val="000000"/>
                <w:sz w:val="26"/>
                <w:szCs w:val="26"/>
              </w:rPr>
              <w:t>Khóa bảo vệ tủ</w:t>
            </w:r>
          </w:p>
        </w:tc>
        <w:tc>
          <w:tcPr>
            <w:tcW w:w="992" w:type="dxa"/>
            <w:tcBorders>
              <w:top w:val="nil"/>
              <w:left w:val="nil"/>
              <w:bottom w:val="single" w:sz="4" w:space="0" w:color="auto"/>
              <w:right w:val="single" w:sz="4" w:space="0" w:color="auto"/>
            </w:tcBorders>
            <w:shd w:val="clear" w:color="auto" w:fill="auto"/>
            <w:vAlign w:val="center"/>
            <w:hideMark/>
          </w:tcPr>
          <w:p w14:paraId="44402B1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CC0F859"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420471F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FD23822" w14:textId="77777777" w:rsidTr="00AA7877">
        <w:trPr>
          <w:trHeight w:val="557"/>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CB6248"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23863F7F" w14:textId="77777777" w:rsidR="00C83585" w:rsidRPr="00C83585" w:rsidRDefault="00C83585" w:rsidP="00C83585">
            <w:pPr>
              <w:jc w:val="left"/>
              <w:rPr>
                <w:color w:val="000000"/>
                <w:sz w:val="26"/>
                <w:szCs w:val="26"/>
              </w:rPr>
            </w:pPr>
            <w:r w:rsidRPr="00C83585">
              <w:rPr>
                <w:color w:val="000000"/>
                <w:sz w:val="26"/>
                <w:szCs w:val="26"/>
              </w:rPr>
              <w:t xml:space="preserve">Điện áp làm việc của tủ điều khiển được cấp từ biến điện áp cấp nguồn </w:t>
            </w:r>
            <w:r w:rsidRPr="00C83585">
              <w:rPr>
                <w:color w:val="000000"/>
                <w:sz w:val="26"/>
                <w:szCs w:val="26"/>
              </w:rPr>
              <w:lastRenderedPageBreak/>
              <w:t>(PT) hoặc nguồn hạ áp tại chỗ</w:t>
            </w:r>
          </w:p>
        </w:tc>
        <w:tc>
          <w:tcPr>
            <w:tcW w:w="992" w:type="dxa"/>
            <w:tcBorders>
              <w:top w:val="nil"/>
              <w:left w:val="nil"/>
              <w:bottom w:val="single" w:sz="4" w:space="0" w:color="auto"/>
              <w:right w:val="single" w:sz="4" w:space="0" w:color="auto"/>
            </w:tcBorders>
            <w:shd w:val="clear" w:color="auto" w:fill="auto"/>
            <w:vAlign w:val="center"/>
            <w:hideMark/>
          </w:tcPr>
          <w:p w14:paraId="703EAEB8" w14:textId="77777777" w:rsidR="00C83585" w:rsidRPr="00C83585" w:rsidRDefault="00C83585" w:rsidP="00C83585">
            <w:pPr>
              <w:jc w:val="center"/>
              <w:rPr>
                <w:color w:val="000000"/>
                <w:sz w:val="26"/>
                <w:szCs w:val="26"/>
              </w:rPr>
            </w:pPr>
            <w:r w:rsidRPr="00C83585">
              <w:rPr>
                <w:color w:val="000000"/>
                <w:sz w:val="26"/>
                <w:szCs w:val="26"/>
              </w:rPr>
              <w:lastRenderedPageBreak/>
              <w:t>VAC</w:t>
            </w:r>
          </w:p>
        </w:tc>
        <w:tc>
          <w:tcPr>
            <w:tcW w:w="3795" w:type="dxa"/>
            <w:tcBorders>
              <w:top w:val="nil"/>
              <w:left w:val="nil"/>
              <w:bottom w:val="single" w:sz="4" w:space="0" w:color="auto"/>
              <w:right w:val="single" w:sz="4" w:space="0" w:color="auto"/>
            </w:tcBorders>
            <w:shd w:val="clear" w:color="auto" w:fill="auto"/>
            <w:vAlign w:val="center"/>
            <w:hideMark/>
          </w:tcPr>
          <w:p w14:paraId="2FC1C2E7" w14:textId="77777777" w:rsidR="00C83585" w:rsidRPr="00C83585" w:rsidRDefault="00C83585" w:rsidP="00C83585">
            <w:pPr>
              <w:jc w:val="center"/>
              <w:rPr>
                <w:color w:val="000000"/>
                <w:sz w:val="26"/>
                <w:szCs w:val="26"/>
              </w:rPr>
            </w:pPr>
            <w:r w:rsidRPr="00C83585">
              <w:rPr>
                <w:color w:val="000000"/>
                <w:sz w:val="26"/>
                <w:szCs w:val="26"/>
              </w:rPr>
              <w:t xml:space="preserve">220 </w:t>
            </w:r>
            <w:r w:rsidRPr="00C83585">
              <w:rPr>
                <w:color w:val="000000"/>
                <w:sz w:val="26"/>
                <w:szCs w:val="26"/>
                <w:u w:val="single"/>
              </w:rPr>
              <w:t>+</w:t>
            </w:r>
            <w:r w:rsidRPr="00C83585">
              <w:rPr>
                <w:color w:val="000000"/>
                <w:sz w:val="26"/>
                <w:szCs w:val="26"/>
              </w:rPr>
              <w:t xml:space="preserve"> 10%</w:t>
            </w:r>
          </w:p>
        </w:tc>
        <w:tc>
          <w:tcPr>
            <w:tcW w:w="1353" w:type="dxa"/>
            <w:tcBorders>
              <w:top w:val="nil"/>
              <w:left w:val="nil"/>
              <w:bottom w:val="single" w:sz="4" w:space="0" w:color="auto"/>
              <w:right w:val="single" w:sz="4" w:space="0" w:color="auto"/>
            </w:tcBorders>
            <w:shd w:val="clear" w:color="auto" w:fill="auto"/>
            <w:vAlign w:val="center"/>
            <w:hideMark/>
          </w:tcPr>
          <w:p w14:paraId="375EEDB6"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F066679" w14:textId="77777777" w:rsidTr="00C83585">
        <w:trPr>
          <w:trHeight w:val="231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C04219" w14:textId="77777777" w:rsidR="00C83585" w:rsidRPr="00C83585" w:rsidRDefault="00C83585" w:rsidP="00C83585">
            <w:pPr>
              <w:jc w:val="center"/>
              <w:rPr>
                <w:color w:val="000000"/>
                <w:sz w:val="26"/>
                <w:szCs w:val="26"/>
              </w:rPr>
            </w:pPr>
            <w:r w:rsidRPr="00C83585">
              <w:rPr>
                <w:color w:val="000000"/>
                <w:sz w:val="26"/>
                <w:szCs w:val="26"/>
              </w:rPr>
              <w:lastRenderedPageBreak/>
              <w:t>14</w:t>
            </w:r>
          </w:p>
        </w:tc>
        <w:tc>
          <w:tcPr>
            <w:tcW w:w="2831" w:type="dxa"/>
            <w:tcBorders>
              <w:top w:val="nil"/>
              <w:left w:val="nil"/>
              <w:bottom w:val="single" w:sz="4" w:space="0" w:color="auto"/>
              <w:right w:val="single" w:sz="4" w:space="0" w:color="auto"/>
            </w:tcBorders>
            <w:shd w:val="clear" w:color="auto" w:fill="auto"/>
            <w:vAlign w:val="center"/>
            <w:hideMark/>
          </w:tcPr>
          <w:p w14:paraId="40B49971" w14:textId="77777777" w:rsidR="00C83585" w:rsidRPr="00C83585" w:rsidRDefault="00C83585" w:rsidP="00C83585">
            <w:pPr>
              <w:jc w:val="left"/>
              <w:rPr>
                <w:color w:val="000000"/>
                <w:sz w:val="26"/>
                <w:szCs w:val="26"/>
              </w:rPr>
            </w:pPr>
            <w:r w:rsidRPr="00C83585">
              <w:rPr>
                <w:color w:val="000000"/>
                <w:sz w:val="26"/>
                <w:szCs w:val="26"/>
              </w:rPr>
              <w:t>Nguồn DC cung cấp cho bo mạch điều khiển: Tủ điều khiển phải trang bị ắc quy và bộ nạp lắp sẵn bên trong</w:t>
            </w:r>
          </w:p>
        </w:tc>
        <w:tc>
          <w:tcPr>
            <w:tcW w:w="992" w:type="dxa"/>
            <w:tcBorders>
              <w:top w:val="nil"/>
              <w:left w:val="nil"/>
              <w:bottom w:val="single" w:sz="4" w:space="0" w:color="auto"/>
              <w:right w:val="single" w:sz="4" w:space="0" w:color="auto"/>
            </w:tcBorders>
            <w:shd w:val="clear" w:color="auto" w:fill="auto"/>
            <w:vAlign w:val="center"/>
            <w:hideMark/>
          </w:tcPr>
          <w:p w14:paraId="6B6F4E2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81620A9" w14:textId="77777777" w:rsidR="00C83585" w:rsidRPr="00C83585" w:rsidRDefault="00C83585" w:rsidP="00C83585">
            <w:pPr>
              <w:jc w:val="center"/>
              <w:rPr>
                <w:color w:val="000000"/>
                <w:sz w:val="26"/>
                <w:szCs w:val="26"/>
              </w:rPr>
            </w:pPr>
            <w:r w:rsidRPr="00C83585">
              <w:rPr>
                <w:color w:val="000000"/>
                <w:sz w:val="26"/>
                <w:szCs w:val="26"/>
              </w:rPr>
              <w:t>Nêu cụ thể</w:t>
            </w:r>
            <w:r w:rsidRPr="00C83585">
              <w:rPr>
                <w:color w:val="000000"/>
                <w:sz w:val="26"/>
                <w:szCs w:val="26"/>
              </w:rPr>
              <w:br/>
              <w:t>(Nguồn ắc quy có điện áp phù hợp: 6/12/24 VDC v.v. Nguồn ắc quy phải đảm bảo duy trì vận hành (bao gồm cung cấp nguồn cho mạch điều khiển và đóng, cắt ít nhất 10 lần) trong trường hợp mất nguồn cấp tối thiểu 24 giờ)</w:t>
            </w:r>
          </w:p>
        </w:tc>
        <w:tc>
          <w:tcPr>
            <w:tcW w:w="1353" w:type="dxa"/>
            <w:tcBorders>
              <w:top w:val="nil"/>
              <w:left w:val="nil"/>
              <w:bottom w:val="single" w:sz="4" w:space="0" w:color="auto"/>
              <w:right w:val="single" w:sz="4" w:space="0" w:color="auto"/>
            </w:tcBorders>
            <w:shd w:val="clear" w:color="auto" w:fill="auto"/>
            <w:vAlign w:val="center"/>
            <w:hideMark/>
          </w:tcPr>
          <w:p w14:paraId="73EFBBD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FCFD7F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960680"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6D842E78" w14:textId="77777777" w:rsidR="00C83585" w:rsidRPr="00C83585" w:rsidRDefault="00C83585" w:rsidP="00C83585">
            <w:pPr>
              <w:jc w:val="left"/>
              <w:rPr>
                <w:color w:val="000000"/>
                <w:sz w:val="26"/>
                <w:szCs w:val="26"/>
              </w:rPr>
            </w:pPr>
            <w:r w:rsidRPr="00C83585">
              <w:rPr>
                <w:color w:val="000000"/>
                <w:sz w:val="26"/>
                <w:szCs w:val="26"/>
              </w:rPr>
              <w:t>Phụ kiện kèm theo tủ điều khiển</w:t>
            </w:r>
          </w:p>
        </w:tc>
        <w:tc>
          <w:tcPr>
            <w:tcW w:w="992" w:type="dxa"/>
            <w:tcBorders>
              <w:top w:val="nil"/>
              <w:left w:val="nil"/>
              <w:bottom w:val="single" w:sz="4" w:space="0" w:color="auto"/>
              <w:right w:val="single" w:sz="4" w:space="0" w:color="auto"/>
            </w:tcBorders>
            <w:shd w:val="clear" w:color="auto" w:fill="auto"/>
            <w:vAlign w:val="center"/>
            <w:hideMark/>
          </w:tcPr>
          <w:p w14:paraId="02F7A6D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71C903BC"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47A13DE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55EBD3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9C5EBE"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10EB7438" w14:textId="77777777" w:rsidR="00C83585" w:rsidRPr="00C83585" w:rsidRDefault="00C83585" w:rsidP="00C83585">
            <w:pPr>
              <w:jc w:val="left"/>
              <w:rPr>
                <w:color w:val="000000"/>
                <w:sz w:val="26"/>
                <w:szCs w:val="26"/>
              </w:rPr>
            </w:pPr>
            <w:r w:rsidRPr="00C83585">
              <w:rPr>
                <w:color w:val="000000"/>
                <w:sz w:val="26"/>
                <w:szCs w:val="26"/>
              </w:rPr>
              <w:t>Thử nghiệm đáp ứng giao thức kết nối SCADA</w:t>
            </w:r>
          </w:p>
        </w:tc>
        <w:tc>
          <w:tcPr>
            <w:tcW w:w="992" w:type="dxa"/>
            <w:tcBorders>
              <w:top w:val="nil"/>
              <w:left w:val="nil"/>
              <w:bottom w:val="single" w:sz="4" w:space="0" w:color="auto"/>
              <w:right w:val="single" w:sz="4" w:space="0" w:color="auto"/>
            </w:tcBorders>
            <w:shd w:val="clear" w:color="auto" w:fill="auto"/>
            <w:vAlign w:val="center"/>
            <w:hideMark/>
          </w:tcPr>
          <w:p w14:paraId="33D64FF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3FC6F62C"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4EDED35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10BA161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8EF168"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3CCFDC40"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tcBorders>
              <w:top w:val="nil"/>
              <w:left w:val="nil"/>
              <w:bottom w:val="single" w:sz="4" w:space="0" w:color="auto"/>
              <w:right w:val="single" w:sz="4" w:space="0" w:color="auto"/>
            </w:tcBorders>
            <w:shd w:val="clear" w:color="auto" w:fill="auto"/>
            <w:vAlign w:val="center"/>
            <w:hideMark/>
          </w:tcPr>
          <w:p w14:paraId="0D41694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noWrap/>
            <w:vAlign w:val="bottom"/>
            <w:hideMark/>
          </w:tcPr>
          <w:p w14:paraId="217197F3" w14:textId="77777777" w:rsidR="00C83585" w:rsidRPr="00C83585" w:rsidRDefault="00C83585" w:rsidP="00C83585">
            <w:pPr>
              <w:jc w:val="center"/>
              <w:rPr>
                <w:color w:val="000000"/>
                <w:sz w:val="26"/>
                <w:szCs w:val="26"/>
              </w:rPr>
            </w:pPr>
            <w:r w:rsidRPr="00C83585">
              <w:rPr>
                <w:color w:val="000000"/>
                <w:sz w:val="26"/>
                <w:szCs w:val="26"/>
              </w:rPr>
              <w:t>Theo yêu cầu chung</w:t>
            </w:r>
          </w:p>
        </w:tc>
        <w:tc>
          <w:tcPr>
            <w:tcW w:w="1353" w:type="dxa"/>
            <w:tcBorders>
              <w:top w:val="nil"/>
              <w:left w:val="nil"/>
              <w:bottom w:val="single" w:sz="4" w:space="0" w:color="auto"/>
              <w:right w:val="single" w:sz="4" w:space="0" w:color="auto"/>
            </w:tcBorders>
            <w:shd w:val="clear" w:color="auto" w:fill="auto"/>
            <w:vAlign w:val="center"/>
            <w:hideMark/>
          </w:tcPr>
          <w:p w14:paraId="1DDF0B1D"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18203C3"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4DEEB09F"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7618" w:type="dxa"/>
            <w:gridSpan w:val="3"/>
            <w:tcBorders>
              <w:top w:val="single" w:sz="4" w:space="0" w:color="auto"/>
              <w:left w:val="nil"/>
              <w:bottom w:val="single" w:sz="4" w:space="0" w:color="auto"/>
              <w:right w:val="single" w:sz="4" w:space="0" w:color="000000"/>
            </w:tcBorders>
            <w:shd w:val="clear" w:color="000000" w:fill="FFFF00"/>
            <w:vAlign w:val="center"/>
            <w:hideMark/>
          </w:tcPr>
          <w:p w14:paraId="58FAA10C" w14:textId="77777777" w:rsidR="00C83585" w:rsidRPr="00C83585" w:rsidRDefault="00C83585" w:rsidP="00C83585">
            <w:pPr>
              <w:jc w:val="left"/>
              <w:rPr>
                <w:b/>
                <w:bCs/>
                <w:color w:val="000000"/>
                <w:sz w:val="26"/>
                <w:szCs w:val="26"/>
              </w:rPr>
            </w:pPr>
            <w:r w:rsidRPr="00C83585">
              <w:rPr>
                <w:b/>
                <w:bCs/>
                <w:color w:val="000000"/>
                <w:sz w:val="26"/>
                <w:szCs w:val="26"/>
              </w:rPr>
              <w:t>ROUTER MODEM 4G/5G/APN</w:t>
            </w:r>
          </w:p>
        </w:tc>
        <w:tc>
          <w:tcPr>
            <w:tcW w:w="1353" w:type="dxa"/>
            <w:tcBorders>
              <w:top w:val="nil"/>
              <w:left w:val="nil"/>
              <w:bottom w:val="single" w:sz="4" w:space="0" w:color="auto"/>
              <w:right w:val="single" w:sz="4" w:space="0" w:color="auto"/>
            </w:tcBorders>
            <w:shd w:val="clear" w:color="000000" w:fill="FFFF00"/>
            <w:vAlign w:val="center"/>
            <w:hideMark/>
          </w:tcPr>
          <w:p w14:paraId="220128A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9DD1CFA"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08F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B7EA266"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0428FA4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316136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0F2B38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28080A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AD76D1"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3B3FB27"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AB6EF1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6FF432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9C054C2"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3C6B4B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D448F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9009582"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36746B4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B444E7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6833CF7"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7EE0E8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106472"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24EA1C38" w14:textId="77777777" w:rsidR="00C83585" w:rsidRPr="00C83585" w:rsidRDefault="00C83585" w:rsidP="00C83585">
            <w:pPr>
              <w:jc w:val="left"/>
              <w:rPr>
                <w:color w:val="000000"/>
                <w:sz w:val="26"/>
                <w:szCs w:val="26"/>
              </w:rPr>
            </w:pPr>
            <w:r w:rsidRPr="00C83585">
              <w:rPr>
                <w:color w:val="000000"/>
                <w:sz w:val="26"/>
                <w:szCs w:val="26"/>
              </w:rPr>
              <w:t xml:space="preserve">Chứng chỉ ISO và các tiêu chuẩn áp dụng </w:t>
            </w:r>
          </w:p>
        </w:tc>
        <w:tc>
          <w:tcPr>
            <w:tcW w:w="992" w:type="dxa"/>
            <w:tcBorders>
              <w:top w:val="nil"/>
              <w:left w:val="nil"/>
              <w:bottom w:val="single" w:sz="4" w:space="0" w:color="auto"/>
              <w:right w:val="single" w:sz="4" w:space="0" w:color="auto"/>
            </w:tcBorders>
            <w:shd w:val="clear" w:color="auto" w:fill="auto"/>
            <w:vAlign w:val="center"/>
            <w:hideMark/>
          </w:tcPr>
          <w:p w14:paraId="444949AA"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A9BD6E0" w14:textId="77777777" w:rsidR="00C83585" w:rsidRPr="00C83585" w:rsidRDefault="00C83585" w:rsidP="00C83585">
            <w:pPr>
              <w:jc w:val="center"/>
              <w:rPr>
                <w:color w:val="000000"/>
                <w:sz w:val="26"/>
                <w:szCs w:val="26"/>
              </w:rPr>
            </w:pPr>
            <w:r w:rsidRPr="00C83585">
              <w:rPr>
                <w:color w:val="000000"/>
                <w:sz w:val="26"/>
                <w:szCs w:val="26"/>
              </w:rPr>
              <w:t>ISO 9001 và ISO/IEC 27001:2013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578F1A3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CAD2F1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2AFC9EC"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5CE2591F" w14:textId="77777777" w:rsidR="00C83585" w:rsidRPr="00C83585" w:rsidRDefault="00C83585" w:rsidP="00C83585">
            <w:pPr>
              <w:jc w:val="left"/>
              <w:rPr>
                <w:color w:val="000000"/>
                <w:sz w:val="26"/>
                <w:szCs w:val="26"/>
              </w:rPr>
            </w:pPr>
            <w:r w:rsidRPr="00C83585">
              <w:rPr>
                <w:color w:val="000000"/>
                <w:sz w:val="26"/>
                <w:szCs w:val="26"/>
              </w:rPr>
              <w:t>Giao tiếp mạng di động:</w:t>
            </w:r>
          </w:p>
        </w:tc>
        <w:tc>
          <w:tcPr>
            <w:tcW w:w="992" w:type="dxa"/>
            <w:tcBorders>
              <w:top w:val="nil"/>
              <w:left w:val="nil"/>
              <w:bottom w:val="single" w:sz="4" w:space="0" w:color="auto"/>
              <w:right w:val="single" w:sz="4" w:space="0" w:color="auto"/>
            </w:tcBorders>
            <w:shd w:val="clear" w:color="auto" w:fill="auto"/>
            <w:vAlign w:val="center"/>
            <w:hideMark/>
          </w:tcPr>
          <w:p w14:paraId="7281D3C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9A73BA2" w14:textId="77777777" w:rsidR="00C83585" w:rsidRPr="00C83585" w:rsidRDefault="00C83585" w:rsidP="00C83585">
            <w:pPr>
              <w:jc w:val="center"/>
              <w:rPr>
                <w:color w:val="000000"/>
                <w:sz w:val="26"/>
                <w:szCs w:val="26"/>
              </w:rPr>
            </w:pPr>
            <w:r w:rsidRPr="00C83585">
              <w:rPr>
                <w:color w:val="000000"/>
                <w:sz w:val="26"/>
                <w:szCs w:val="26"/>
              </w:rPr>
              <w:t>Có 2 khe sim với chức năng chuyển đổi dự phòng.</w:t>
            </w:r>
          </w:p>
        </w:tc>
        <w:tc>
          <w:tcPr>
            <w:tcW w:w="1353" w:type="dxa"/>
            <w:tcBorders>
              <w:top w:val="nil"/>
              <w:left w:val="nil"/>
              <w:bottom w:val="single" w:sz="4" w:space="0" w:color="auto"/>
              <w:right w:val="single" w:sz="4" w:space="0" w:color="auto"/>
            </w:tcBorders>
            <w:shd w:val="clear" w:color="auto" w:fill="auto"/>
            <w:vAlign w:val="center"/>
            <w:hideMark/>
          </w:tcPr>
          <w:p w14:paraId="1FA79FE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716EC36"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hideMark/>
          </w:tcPr>
          <w:p w14:paraId="1AF5441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E4267E5"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989CD9"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DC616CF" w14:textId="77777777" w:rsidR="00C83585" w:rsidRPr="00C83585" w:rsidRDefault="00C83585" w:rsidP="00C83585">
            <w:pPr>
              <w:jc w:val="center"/>
              <w:rPr>
                <w:color w:val="000000"/>
                <w:sz w:val="26"/>
                <w:szCs w:val="26"/>
              </w:rPr>
            </w:pPr>
            <w:r w:rsidRPr="00C83585">
              <w:rPr>
                <w:color w:val="000000"/>
                <w:sz w:val="26"/>
                <w:szCs w:val="26"/>
              </w:rPr>
              <w:t>Các Sim hỗ trợ mạng HSPA+4H/LTE tương thích với các mạng di động tại Việt Nam: Viettel, Vinaphone, Mobiphone…</w:t>
            </w:r>
          </w:p>
        </w:tc>
        <w:tc>
          <w:tcPr>
            <w:tcW w:w="1353" w:type="dxa"/>
            <w:tcBorders>
              <w:top w:val="nil"/>
              <w:left w:val="nil"/>
              <w:bottom w:val="single" w:sz="4" w:space="0" w:color="auto"/>
              <w:right w:val="single" w:sz="4" w:space="0" w:color="auto"/>
            </w:tcBorders>
            <w:shd w:val="clear" w:color="auto" w:fill="auto"/>
            <w:vAlign w:val="center"/>
            <w:hideMark/>
          </w:tcPr>
          <w:p w14:paraId="4365E53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52E05D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057091D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A9682E6"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B287D1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B536C11" w14:textId="77777777" w:rsidR="00C83585" w:rsidRPr="00C83585" w:rsidRDefault="00C83585" w:rsidP="00C83585">
            <w:pPr>
              <w:jc w:val="center"/>
              <w:rPr>
                <w:color w:val="000000"/>
                <w:sz w:val="26"/>
                <w:szCs w:val="26"/>
              </w:rPr>
            </w:pPr>
            <w:r w:rsidRPr="00C83585">
              <w:rPr>
                <w:color w:val="000000"/>
                <w:sz w:val="26"/>
                <w:szCs w:val="26"/>
              </w:rPr>
              <w:t>Sử dụng xác thực: PAP, CHAP</w:t>
            </w:r>
          </w:p>
        </w:tc>
        <w:tc>
          <w:tcPr>
            <w:tcW w:w="1353" w:type="dxa"/>
            <w:tcBorders>
              <w:top w:val="nil"/>
              <w:left w:val="nil"/>
              <w:bottom w:val="single" w:sz="4" w:space="0" w:color="auto"/>
              <w:right w:val="single" w:sz="4" w:space="0" w:color="auto"/>
            </w:tcBorders>
            <w:shd w:val="clear" w:color="auto" w:fill="auto"/>
            <w:vAlign w:val="center"/>
            <w:hideMark/>
          </w:tcPr>
          <w:p w14:paraId="3A658F0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8C7CE3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1A30FAE"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579D4261" w14:textId="77777777" w:rsidR="00C83585" w:rsidRPr="00C83585" w:rsidRDefault="00C83585" w:rsidP="00C83585">
            <w:pPr>
              <w:jc w:val="left"/>
              <w:rPr>
                <w:color w:val="000000"/>
                <w:sz w:val="26"/>
                <w:szCs w:val="26"/>
              </w:rPr>
            </w:pPr>
            <w:r w:rsidRPr="00C83585">
              <w:rPr>
                <w:color w:val="000000"/>
                <w:sz w:val="26"/>
                <w:szCs w:val="26"/>
              </w:rPr>
              <w:t>Giao diện kết nối:</w:t>
            </w:r>
          </w:p>
        </w:tc>
        <w:tc>
          <w:tcPr>
            <w:tcW w:w="992" w:type="dxa"/>
            <w:tcBorders>
              <w:top w:val="nil"/>
              <w:left w:val="nil"/>
              <w:bottom w:val="single" w:sz="4" w:space="0" w:color="auto"/>
              <w:right w:val="single" w:sz="4" w:space="0" w:color="auto"/>
            </w:tcBorders>
            <w:shd w:val="clear" w:color="auto" w:fill="auto"/>
            <w:vAlign w:val="center"/>
            <w:hideMark/>
          </w:tcPr>
          <w:p w14:paraId="4708579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615C361" w14:textId="77777777" w:rsidR="00C83585" w:rsidRPr="00C83585" w:rsidRDefault="00C83585" w:rsidP="00C83585">
            <w:pPr>
              <w:jc w:val="center"/>
              <w:rPr>
                <w:color w:val="000000"/>
                <w:sz w:val="26"/>
                <w:szCs w:val="26"/>
              </w:rPr>
            </w:pPr>
            <w:r w:rsidRPr="00C83585">
              <w:rPr>
                <w:color w:val="000000"/>
                <w:sz w:val="26"/>
                <w:szCs w:val="26"/>
              </w:rPr>
              <w:t>Cổng điện: ≥ 02 cổng RJ45 10/100</w:t>
            </w:r>
          </w:p>
        </w:tc>
        <w:tc>
          <w:tcPr>
            <w:tcW w:w="1353" w:type="dxa"/>
            <w:tcBorders>
              <w:top w:val="nil"/>
              <w:left w:val="nil"/>
              <w:bottom w:val="single" w:sz="4" w:space="0" w:color="auto"/>
              <w:right w:val="single" w:sz="4" w:space="0" w:color="auto"/>
            </w:tcBorders>
            <w:shd w:val="clear" w:color="auto" w:fill="auto"/>
            <w:vAlign w:val="center"/>
            <w:hideMark/>
          </w:tcPr>
          <w:p w14:paraId="2BF5338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774DB6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243DEE1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6E3BC7F"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9C353A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56D8097" w14:textId="77777777" w:rsidR="00C83585" w:rsidRPr="00C83585" w:rsidRDefault="00C83585" w:rsidP="00C83585">
            <w:pPr>
              <w:jc w:val="center"/>
              <w:rPr>
                <w:color w:val="000000"/>
                <w:sz w:val="26"/>
                <w:szCs w:val="26"/>
              </w:rPr>
            </w:pPr>
            <w:r w:rsidRPr="00C83585">
              <w:rPr>
                <w:color w:val="000000"/>
                <w:sz w:val="26"/>
                <w:szCs w:val="26"/>
              </w:rPr>
              <w:t>Cổng RS232</w:t>
            </w:r>
          </w:p>
        </w:tc>
        <w:tc>
          <w:tcPr>
            <w:tcW w:w="1353" w:type="dxa"/>
            <w:tcBorders>
              <w:top w:val="nil"/>
              <w:left w:val="nil"/>
              <w:bottom w:val="single" w:sz="4" w:space="0" w:color="auto"/>
              <w:right w:val="single" w:sz="4" w:space="0" w:color="auto"/>
            </w:tcBorders>
            <w:shd w:val="clear" w:color="auto" w:fill="auto"/>
            <w:vAlign w:val="center"/>
            <w:hideMark/>
          </w:tcPr>
          <w:p w14:paraId="04EB06E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0B846C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6911F88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17915E8"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D4A5992"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5B0C48" w14:textId="77777777" w:rsidR="00C83585" w:rsidRPr="00C83585" w:rsidRDefault="00C83585" w:rsidP="00C83585">
            <w:pPr>
              <w:jc w:val="center"/>
              <w:rPr>
                <w:color w:val="000000"/>
                <w:sz w:val="26"/>
                <w:szCs w:val="26"/>
              </w:rPr>
            </w:pPr>
            <w:r w:rsidRPr="00C83585">
              <w:rPr>
                <w:color w:val="000000"/>
                <w:sz w:val="26"/>
                <w:szCs w:val="26"/>
              </w:rPr>
              <w:t>Cổng USB: ≥ 01 cổng USB 3.0</w:t>
            </w:r>
          </w:p>
        </w:tc>
        <w:tc>
          <w:tcPr>
            <w:tcW w:w="1353" w:type="dxa"/>
            <w:tcBorders>
              <w:top w:val="nil"/>
              <w:left w:val="nil"/>
              <w:bottom w:val="single" w:sz="4" w:space="0" w:color="auto"/>
              <w:right w:val="single" w:sz="4" w:space="0" w:color="auto"/>
            </w:tcBorders>
            <w:shd w:val="clear" w:color="auto" w:fill="auto"/>
            <w:vAlign w:val="center"/>
            <w:hideMark/>
          </w:tcPr>
          <w:p w14:paraId="17F3029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78382A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18804944"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C876AAE"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21458C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19F5DCE" w14:textId="77777777" w:rsidR="00C83585" w:rsidRPr="00C83585" w:rsidRDefault="00C83585" w:rsidP="00C83585">
            <w:pPr>
              <w:jc w:val="center"/>
              <w:rPr>
                <w:color w:val="000000"/>
                <w:sz w:val="26"/>
                <w:szCs w:val="26"/>
              </w:rPr>
            </w:pPr>
            <w:r w:rsidRPr="00C83585">
              <w:rPr>
                <w:color w:val="000000"/>
                <w:sz w:val="26"/>
                <w:szCs w:val="26"/>
              </w:rPr>
              <w:t>Cổng quang: ≥ 01 cổng SFP 10/100/1000</w:t>
            </w:r>
          </w:p>
        </w:tc>
        <w:tc>
          <w:tcPr>
            <w:tcW w:w="1353" w:type="dxa"/>
            <w:tcBorders>
              <w:top w:val="nil"/>
              <w:left w:val="nil"/>
              <w:bottom w:val="single" w:sz="4" w:space="0" w:color="auto"/>
              <w:right w:val="single" w:sz="4" w:space="0" w:color="auto"/>
            </w:tcBorders>
            <w:shd w:val="clear" w:color="auto" w:fill="auto"/>
            <w:vAlign w:val="center"/>
            <w:hideMark/>
          </w:tcPr>
          <w:p w14:paraId="79DE7D8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6BD4FB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B3756CC"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550990B2" w14:textId="77777777" w:rsidR="00C83585" w:rsidRPr="00C83585" w:rsidRDefault="00C83585" w:rsidP="00C83585">
            <w:pPr>
              <w:jc w:val="left"/>
              <w:rPr>
                <w:color w:val="000000"/>
                <w:sz w:val="26"/>
                <w:szCs w:val="26"/>
              </w:rPr>
            </w:pPr>
            <w:r w:rsidRPr="00C83585">
              <w:rPr>
                <w:color w:val="000000"/>
                <w:sz w:val="26"/>
                <w:szCs w:val="26"/>
              </w:rPr>
              <w:t>Chức năng bảo mật:</w:t>
            </w:r>
          </w:p>
        </w:tc>
        <w:tc>
          <w:tcPr>
            <w:tcW w:w="992" w:type="dxa"/>
            <w:tcBorders>
              <w:top w:val="nil"/>
              <w:left w:val="nil"/>
              <w:bottom w:val="single" w:sz="4" w:space="0" w:color="auto"/>
              <w:right w:val="single" w:sz="4" w:space="0" w:color="auto"/>
            </w:tcBorders>
            <w:shd w:val="clear" w:color="auto" w:fill="auto"/>
            <w:vAlign w:val="center"/>
            <w:hideMark/>
          </w:tcPr>
          <w:p w14:paraId="6B00EC8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D7EFE84" w14:textId="77777777" w:rsidR="00C83585" w:rsidRPr="00C83585" w:rsidRDefault="00C83585" w:rsidP="00C83585">
            <w:pPr>
              <w:jc w:val="center"/>
              <w:rPr>
                <w:color w:val="000000"/>
                <w:sz w:val="26"/>
                <w:szCs w:val="26"/>
              </w:rPr>
            </w:pPr>
            <w:r w:rsidRPr="00C83585">
              <w:rPr>
                <w:color w:val="000000"/>
                <w:sz w:val="26"/>
                <w:szCs w:val="26"/>
              </w:rPr>
              <w:t>Có chức năng Firewall.</w:t>
            </w:r>
          </w:p>
        </w:tc>
        <w:tc>
          <w:tcPr>
            <w:tcW w:w="1353" w:type="dxa"/>
            <w:tcBorders>
              <w:top w:val="nil"/>
              <w:left w:val="nil"/>
              <w:bottom w:val="single" w:sz="4" w:space="0" w:color="auto"/>
              <w:right w:val="single" w:sz="4" w:space="0" w:color="auto"/>
            </w:tcBorders>
            <w:shd w:val="clear" w:color="auto" w:fill="auto"/>
            <w:vAlign w:val="center"/>
            <w:hideMark/>
          </w:tcPr>
          <w:p w14:paraId="2BF6D10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C9B7D6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17A8AB8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CC81CED"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40A7840"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0B42C62" w14:textId="77777777" w:rsidR="00C83585" w:rsidRPr="00C83585" w:rsidRDefault="00C83585" w:rsidP="00C83585">
            <w:pPr>
              <w:jc w:val="center"/>
              <w:rPr>
                <w:color w:val="000000"/>
                <w:sz w:val="26"/>
                <w:szCs w:val="26"/>
              </w:rPr>
            </w:pPr>
            <w:r w:rsidRPr="00C83585">
              <w:rPr>
                <w:color w:val="000000"/>
                <w:sz w:val="26"/>
                <w:szCs w:val="26"/>
              </w:rPr>
              <w:t>Kiểm soát kết nối bằng Port.</w:t>
            </w:r>
          </w:p>
        </w:tc>
        <w:tc>
          <w:tcPr>
            <w:tcW w:w="1353" w:type="dxa"/>
            <w:tcBorders>
              <w:top w:val="nil"/>
              <w:left w:val="nil"/>
              <w:bottom w:val="single" w:sz="4" w:space="0" w:color="auto"/>
              <w:right w:val="single" w:sz="4" w:space="0" w:color="auto"/>
            </w:tcBorders>
            <w:shd w:val="clear" w:color="auto" w:fill="auto"/>
            <w:vAlign w:val="center"/>
            <w:hideMark/>
          </w:tcPr>
          <w:p w14:paraId="1B176C1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F1C0FD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2427FC0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CFD7689"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2B92A42"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496DA33" w14:textId="77777777" w:rsidR="00C83585" w:rsidRPr="00C83585" w:rsidRDefault="00C83585" w:rsidP="00C83585">
            <w:pPr>
              <w:jc w:val="center"/>
              <w:rPr>
                <w:color w:val="000000"/>
                <w:sz w:val="26"/>
                <w:szCs w:val="26"/>
              </w:rPr>
            </w:pPr>
            <w:r w:rsidRPr="00C83585">
              <w:rPr>
                <w:color w:val="000000"/>
                <w:sz w:val="26"/>
                <w:szCs w:val="26"/>
              </w:rPr>
              <w:t>Access Control Lists.</w:t>
            </w:r>
          </w:p>
        </w:tc>
        <w:tc>
          <w:tcPr>
            <w:tcW w:w="1353" w:type="dxa"/>
            <w:tcBorders>
              <w:top w:val="nil"/>
              <w:left w:val="nil"/>
              <w:bottom w:val="single" w:sz="4" w:space="0" w:color="auto"/>
              <w:right w:val="single" w:sz="4" w:space="0" w:color="auto"/>
            </w:tcBorders>
            <w:shd w:val="clear" w:color="auto" w:fill="auto"/>
            <w:vAlign w:val="center"/>
            <w:hideMark/>
          </w:tcPr>
          <w:p w14:paraId="0A3DC786"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02CC93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72993CE4"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BC1EC3D"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990D24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3DFB9D9" w14:textId="77777777" w:rsidR="00C83585" w:rsidRPr="00C83585" w:rsidRDefault="00C83585" w:rsidP="00C83585">
            <w:pPr>
              <w:jc w:val="center"/>
              <w:rPr>
                <w:color w:val="000000"/>
                <w:sz w:val="26"/>
                <w:szCs w:val="26"/>
              </w:rPr>
            </w:pPr>
            <w:r w:rsidRPr="00C83585">
              <w:rPr>
                <w:color w:val="000000"/>
                <w:sz w:val="26"/>
                <w:szCs w:val="26"/>
              </w:rPr>
              <w:t>IKE Proposal: AES128, AES256…</w:t>
            </w:r>
          </w:p>
        </w:tc>
        <w:tc>
          <w:tcPr>
            <w:tcW w:w="1353" w:type="dxa"/>
            <w:tcBorders>
              <w:top w:val="nil"/>
              <w:left w:val="nil"/>
              <w:bottom w:val="single" w:sz="4" w:space="0" w:color="auto"/>
              <w:right w:val="single" w:sz="4" w:space="0" w:color="auto"/>
            </w:tcBorders>
            <w:shd w:val="clear" w:color="auto" w:fill="auto"/>
            <w:vAlign w:val="center"/>
            <w:hideMark/>
          </w:tcPr>
          <w:p w14:paraId="58E97B5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0C4D68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hideMark/>
          </w:tcPr>
          <w:p w14:paraId="212F0C7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4FDAC10"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2BEA732"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7210AA5" w14:textId="77777777" w:rsidR="00C83585" w:rsidRPr="00C83585" w:rsidRDefault="00C83585" w:rsidP="00C83585">
            <w:pPr>
              <w:jc w:val="center"/>
              <w:rPr>
                <w:color w:val="000000"/>
                <w:sz w:val="26"/>
                <w:szCs w:val="26"/>
              </w:rPr>
            </w:pPr>
            <w:r w:rsidRPr="00C83585">
              <w:rPr>
                <w:color w:val="000000"/>
                <w:sz w:val="26"/>
                <w:szCs w:val="26"/>
              </w:rPr>
              <w:t>Login lockout: sử dụng tên và mật khẩu đăng nhập.</w:t>
            </w:r>
          </w:p>
        </w:tc>
        <w:tc>
          <w:tcPr>
            <w:tcW w:w="1353" w:type="dxa"/>
            <w:tcBorders>
              <w:top w:val="nil"/>
              <w:left w:val="nil"/>
              <w:bottom w:val="single" w:sz="4" w:space="0" w:color="auto"/>
              <w:right w:val="single" w:sz="4" w:space="0" w:color="auto"/>
            </w:tcBorders>
            <w:shd w:val="clear" w:color="auto" w:fill="auto"/>
            <w:vAlign w:val="center"/>
            <w:hideMark/>
          </w:tcPr>
          <w:p w14:paraId="29A241D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3B30F6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A66074E" w14:textId="77777777" w:rsidR="00C83585" w:rsidRPr="00C83585" w:rsidRDefault="00C83585" w:rsidP="00C83585">
            <w:pPr>
              <w:jc w:val="center"/>
              <w:rPr>
                <w:color w:val="000000"/>
                <w:sz w:val="26"/>
                <w:szCs w:val="26"/>
              </w:rPr>
            </w:pPr>
            <w:r w:rsidRPr="00C83585">
              <w:rPr>
                <w:color w:val="000000"/>
                <w:sz w:val="26"/>
                <w:szCs w:val="26"/>
              </w:rPr>
              <w:lastRenderedPageBreak/>
              <w:t>5</w:t>
            </w:r>
          </w:p>
        </w:tc>
        <w:tc>
          <w:tcPr>
            <w:tcW w:w="2831" w:type="dxa"/>
            <w:tcBorders>
              <w:top w:val="nil"/>
              <w:left w:val="nil"/>
              <w:bottom w:val="single" w:sz="4" w:space="0" w:color="auto"/>
              <w:right w:val="single" w:sz="4" w:space="0" w:color="auto"/>
            </w:tcBorders>
            <w:shd w:val="clear" w:color="auto" w:fill="auto"/>
            <w:vAlign w:val="center"/>
            <w:hideMark/>
          </w:tcPr>
          <w:p w14:paraId="2732F927" w14:textId="77777777" w:rsidR="00C83585" w:rsidRPr="00C83585" w:rsidRDefault="00C83585" w:rsidP="00C83585">
            <w:pPr>
              <w:jc w:val="left"/>
              <w:rPr>
                <w:color w:val="000000"/>
                <w:sz w:val="26"/>
                <w:szCs w:val="26"/>
              </w:rPr>
            </w:pPr>
            <w:r w:rsidRPr="00C83585">
              <w:rPr>
                <w:color w:val="000000"/>
                <w:sz w:val="26"/>
                <w:szCs w:val="26"/>
              </w:rPr>
              <w:t>Chức năng VPN và Bridge:</w:t>
            </w:r>
          </w:p>
        </w:tc>
        <w:tc>
          <w:tcPr>
            <w:tcW w:w="992" w:type="dxa"/>
            <w:tcBorders>
              <w:top w:val="nil"/>
              <w:left w:val="nil"/>
              <w:bottom w:val="single" w:sz="4" w:space="0" w:color="auto"/>
              <w:right w:val="single" w:sz="4" w:space="0" w:color="auto"/>
            </w:tcBorders>
            <w:shd w:val="clear" w:color="auto" w:fill="auto"/>
            <w:vAlign w:val="center"/>
            <w:hideMark/>
          </w:tcPr>
          <w:p w14:paraId="698D2163"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646B319" w14:textId="77777777" w:rsidR="00C83585" w:rsidRPr="00C83585" w:rsidRDefault="00C83585" w:rsidP="00C83585">
            <w:pPr>
              <w:jc w:val="center"/>
              <w:rPr>
                <w:color w:val="000000"/>
                <w:sz w:val="26"/>
                <w:szCs w:val="26"/>
              </w:rPr>
            </w:pPr>
            <w:r w:rsidRPr="00C83585">
              <w:rPr>
                <w:color w:val="000000"/>
                <w:sz w:val="26"/>
                <w:szCs w:val="26"/>
              </w:rPr>
              <w:t>L2 Ipsec VPN hoặc L3 Ipsec VPN.</w:t>
            </w:r>
          </w:p>
        </w:tc>
        <w:tc>
          <w:tcPr>
            <w:tcW w:w="1353" w:type="dxa"/>
            <w:tcBorders>
              <w:top w:val="nil"/>
              <w:left w:val="nil"/>
              <w:bottom w:val="single" w:sz="4" w:space="0" w:color="auto"/>
              <w:right w:val="single" w:sz="4" w:space="0" w:color="auto"/>
            </w:tcBorders>
            <w:shd w:val="clear" w:color="auto" w:fill="auto"/>
            <w:vAlign w:val="center"/>
            <w:hideMark/>
          </w:tcPr>
          <w:p w14:paraId="4151A1A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66788DE"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hideMark/>
          </w:tcPr>
          <w:p w14:paraId="3763DCA8"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D14EFE0"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7432BD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6F65556" w14:textId="77777777" w:rsidR="00C83585" w:rsidRPr="00C83585" w:rsidRDefault="00C83585" w:rsidP="00C83585">
            <w:pPr>
              <w:jc w:val="center"/>
              <w:rPr>
                <w:color w:val="000000"/>
                <w:sz w:val="26"/>
                <w:szCs w:val="26"/>
              </w:rPr>
            </w:pPr>
            <w:r w:rsidRPr="00C83585">
              <w:rPr>
                <w:color w:val="000000"/>
                <w:sz w:val="26"/>
                <w:szCs w:val="26"/>
              </w:rPr>
              <w:t>Tự động kiểm tra và chuyển đổi đường truyền, kết nối sang kênh dự phòng khi có sự cố.</w:t>
            </w:r>
          </w:p>
        </w:tc>
        <w:tc>
          <w:tcPr>
            <w:tcW w:w="1353" w:type="dxa"/>
            <w:tcBorders>
              <w:top w:val="nil"/>
              <w:left w:val="nil"/>
              <w:bottom w:val="single" w:sz="4" w:space="0" w:color="auto"/>
              <w:right w:val="single" w:sz="4" w:space="0" w:color="auto"/>
            </w:tcBorders>
            <w:shd w:val="clear" w:color="auto" w:fill="auto"/>
            <w:vAlign w:val="center"/>
            <w:hideMark/>
          </w:tcPr>
          <w:p w14:paraId="1334A9E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53659F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FA8717"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221D3A0D" w14:textId="77777777" w:rsidR="00C83585" w:rsidRPr="00C83585" w:rsidRDefault="00C83585" w:rsidP="00C83585">
            <w:pPr>
              <w:jc w:val="left"/>
              <w:rPr>
                <w:color w:val="000000"/>
                <w:sz w:val="26"/>
                <w:szCs w:val="26"/>
              </w:rPr>
            </w:pPr>
            <w:r w:rsidRPr="00C83585">
              <w:rPr>
                <w:color w:val="000000"/>
                <w:sz w:val="26"/>
                <w:szCs w:val="26"/>
              </w:rPr>
              <w:t>Định tuyến và Tái tạo</w:t>
            </w:r>
          </w:p>
        </w:tc>
        <w:tc>
          <w:tcPr>
            <w:tcW w:w="992" w:type="dxa"/>
            <w:tcBorders>
              <w:top w:val="nil"/>
              <w:left w:val="nil"/>
              <w:bottom w:val="single" w:sz="4" w:space="0" w:color="auto"/>
              <w:right w:val="single" w:sz="4" w:space="0" w:color="auto"/>
            </w:tcBorders>
            <w:shd w:val="clear" w:color="auto" w:fill="auto"/>
            <w:vAlign w:val="center"/>
            <w:hideMark/>
          </w:tcPr>
          <w:p w14:paraId="5648BD2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F8D05AA" w14:textId="77777777" w:rsidR="00C83585" w:rsidRPr="00C83585" w:rsidRDefault="00C83585" w:rsidP="00C83585">
            <w:pPr>
              <w:jc w:val="center"/>
              <w:rPr>
                <w:color w:val="000000"/>
                <w:sz w:val="26"/>
                <w:szCs w:val="26"/>
              </w:rPr>
            </w:pPr>
            <w:r w:rsidRPr="00C83585">
              <w:rPr>
                <w:color w:val="000000"/>
                <w:sz w:val="26"/>
                <w:szCs w:val="26"/>
              </w:rPr>
              <w:t>Định tuyến tĩnh Static Routing, OSPFv2, BGPs, IPv4, NAT...</w:t>
            </w:r>
          </w:p>
        </w:tc>
        <w:tc>
          <w:tcPr>
            <w:tcW w:w="1353" w:type="dxa"/>
            <w:tcBorders>
              <w:top w:val="nil"/>
              <w:left w:val="nil"/>
              <w:bottom w:val="single" w:sz="4" w:space="0" w:color="auto"/>
              <w:right w:val="single" w:sz="4" w:space="0" w:color="auto"/>
            </w:tcBorders>
            <w:shd w:val="clear" w:color="auto" w:fill="auto"/>
            <w:vAlign w:val="center"/>
            <w:hideMark/>
          </w:tcPr>
          <w:p w14:paraId="201F20B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560AF00"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126BBB0"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75FB300B" w14:textId="77777777" w:rsidR="00C83585" w:rsidRPr="00C83585" w:rsidRDefault="00C83585" w:rsidP="00C83585">
            <w:pPr>
              <w:jc w:val="left"/>
              <w:rPr>
                <w:color w:val="000000"/>
                <w:sz w:val="26"/>
                <w:szCs w:val="26"/>
              </w:rPr>
            </w:pPr>
            <w:r w:rsidRPr="00C83585">
              <w:rPr>
                <w:color w:val="000000"/>
                <w:sz w:val="26"/>
                <w:szCs w:val="26"/>
              </w:rPr>
              <w:t>Giao thức mạng</w:t>
            </w:r>
          </w:p>
        </w:tc>
        <w:tc>
          <w:tcPr>
            <w:tcW w:w="992" w:type="dxa"/>
            <w:tcBorders>
              <w:top w:val="nil"/>
              <w:left w:val="nil"/>
              <w:bottom w:val="single" w:sz="4" w:space="0" w:color="auto"/>
              <w:right w:val="single" w:sz="4" w:space="0" w:color="auto"/>
            </w:tcBorders>
            <w:shd w:val="clear" w:color="auto" w:fill="auto"/>
            <w:vAlign w:val="center"/>
            <w:hideMark/>
          </w:tcPr>
          <w:p w14:paraId="406EFF6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D499B96" w14:textId="77777777" w:rsidR="00C83585" w:rsidRPr="00C83585" w:rsidRDefault="00C83585" w:rsidP="00C83585">
            <w:pPr>
              <w:jc w:val="center"/>
              <w:rPr>
                <w:color w:val="000000"/>
                <w:sz w:val="26"/>
                <w:szCs w:val="26"/>
              </w:rPr>
            </w:pPr>
            <w:r w:rsidRPr="00C83585">
              <w:rPr>
                <w:color w:val="000000"/>
                <w:sz w:val="26"/>
                <w:szCs w:val="26"/>
              </w:rPr>
              <w:t>PPP, PPPoE, TCP, UDP, DHCP, ICMP, NAT, HTTP, HTTPs, DNS, ARP, SSH2, DDNS</w:t>
            </w:r>
          </w:p>
        </w:tc>
        <w:tc>
          <w:tcPr>
            <w:tcW w:w="1353" w:type="dxa"/>
            <w:tcBorders>
              <w:top w:val="nil"/>
              <w:left w:val="nil"/>
              <w:bottom w:val="single" w:sz="4" w:space="0" w:color="auto"/>
              <w:right w:val="single" w:sz="4" w:space="0" w:color="auto"/>
            </w:tcBorders>
            <w:shd w:val="clear" w:color="auto" w:fill="auto"/>
            <w:vAlign w:val="center"/>
            <w:hideMark/>
          </w:tcPr>
          <w:p w14:paraId="0BE2C30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87F092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926431B"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0BE92DD1" w14:textId="77777777" w:rsidR="00C83585" w:rsidRPr="00C83585" w:rsidRDefault="00C83585" w:rsidP="00C83585">
            <w:pPr>
              <w:jc w:val="left"/>
              <w:rPr>
                <w:color w:val="000000"/>
                <w:sz w:val="26"/>
                <w:szCs w:val="26"/>
              </w:rPr>
            </w:pPr>
            <w:r w:rsidRPr="00C83585">
              <w:rPr>
                <w:color w:val="000000"/>
                <w:sz w:val="26"/>
                <w:szCs w:val="26"/>
              </w:rPr>
              <w:t>Dịch vụ hỗ trợ:</w:t>
            </w:r>
          </w:p>
        </w:tc>
        <w:tc>
          <w:tcPr>
            <w:tcW w:w="992" w:type="dxa"/>
            <w:tcBorders>
              <w:top w:val="nil"/>
              <w:left w:val="nil"/>
              <w:bottom w:val="single" w:sz="4" w:space="0" w:color="auto"/>
              <w:right w:val="single" w:sz="4" w:space="0" w:color="auto"/>
            </w:tcBorders>
            <w:shd w:val="clear" w:color="auto" w:fill="auto"/>
            <w:vAlign w:val="center"/>
            <w:hideMark/>
          </w:tcPr>
          <w:p w14:paraId="0B8F579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51FD2DD" w14:textId="77777777" w:rsidR="00C83585" w:rsidRPr="00C83585" w:rsidRDefault="00C83585" w:rsidP="00C83585">
            <w:pPr>
              <w:jc w:val="center"/>
              <w:rPr>
                <w:color w:val="000000"/>
                <w:sz w:val="26"/>
                <w:szCs w:val="26"/>
              </w:rPr>
            </w:pPr>
            <w:r w:rsidRPr="00C83585">
              <w:rPr>
                <w:color w:val="000000"/>
                <w:sz w:val="26"/>
                <w:szCs w:val="26"/>
              </w:rPr>
              <w:t>Cổng điều khiển: đầu nối RJ45, Telnet, CLI.</w:t>
            </w:r>
          </w:p>
        </w:tc>
        <w:tc>
          <w:tcPr>
            <w:tcW w:w="1353" w:type="dxa"/>
            <w:tcBorders>
              <w:top w:val="nil"/>
              <w:left w:val="nil"/>
              <w:bottom w:val="single" w:sz="4" w:space="0" w:color="auto"/>
              <w:right w:val="single" w:sz="4" w:space="0" w:color="auto"/>
            </w:tcBorders>
            <w:shd w:val="clear" w:color="auto" w:fill="auto"/>
            <w:vAlign w:val="center"/>
            <w:hideMark/>
          </w:tcPr>
          <w:p w14:paraId="00E912B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F4C3DC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hideMark/>
          </w:tcPr>
          <w:p w14:paraId="0C8F433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F12415F"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62DE6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DFABB1C" w14:textId="77777777" w:rsidR="00C83585" w:rsidRPr="00C83585" w:rsidRDefault="00C83585" w:rsidP="00C83585">
            <w:pPr>
              <w:jc w:val="center"/>
              <w:rPr>
                <w:color w:val="000000"/>
                <w:sz w:val="26"/>
                <w:szCs w:val="26"/>
              </w:rPr>
            </w:pPr>
            <w:r w:rsidRPr="00C83585">
              <w:rPr>
                <w:color w:val="000000"/>
                <w:sz w:val="26"/>
                <w:szCs w:val="26"/>
              </w:rPr>
              <w:t>Hỗ trợ cập nhật phần mềm, resto, sao lưu cấu hình từ xa hoặc tại chỗ.</w:t>
            </w:r>
          </w:p>
        </w:tc>
        <w:tc>
          <w:tcPr>
            <w:tcW w:w="1353" w:type="dxa"/>
            <w:tcBorders>
              <w:top w:val="nil"/>
              <w:left w:val="nil"/>
              <w:bottom w:val="single" w:sz="4" w:space="0" w:color="auto"/>
              <w:right w:val="single" w:sz="4" w:space="0" w:color="auto"/>
            </w:tcBorders>
            <w:shd w:val="clear" w:color="auto" w:fill="auto"/>
            <w:vAlign w:val="center"/>
            <w:hideMark/>
          </w:tcPr>
          <w:p w14:paraId="06E8E2A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21C29A6"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hideMark/>
          </w:tcPr>
          <w:p w14:paraId="1AEB6AC4"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46BA8C2"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1360639"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999A30" w14:textId="77777777" w:rsidR="00C83585" w:rsidRPr="00C83585" w:rsidRDefault="00C83585" w:rsidP="00C83585">
            <w:pPr>
              <w:jc w:val="center"/>
              <w:rPr>
                <w:color w:val="000000"/>
                <w:sz w:val="26"/>
                <w:szCs w:val="26"/>
              </w:rPr>
            </w:pPr>
            <w:r w:rsidRPr="00C83585">
              <w:rPr>
                <w:color w:val="000000"/>
                <w:sz w:val="26"/>
                <w:szCs w:val="26"/>
              </w:rPr>
              <w:t>Đèn LED hiển thị đầy đủ trạng thái hoạt động, tình trạng cấp nguồn, tình trạng kết nối.</w:t>
            </w:r>
          </w:p>
        </w:tc>
        <w:tc>
          <w:tcPr>
            <w:tcW w:w="1353" w:type="dxa"/>
            <w:tcBorders>
              <w:top w:val="nil"/>
              <w:left w:val="nil"/>
              <w:bottom w:val="single" w:sz="4" w:space="0" w:color="auto"/>
              <w:right w:val="single" w:sz="4" w:space="0" w:color="auto"/>
            </w:tcBorders>
            <w:shd w:val="clear" w:color="auto" w:fill="auto"/>
            <w:vAlign w:val="center"/>
            <w:hideMark/>
          </w:tcPr>
          <w:p w14:paraId="2FBD095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279CC1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766D05"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134116A3" w14:textId="77777777" w:rsidR="00C83585" w:rsidRPr="00C83585" w:rsidRDefault="00C83585" w:rsidP="00C83585">
            <w:pPr>
              <w:jc w:val="left"/>
              <w:rPr>
                <w:color w:val="000000"/>
                <w:sz w:val="26"/>
                <w:szCs w:val="26"/>
              </w:rPr>
            </w:pPr>
            <w:r w:rsidRPr="00C83585">
              <w:rPr>
                <w:color w:val="000000"/>
                <w:sz w:val="26"/>
                <w:szCs w:val="26"/>
              </w:rPr>
              <w:t>Đồng bộ thời gian; chuẩn đoán, báo cáo, điều khiển</w:t>
            </w:r>
          </w:p>
        </w:tc>
        <w:tc>
          <w:tcPr>
            <w:tcW w:w="992" w:type="dxa"/>
            <w:tcBorders>
              <w:top w:val="nil"/>
              <w:left w:val="nil"/>
              <w:bottom w:val="single" w:sz="4" w:space="0" w:color="auto"/>
              <w:right w:val="single" w:sz="4" w:space="0" w:color="auto"/>
            </w:tcBorders>
            <w:shd w:val="clear" w:color="auto" w:fill="auto"/>
            <w:vAlign w:val="center"/>
            <w:hideMark/>
          </w:tcPr>
          <w:p w14:paraId="430E3013"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2571FF9" w14:textId="77777777" w:rsidR="00C83585" w:rsidRPr="00C83585" w:rsidRDefault="00C83585" w:rsidP="00C83585">
            <w:pPr>
              <w:jc w:val="center"/>
              <w:rPr>
                <w:color w:val="000000"/>
                <w:sz w:val="26"/>
                <w:szCs w:val="26"/>
              </w:rPr>
            </w:pPr>
            <w:r w:rsidRPr="00C83585">
              <w:rPr>
                <w:color w:val="000000"/>
                <w:sz w:val="26"/>
                <w:szCs w:val="26"/>
              </w:rPr>
              <w:t>SNTP Local time setting; Syslog; SNMPv3; Đèn LED...</w:t>
            </w:r>
          </w:p>
        </w:tc>
        <w:tc>
          <w:tcPr>
            <w:tcW w:w="1353" w:type="dxa"/>
            <w:tcBorders>
              <w:top w:val="nil"/>
              <w:left w:val="nil"/>
              <w:bottom w:val="single" w:sz="4" w:space="0" w:color="auto"/>
              <w:right w:val="single" w:sz="4" w:space="0" w:color="auto"/>
            </w:tcBorders>
            <w:shd w:val="clear" w:color="auto" w:fill="auto"/>
            <w:vAlign w:val="center"/>
            <w:hideMark/>
          </w:tcPr>
          <w:p w14:paraId="3372497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CC8B77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597C1CF"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39F2FD2A" w14:textId="77777777" w:rsidR="00C83585" w:rsidRPr="00C83585" w:rsidRDefault="00C83585" w:rsidP="00C83585">
            <w:pPr>
              <w:jc w:val="left"/>
              <w:rPr>
                <w:color w:val="000000"/>
                <w:sz w:val="26"/>
                <w:szCs w:val="26"/>
              </w:rPr>
            </w:pPr>
            <w:r w:rsidRPr="00C83585">
              <w:rPr>
                <w:color w:val="000000"/>
                <w:sz w:val="26"/>
                <w:szCs w:val="26"/>
              </w:rPr>
              <w:t>Chức năng SCADA:</w:t>
            </w:r>
          </w:p>
        </w:tc>
        <w:tc>
          <w:tcPr>
            <w:tcW w:w="992" w:type="dxa"/>
            <w:tcBorders>
              <w:top w:val="nil"/>
              <w:left w:val="nil"/>
              <w:bottom w:val="single" w:sz="4" w:space="0" w:color="auto"/>
              <w:right w:val="single" w:sz="4" w:space="0" w:color="auto"/>
            </w:tcBorders>
            <w:shd w:val="clear" w:color="auto" w:fill="auto"/>
            <w:vAlign w:val="center"/>
            <w:hideMark/>
          </w:tcPr>
          <w:p w14:paraId="39E6FB5E"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D460715" w14:textId="77777777" w:rsidR="00C83585" w:rsidRPr="00C83585" w:rsidRDefault="00C83585" w:rsidP="00C83585">
            <w:pPr>
              <w:jc w:val="center"/>
              <w:rPr>
                <w:color w:val="000000"/>
                <w:sz w:val="26"/>
                <w:szCs w:val="26"/>
              </w:rPr>
            </w:pPr>
            <w:r w:rsidRPr="00C83585">
              <w:rPr>
                <w:color w:val="000000"/>
                <w:sz w:val="26"/>
                <w:szCs w:val="26"/>
              </w:rPr>
              <w:t>SCADA: Hỗ trợ giao thức Modbus, RTU/TCP, DNP3, IEC101/104.</w:t>
            </w:r>
          </w:p>
        </w:tc>
        <w:tc>
          <w:tcPr>
            <w:tcW w:w="1353" w:type="dxa"/>
            <w:tcBorders>
              <w:top w:val="nil"/>
              <w:left w:val="nil"/>
              <w:bottom w:val="single" w:sz="4" w:space="0" w:color="auto"/>
              <w:right w:val="single" w:sz="4" w:space="0" w:color="auto"/>
            </w:tcBorders>
            <w:shd w:val="clear" w:color="auto" w:fill="auto"/>
            <w:vAlign w:val="center"/>
            <w:hideMark/>
          </w:tcPr>
          <w:p w14:paraId="328AAAD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991202F"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hideMark/>
          </w:tcPr>
          <w:p w14:paraId="0B336DB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F05716E"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EDD6247"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E10050D" w14:textId="77777777" w:rsidR="00C83585" w:rsidRPr="00C83585" w:rsidRDefault="00C83585" w:rsidP="00C83585">
            <w:pPr>
              <w:jc w:val="center"/>
              <w:rPr>
                <w:color w:val="000000"/>
                <w:sz w:val="26"/>
                <w:szCs w:val="26"/>
              </w:rPr>
            </w:pPr>
            <w:r w:rsidRPr="00C83585">
              <w:rPr>
                <w:color w:val="000000"/>
                <w:sz w:val="26"/>
                <w:szCs w:val="26"/>
              </w:rPr>
              <w:t>Giao diện Ethernet để kết nối với Recloser/LBS sử dụng giao thức IEC 60870-5-104.</w:t>
            </w:r>
          </w:p>
        </w:tc>
        <w:tc>
          <w:tcPr>
            <w:tcW w:w="1353" w:type="dxa"/>
            <w:tcBorders>
              <w:top w:val="nil"/>
              <w:left w:val="nil"/>
              <w:bottom w:val="single" w:sz="4" w:space="0" w:color="auto"/>
              <w:right w:val="single" w:sz="4" w:space="0" w:color="auto"/>
            </w:tcBorders>
            <w:shd w:val="clear" w:color="auto" w:fill="auto"/>
            <w:vAlign w:val="center"/>
            <w:hideMark/>
          </w:tcPr>
          <w:p w14:paraId="379E939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56DB37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8C8F7B"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3E692472" w14:textId="77777777" w:rsidR="00C83585" w:rsidRPr="00C83585" w:rsidRDefault="00C83585" w:rsidP="00C83585">
            <w:pPr>
              <w:jc w:val="left"/>
              <w:rPr>
                <w:color w:val="000000"/>
                <w:sz w:val="26"/>
                <w:szCs w:val="26"/>
              </w:rPr>
            </w:pPr>
            <w:r w:rsidRPr="00C83585">
              <w:rPr>
                <w:color w:val="000000"/>
                <w:sz w:val="26"/>
                <w:szCs w:val="26"/>
              </w:rPr>
              <w:t>Điện áp hoạt động</w:t>
            </w:r>
          </w:p>
        </w:tc>
        <w:tc>
          <w:tcPr>
            <w:tcW w:w="992" w:type="dxa"/>
            <w:tcBorders>
              <w:top w:val="nil"/>
              <w:left w:val="nil"/>
              <w:bottom w:val="single" w:sz="4" w:space="0" w:color="auto"/>
              <w:right w:val="single" w:sz="4" w:space="0" w:color="auto"/>
            </w:tcBorders>
            <w:shd w:val="clear" w:color="auto" w:fill="auto"/>
            <w:vAlign w:val="center"/>
            <w:hideMark/>
          </w:tcPr>
          <w:p w14:paraId="62A7FD2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1A8D0C2" w14:textId="77777777" w:rsidR="00C83585" w:rsidRPr="00C83585" w:rsidRDefault="00C83585" w:rsidP="00C83585">
            <w:pPr>
              <w:jc w:val="center"/>
              <w:rPr>
                <w:color w:val="000000"/>
                <w:sz w:val="26"/>
                <w:szCs w:val="26"/>
              </w:rPr>
            </w:pPr>
            <w:r w:rsidRPr="00C83585">
              <w:rPr>
                <w:color w:val="000000"/>
                <w:sz w:val="26"/>
                <w:szCs w:val="26"/>
              </w:rPr>
              <w:t>Phù hợp sử dụng nguồn DC tại các thiết bị Recloser/LBS</w:t>
            </w:r>
          </w:p>
        </w:tc>
        <w:tc>
          <w:tcPr>
            <w:tcW w:w="1353" w:type="dxa"/>
            <w:tcBorders>
              <w:top w:val="nil"/>
              <w:left w:val="nil"/>
              <w:bottom w:val="single" w:sz="4" w:space="0" w:color="auto"/>
              <w:right w:val="single" w:sz="4" w:space="0" w:color="auto"/>
            </w:tcBorders>
            <w:shd w:val="clear" w:color="auto" w:fill="auto"/>
            <w:vAlign w:val="center"/>
            <w:hideMark/>
          </w:tcPr>
          <w:p w14:paraId="245D96C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115D0E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C89F8E0"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641D88C2" w14:textId="77777777" w:rsidR="00C83585" w:rsidRPr="00C83585" w:rsidRDefault="00C83585" w:rsidP="00C83585">
            <w:pPr>
              <w:jc w:val="left"/>
              <w:rPr>
                <w:color w:val="000000"/>
                <w:sz w:val="26"/>
                <w:szCs w:val="26"/>
              </w:rPr>
            </w:pPr>
            <w:r w:rsidRPr="00C83585">
              <w:rPr>
                <w:color w:val="000000"/>
                <w:sz w:val="26"/>
                <w:szCs w:val="26"/>
              </w:rPr>
              <w:t>Thích ứng với môi trường:</w:t>
            </w:r>
          </w:p>
        </w:tc>
        <w:tc>
          <w:tcPr>
            <w:tcW w:w="992" w:type="dxa"/>
            <w:tcBorders>
              <w:top w:val="nil"/>
              <w:left w:val="nil"/>
              <w:bottom w:val="single" w:sz="4" w:space="0" w:color="auto"/>
              <w:right w:val="single" w:sz="4" w:space="0" w:color="auto"/>
            </w:tcBorders>
            <w:shd w:val="clear" w:color="auto" w:fill="auto"/>
            <w:vAlign w:val="center"/>
            <w:hideMark/>
          </w:tcPr>
          <w:p w14:paraId="5C145D1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443C9F8" w14:textId="77777777" w:rsidR="00C83585" w:rsidRPr="00C83585" w:rsidRDefault="00C83585" w:rsidP="00C83585">
            <w:pPr>
              <w:jc w:val="center"/>
              <w:rPr>
                <w:color w:val="000000"/>
                <w:sz w:val="26"/>
                <w:szCs w:val="26"/>
              </w:rPr>
            </w:pPr>
            <w:r w:rsidRPr="00C83585">
              <w:rPr>
                <w:color w:val="000000"/>
                <w:sz w:val="26"/>
                <w:szCs w:val="26"/>
              </w:rPr>
              <w:t>Nhiệt độ lưu trữ: -40°C ÷ 80°C</w:t>
            </w:r>
          </w:p>
        </w:tc>
        <w:tc>
          <w:tcPr>
            <w:tcW w:w="1353" w:type="dxa"/>
            <w:tcBorders>
              <w:top w:val="nil"/>
              <w:left w:val="nil"/>
              <w:bottom w:val="single" w:sz="4" w:space="0" w:color="auto"/>
              <w:right w:val="single" w:sz="4" w:space="0" w:color="auto"/>
            </w:tcBorders>
            <w:shd w:val="clear" w:color="auto" w:fill="auto"/>
            <w:vAlign w:val="center"/>
            <w:hideMark/>
          </w:tcPr>
          <w:p w14:paraId="07A7F2A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082D81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4CFC2A0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0E4140D"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8E1E63A"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D4A1F0F" w14:textId="77777777" w:rsidR="00C83585" w:rsidRPr="00C83585" w:rsidRDefault="00C83585" w:rsidP="00C83585">
            <w:pPr>
              <w:jc w:val="center"/>
              <w:rPr>
                <w:color w:val="000000"/>
                <w:sz w:val="26"/>
                <w:szCs w:val="26"/>
              </w:rPr>
            </w:pPr>
            <w:r w:rsidRPr="00C83585">
              <w:rPr>
                <w:color w:val="000000"/>
                <w:sz w:val="26"/>
                <w:szCs w:val="26"/>
              </w:rPr>
              <w:t>Nhiệt độ làm việc:  -25°C ÷ 70°C</w:t>
            </w:r>
          </w:p>
        </w:tc>
        <w:tc>
          <w:tcPr>
            <w:tcW w:w="1353" w:type="dxa"/>
            <w:tcBorders>
              <w:top w:val="nil"/>
              <w:left w:val="nil"/>
              <w:bottom w:val="single" w:sz="4" w:space="0" w:color="auto"/>
              <w:right w:val="single" w:sz="4" w:space="0" w:color="auto"/>
            </w:tcBorders>
            <w:shd w:val="clear" w:color="auto" w:fill="auto"/>
            <w:vAlign w:val="center"/>
            <w:hideMark/>
          </w:tcPr>
          <w:p w14:paraId="3F96352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165EAA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hideMark/>
          </w:tcPr>
          <w:p w14:paraId="36A7BA0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B994F34"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8051F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CD51C91" w14:textId="77777777" w:rsidR="00C83585" w:rsidRPr="00C83585" w:rsidRDefault="00C83585" w:rsidP="00C83585">
            <w:pPr>
              <w:jc w:val="center"/>
              <w:rPr>
                <w:color w:val="000000"/>
                <w:sz w:val="26"/>
                <w:szCs w:val="26"/>
              </w:rPr>
            </w:pPr>
            <w:r w:rsidRPr="00C83585">
              <w:rPr>
                <w:color w:val="000000"/>
                <w:sz w:val="26"/>
                <w:szCs w:val="26"/>
              </w:rPr>
              <w:t>Độ ẩm: lên đến 90%</w:t>
            </w:r>
          </w:p>
        </w:tc>
        <w:tc>
          <w:tcPr>
            <w:tcW w:w="1353" w:type="dxa"/>
            <w:tcBorders>
              <w:top w:val="nil"/>
              <w:left w:val="nil"/>
              <w:bottom w:val="single" w:sz="4" w:space="0" w:color="auto"/>
              <w:right w:val="single" w:sz="4" w:space="0" w:color="auto"/>
            </w:tcBorders>
            <w:shd w:val="clear" w:color="auto" w:fill="auto"/>
            <w:vAlign w:val="center"/>
            <w:hideMark/>
          </w:tcPr>
          <w:p w14:paraId="66B5A41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30F9240"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hideMark/>
          </w:tcPr>
          <w:p w14:paraId="1DE763F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0F26154"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D8CBD9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B5311AB" w14:textId="77777777" w:rsidR="00C83585" w:rsidRPr="00C83585" w:rsidRDefault="00C83585" w:rsidP="00C83585">
            <w:pPr>
              <w:jc w:val="center"/>
              <w:rPr>
                <w:color w:val="000000"/>
                <w:sz w:val="26"/>
                <w:szCs w:val="26"/>
              </w:rPr>
            </w:pPr>
            <w:r w:rsidRPr="00C83585">
              <w:rPr>
                <w:color w:val="000000"/>
                <w:sz w:val="26"/>
                <w:szCs w:val="26"/>
              </w:rPr>
              <w:t>Được thiết kế và sản xuất cho ứng dụng môi trường công nghiệp phù hợp với khí hậu nhiệt đới.</w:t>
            </w:r>
          </w:p>
        </w:tc>
        <w:tc>
          <w:tcPr>
            <w:tcW w:w="1353" w:type="dxa"/>
            <w:tcBorders>
              <w:top w:val="nil"/>
              <w:left w:val="nil"/>
              <w:bottom w:val="single" w:sz="4" w:space="0" w:color="auto"/>
              <w:right w:val="single" w:sz="4" w:space="0" w:color="auto"/>
            </w:tcBorders>
            <w:shd w:val="clear" w:color="auto" w:fill="auto"/>
            <w:vAlign w:val="center"/>
            <w:hideMark/>
          </w:tcPr>
          <w:p w14:paraId="5CD99AA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D46023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hideMark/>
          </w:tcPr>
          <w:p w14:paraId="276A6BF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8BC4D27"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AE89F0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9295217" w14:textId="77777777" w:rsidR="00C83585" w:rsidRPr="00C83585" w:rsidRDefault="00C83585" w:rsidP="00C83585">
            <w:pPr>
              <w:jc w:val="center"/>
              <w:rPr>
                <w:color w:val="000000"/>
                <w:sz w:val="26"/>
                <w:szCs w:val="26"/>
              </w:rPr>
            </w:pPr>
            <w:r w:rsidRPr="00C83585">
              <w:rPr>
                <w:color w:val="000000"/>
                <w:sz w:val="26"/>
                <w:szCs w:val="26"/>
              </w:rPr>
              <w:t>Tuân thủ theo tiêu chuẩn: IEC 61850-3*; IEEE 1613*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013F1CF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DDE7EA6" w14:textId="77777777" w:rsidTr="00C83585">
        <w:trPr>
          <w:trHeight w:val="375"/>
        </w:trPr>
        <w:tc>
          <w:tcPr>
            <w:tcW w:w="708" w:type="dxa"/>
            <w:tcBorders>
              <w:top w:val="nil"/>
              <w:left w:val="single" w:sz="4" w:space="0" w:color="auto"/>
              <w:bottom w:val="single" w:sz="4" w:space="0" w:color="auto"/>
              <w:right w:val="single" w:sz="4" w:space="0" w:color="auto"/>
            </w:tcBorders>
            <w:shd w:val="clear" w:color="000000" w:fill="FFFF00"/>
            <w:noWrap/>
            <w:hideMark/>
          </w:tcPr>
          <w:p w14:paraId="31CF1E4B" w14:textId="77777777" w:rsidR="00C83585" w:rsidRPr="00C83585" w:rsidRDefault="00C83585" w:rsidP="00C83585">
            <w:pPr>
              <w:jc w:val="center"/>
              <w:rPr>
                <w:b/>
                <w:bCs/>
                <w:color w:val="000000"/>
                <w:sz w:val="26"/>
                <w:szCs w:val="26"/>
              </w:rPr>
            </w:pPr>
            <w:r w:rsidRPr="00C83585">
              <w:rPr>
                <w:b/>
                <w:bCs/>
                <w:color w:val="000000"/>
                <w:sz w:val="26"/>
                <w:szCs w:val="26"/>
              </w:rPr>
              <w:t>B.1</w:t>
            </w:r>
          </w:p>
        </w:tc>
        <w:tc>
          <w:tcPr>
            <w:tcW w:w="2831" w:type="dxa"/>
            <w:tcBorders>
              <w:top w:val="nil"/>
              <w:left w:val="nil"/>
              <w:bottom w:val="single" w:sz="4" w:space="0" w:color="auto"/>
              <w:right w:val="single" w:sz="4" w:space="0" w:color="auto"/>
            </w:tcBorders>
            <w:shd w:val="clear" w:color="000000" w:fill="FFFF00"/>
            <w:vAlign w:val="center"/>
            <w:hideMark/>
          </w:tcPr>
          <w:p w14:paraId="71C9F870" w14:textId="77777777" w:rsidR="00C83585" w:rsidRPr="00C83585" w:rsidRDefault="00C83585" w:rsidP="00C83585">
            <w:pPr>
              <w:jc w:val="left"/>
              <w:rPr>
                <w:b/>
                <w:bCs/>
                <w:color w:val="000000"/>
                <w:sz w:val="26"/>
                <w:szCs w:val="26"/>
              </w:rPr>
            </w:pPr>
            <w:r w:rsidRPr="00C83585">
              <w:rPr>
                <w:b/>
                <w:bCs/>
                <w:color w:val="000000"/>
                <w:sz w:val="26"/>
                <w:szCs w:val="26"/>
              </w:rPr>
              <w:t>CHỐNG SÉT VAN 22KV</w:t>
            </w:r>
          </w:p>
        </w:tc>
        <w:tc>
          <w:tcPr>
            <w:tcW w:w="992" w:type="dxa"/>
            <w:tcBorders>
              <w:top w:val="nil"/>
              <w:left w:val="nil"/>
              <w:bottom w:val="single" w:sz="4" w:space="0" w:color="auto"/>
              <w:right w:val="single" w:sz="4" w:space="0" w:color="auto"/>
            </w:tcBorders>
            <w:shd w:val="clear" w:color="000000" w:fill="FFFF00"/>
            <w:vAlign w:val="center"/>
            <w:hideMark/>
          </w:tcPr>
          <w:p w14:paraId="6C4CCEAE" w14:textId="77777777" w:rsidR="00C83585" w:rsidRPr="00C83585" w:rsidRDefault="00C83585" w:rsidP="00C83585">
            <w:pP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59A1DBED"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317EF08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60BD0A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ADA011" w14:textId="77777777" w:rsidR="00C83585" w:rsidRPr="00C83585" w:rsidRDefault="00C83585" w:rsidP="00C83585">
            <w:pPr>
              <w:jc w:val="center"/>
              <w:rPr>
                <w:b/>
                <w:bCs/>
                <w:color w:val="000000"/>
                <w:sz w:val="26"/>
                <w:szCs w:val="26"/>
              </w:rPr>
            </w:pPr>
            <w:r w:rsidRPr="00C83585">
              <w:rPr>
                <w:b/>
                <w:bCs/>
                <w:color w:val="000000"/>
                <w:sz w:val="26"/>
                <w:szCs w:val="26"/>
              </w:rPr>
              <w:t>I</w:t>
            </w:r>
          </w:p>
        </w:tc>
        <w:tc>
          <w:tcPr>
            <w:tcW w:w="2831" w:type="dxa"/>
            <w:tcBorders>
              <w:top w:val="nil"/>
              <w:left w:val="nil"/>
              <w:bottom w:val="single" w:sz="4" w:space="0" w:color="auto"/>
              <w:right w:val="single" w:sz="4" w:space="0" w:color="auto"/>
            </w:tcBorders>
            <w:shd w:val="clear" w:color="auto" w:fill="auto"/>
            <w:vAlign w:val="center"/>
            <w:hideMark/>
          </w:tcPr>
          <w:p w14:paraId="1EE26619" w14:textId="77777777" w:rsidR="00C83585" w:rsidRPr="00C83585" w:rsidRDefault="00C83585" w:rsidP="00C83585">
            <w:pPr>
              <w:jc w:val="left"/>
              <w:rPr>
                <w:b/>
                <w:bCs/>
                <w:color w:val="000000"/>
                <w:sz w:val="26"/>
                <w:szCs w:val="26"/>
              </w:rPr>
            </w:pPr>
            <w:r w:rsidRPr="00C83585">
              <w:rPr>
                <w:b/>
                <w:bCs/>
                <w:color w:val="000000"/>
                <w:sz w:val="26"/>
                <w:szCs w:val="26"/>
              </w:rPr>
              <w:t>Thông tin chung nhà sản xuất</w:t>
            </w:r>
          </w:p>
        </w:tc>
        <w:tc>
          <w:tcPr>
            <w:tcW w:w="992" w:type="dxa"/>
            <w:tcBorders>
              <w:top w:val="nil"/>
              <w:left w:val="nil"/>
              <w:bottom w:val="single" w:sz="4" w:space="0" w:color="auto"/>
              <w:right w:val="single" w:sz="4" w:space="0" w:color="auto"/>
            </w:tcBorders>
            <w:shd w:val="clear" w:color="auto" w:fill="auto"/>
            <w:vAlign w:val="center"/>
            <w:hideMark/>
          </w:tcPr>
          <w:p w14:paraId="6E739037"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2708497"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19B836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ABF9EC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500A74"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3FADED0A"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0E6B7DD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CC849F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ACAA24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C9A1A6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3B5291"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22DB84CE"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A829DB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FE85462"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EFA1F9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4EA9E1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F4A124" w14:textId="77777777" w:rsidR="00C83585" w:rsidRPr="00C83585" w:rsidRDefault="00C83585" w:rsidP="00C83585">
            <w:pPr>
              <w:jc w:val="center"/>
              <w:rPr>
                <w:color w:val="000000"/>
                <w:sz w:val="26"/>
                <w:szCs w:val="26"/>
              </w:rPr>
            </w:pPr>
            <w:r w:rsidRPr="00C83585">
              <w:rPr>
                <w:color w:val="000000"/>
                <w:sz w:val="26"/>
                <w:szCs w:val="26"/>
              </w:rPr>
              <w:lastRenderedPageBreak/>
              <w:t>3</w:t>
            </w:r>
          </w:p>
        </w:tc>
        <w:tc>
          <w:tcPr>
            <w:tcW w:w="2831" w:type="dxa"/>
            <w:tcBorders>
              <w:top w:val="nil"/>
              <w:left w:val="nil"/>
              <w:bottom w:val="single" w:sz="4" w:space="0" w:color="auto"/>
              <w:right w:val="single" w:sz="4" w:space="0" w:color="auto"/>
            </w:tcBorders>
            <w:shd w:val="clear" w:color="auto" w:fill="auto"/>
            <w:vAlign w:val="center"/>
            <w:hideMark/>
          </w:tcPr>
          <w:p w14:paraId="59D697E0"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188D564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132A1F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E7CCDA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FC5BD1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BED712"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0F4D8417"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2BD122D3"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131C289" w14:textId="77777777" w:rsidR="00C83585" w:rsidRPr="00C83585" w:rsidRDefault="00C83585" w:rsidP="00C83585">
            <w:pPr>
              <w:jc w:val="center"/>
              <w:rPr>
                <w:color w:val="000000"/>
                <w:sz w:val="26"/>
                <w:szCs w:val="26"/>
              </w:rPr>
            </w:pPr>
            <w:r w:rsidRPr="00C83585">
              <w:rPr>
                <w:color w:val="000000"/>
                <w:sz w:val="26"/>
                <w:szCs w:val="26"/>
              </w:rPr>
              <w:t>IEC 60099-4</w:t>
            </w:r>
          </w:p>
        </w:tc>
        <w:tc>
          <w:tcPr>
            <w:tcW w:w="1353" w:type="dxa"/>
            <w:tcBorders>
              <w:top w:val="nil"/>
              <w:left w:val="nil"/>
              <w:bottom w:val="single" w:sz="4" w:space="0" w:color="auto"/>
              <w:right w:val="single" w:sz="4" w:space="0" w:color="auto"/>
            </w:tcBorders>
            <w:shd w:val="clear" w:color="auto" w:fill="auto"/>
            <w:vAlign w:val="center"/>
            <w:hideMark/>
          </w:tcPr>
          <w:p w14:paraId="3D00B8F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27D42B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F40CDF" w14:textId="77777777" w:rsidR="00C83585" w:rsidRPr="00C83585" w:rsidRDefault="00C83585" w:rsidP="00C83585">
            <w:pPr>
              <w:jc w:val="center"/>
              <w:rPr>
                <w:b/>
                <w:bCs/>
                <w:color w:val="000000"/>
                <w:sz w:val="26"/>
                <w:szCs w:val="26"/>
              </w:rPr>
            </w:pPr>
            <w:r w:rsidRPr="00C83585">
              <w:rPr>
                <w:b/>
                <w:bCs/>
                <w:color w:val="000000"/>
                <w:sz w:val="26"/>
                <w:szCs w:val="26"/>
              </w:rPr>
              <w:t>II</w:t>
            </w:r>
          </w:p>
        </w:tc>
        <w:tc>
          <w:tcPr>
            <w:tcW w:w="2831" w:type="dxa"/>
            <w:tcBorders>
              <w:top w:val="nil"/>
              <w:left w:val="nil"/>
              <w:bottom w:val="single" w:sz="4" w:space="0" w:color="auto"/>
              <w:right w:val="single" w:sz="4" w:space="0" w:color="auto"/>
            </w:tcBorders>
            <w:shd w:val="clear" w:color="auto" w:fill="auto"/>
            <w:vAlign w:val="center"/>
            <w:hideMark/>
          </w:tcPr>
          <w:p w14:paraId="109EA7F9" w14:textId="77777777" w:rsidR="00C83585" w:rsidRPr="00C83585" w:rsidRDefault="00C83585" w:rsidP="00C83585">
            <w:pPr>
              <w:jc w:val="left"/>
              <w:rPr>
                <w:b/>
                <w:bCs/>
                <w:color w:val="000000"/>
                <w:sz w:val="26"/>
                <w:szCs w:val="26"/>
              </w:rPr>
            </w:pPr>
            <w:r w:rsidRPr="00C83585">
              <w:rPr>
                <w:b/>
                <w:bCs/>
                <w:color w:val="000000"/>
                <w:sz w:val="26"/>
                <w:szCs w:val="26"/>
              </w:rPr>
              <w:t>Thông tin về chế độ lưới điện</w:t>
            </w:r>
          </w:p>
        </w:tc>
        <w:tc>
          <w:tcPr>
            <w:tcW w:w="992" w:type="dxa"/>
            <w:tcBorders>
              <w:top w:val="nil"/>
              <w:left w:val="nil"/>
              <w:bottom w:val="single" w:sz="4" w:space="0" w:color="auto"/>
              <w:right w:val="single" w:sz="4" w:space="0" w:color="auto"/>
            </w:tcBorders>
            <w:shd w:val="clear" w:color="auto" w:fill="auto"/>
            <w:vAlign w:val="center"/>
            <w:hideMark/>
          </w:tcPr>
          <w:p w14:paraId="319EB095"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FE915A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BF07320"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A81113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75CAF0"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23F72C49" w14:textId="77777777" w:rsidR="00C83585" w:rsidRPr="00C83585" w:rsidRDefault="00C83585" w:rsidP="00C83585">
            <w:pPr>
              <w:jc w:val="left"/>
              <w:rPr>
                <w:color w:val="000000"/>
                <w:sz w:val="26"/>
                <w:szCs w:val="26"/>
              </w:rPr>
            </w:pPr>
            <w:r w:rsidRPr="00C83585">
              <w:rPr>
                <w:color w:val="000000"/>
                <w:sz w:val="26"/>
                <w:szCs w:val="26"/>
              </w:rPr>
              <w:t>Điện áp làm việc lớn nhất</w:t>
            </w:r>
          </w:p>
        </w:tc>
        <w:tc>
          <w:tcPr>
            <w:tcW w:w="992" w:type="dxa"/>
            <w:tcBorders>
              <w:top w:val="nil"/>
              <w:left w:val="nil"/>
              <w:bottom w:val="single" w:sz="4" w:space="0" w:color="auto"/>
              <w:right w:val="single" w:sz="4" w:space="0" w:color="auto"/>
            </w:tcBorders>
            <w:shd w:val="clear" w:color="auto" w:fill="auto"/>
            <w:vAlign w:val="center"/>
            <w:hideMark/>
          </w:tcPr>
          <w:p w14:paraId="5C6AB0DA"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040F8E37" w14:textId="77777777" w:rsidR="00C83585" w:rsidRPr="00C83585" w:rsidRDefault="00C83585" w:rsidP="00C83585">
            <w:pPr>
              <w:jc w:val="center"/>
              <w:rPr>
                <w:color w:val="000000"/>
                <w:sz w:val="26"/>
                <w:szCs w:val="26"/>
              </w:rPr>
            </w:pPr>
            <w:r w:rsidRPr="00C83585">
              <w:rPr>
                <w:color w:val="000000"/>
                <w:sz w:val="26"/>
                <w:szCs w:val="26"/>
              </w:rPr>
              <w:t>24</w:t>
            </w:r>
          </w:p>
        </w:tc>
        <w:tc>
          <w:tcPr>
            <w:tcW w:w="1353" w:type="dxa"/>
            <w:tcBorders>
              <w:top w:val="nil"/>
              <w:left w:val="nil"/>
              <w:bottom w:val="single" w:sz="4" w:space="0" w:color="auto"/>
              <w:right w:val="single" w:sz="4" w:space="0" w:color="auto"/>
            </w:tcBorders>
            <w:shd w:val="clear" w:color="auto" w:fill="auto"/>
            <w:vAlign w:val="center"/>
            <w:hideMark/>
          </w:tcPr>
          <w:p w14:paraId="63CF807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791932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7DD0E8"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59C42607" w14:textId="77777777" w:rsidR="00C83585" w:rsidRPr="00C83585" w:rsidRDefault="00C83585" w:rsidP="00C83585">
            <w:pPr>
              <w:jc w:val="left"/>
              <w:rPr>
                <w:color w:val="000000"/>
                <w:sz w:val="26"/>
                <w:szCs w:val="26"/>
              </w:rPr>
            </w:pPr>
            <w:r w:rsidRPr="00C83585">
              <w:rPr>
                <w:color w:val="000000"/>
                <w:sz w:val="26"/>
                <w:szCs w:val="26"/>
              </w:rPr>
              <w:t>Tần số định mức</w:t>
            </w:r>
          </w:p>
        </w:tc>
        <w:tc>
          <w:tcPr>
            <w:tcW w:w="992" w:type="dxa"/>
            <w:tcBorders>
              <w:top w:val="nil"/>
              <w:left w:val="nil"/>
              <w:bottom w:val="single" w:sz="4" w:space="0" w:color="auto"/>
              <w:right w:val="single" w:sz="4" w:space="0" w:color="auto"/>
            </w:tcBorders>
            <w:shd w:val="clear" w:color="auto" w:fill="auto"/>
            <w:vAlign w:val="center"/>
            <w:hideMark/>
          </w:tcPr>
          <w:p w14:paraId="54F3BAE6" w14:textId="77777777" w:rsidR="00C83585" w:rsidRPr="00C83585" w:rsidRDefault="00C83585" w:rsidP="00C83585">
            <w:pPr>
              <w:jc w:val="center"/>
              <w:rPr>
                <w:color w:val="000000"/>
                <w:sz w:val="26"/>
                <w:szCs w:val="26"/>
              </w:rPr>
            </w:pPr>
            <w:r w:rsidRPr="00C83585">
              <w:rPr>
                <w:color w:val="000000"/>
                <w:sz w:val="26"/>
                <w:szCs w:val="26"/>
              </w:rPr>
              <w:t>Hz</w:t>
            </w:r>
          </w:p>
        </w:tc>
        <w:tc>
          <w:tcPr>
            <w:tcW w:w="3795" w:type="dxa"/>
            <w:tcBorders>
              <w:top w:val="nil"/>
              <w:left w:val="nil"/>
              <w:bottom w:val="single" w:sz="4" w:space="0" w:color="auto"/>
              <w:right w:val="single" w:sz="4" w:space="0" w:color="auto"/>
            </w:tcBorders>
            <w:shd w:val="clear" w:color="auto" w:fill="auto"/>
            <w:vAlign w:val="center"/>
            <w:hideMark/>
          </w:tcPr>
          <w:p w14:paraId="2555FA06"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6E65844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00658D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C731E2"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12D18877" w14:textId="77777777" w:rsidR="00C83585" w:rsidRPr="00C83585" w:rsidRDefault="00C83585" w:rsidP="00C83585">
            <w:pPr>
              <w:jc w:val="left"/>
              <w:rPr>
                <w:color w:val="000000"/>
                <w:sz w:val="26"/>
                <w:szCs w:val="26"/>
              </w:rPr>
            </w:pPr>
            <w:r w:rsidRPr="00C83585">
              <w:rPr>
                <w:color w:val="000000"/>
                <w:sz w:val="26"/>
                <w:szCs w:val="26"/>
              </w:rPr>
              <w:t>Chế độ làm việc của lưới điện</w:t>
            </w:r>
          </w:p>
        </w:tc>
        <w:tc>
          <w:tcPr>
            <w:tcW w:w="992" w:type="dxa"/>
            <w:tcBorders>
              <w:top w:val="nil"/>
              <w:left w:val="nil"/>
              <w:bottom w:val="single" w:sz="4" w:space="0" w:color="auto"/>
              <w:right w:val="single" w:sz="4" w:space="0" w:color="auto"/>
            </w:tcBorders>
            <w:shd w:val="clear" w:color="auto" w:fill="auto"/>
            <w:vAlign w:val="center"/>
            <w:hideMark/>
          </w:tcPr>
          <w:p w14:paraId="0B6CFD2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F384BF5" w14:textId="77777777" w:rsidR="00C83585" w:rsidRPr="00C83585" w:rsidRDefault="00C83585" w:rsidP="00C83585">
            <w:pPr>
              <w:jc w:val="center"/>
              <w:rPr>
                <w:color w:val="000000"/>
                <w:sz w:val="26"/>
                <w:szCs w:val="26"/>
              </w:rPr>
            </w:pPr>
            <w:r w:rsidRPr="00C83585">
              <w:rPr>
                <w:color w:val="000000"/>
                <w:sz w:val="26"/>
                <w:szCs w:val="26"/>
              </w:rPr>
              <w:t>Trung tính trực tiếp nối đất</w:t>
            </w:r>
          </w:p>
        </w:tc>
        <w:tc>
          <w:tcPr>
            <w:tcW w:w="1353" w:type="dxa"/>
            <w:tcBorders>
              <w:top w:val="nil"/>
              <w:left w:val="nil"/>
              <w:bottom w:val="single" w:sz="4" w:space="0" w:color="auto"/>
              <w:right w:val="single" w:sz="4" w:space="0" w:color="auto"/>
            </w:tcBorders>
            <w:shd w:val="clear" w:color="auto" w:fill="auto"/>
            <w:vAlign w:val="center"/>
            <w:hideMark/>
          </w:tcPr>
          <w:p w14:paraId="5DC6D5D6"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CA9FC67"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8C2C96"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629784EE" w14:textId="77777777" w:rsidR="00C83585" w:rsidRPr="00C83585" w:rsidRDefault="00C83585" w:rsidP="00C83585">
            <w:pPr>
              <w:jc w:val="left"/>
              <w:rPr>
                <w:color w:val="000000"/>
                <w:sz w:val="26"/>
                <w:szCs w:val="26"/>
              </w:rPr>
            </w:pPr>
            <w:r w:rsidRPr="00C83585">
              <w:rPr>
                <w:color w:val="000000"/>
                <w:sz w:val="26"/>
                <w:szCs w:val="26"/>
              </w:rPr>
              <w:t>Hệ số quá điện áp cho phép khi chạm đất một pha</w:t>
            </w:r>
          </w:p>
        </w:tc>
        <w:tc>
          <w:tcPr>
            <w:tcW w:w="992" w:type="dxa"/>
            <w:tcBorders>
              <w:top w:val="nil"/>
              <w:left w:val="nil"/>
              <w:bottom w:val="single" w:sz="4" w:space="0" w:color="auto"/>
              <w:right w:val="single" w:sz="4" w:space="0" w:color="auto"/>
            </w:tcBorders>
            <w:shd w:val="clear" w:color="auto" w:fill="auto"/>
            <w:vAlign w:val="center"/>
            <w:hideMark/>
          </w:tcPr>
          <w:p w14:paraId="69D383D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2759FBA" w14:textId="77777777" w:rsidR="00C83585" w:rsidRPr="00C83585" w:rsidRDefault="00C83585" w:rsidP="00C83585">
            <w:pPr>
              <w:jc w:val="center"/>
              <w:rPr>
                <w:color w:val="000000"/>
                <w:sz w:val="26"/>
                <w:szCs w:val="26"/>
              </w:rPr>
            </w:pPr>
            <w:r w:rsidRPr="00C83585">
              <w:rPr>
                <w:color w:val="000000"/>
                <w:sz w:val="26"/>
                <w:szCs w:val="26"/>
              </w:rPr>
              <w:t>1,4</w:t>
            </w:r>
          </w:p>
        </w:tc>
        <w:tc>
          <w:tcPr>
            <w:tcW w:w="1353" w:type="dxa"/>
            <w:tcBorders>
              <w:top w:val="nil"/>
              <w:left w:val="nil"/>
              <w:bottom w:val="single" w:sz="4" w:space="0" w:color="auto"/>
              <w:right w:val="single" w:sz="4" w:space="0" w:color="auto"/>
            </w:tcBorders>
            <w:shd w:val="clear" w:color="auto" w:fill="auto"/>
            <w:vAlign w:val="center"/>
            <w:hideMark/>
          </w:tcPr>
          <w:p w14:paraId="257D8D7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5F9F6C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44EF43"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6F9B89C5" w14:textId="77777777" w:rsidR="00C83585" w:rsidRPr="00C83585" w:rsidRDefault="00C83585" w:rsidP="00C83585">
            <w:pPr>
              <w:jc w:val="left"/>
              <w:rPr>
                <w:color w:val="000000"/>
                <w:sz w:val="26"/>
                <w:szCs w:val="26"/>
              </w:rPr>
            </w:pPr>
            <w:r w:rsidRPr="00C83585">
              <w:rPr>
                <w:color w:val="000000"/>
                <w:sz w:val="26"/>
                <w:szCs w:val="26"/>
              </w:rPr>
              <w:t>Chế độ đấu nối chống sét van</w:t>
            </w:r>
          </w:p>
        </w:tc>
        <w:tc>
          <w:tcPr>
            <w:tcW w:w="992" w:type="dxa"/>
            <w:tcBorders>
              <w:top w:val="nil"/>
              <w:left w:val="nil"/>
              <w:bottom w:val="single" w:sz="4" w:space="0" w:color="auto"/>
              <w:right w:val="single" w:sz="4" w:space="0" w:color="auto"/>
            </w:tcBorders>
            <w:shd w:val="clear" w:color="auto" w:fill="auto"/>
            <w:vAlign w:val="center"/>
            <w:hideMark/>
          </w:tcPr>
          <w:p w14:paraId="3D013FC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3F7BAA2" w14:textId="77777777" w:rsidR="00C83585" w:rsidRPr="00C83585" w:rsidRDefault="00C83585" w:rsidP="00C83585">
            <w:pPr>
              <w:jc w:val="center"/>
              <w:rPr>
                <w:color w:val="000000"/>
                <w:sz w:val="26"/>
                <w:szCs w:val="26"/>
              </w:rPr>
            </w:pPr>
            <w:r w:rsidRPr="00C83585">
              <w:rPr>
                <w:color w:val="000000"/>
                <w:sz w:val="26"/>
                <w:szCs w:val="26"/>
              </w:rPr>
              <w:t>Pha – đất</w:t>
            </w:r>
          </w:p>
        </w:tc>
        <w:tc>
          <w:tcPr>
            <w:tcW w:w="1353" w:type="dxa"/>
            <w:tcBorders>
              <w:top w:val="nil"/>
              <w:left w:val="nil"/>
              <w:bottom w:val="single" w:sz="4" w:space="0" w:color="auto"/>
              <w:right w:val="single" w:sz="4" w:space="0" w:color="auto"/>
            </w:tcBorders>
            <w:shd w:val="clear" w:color="auto" w:fill="auto"/>
            <w:vAlign w:val="center"/>
            <w:hideMark/>
          </w:tcPr>
          <w:p w14:paraId="01BFCBC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ADD84C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7DD7F6" w14:textId="77777777" w:rsidR="00C83585" w:rsidRPr="00C83585" w:rsidRDefault="00C83585" w:rsidP="00C83585">
            <w:pPr>
              <w:jc w:val="center"/>
              <w:rPr>
                <w:b/>
                <w:bCs/>
                <w:color w:val="000000"/>
                <w:sz w:val="26"/>
                <w:szCs w:val="26"/>
              </w:rPr>
            </w:pPr>
            <w:r w:rsidRPr="00C83585">
              <w:rPr>
                <w:b/>
                <w:bCs/>
                <w:color w:val="000000"/>
                <w:sz w:val="26"/>
                <w:szCs w:val="26"/>
              </w:rPr>
              <w:t>III</w:t>
            </w:r>
          </w:p>
        </w:tc>
        <w:tc>
          <w:tcPr>
            <w:tcW w:w="2831" w:type="dxa"/>
            <w:tcBorders>
              <w:top w:val="nil"/>
              <w:left w:val="nil"/>
              <w:bottom w:val="single" w:sz="4" w:space="0" w:color="auto"/>
              <w:right w:val="single" w:sz="4" w:space="0" w:color="auto"/>
            </w:tcBorders>
            <w:shd w:val="clear" w:color="auto" w:fill="auto"/>
            <w:vAlign w:val="center"/>
            <w:hideMark/>
          </w:tcPr>
          <w:p w14:paraId="63D2DFC4" w14:textId="77777777" w:rsidR="00C83585" w:rsidRPr="00C83585" w:rsidRDefault="00C83585" w:rsidP="00C83585">
            <w:pPr>
              <w:jc w:val="left"/>
              <w:rPr>
                <w:b/>
                <w:bCs/>
                <w:color w:val="000000"/>
                <w:sz w:val="26"/>
                <w:szCs w:val="26"/>
              </w:rPr>
            </w:pPr>
            <w:r w:rsidRPr="00C83585">
              <w:rPr>
                <w:b/>
                <w:bCs/>
                <w:color w:val="000000"/>
                <w:sz w:val="26"/>
                <w:szCs w:val="26"/>
              </w:rPr>
              <w:t>Thông số kỹ thuật của chống sét</w:t>
            </w:r>
          </w:p>
        </w:tc>
        <w:tc>
          <w:tcPr>
            <w:tcW w:w="992" w:type="dxa"/>
            <w:tcBorders>
              <w:top w:val="nil"/>
              <w:left w:val="nil"/>
              <w:bottom w:val="single" w:sz="4" w:space="0" w:color="auto"/>
              <w:right w:val="single" w:sz="4" w:space="0" w:color="auto"/>
            </w:tcBorders>
            <w:shd w:val="clear" w:color="auto" w:fill="auto"/>
            <w:vAlign w:val="center"/>
            <w:hideMark/>
          </w:tcPr>
          <w:p w14:paraId="2BDF558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1E097B3"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028735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C0A970E"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3ACA24"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2D697B74" w14:textId="77777777" w:rsidR="00C83585" w:rsidRPr="00C83585" w:rsidRDefault="00C83585" w:rsidP="00C83585">
            <w:pPr>
              <w:jc w:val="left"/>
              <w:rPr>
                <w:color w:val="000000"/>
                <w:sz w:val="26"/>
                <w:szCs w:val="26"/>
              </w:rPr>
            </w:pPr>
            <w:r w:rsidRPr="00C83585">
              <w:rPr>
                <w:color w:val="000000"/>
                <w:sz w:val="26"/>
                <w:szCs w:val="26"/>
              </w:rPr>
              <w:t>Chủng loại</w:t>
            </w:r>
          </w:p>
        </w:tc>
        <w:tc>
          <w:tcPr>
            <w:tcW w:w="992" w:type="dxa"/>
            <w:tcBorders>
              <w:top w:val="nil"/>
              <w:left w:val="nil"/>
              <w:bottom w:val="single" w:sz="4" w:space="0" w:color="auto"/>
              <w:right w:val="single" w:sz="4" w:space="0" w:color="auto"/>
            </w:tcBorders>
            <w:shd w:val="clear" w:color="auto" w:fill="auto"/>
            <w:vAlign w:val="center"/>
            <w:hideMark/>
          </w:tcPr>
          <w:p w14:paraId="42B1E9B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E5F930E" w14:textId="77777777" w:rsidR="00C83585" w:rsidRPr="00C83585" w:rsidRDefault="00C83585" w:rsidP="00C83585">
            <w:pPr>
              <w:jc w:val="center"/>
              <w:rPr>
                <w:color w:val="000000"/>
                <w:sz w:val="26"/>
                <w:szCs w:val="26"/>
              </w:rPr>
            </w:pPr>
            <w:r w:rsidRPr="00C83585">
              <w:rPr>
                <w:color w:val="000000"/>
                <w:sz w:val="26"/>
                <w:szCs w:val="26"/>
              </w:rPr>
              <w:t>ZnO, không khe hở, lắp ngoài trời, đáp ứng tiêu chuẩn sử dụng CSV trong trạm biến áp theo tiêu chuẩn IEC</w:t>
            </w:r>
          </w:p>
        </w:tc>
        <w:tc>
          <w:tcPr>
            <w:tcW w:w="1353" w:type="dxa"/>
            <w:tcBorders>
              <w:top w:val="nil"/>
              <w:left w:val="nil"/>
              <w:bottom w:val="single" w:sz="4" w:space="0" w:color="auto"/>
              <w:right w:val="single" w:sz="4" w:space="0" w:color="auto"/>
            </w:tcBorders>
            <w:shd w:val="clear" w:color="auto" w:fill="auto"/>
            <w:vAlign w:val="center"/>
            <w:hideMark/>
          </w:tcPr>
          <w:p w14:paraId="739952C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159C82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51D56C"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677541D6" w14:textId="77777777" w:rsidR="00C83585" w:rsidRPr="00C83585" w:rsidRDefault="00C83585" w:rsidP="00C83585">
            <w:pPr>
              <w:jc w:val="left"/>
              <w:rPr>
                <w:color w:val="000000"/>
                <w:sz w:val="26"/>
                <w:szCs w:val="26"/>
              </w:rPr>
            </w:pPr>
            <w:r w:rsidRPr="00C83585">
              <w:rPr>
                <w:color w:val="000000"/>
                <w:sz w:val="26"/>
                <w:szCs w:val="26"/>
              </w:rPr>
              <w:t>Cấp chống sét van</w:t>
            </w:r>
          </w:p>
        </w:tc>
        <w:tc>
          <w:tcPr>
            <w:tcW w:w="992" w:type="dxa"/>
            <w:tcBorders>
              <w:top w:val="nil"/>
              <w:left w:val="nil"/>
              <w:bottom w:val="single" w:sz="4" w:space="0" w:color="auto"/>
              <w:right w:val="single" w:sz="4" w:space="0" w:color="auto"/>
            </w:tcBorders>
            <w:shd w:val="clear" w:color="auto" w:fill="auto"/>
            <w:vAlign w:val="center"/>
            <w:hideMark/>
          </w:tcPr>
          <w:p w14:paraId="186B920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1CDBD81" w14:textId="77777777" w:rsidR="00C83585" w:rsidRPr="00C83585" w:rsidRDefault="00C83585" w:rsidP="00C83585">
            <w:pPr>
              <w:jc w:val="center"/>
              <w:rPr>
                <w:color w:val="000000"/>
                <w:sz w:val="26"/>
                <w:szCs w:val="26"/>
              </w:rPr>
            </w:pPr>
            <w:r w:rsidRPr="00C83585">
              <w:rPr>
                <w:color w:val="000000"/>
                <w:sz w:val="26"/>
                <w:szCs w:val="26"/>
              </w:rPr>
              <w:t>DH</w:t>
            </w:r>
          </w:p>
        </w:tc>
        <w:tc>
          <w:tcPr>
            <w:tcW w:w="1353" w:type="dxa"/>
            <w:tcBorders>
              <w:top w:val="nil"/>
              <w:left w:val="nil"/>
              <w:bottom w:val="single" w:sz="4" w:space="0" w:color="auto"/>
              <w:right w:val="single" w:sz="4" w:space="0" w:color="auto"/>
            </w:tcBorders>
            <w:shd w:val="clear" w:color="auto" w:fill="auto"/>
            <w:vAlign w:val="center"/>
            <w:hideMark/>
          </w:tcPr>
          <w:p w14:paraId="7CEBE91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471639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5FA3C7"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2C1B0AEC" w14:textId="77777777" w:rsidR="00C83585" w:rsidRPr="00C83585" w:rsidRDefault="00C83585" w:rsidP="00C83585">
            <w:pPr>
              <w:jc w:val="left"/>
              <w:rPr>
                <w:color w:val="000000"/>
                <w:sz w:val="26"/>
                <w:szCs w:val="26"/>
              </w:rPr>
            </w:pPr>
            <w:r w:rsidRPr="00C83585">
              <w:rPr>
                <w:color w:val="000000"/>
                <w:sz w:val="26"/>
                <w:szCs w:val="26"/>
              </w:rPr>
              <w:t>Điện áp định mức Ur</w:t>
            </w:r>
          </w:p>
        </w:tc>
        <w:tc>
          <w:tcPr>
            <w:tcW w:w="992" w:type="dxa"/>
            <w:tcBorders>
              <w:top w:val="nil"/>
              <w:left w:val="nil"/>
              <w:bottom w:val="single" w:sz="4" w:space="0" w:color="auto"/>
              <w:right w:val="single" w:sz="4" w:space="0" w:color="auto"/>
            </w:tcBorders>
            <w:shd w:val="clear" w:color="auto" w:fill="auto"/>
            <w:vAlign w:val="center"/>
            <w:hideMark/>
          </w:tcPr>
          <w:p w14:paraId="247EC7E4"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2EC74C99" w14:textId="77777777" w:rsidR="00C83585" w:rsidRPr="00C83585" w:rsidRDefault="00C83585" w:rsidP="00C83585">
            <w:pPr>
              <w:jc w:val="center"/>
              <w:rPr>
                <w:color w:val="000000"/>
                <w:sz w:val="26"/>
                <w:szCs w:val="26"/>
              </w:rPr>
            </w:pPr>
            <w:r w:rsidRPr="00C83585">
              <w:rPr>
                <w:color w:val="000000"/>
                <w:sz w:val="26"/>
                <w:szCs w:val="26"/>
              </w:rPr>
              <w:t>≥ 18</w:t>
            </w:r>
          </w:p>
        </w:tc>
        <w:tc>
          <w:tcPr>
            <w:tcW w:w="1353" w:type="dxa"/>
            <w:tcBorders>
              <w:top w:val="nil"/>
              <w:left w:val="nil"/>
              <w:bottom w:val="single" w:sz="4" w:space="0" w:color="auto"/>
              <w:right w:val="single" w:sz="4" w:space="0" w:color="auto"/>
            </w:tcBorders>
            <w:shd w:val="clear" w:color="auto" w:fill="auto"/>
            <w:vAlign w:val="center"/>
            <w:hideMark/>
          </w:tcPr>
          <w:p w14:paraId="2ED24A1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52E704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0789A1"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4537A82D" w14:textId="77777777" w:rsidR="00C83585" w:rsidRPr="00C83585" w:rsidRDefault="00C83585" w:rsidP="00C83585">
            <w:pPr>
              <w:jc w:val="left"/>
              <w:rPr>
                <w:color w:val="000000"/>
                <w:sz w:val="26"/>
                <w:szCs w:val="26"/>
              </w:rPr>
            </w:pPr>
            <w:r w:rsidRPr="00C83585">
              <w:rPr>
                <w:color w:val="000000"/>
                <w:sz w:val="26"/>
                <w:szCs w:val="26"/>
              </w:rPr>
              <w:t>Điện áp làm việc liên tục COV</w:t>
            </w:r>
          </w:p>
        </w:tc>
        <w:tc>
          <w:tcPr>
            <w:tcW w:w="992" w:type="dxa"/>
            <w:tcBorders>
              <w:top w:val="nil"/>
              <w:left w:val="nil"/>
              <w:bottom w:val="single" w:sz="4" w:space="0" w:color="auto"/>
              <w:right w:val="single" w:sz="4" w:space="0" w:color="auto"/>
            </w:tcBorders>
            <w:shd w:val="clear" w:color="auto" w:fill="auto"/>
            <w:vAlign w:val="center"/>
            <w:hideMark/>
          </w:tcPr>
          <w:p w14:paraId="033B9327"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1F88F99D" w14:textId="77777777" w:rsidR="00C83585" w:rsidRPr="00C83585" w:rsidRDefault="00C83585" w:rsidP="00C83585">
            <w:pPr>
              <w:jc w:val="center"/>
              <w:rPr>
                <w:color w:val="000000"/>
                <w:sz w:val="26"/>
                <w:szCs w:val="26"/>
              </w:rPr>
            </w:pPr>
            <w:r w:rsidRPr="00C83585">
              <w:rPr>
                <w:color w:val="000000"/>
                <w:sz w:val="26"/>
                <w:szCs w:val="26"/>
              </w:rPr>
              <w:t>≥ 13,97</w:t>
            </w:r>
          </w:p>
        </w:tc>
        <w:tc>
          <w:tcPr>
            <w:tcW w:w="1353" w:type="dxa"/>
            <w:tcBorders>
              <w:top w:val="nil"/>
              <w:left w:val="nil"/>
              <w:bottom w:val="single" w:sz="4" w:space="0" w:color="auto"/>
              <w:right w:val="single" w:sz="4" w:space="0" w:color="auto"/>
            </w:tcBorders>
            <w:shd w:val="clear" w:color="auto" w:fill="auto"/>
            <w:vAlign w:val="center"/>
            <w:hideMark/>
          </w:tcPr>
          <w:p w14:paraId="64DCC996"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9E580D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957BFA"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3EC20428" w14:textId="77777777" w:rsidR="00C83585" w:rsidRPr="00C83585" w:rsidRDefault="00C83585" w:rsidP="00C83585">
            <w:pPr>
              <w:jc w:val="left"/>
              <w:rPr>
                <w:color w:val="000000"/>
                <w:sz w:val="26"/>
                <w:szCs w:val="26"/>
              </w:rPr>
            </w:pPr>
            <w:r w:rsidRPr="00C83585">
              <w:rPr>
                <w:color w:val="000000"/>
                <w:sz w:val="26"/>
                <w:szCs w:val="26"/>
              </w:rPr>
              <w:t>Điện áp quá áp tạm thời kèm theo đường cong đặc tính TOV</w:t>
            </w:r>
          </w:p>
        </w:tc>
        <w:tc>
          <w:tcPr>
            <w:tcW w:w="992" w:type="dxa"/>
            <w:tcBorders>
              <w:top w:val="nil"/>
              <w:left w:val="nil"/>
              <w:bottom w:val="single" w:sz="4" w:space="0" w:color="auto"/>
              <w:right w:val="single" w:sz="4" w:space="0" w:color="auto"/>
            </w:tcBorders>
            <w:shd w:val="clear" w:color="auto" w:fill="auto"/>
            <w:vAlign w:val="center"/>
            <w:hideMark/>
          </w:tcPr>
          <w:p w14:paraId="3426404F"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3A7DDF01" w14:textId="77777777" w:rsidR="00C83585" w:rsidRPr="00C83585" w:rsidRDefault="00C83585" w:rsidP="00C83585">
            <w:pPr>
              <w:jc w:val="center"/>
              <w:rPr>
                <w:color w:val="000000"/>
                <w:sz w:val="26"/>
                <w:szCs w:val="26"/>
              </w:rPr>
            </w:pPr>
            <w:r w:rsidRPr="00C83585">
              <w:rPr>
                <w:color w:val="000000"/>
                <w:sz w:val="26"/>
                <w:szCs w:val="26"/>
              </w:rPr>
              <w:t>Nhà sản xuất chào đáp ứng cấu hình lưới điện</w:t>
            </w:r>
          </w:p>
        </w:tc>
        <w:tc>
          <w:tcPr>
            <w:tcW w:w="1353" w:type="dxa"/>
            <w:tcBorders>
              <w:top w:val="nil"/>
              <w:left w:val="nil"/>
              <w:bottom w:val="single" w:sz="4" w:space="0" w:color="auto"/>
              <w:right w:val="single" w:sz="4" w:space="0" w:color="auto"/>
            </w:tcBorders>
            <w:shd w:val="clear" w:color="auto" w:fill="auto"/>
            <w:vAlign w:val="center"/>
            <w:hideMark/>
          </w:tcPr>
          <w:p w14:paraId="09E10E1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B436E8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8B6EDA"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44285904" w14:textId="77777777" w:rsidR="00C83585" w:rsidRPr="00C83585" w:rsidRDefault="00C83585" w:rsidP="00C83585">
            <w:pPr>
              <w:jc w:val="left"/>
              <w:rPr>
                <w:color w:val="000000"/>
                <w:sz w:val="26"/>
                <w:szCs w:val="26"/>
              </w:rPr>
            </w:pPr>
            <w:r w:rsidRPr="00C83585">
              <w:rPr>
                <w:color w:val="000000"/>
                <w:sz w:val="26"/>
                <w:szCs w:val="26"/>
              </w:rPr>
              <w:t>Dòng điện phóng định mức</w:t>
            </w:r>
          </w:p>
        </w:tc>
        <w:tc>
          <w:tcPr>
            <w:tcW w:w="992" w:type="dxa"/>
            <w:tcBorders>
              <w:top w:val="nil"/>
              <w:left w:val="nil"/>
              <w:bottom w:val="single" w:sz="4" w:space="0" w:color="auto"/>
              <w:right w:val="single" w:sz="4" w:space="0" w:color="auto"/>
            </w:tcBorders>
            <w:shd w:val="clear" w:color="auto" w:fill="auto"/>
            <w:vAlign w:val="center"/>
            <w:hideMark/>
          </w:tcPr>
          <w:p w14:paraId="5AEBD4A7" w14:textId="77777777" w:rsidR="00C83585" w:rsidRPr="00C83585" w:rsidRDefault="00C83585" w:rsidP="00C83585">
            <w:pPr>
              <w:jc w:val="center"/>
              <w:rPr>
                <w:color w:val="000000"/>
                <w:sz w:val="26"/>
                <w:szCs w:val="26"/>
              </w:rPr>
            </w:pPr>
            <w:r w:rsidRPr="00C83585">
              <w:rPr>
                <w:color w:val="000000"/>
                <w:sz w:val="26"/>
                <w:szCs w:val="26"/>
              </w:rPr>
              <w:t>kA</w:t>
            </w:r>
          </w:p>
        </w:tc>
        <w:tc>
          <w:tcPr>
            <w:tcW w:w="3795" w:type="dxa"/>
            <w:tcBorders>
              <w:top w:val="nil"/>
              <w:left w:val="nil"/>
              <w:bottom w:val="single" w:sz="4" w:space="0" w:color="auto"/>
              <w:right w:val="single" w:sz="4" w:space="0" w:color="auto"/>
            </w:tcBorders>
            <w:shd w:val="clear" w:color="auto" w:fill="auto"/>
            <w:vAlign w:val="center"/>
            <w:hideMark/>
          </w:tcPr>
          <w:p w14:paraId="244A0195" w14:textId="77777777" w:rsidR="00C83585" w:rsidRPr="00C83585" w:rsidRDefault="00C83585" w:rsidP="00C83585">
            <w:pPr>
              <w:jc w:val="center"/>
              <w:rPr>
                <w:color w:val="000000"/>
                <w:sz w:val="26"/>
                <w:szCs w:val="26"/>
              </w:rPr>
            </w:pPr>
            <w:r w:rsidRPr="00C83585">
              <w:rPr>
                <w:color w:val="000000"/>
                <w:sz w:val="26"/>
                <w:szCs w:val="26"/>
              </w:rPr>
              <w:t>≥ 10</w:t>
            </w:r>
          </w:p>
        </w:tc>
        <w:tc>
          <w:tcPr>
            <w:tcW w:w="1353" w:type="dxa"/>
            <w:tcBorders>
              <w:top w:val="nil"/>
              <w:left w:val="nil"/>
              <w:bottom w:val="single" w:sz="4" w:space="0" w:color="auto"/>
              <w:right w:val="single" w:sz="4" w:space="0" w:color="auto"/>
            </w:tcBorders>
            <w:shd w:val="clear" w:color="auto" w:fill="auto"/>
            <w:vAlign w:val="center"/>
            <w:hideMark/>
          </w:tcPr>
          <w:p w14:paraId="462B6EB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54F73B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F3D0D0"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089E9601" w14:textId="77777777" w:rsidR="00C83585" w:rsidRPr="00C83585" w:rsidRDefault="00C83585" w:rsidP="00C83585">
            <w:pPr>
              <w:jc w:val="left"/>
              <w:rPr>
                <w:color w:val="000000"/>
                <w:sz w:val="26"/>
                <w:szCs w:val="26"/>
              </w:rPr>
            </w:pPr>
            <w:r w:rsidRPr="00C83585">
              <w:rPr>
                <w:color w:val="000000"/>
                <w:sz w:val="26"/>
                <w:szCs w:val="26"/>
              </w:rPr>
              <w:t>Dòng điện phóng đỉnh</w:t>
            </w:r>
          </w:p>
        </w:tc>
        <w:tc>
          <w:tcPr>
            <w:tcW w:w="992" w:type="dxa"/>
            <w:tcBorders>
              <w:top w:val="nil"/>
              <w:left w:val="nil"/>
              <w:bottom w:val="single" w:sz="4" w:space="0" w:color="auto"/>
              <w:right w:val="single" w:sz="4" w:space="0" w:color="auto"/>
            </w:tcBorders>
            <w:shd w:val="clear" w:color="auto" w:fill="auto"/>
            <w:vAlign w:val="center"/>
            <w:hideMark/>
          </w:tcPr>
          <w:p w14:paraId="46ED610E" w14:textId="77777777" w:rsidR="00C83585" w:rsidRPr="00C83585" w:rsidRDefault="00C83585" w:rsidP="00C83585">
            <w:pPr>
              <w:jc w:val="center"/>
              <w:rPr>
                <w:color w:val="000000"/>
                <w:sz w:val="26"/>
                <w:szCs w:val="26"/>
              </w:rPr>
            </w:pPr>
            <w:r w:rsidRPr="00C83585">
              <w:rPr>
                <w:color w:val="000000"/>
                <w:sz w:val="26"/>
                <w:szCs w:val="26"/>
              </w:rPr>
              <w:t>kApeak</w:t>
            </w:r>
          </w:p>
        </w:tc>
        <w:tc>
          <w:tcPr>
            <w:tcW w:w="3795" w:type="dxa"/>
            <w:tcBorders>
              <w:top w:val="nil"/>
              <w:left w:val="nil"/>
              <w:bottom w:val="single" w:sz="4" w:space="0" w:color="auto"/>
              <w:right w:val="single" w:sz="4" w:space="0" w:color="auto"/>
            </w:tcBorders>
            <w:shd w:val="clear" w:color="auto" w:fill="auto"/>
            <w:vAlign w:val="center"/>
            <w:hideMark/>
          </w:tcPr>
          <w:p w14:paraId="1BB134DF" w14:textId="77777777" w:rsidR="00C83585" w:rsidRPr="00C83585" w:rsidRDefault="00C83585" w:rsidP="00C83585">
            <w:pPr>
              <w:jc w:val="center"/>
              <w:rPr>
                <w:color w:val="000000"/>
                <w:sz w:val="26"/>
                <w:szCs w:val="26"/>
              </w:rPr>
            </w:pPr>
            <w:r w:rsidRPr="00C83585">
              <w:rPr>
                <w:color w:val="000000"/>
                <w:sz w:val="26"/>
                <w:szCs w:val="26"/>
              </w:rPr>
              <w:t>≥ 100</w:t>
            </w:r>
          </w:p>
        </w:tc>
        <w:tc>
          <w:tcPr>
            <w:tcW w:w="1353" w:type="dxa"/>
            <w:tcBorders>
              <w:top w:val="nil"/>
              <w:left w:val="nil"/>
              <w:bottom w:val="single" w:sz="4" w:space="0" w:color="auto"/>
              <w:right w:val="single" w:sz="4" w:space="0" w:color="auto"/>
            </w:tcBorders>
            <w:shd w:val="clear" w:color="auto" w:fill="auto"/>
            <w:vAlign w:val="center"/>
            <w:hideMark/>
          </w:tcPr>
          <w:p w14:paraId="7846203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5A8620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41800B0"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67DF3069" w14:textId="77777777" w:rsidR="00C83585" w:rsidRPr="00C83585" w:rsidRDefault="00C83585" w:rsidP="00C83585">
            <w:pPr>
              <w:jc w:val="left"/>
              <w:rPr>
                <w:color w:val="000000"/>
                <w:sz w:val="26"/>
                <w:szCs w:val="26"/>
              </w:rPr>
            </w:pPr>
            <w:r w:rsidRPr="00C83585">
              <w:rPr>
                <w:color w:val="000000"/>
                <w:sz w:val="26"/>
                <w:szCs w:val="26"/>
              </w:rPr>
              <w:t>Năng lượng nhiệt định mức Qth</w:t>
            </w:r>
          </w:p>
        </w:tc>
        <w:tc>
          <w:tcPr>
            <w:tcW w:w="992" w:type="dxa"/>
            <w:tcBorders>
              <w:top w:val="nil"/>
              <w:left w:val="nil"/>
              <w:bottom w:val="single" w:sz="4" w:space="0" w:color="auto"/>
              <w:right w:val="single" w:sz="4" w:space="0" w:color="auto"/>
            </w:tcBorders>
            <w:shd w:val="clear" w:color="auto" w:fill="auto"/>
            <w:vAlign w:val="center"/>
            <w:hideMark/>
          </w:tcPr>
          <w:p w14:paraId="78510921" w14:textId="77777777" w:rsidR="00C83585" w:rsidRPr="00C83585" w:rsidRDefault="00C83585" w:rsidP="00C83585">
            <w:pPr>
              <w:jc w:val="center"/>
              <w:rPr>
                <w:color w:val="000000"/>
                <w:sz w:val="26"/>
                <w:szCs w:val="26"/>
              </w:rPr>
            </w:pPr>
            <w:r w:rsidRPr="00C83585">
              <w:rPr>
                <w:color w:val="000000"/>
                <w:sz w:val="26"/>
                <w:szCs w:val="26"/>
              </w:rPr>
              <w:t>C</w:t>
            </w:r>
          </w:p>
        </w:tc>
        <w:tc>
          <w:tcPr>
            <w:tcW w:w="3795" w:type="dxa"/>
            <w:tcBorders>
              <w:top w:val="nil"/>
              <w:left w:val="nil"/>
              <w:bottom w:val="single" w:sz="4" w:space="0" w:color="auto"/>
              <w:right w:val="single" w:sz="4" w:space="0" w:color="auto"/>
            </w:tcBorders>
            <w:shd w:val="clear" w:color="auto" w:fill="auto"/>
            <w:vAlign w:val="center"/>
            <w:hideMark/>
          </w:tcPr>
          <w:p w14:paraId="57D820C9" w14:textId="77777777" w:rsidR="00C83585" w:rsidRPr="00C83585" w:rsidRDefault="00C83585" w:rsidP="00C83585">
            <w:pPr>
              <w:jc w:val="center"/>
              <w:rPr>
                <w:color w:val="000000"/>
                <w:sz w:val="26"/>
                <w:szCs w:val="26"/>
              </w:rPr>
            </w:pPr>
            <w:r w:rsidRPr="00C83585">
              <w:rPr>
                <w:color w:val="000000"/>
                <w:sz w:val="26"/>
                <w:szCs w:val="26"/>
              </w:rPr>
              <w:t>≥ 1,1</w:t>
            </w:r>
          </w:p>
        </w:tc>
        <w:tc>
          <w:tcPr>
            <w:tcW w:w="1353" w:type="dxa"/>
            <w:tcBorders>
              <w:top w:val="nil"/>
              <w:left w:val="nil"/>
              <w:bottom w:val="single" w:sz="4" w:space="0" w:color="auto"/>
              <w:right w:val="single" w:sz="4" w:space="0" w:color="auto"/>
            </w:tcBorders>
            <w:shd w:val="clear" w:color="auto" w:fill="auto"/>
            <w:vAlign w:val="center"/>
            <w:hideMark/>
          </w:tcPr>
          <w:p w14:paraId="196EAB2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61F6CB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C5EAEE"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2ED28960" w14:textId="77777777" w:rsidR="00C83585" w:rsidRPr="00C83585" w:rsidRDefault="00C83585" w:rsidP="00C83585">
            <w:pPr>
              <w:jc w:val="left"/>
              <w:rPr>
                <w:color w:val="000000"/>
                <w:sz w:val="26"/>
                <w:szCs w:val="26"/>
              </w:rPr>
            </w:pPr>
            <w:r w:rsidRPr="00C83585">
              <w:rPr>
                <w:color w:val="000000"/>
                <w:sz w:val="26"/>
                <w:szCs w:val="26"/>
              </w:rPr>
              <w:t>Khả năng phóng lặp lại - Qrs</w:t>
            </w:r>
          </w:p>
        </w:tc>
        <w:tc>
          <w:tcPr>
            <w:tcW w:w="992" w:type="dxa"/>
            <w:tcBorders>
              <w:top w:val="nil"/>
              <w:left w:val="nil"/>
              <w:bottom w:val="single" w:sz="4" w:space="0" w:color="auto"/>
              <w:right w:val="single" w:sz="4" w:space="0" w:color="auto"/>
            </w:tcBorders>
            <w:shd w:val="clear" w:color="auto" w:fill="auto"/>
            <w:vAlign w:val="center"/>
            <w:hideMark/>
          </w:tcPr>
          <w:p w14:paraId="5DECE457" w14:textId="77777777" w:rsidR="00C83585" w:rsidRPr="00C83585" w:rsidRDefault="00C83585" w:rsidP="00C83585">
            <w:pPr>
              <w:jc w:val="center"/>
              <w:rPr>
                <w:color w:val="000000"/>
                <w:sz w:val="26"/>
                <w:szCs w:val="26"/>
              </w:rPr>
            </w:pPr>
            <w:r w:rsidRPr="00C83585">
              <w:rPr>
                <w:color w:val="000000"/>
                <w:sz w:val="26"/>
                <w:szCs w:val="26"/>
              </w:rPr>
              <w:t>C</w:t>
            </w:r>
          </w:p>
        </w:tc>
        <w:tc>
          <w:tcPr>
            <w:tcW w:w="3795" w:type="dxa"/>
            <w:tcBorders>
              <w:top w:val="nil"/>
              <w:left w:val="nil"/>
              <w:bottom w:val="single" w:sz="4" w:space="0" w:color="auto"/>
              <w:right w:val="single" w:sz="4" w:space="0" w:color="auto"/>
            </w:tcBorders>
            <w:shd w:val="clear" w:color="auto" w:fill="auto"/>
            <w:vAlign w:val="center"/>
            <w:hideMark/>
          </w:tcPr>
          <w:p w14:paraId="6400CDD9" w14:textId="77777777" w:rsidR="00C83585" w:rsidRPr="00C83585" w:rsidRDefault="00C83585" w:rsidP="00C83585">
            <w:pPr>
              <w:jc w:val="center"/>
              <w:rPr>
                <w:color w:val="000000"/>
                <w:sz w:val="26"/>
                <w:szCs w:val="26"/>
              </w:rPr>
            </w:pPr>
            <w:r w:rsidRPr="00C83585">
              <w:rPr>
                <w:color w:val="000000"/>
                <w:sz w:val="26"/>
                <w:szCs w:val="26"/>
              </w:rPr>
              <w:t>≥ 0,4</w:t>
            </w:r>
          </w:p>
        </w:tc>
        <w:tc>
          <w:tcPr>
            <w:tcW w:w="1353" w:type="dxa"/>
            <w:tcBorders>
              <w:top w:val="nil"/>
              <w:left w:val="nil"/>
              <w:bottom w:val="single" w:sz="4" w:space="0" w:color="auto"/>
              <w:right w:val="single" w:sz="4" w:space="0" w:color="auto"/>
            </w:tcBorders>
            <w:shd w:val="clear" w:color="auto" w:fill="auto"/>
            <w:vAlign w:val="center"/>
            <w:hideMark/>
          </w:tcPr>
          <w:p w14:paraId="0DE5DB6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668B8B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998D74"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23D47C1A" w14:textId="77777777" w:rsidR="00C83585" w:rsidRPr="00C83585" w:rsidRDefault="00C83585" w:rsidP="00C83585">
            <w:pPr>
              <w:jc w:val="left"/>
              <w:rPr>
                <w:color w:val="000000"/>
                <w:sz w:val="26"/>
                <w:szCs w:val="26"/>
              </w:rPr>
            </w:pPr>
            <w:r w:rsidRPr="00C83585">
              <w:rPr>
                <w:color w:val="000000"/>
                <w:sz w:val="26"/>
                <w:szCs w:val="26"/>
              </w:rPr>
              <w:t>Hệ số phối hợp cách điện</w:t>
            </w:r>
          </w:p>
        </w:tc>
        <w:tc>
          <w:tcPr>
            <w:tcW w:w="992" w:type="dxa"/>
            <w:tcBorders>
              <w:top w:val="nil"/>
              <w:left w:val="nil"/>
              <w:bottom w:val="single" w:sz="4" w:space="0" w:color="auto"/>
              <w:right w:val="single" w:sz="4" w:space="0" w:color="auto"/>
            </w:tcBorders>
            <w:shd w:val="clear" w:color="auto" w:fill="auto"/>
            <w:vAlign w:val="center"/>
            <w:hideMark/>
          </w:tcPr>
          <w:p w14:paraId="29A9A69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C68008F" w14:textId="77777777" w:rsidR="00C83585" w:rsidRPr="00C83585" w:rsidRDefault="00C83585" w:rsidP="00C83585">
            <w:pPr>
              <w:jc w:val="center"/>
              <w:rPr>
                <w:color w:val="000000"/>
                <w:sz w:val="26"/>
                <w:szCs w:val="26"/>
              </w:rPr>
            </w:pPr>
            <w:r w:rsidRPr="00C83585">
              <w:rPr>
                <w:color w:val="000000"/>
                <w:sz w:val="26"/>
                <w:szCs w:val="26"/>
              </w:rPr>
              <w:t>≥ 1,4</w:t>
            </w:r>
          </w:p>
        </w:tc>
        <w:tc>
          <w:tcPr>
            <w:tcW w:w="1353" w:type="dxa"/>
            <w:tcBorders>
              <w:top w:val="nil"/>
              <w:left w:val="nil"/>
              <w:bottom w:val="single" w:sz="4" w:space="0" w:color="auto"/>
              <w:right w:val="single" w:sz="4" w:space="0" w:color="auto"/>
            </w:tcBorders>
            <w:shd w:val="clear" w:color="auto" w:fill="auto"/>
            <w:vAlign w:val="center"/>
            <w:hideMark/>
          </w:tcPr>
          <w:p w14:paraId="6CEA5FC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20368C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84496F" w14:textId="77777777" w:rsidR="00C83585" w:rsidRPr="00C83585" w:rsidRDefault="00C83585" w:rsidP="00C83585">
            <w:pPr>
              <w:jc w:val="center"/>
              <w:rPr>
                <w:b/>
                <w:bCs/>
                <w:color w:val="000000"/>
                <w:sz w:val="26"/>
                <w:szCs w:val="26"/>
              </w:rPr>
            </w:pPr>
            <w:r w:rsidRPr="00C83585">
              <w:rPr>
                <w:b/>
                <w:bCs/>
                <w:color w:val="000000"/>
                <w:sz w:val="26"/>
                <w:szCs w:val="26"/>
              </w:rPr>
              <w:t>IV</w:t>
            </w:r>
          </w:p>
        </w:tc>
        <w:tc>
          <w:tcPr>
            <w:tcW w:w="2831" w:type="dxa"/>
            <w:tcBorders>
              <w:top w:val="nil"/>
              <w:left w:val="nil"/>
              <w:bottom w:val="single" w:sz="4" w:space="0" w:color="auto"/>
              <w:right w:val="single" w:sz="4" w:space="0" w:color="auto"/>
            </w:tcBorders>
            <w:shd w:val="clear" w:color="auto" w:fill="auto"/>
            <w:vAlign w:val="center"/>
            <w:hideMark/>
          </w:tcPr>
          <w:p w14:paraId="3001FD45" w14:textId="77777777" w:rsidR="00C83585" w:rsidRPr="00C83585" w:rsidRDefault="00C83585" w:rsidP="00C83585">
            <w:pPr>
              <w:jc w:val="left"/>
              <w:rPr>
                <w:b/>
                <w:bCs/>
                <w:color w:val="000000"/>
                <w:sz w:val="26"/>
                <w:szCs w:val="26"/>
              </w:rPr>
            </w:pPr>
            <w:r w:rsidRPr="00C83585">
              <w:rPr>
                <w:b/>
                <w:bCs/>
                <w:color w:val="000000"/>
                <w:sz w:val="26"/>
                <w:szCs w:val="26"/>
              </w:rPr>
              <w:t>Thông số kỹ thuật của vỏ chống sét van</w:t>
            </w:r>
          </w:p>
        </w:tc>
        <w:tc>
          <w:tcPr>
            <w:tcW w:w="992" w:type="dxa"/>
            <w:tcBorders>
              <w:top w:val="nil"/>
              <w:left w:val="nil"/>
              <w:bottom w:val="single" w:sz="4" w:space="0" w:color="auto"/>
              <w:right w:val="single" w:sz="4" w:space="0" w:color="auto"/>
            </w:tcBorders>
            <w:shd w:val="clear" w:color="auto" w:fill="auto"/>
            <w:vAlign w:val="center"/>
            <w:hideMark/>
          </w:tcPr>
          <w:p w14:paraId="575E00A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C4BF68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93DC6E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2571D5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D849C2"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F923D78" w14:textId="77777777" w:rsidR="00C83585" w:rsidRPr="00C83585" w:rsidRDefault="00C83585" w:rsidP="00C83585">
            <w:pPr>
              <w:jc w:val="left"/>
              <w:rPr>
                <w:color w:val="000000"/>
                <w:sz w:val="26"/>
                <w:szCs w:val="26"/>
              </w:rPr>
            </w:pPr>
            <w:r w:rsidRPr="00C83585">
              <w:rPr>
                <w:color w:val="000000"/>
                <w:sz w:val="26"/>
                <w:szCs w:val="26"/>
              </w:rPr>
              <w:t>Vật liệu vỏ</w:t>
            </w:r>
          </w:p>
        </w:tc>
        <w:tc>
          <w:tcPr>
            <w:tcW w:w="992" w:type="dxa"/>
            <w:tcBorders>
              <w:top w:val="nil"/>
              <w:left w:val="nil"/>
              <w:bottom w:val="single" w:sz="4" w:space="0" w:color="auto"/>
              <w:right w:val="single" w:sz="4" w:space="0" w:color="auto"/>
            </w:tcBorders>
            <w:shd w:val="clear" w:color="auto" w:fill="auto"/>
            <w:vAlign w:val="center"/>
            <w:hideMark/>
          </w:tcPr>
          <w:p w14:paraId="784CDB9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7911622" w14:textId="77777777" w:rsidR="00C83585" w:rsidRPr="00C83585" w:rsidRDefault="00C83585" w:rsidP="00C83585">
            <w:pPr>
              <w:jc w:val="center"/>
              <w:rPr>
                <w:color w:val="000000"/>
                <w:sz w:val="26"/>
                <w:szCs w:val="26"/>
              </w:rPr>
            </w:pPr>
            <w:r w:rsidRPr="00C83585">
              <w:rPr>
                <w:color w:val="000000"/>
                <w:sz w:val="26"/>
                <w:szCs w:val="26"/>
              </w:rPr>
              <w:t>Vật liệu tổng hợp loại Silicon rubber (SR) hoặc sứ đúc nguyên khối</w:t>
            </w:r>
          </w:p>
        </w:tc>
        <w:tc>
          <w:tcPr>
            <w:tcW w:w="1353" w:type="dxa"/>
            <w:tcBorders>
              <w:top w:val="nil"/>
              <w:left w:val="nil"/>
              <w:bottom w:val="single" w:sz="4" w:space="0" w:color="auto"/>
              <w:right w:val="single" w:sz="4" w:space="0" w:color="auto"/>
            </w:tcBorders>
            <w:shd w:val="clear" w:color="auto" w:fill="auto"/>
            <w:vAlign w:val="center"/>
            <w:hideMark/>
          </w:tcPr>
          <w:p w14:paraId="540AEDF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49EBCB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0DE7A1"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677BCE79" w14:textId="77777777" w:rsidR="00C83585" w:rsidRPr="00C83585" w:rsidRDefault="00C83585" w:rsidP="00C83585">
            <w:pPr>
              <w:jc w:val="left"/>
              <w:rPr>
                <w:color w:val="000000"/>
                <w:sz w:val="26"/>
                <w:szCs w:val="26"/>
              </w:rPr>
            </w:pPr>
            <w:r w:rsidRPr="00C83585">
              <w:rPr>
                <w:color w:val="000000"/>
                <w:sz w:val="26"/>
                <w:szCs w:val="26"/>
              </w:rPr>
              <w:t>Điện áp chịu đựng xung sét của cách điện (1,2/50μs) - Bil</w:t>
            </w:r>
          </w:p>
        </w:tc>
        <w:tc>
          <w:tcPr>
            <w:tcW w:w="992" w:type="dxa"/>
            <w:tcBorders>
              <w:top w:val="nil"/>
              <w:left w:val="nil"/>
              <w:bottom w:val="single" w:sz="4" w:space="0" w:color="auto"/>
              <w:right w:val="single" w:sz="4" w:space="0" w:color="auto"/>
            </w:tcBorders>
            <w:shd w:val="clear" w:color="auto" w:fill="auto"/>
            <w:vAlign w:val="center"/>
            <w:hideMark/>
          </w:tcPr>
          <w:p w14:paraId="13ACE0A3"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6A32772C" w14:textId="77777777" w:rsidR="00C83585" w:rsidRPr="00C83585" w:rsidRDefault="00C83585" w:rsidP="00C83585">
            <w:pPr>
              <w:jc w:val="center"/>
              <w:rPr>
                <w:color w:val="000000"/>
                <w:sz w:val="26"/>
                <w:szCs w:val="26"/>
              </w:rPr>
            </w:pPr>
            <w:r w:rsidRPr="00C83585">
              <w:rPr>
                <w:color w:val="000000"/>
                <w:sz w:val="26"/>
                <w:szCs w:val="26"/>
              </w:rPr>
              <w:t>≥ 125</w:t>
            </w:r>
          </w:p>
        </w:tc>
        <w:tc>
          <w:tcPr>
            <w:tcW w:w="1353" w:type="dxa"/>
            <w:tcBorders>
              <w:top w:val="nil"/>
              <w:left w:val="nil"/>
              <w:bottom w:val="single" w:sz="4" w:space="0" w:color="auto"/>
              <w:right w:val="single" w:sz="4" w:space="0" w:color="auto"/>
            </w:tcBorders>
            <w:shd w:val="clear" w:color="auto" w:fill="auto"/>
            <w:vAlign w:val="center"/>
            <w:hideMark/>
          </w:tcPr>
          <w:p w14:paraId="2D12C866"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AD60B7D"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BB3D4F" w14:textId="77777777" w:rsidR="00C83585" w:rsidRPr="00C83585" w:rsidRDefault="00C83585" w:rsidP="00C83585">
            <w:pPr>
              <w:jc w:val="center"/>
              <w:rPr>
                <w:color w:val="000000"/>
                <w:sz w:val="26"/>
                <w:szCs w:val="26"/>
              </w:rPr>
            </w:pPr>
            <w:r w:rsidRPr="00C83585">
              <w:rPr>
                <w:color w:val="000000"/>
                <w:sz w:val="26"/>
                <w:szCs w:val="26"/>
              </w:rPr>
              <w:lastRenderedPageBreak/>
              <w:t>3</w:t>
            </w:r>
          </w:p>
        </w:tc>
        <w:tc>
          <w:tcPr>
            <w:tcW w:w="2831" w:type="dxa"/>
            <w:tcBorders>
              <w:top w:val="nil"/>
              <w:left w:val="nil"/>
              <w:bottom w:val="single" w:sz="4" w:space="0" w:color="auto"/>
              <w:right w:val="single" w:sz="4" w:space="0" w:color="auto"/>
            </w:tcBorders>
            <w:shd w:val="clear" w:color="auto" w:fill="auto"/>
            <w:vAlign w:val="center"/>
            <w:hideMark/>
          </w:tcPr>
          <w:p w14:paraId="622BBE56"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của cách điện (50Hz/1 phút)</w:t>
            </w:r>
          </w:p>
        </w:tc>
        <w:tc>
          <w:tcPr>
            <w:tcW w:w="992" w:type="dxa"/>
            <w:tcBorders>
              <w:top w:val="nil"/>
              <w:left w:val="nil"/>
              <w:bottom w:val="single" w:sz="4" w:space="0" w:color="auto"/>
              <w:right w:val="single" w:sz="4" w:space="0" w:color="auto"/>
            </w:tcBorders>
            <w:shd w:val="clear" w:color="auto" w:fill="auto"/>
            <w:vAlign w:val="center"/>
            <w:hideMark/>
          </w:tcPr>
          <w:p w14:paraId="4331E3C0"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6BFB15EA" w14:textId="77777777" w:rsidR="00C83585" w:rsidRPr="00C83585" w:rsidRDefault="00C83585" w:rsidP="00C83585">
            <w:pPr>
              <w:jc w:val="center"/>
              <w:rPr>
                <w:color w:val="000000"/>
                <w:sz w:val="26"/>
                <w:szCs w:val="26"/>
              </w:rPr>
            </w:pPr>
            <w:r w:rsidRPr="00C83585">
              <w:rPr>
                <w:color w:val="000000"/>
                <w:sz w:val="26"/>
                <w:szCs w:val="26"/>
              </w:rPr>
              <w:t>≥ 50</w:t>
            </w:r>
          </w:p>
        </w:tc>
        <w:tc>
          <w:tcPr>
            <w:tcW w:w="1353" w:type="dxa"/>
            <w:tcBorders>
              <w:top w:val="nil"/>
              <w:left w:val="nil"/>
              <w:bottom w:val="single" w:sz="4" w:space="0" w:color="auto"/>
              <w:right w:val="single" w:sz="4" w:space="0" w:color="auto"/>
            </w:tcBorders>
            <w:shd w:val="clear" w:color="auto" w:fill="auto"/>
            <w:vAlign w:val="center"/>
            <w:hideMark/>
          </w:tcPr>
          <w:p w14:paraId="1A8491B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5530D5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83B299"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4767588B" w14:textId="77777777" w:rsidR="00C83585" w:rsidRPr="00C83585" w:rsidRDefault="00C83585" w:rsidP="00C83585">
            <w:pPr>
              <w:jc w:val="left"/>
              <w:rPr>
                <w:color w:val="000000"/>
                <w:sz w:val="26"/>
                <w:szCs w:val="26"/>
              </w:rPr>
            </w:pPr>
            <w:r w:rsidRPr="00C83585">
              <w:rPr>
                <w:color w:val="000000"/>
                <w:sz w:val="26"/>
                <w:szCs w:val="26"/>
              </w:rPr>
              <w:t>Chiều dài đường rò của cách điện</w:t>
            </w:r>
          </w:p>
        </w:tc>
        <w:tc>
          <w:tcPr>
            <w:tcW w:w="992" w:type="dxa"/>
            <w:tcBorders>
              <w:top w:val="nil"/>
              <w:left w:val="nil"/>
              <w:bottom w:val="single" w:sz="4" w:space="0" w:color="auto"/>
              <w:right w:val="single" w:sz="4" w:space="0" w:color="auto"/>
            </w:tcBorders>
            <w:shd w:val="clear" w:color="auto" w:fill="auto"/>
            <w:vAlign w:val="center"/>
            <w:hideMark/>
          </w:tcPr>
          <w:p w14:paraId="62BCB8D7"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tcBorders>
              <w:top w:val="nil"/>
              <w:left w:val="nil"/>
              <w:bottom w:val="single" w:sz="4" w:space="0" w:color="auto"/>
              <w:right w:val="single" w:sz="4" w:space="0" w:color="auto"/>
            </w:tcBorders>
            <w:shd w:val="clear" w:color="auto" w:fill="auto"/>
            <w:vAlign w:val="center"/>
            <w:hideMark/>
          </w:tcPr>
          <w:p w14:paraId="7D0C02F8"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50DACF6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98494D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34810E" w14:textId="77777777" w:rsidR="00C83585" w:rsidRPr="00C83585" w:rsidRDefault="00C83585" w:rsidP="00C83585">
            <w:pPr>
              <w:jc w:val="center"/>
              <w:rPr>
                <w:b/>
                <w:bCs/>
                <w:color w:val="000000"/>
                <w:sz w:val="26"/>
                <w:szCs w:val="26"/>
              </w:rPr>
            </w:pPr>
            <w:r w:rsidRPr="00C83585">
              <w:rPr>
                <w:b/>
                <w:bCs/>
                <w:color w:val="000000"/>
                <w:sz w:val="26"/>
                <w:szCs w:val="26"/>
              </w:rPr>
              <w:t>V</w:t>
            </w:r>
          </w:p>
        </w:tc>
        <w:tc>
          <w:tcPr>
            <w:tcW w:w="2831" w:type="dxa"/>
            <w:tcBorders>
              <w:top w:val="nil"/>
              <w:left w:val="nil"/>
              <w:bottom w:val="single" w:sz="4" w:space="0" w:color="auto"/>
              <w:right w:val="single" w:sz="4" w:space="0" w:color="auto"/>
            </w:tcBorders>
            <w:shd w:val="clear" w:color="auto" w:fill="auto"/>
            <w:vAlign w:val="center"/>
            <w:hideMark/>
          </w:tcPr>
          <w:p w14:paraId="0F47A8AA" w14:textId="77777777" w:rsidR="00C83585" w:rsidRPr="00C83585" w:rsidRDefault="00C83585" w:rsidP="00C83585">
            <w:pPr>
              <w:jc w:val="left"/>
              <w:rPr>
                <w:b/>
                <w:bCs/>
                <w:color w:val="000000"/>
                <w:sz w:val="26"/>
                <w:szCs w:val="26"/>
              </w:rPr>
            </w:pPr>
            <w:r w:rsidRPr="00C83585">
              <w:rPr>
                <w:b/>
                <w:bCs/>
                <w:color w:val="000000"/>
                <w:sz w:val="26"/>
                <w:szCs w:val="26"/>
              </w:rPr>
              <w:t>Các phụ kiện khác</w:t>
            </w:r>
          </w:p>
        </w:tc>
        <w:tc>
          <w:tcPr>
            <w:tcW w:w="992" w:type="dxa"/>
            <w:tcBorders>
              <w:top w:val="nil"/>
              <w:left w:val="nil"/>
              <w:bottom w:val="single" w:sz="4" w:space="0" w:color="auto"/>
              <w:right w:val="single" w:sz="4" w:space="0" w:color="auto"/>
            </w:tcBorders>
            <w:shd w:val="clear" w:color="auto" w:fill="auto"/>
            <w:vAlign w:val="center"/>
            <w:hideMark/>
          </w:tcPr>
          <w:p w14:paraId="4B1E4C89"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46B083F"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92848F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4C2E77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4E8C85"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76717552" w14:textId="77777777" w:rsidR="00C83585" w:rsidRPr="00C83585" w:rsidRDefault="00C83585" w:rsidP="00C83585">
            <w:pPr>
              <w:jc w:val="left"/>
              <w:rPr>
                <w:color w:val="000000"/>
                <w:sz w:val="26"/>
                <w:szCs w:val="26"/>
              </w:rPr>
            </w:pPr>
            <w:r w:rsidRPr="00C83585">
              <w:rPr>
                <w:color w:val="000000"/>
                <w:sz w:val="26"/>
                <w:szCs w:val="26"/>
              </w:rPr>
              <w:t>Giá đỡ (nếu có)</w:t>
            </w:r>
          </w:p>
        </w:tc>
        <w:tc>
          <w:tcPr>
            <w:tcW w:w="992" w:type="dxa"/>
            <w:tcBorders>
              <w:top w:val="nil"/>
              <w:left w:val="nil"/>
              <w:bottom w:val="single" w:sz="4" w:space="0" w:color="auto"/>
              <w:right w:val="single" w:sz="4" w:space="0" w:color="auto"/>
            </w:tcBorders>
            <w:shd w:val="clear" w:color="auto" w:fill="auto"/>
            <w:vAlign w:val="center"/>
            <w:hideMark/>
          </w:tcPr>
          <w:p w14:paraId="79AED50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32F72B1"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0E4FC19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EE1DD2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37AF9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7589730"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2CACEA0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09ABD01"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B51742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69DD9C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ECFB9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37C2645"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2CD5062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35AAF6A"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908186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1CE4F5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B95CE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22DABB5" w14:textId="77777777" w:rsidR="00C83585" w:rsidRPr="00C83585" w:rsidRDefault="00C83585" w:rsidP="00C83585">
            <w:pPr>
              <w:jc w:val="left"/>
              <w:rPr>
                <w:color w:val="000000"/>
                <w:sz w:val="26"/>
                <w:szCs w:val="26"/>
              </w:rPr>
            </w:pPr>
            <w:r w:rsidRPr="00C83585">
              <w:rPr>
                <w:color w:val="000000"/>
                <w:sz w:val="26"/>
                <w:szCs w:val="26"/>
              </w:rPr>
              <w:t>Vật liệu</w:t>
            </w:r>
          </w:p>
        </w:tc>
        <w:tc>
          <w:tcPr>
            <w:tcW w:w="992" w:type="dxa"/>
            <w:tcBorders>
              <w:top w:val="nil"/>
              <w:left w:val="nil"/>
              <w:bottom w:val="single" w:sz="4" w:space="0" w:color="auto"/>
              <w:right w:val="single" w:sz="4" w:space="0" w:color="auto"/>
            </w:tcBorders>
            <w:shd w:val="clear" w:color="auto" w:fill="auto"/>
            <w:vAlign w:val="center"/>
            <w:hideMark/>
          </w:tcPr>
          <w:p w14:paraId="0D213BE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F033F71" w14:textId="77777777" w:rsidR="00C83585" w:rsidRPr="00C83585" w:rsidRDefault="00C83585" w:rsidP="00C83585">
            <w:pPr>
              <w:jc w:val="center"/>
              <w:rPr>
                <w:color w:val="000000"/>
                <w:sz w:val="26"/>
                <w:szCs w:val="26"/>
              </w:rPr>
            </w:pPr>
            <w:r w:rsidRPr="00C83585">
              <w:rPr>
                <w:color w:val="000000"/>
                <w:sz w:val="26"/>
                <w:szCs w:val="26"/>
              </w:rPr>
              <w:t>Thép mạ kẽm nhúng nóng với bề dầy lớp mạ tối thiểu 80μm</w:t>
            </w:r>
          </w:p>
        </w:tc>
        <w:tc>
          <w:tcPr>
            <w:tcW w:w="1353" w:type="dxa"/>
            <w:tcBorders>
              <w:top w:val="nil"/>
              <w:left w:val="nil"/>
              <w:bottom w:val="single" w:sz="4" w:space="0" w:color="auto"/>
              <w:right w:val="single" w:sz="4" w:space="0" w:color="auto"/>
            </w:tcBorders>
            <w:shd w:val="clear" w:color="auto" w:fill="auto"/>
            <w:vAlign w:val="center"/>
            <w:hideMark/>
          </w:tcPr>
          <w:p w14:paraId="4AA5B2E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5F2821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C6B89C"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CA52A1D" w14:textId="77777777" w:rsidR="00C83585" w:rsidRPr="00C83585" w:rsidRDefault="00C83585" w:rsidP="00C83585">
            <w:pPr>
              <w:jc w:val="left"/>
              <w:rPr>
                <w:color w:val="000000"/>
                <w:sz w:val="26"/>
                <w:szCs w:val="26"/>
              </w:rPr>
            </w:pPr>
            <w:r w:rsidRPr="00C83585">
              <w:rPr>
                <w:color w:val="000000"/>
                <w:sz w:val="26"/>
                <w:szCs w:val="26"/>
              </w:rPr>
              <w:t>Kẹp cực</w:t>
            </w:r>
          </w:p>
        </w:tc>
        <w:tc>
          <w:tcPr>
            <w:tcW w:w="992" w:type="dxa"/>
            <w:tcBorders>
              <w:top w:val="nil"/>
              <w:left w:val="nil"/>
              <w:bottom w:val="single" w:sz="4" w:space="0" w:color="auto"/>
              <w:right w:val="single" w:sz="4" w:space="0" w:color="auto"/>
            </w:tcBorders>
            <w:shd w:val="clear" w:color="auto" w:fill="auto"/>
            <w:vAlign w:val="center"/>
            <w:hideMark/>
          </w:tcPr>
          <w:p w14:paraId="774D74A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181D80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D4973F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4CC737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760233"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13F47CD"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33B2652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DE06A27"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5554F36"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73442A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7602C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454893F"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A21F54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3CB71E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EDD348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A7F7EA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EE024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7DADA39" w14:textId="77777777" w:rsidR="00C83585" w:rsidRPr="00C83585" w:rsidRDefault="00C83585" w:rsidP="00C83585">
            <w:pPr>
              <w:jc w:val="left"/>
              <w:rPr>
                <w:color w:val="000000"/>
                <w:sz w:val="26"/>
                <w:szCs w:val="26"/>
              </w:rPr>
            </w:pPr>
            <w:r w:rsidRPr="00C83585">
              <w:rPr>
                <w:color w:val="000000"/>
                <w:sz w:val="26"/>
                <w:szCs w:val="26"/>
              </w:rPr>
              <w:t>Vật liệu</w:t>
            </w:r>
          </w:p>
        </w:tc>
        <w:tc>
          <w:tcPr>
            <w:tcW w:w="992" w:type="dxa"/>
            <w:tcBorders>
              <w:top w:val="nil"/>
              <w:left w:val="nil"/>
              <w:bottom w:val="single" w:sz="4" w:space="0" w:color="auto"/>
              <w:right w:val="single" w:sz="4" w:space="0" w:color="auto"/>
            </w:tcBorders>
            <w:shd w:val="clear" w:color="auto" w:fill="auto"/>
            <w:vAlign w:val="center"/>
            <w:hideMark/>
          </w:tcPr>
          <w:p w14:paraId="51F2BAE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7F86BCE" w14:textId="77777777" w:rsidR="00C83585" w:rsidRPr="00C83585" w:rsidRDefault="00C83585" w:rsidP="00C83585">
            <w:pPr>
              <w:jc w:val="center"/>
              <w:rPr>
                <w:color w:val="000000"/>
                <w:sz w:val="26"/>
                <w:szCs w:val="26"/>
              </w:rPr>
            </w:pPr>
            <w:r w:rsidRPr="00C83585">
              <w:rPr>
                <w:color w:val="000000"/>
                <w:sz w:val="26"/>
                <w:szCs w:val="26"/>
              </w:rPr>
              <w:t>Phù hợp với dây dẫn</w:t>
            </w:r>
          </w:p>
        </w:tc>
        <w:tc>
          <w:tcPr>
            <w:tcW w:w="1353" w:type="dxa"/>
            <w:tcBorders>
              <w:top w:val="nil"/>
              <w:left w:val="nil"/>
              <w:bottom w:val="single" w:sz="4" w:space="0" w:color="auto"/>
              <w:right w:val="single" w:sz="4" w:space="0" w:color="auto"/>
            </w:tcBorders>
            <w:shd w:val="clear" w:color="auto" w:fill="auto"/>
            <w:vAlign w:val="center"/>
            <w:hideMark/>
          </w:tcPr>
          <w:p w14:paraId="404CB9C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763599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2B90F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A64E63C" w14:textId="77777777" w:rsidR="00C83585" w:rsidRPr="00C83585" w:rsidRDefault="00C83585" w:rsidP="00C83585">
            <w:pPr>
              <w:jc w:val="left"/>
              <w:rPr>
                <w:color w:val="000000"/>
                <w:sz w:val="26"/>
                <w:szCs w:val="26"/>
              </w:rPr>
            </w:pPr>
            <w:r w:rsidRPr="00C83585">
              <w:rPr>
                <w:color w:val="000000"/>
                <w:sz w:val="26"/>
                <w:szCs w:val="26"/>
              </w:rPr>
              <w:t>Kích thước</w:t>
            </w:r>
          </w:p>
        </w:tc>
        <w:tc>
          <w:tcPr>
            <w:tcW w:w="992" w:type="dxa"/>
            <w:tcBorders>
              <w:top w:val="nil"/>
              <w:left w:val="nil"/>
              <w:bottom w:val="single" w:sz="4" w:space="0" w:color="auto"/>
              <w:right w:val="single" w:sz="4" w:space="0" w:color="auto"/>
            </w:tcBorders>
            <w:shd w:val="clear" w:color="auto" w:fill="auto"/>
            <w:vAlign w:val="center"/>
            <w:hideMark/>
          </w:tcPr>
          <w:p w14:paraId="3BE186D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5FE5698" w14:textId="77777777" w:rsidR="00C83585" w:rsidRPr="00C83585" w:rsidRDefault="00C83585" w:rsidP="00C83585">
            <w:pPr>
              <w:jc w:val="center"/>
              <w:rPr>
                <w:color w:val="000000"/>
                <w:sz w:val="26"/>
                <w:szCs w:val="26"/>
              </w:rPr>
            </w:pPr>
            <w:r w:rsidRPr="00C83585">
              <w:rPr>
                <w:color w:val="000000"/>
                <w:sz w:val="26"/>
                <w:szCs w:val="26"/>
              </w:rPr>
              <w:t>Phù hợp với dây dẫn</w:t>
            </w:r>
          </w:p>
        </w:tc>
        <w:tc>
          <w:tcPr>
            <w:tcW w:w="1353" w:type="dxa"/>
            <w:tcBorders>
              <w:top w:val="nil"/>
              <w:left w:val="nil"/>
              <w:bottom w:val="single" w:sz="4" w:space="0" w:color="auto"/>
              <w:right w:val="single" w:sz="4" w:space="0" w:color="auto"/>
            </w:tcBorders>
            <w:shd w:val="clear" w:color="auto" w:fill="auto"/>
            <w:vAlign w:val="center"/>
            <w:hideMark/>
          </w:tcPr>
          <w:p w14:paraId="194CEE6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36DE41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718E3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46A8877" w14:textId="77777777" w:rsidR="00C83585" w:rsidRPr="00C83585" w:rsidRDefault="00C83585" w:rsidP="00C83585">
            <w:pPr>
              <w:jc w:val="left"/>
              <w:rPr>
                <w:color w:val="000000"/>
                <w:sz w:val="26"/>
                <w:szCs w:val="26"/>
              </w:rPr>
            </w:pPr>
            <w:r w:rsidRPr="00C83585">
              <w:rPr>
                <w:color w:val="000000"/>
                <w:sz w:val="26"/>
                <w:szCs w:val="26"/>
              </w:rPr>
              <w:t>Bulông kẹp cực</w:t>
            </w:r>
          </w:p>
        </w:tc>
        <w:tc>
          <w:tcPr>
            <w:tcW w:w="992" w:type="dxa"/>
            <w:tcBorders>
              <w:top w:val="nil"/>
              <w:left w:val="nil"/>
              <w:bottom w:val="single" w:sz="4" w:space="0" w:color="auto"/>
              <w:right w:val="single" w:sz="4" w:space="0" w:color="auto"/>
            </w:tcBorders>
            <w:shd w:val="clear" w:color="auto" w:fill="auto"/>
            <w:vAlign w:val="center"/>
            <w:hideMark/>
          </w:tcPr>
          <w:p w14:paraId="5601E9A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26DED96" w14:textId="77777777" w:rsidR="00C83585" w:rsidRPr="00C83585" w:rsidRDefault="00C83585" w:rsidP="00C83585">
            <w:pPr>
              <w:jc w:val="center"/>
              <w:rPr>
                <w:color w:val="000000"/>
                <w:sz w:val="26"/>
                <w:szCs w:val="26"/>
              </w:rPr>
            </w:pPr>
            <w:r w:rsidRPr="00C83585">
              <w:rPr>
                <w:color w:val="000000"/>
                <w:sz w:val="26"/>
                <w:szCs w:val="26"/>
              </w:rPr>
              <w:t>Bằng thép không rỉ hoặc mạ kẽm nhũng nóng</w:t>
            </w:r>
          </w:p>
        </w:tc>
        <w:tc>
          <w:tcPr>
            <w:tcW w:w="1353" w:type="dxa"/>
            <w:tcBorders>
              <w:top w:val="nil"/>
              <w:left w:val="nil"/>
              <w:bottom w:val="single" w:sz="4" w:space="0" w:color="auto"/>
              <w:right w:val="single" w:sz="4" w:space="0" w:color="auto"/>
            </w:tcBorders>
            <w:shd w:val="clear" w:color="auto" w:fill="auto"/>
            <w:vAlign w:val="center"/>
            <w:hideMark/>
          </w:tcPr>
          <w:p w14:paraId="6E404A4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69AC62D"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D390EF"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646BE71B" w14:textId="77777777" w:rsidR="00C83585" w:rsidRPr="00C83585" w:rsidRDefault="00C83585" w:rsidP="00C83585">
            <w:pPr>
              <w:jc w:val="left"/>
              <w:rPr>
                <w:color w:val="000000"/>
                <w:sz w:val="26"/>
                <w:szCs w:val="26"/>
              </w:rPr>
            </w:pPr>
            <w:r w:rsidRPr="00C83585">
              <w:rPr>
                <w:color w:val="000000"/>
                <w:sz w:val="26"/>
                <w:szCs w:val="26"/>
              </w:rPr>
              <w:t>Tài liệu kỹ thuật thể hiện rõ các thông số chào thầu, bản vẽ kích thước, hướng dẫn lắp đặt, vận hành và bảo dưỡng</w:t>
            </w:r>
          </w:p>
        </w:tc>
        <w:tc>
          <w:tcPr>
            <w:tcW w:w="992" w:type="dxa"/>
            <w:tcBorders>
              <w:top w:val="nil"/>
              <w:left w:val="nil"/>
              <w:bottom w:val="single" w:sz="4" w:space="0" w:color="auto"/>
              <w:right w:val="single" w:sz="4" w:space="0" w:color="auto"/>
            </w:tcBorders>
            <w:shd w:val="clear" w:color="auto" w:fill="auto"/>
            <w:vAlign w:val="center"/>
            <w:hideMark/>
          </w:tcPr>
          <w:p w14:paraId="1A8DDF3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FB7E8E3"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5D6E2BF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DBC03B8" w14:textId="77777777" w:rsidTr="00C83585">
        <w:trPr>
          <w:trHeight w:val="375"/>
        </w:trPr>
        <w:tc>
          <w:tcPr>
            <w:tcW w:w="708" w:type="dxa"/>
            <w:tcBorders>
              <w:top w:val="nil"/>
              <w:left w:val="single" w:sz="4" w:space="0" w:color="auto"/>
              <w:bottom w:val="nil"/>
              <w:right w:val="single" w:sz="4" w:space="0" w:color="auto"/>
            </w:tcBorders>
            <w:shd w:val="clear" w:color="000000" w:fill="FFFF00"/>
            <w:noWrap/>
            <w:hideMark/>
          </w:tcPr>
          <w:p w14:paraId="5AB1A5CE" w14:textId="77777777" w:rsidR="00C83585" w:rsidRPr="00C83585" w:rsidRDefault="00C83585" w:rsidP="00C83585">
            <w:pPr>
              <w:jc w:val="center"/>
              <w:rPr>
                <w:b/>
                <w:bCs/>
                <w:color w:val="000000"/>
                <w:sz w:val="26"/>
                <w:szCs w:val="26"/>
              </w:rPr>
            </w:pPr>
            <w:r w:rsidRPr="00C83585">
              <w:rPr>
                <w:b/>
                <w:bCs/>
                <w:color w:val="000000"/>
                <w:sz w:val="26"/>
                <w:szCs w:val="26"/>
              </w:rPr>
              <w:t>B.2</w:t>
            </w:r>
          </w:p>
        </w:tc>
        <w:tc>
          <w:tcPr>
            <w:tcW w:w="2831" w:type="dxa"/>
            <w:tcBorders>
              <w:top w:val="nil"/>
              <w:left w:val="nil"/>
              <w:bottom w:val="nil"/>
              <w:right w:val="single" w:sz="4" w:space="0" w:color="auto"/>
            </w:tcBorders>
            <w:shd w:val="clear" w:color="000000" w:fill="FFFF00"/>
            <w:vAlign w:val="center"/>
            <w:hideMark/>
          </w:tcPr>
          <w:p w14:paraId="6C32BA88" w14:textId="77777777" w:rsidR="00C83585" w:rsidRPr="00C83585" w:rsidRDefault="00C83585" w:rsidP="00C83585">
            <w:pPr>
              <w:jc w:val="left"/>
              <w:rPr>
                <w:b/>
                <w:bCs/>
                <w:color w:val="000000"/>
                <w:sz w:val="26"/>
                <w:szCs w:val="26"/>
              </w:rPr>
            </w:pPr>
            <w:r w:rsidRPr="00C83585">
              <w:rPr>
                <w:b/>
                <w:bCs/>
                <w:color w:val="000000"/>
                <w:sz w:val="26"/>
                <w:szCs w:val="26"/>
              </w:rPr>
              <w:t>CHỐNG SÉT VAN 35KV</w:t>
            </w:r>
          </w:p>
        </w:tc>
        <w:tc>
          <w:tcPr>
            <w:tcW w:w="992" w:type="dxa"/>
            <w:tcBorders>
              <w:top w:val="nil"/>
              <w:left w:val="nil"/>
              <w:bottom w:val="nil"/>
              <w:right w:val="single" w:sz="4" w:space="0" w:color="auto"/>
            </w:tcBorders>
            <w:shd w:val="clear" w:color="000000" w:fill="FFFF00"/>
            <w:vAlign w:val="center"/>
            <w:hideMark/>
          </w:tcPr>
          <w:p w14:paraId="712AE66B" w14:textId="77777777" w:rsidR="00C83585" w:rsidRPr="00C83585" w:rsidRDefault="00C83585" w:rsidP="00C83585">
            <w:pPr>
              <w:rPr>
                <w:b/>
                <w:bCs/>
                <w:color w:val="000000"/>
                <w:sz w:val="26"/>
                <w:szCs w:val="26"/>
              </w:rPr>
            </w:pPr>
            <w:r w:rsidRPr="00C83585">
              <w:rPr>
                <w:b/>
                <w:bCs/>
                <w:color w:val="000000"/>
                <w:sz w:val="26"/>
                <w:szCs w:val="26"/>
              </w:rPr>
              <w:t> </w:t>
            </w:r>
          </w:p>
        </w:tc>
        <w:tc>
          <w:tcPr>
            <w:tcW w:w="3795" w:type="dxa"/>
            <w:tcBorders>
              <w:top w:val="nil"/>
              <w:left w:val="nil"/>
              <w:bottom w:val="nil"/>
              <w:right w:val="single" w:sz="4" w:space="0" w:color="auto"/>
            </w:tcBorders>
            <w:shd w:val="clear" w:color="000000" w:fill="FFFF00"/>
            <w:vAlign w:val="center"/>
            <w:hideMark/>
          </w:tcPr>
          <w:p w14:paraId="15D6902F"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6366118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5BFE6E6" w14:textId="77777777" w:rsidTr="00C83585">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9E36" w14:textId="77777777" w:rsidR="00C83585" w:rsidRPr="00C83585" w:rsidRDefault="00C83585" w:rsidP="00C83585">
            <w:pPr>
              <w:jc w:val="center"/>
              <w:rPr>
                <w:b/>
                <w:bCs/>
                <w:color w:val="000000"/>
                <w:sz w:val="26"/>
                <w:szCs w:val="26"/>
              </w:rPr>
            </w:pPr>
            <w:r w:rsidRPr="00C83585">
              <w:rPr>
                <w:b/>
                <w:bCs/>
                <w:color w:val="000000"/>
                <w:sz w:val="26"/>
                <w:szCs w:val="26"/>
              </w:rPr>
              <w:t>I</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20AD3478" w14:textId="77777777" w:rsidR="00C83585" w:rsidRPr="00C83585" w:rsidRDefault="00C83585" w:rsidP="00C83585">
            <w:pPr>
              <w:jc w:val="left"/>
              <w:rPr>
                <w:b/>
                <w:bCs/>
                <w:color w:val="000000"/>
                <w:sz w:val="26"/>
                <w:szCs w:val="26"/>
              </w:rPr>
            </w:pPr>
            <w:r w:rsidRPr="00C83585">
              <w:rPr>
                <w:b/>
                <w:bCs/>
                <w:color w:val="000000"/>
                <w:sz w:val="26"/>
                <w:szCs w:val="26"/>
              </w:rPr>
              <w:t>Thông tin chung nhà sản xuất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C29192"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56576DCC"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31C0A3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2257B5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09CB02"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58BE1A8A"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100D021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E15092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80D529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156C85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FA6DD5"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6C54766B"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7F4FD23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441799A"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EE2E42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9C3CEE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5173B9"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4D15540"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5DC0584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708A34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16D50D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F01E96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E4681B"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007A8989"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77FB094F"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4A112E9" w14:textId="77777777" w:rsidR="00C83585" w:rsidRPr="00C83585" w:rsidRDefault="00C83585" w:rsidP="00C83585">
            <w:pPr>
              <w:jc w:val="center"/>
              <w:rPr>
                <w:color w:val="000000"/>
                <w:sz w:val="26"/>
                <w:szCs w:val="26"/>
              </w:rPr>
            </w:pPr>
            <w:r w:rsidRPr="00C83585">
              <w:rPr>
                <w:color w:val="000000"/>
                <w:sz w:val="26"/>
                <w:szCs w:val="26"/>
              </w:rPr>
              <w:t>IEC 60099-4</w:t>
            </w:r>
          </w:p>
        </w:tc>
        <w:tc>
          <w:tcPr>
            <w:tcW w:w="1353" w:type="dxa"/>
            <w:tcBorders>
              <w:top w:val="nil"/>
              <w:left w:val="nil"/>
              <w:bottom w:val="single" w:sz="4" w:space="0" w:color="auto"/>
              <w:right w:val="single" w:sz="4" w:space="0" w:color="auto"/>
            </w:tcBorders>
            <w:shd w:val="clear" w:color="auto" w:fill="auto"/>
            <w:vAlign w:val="center"/>
            <w:hideMark/>
          </w:tcPr>
          <w:p w14:paraId="625F59B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53DF43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63A3B5" w14:textId="77777777" w:rsidR="00C83585" w:rsidRPr="00C83585" w:rsidRDefault="00C83585" w:rsidP="00C83585">
            <w:pPr>
              <w:jc w:val="center"/>
              <w:rPr>
                <w:b/>
                <w:bCs/>
                <w:color w:val="000000"/>
                <w:sz w:val="26"/>
                <w:szCs w:val="26"/>
              </w:rPr>
            </w:pPr>
            <w:r w:rsidRPr="00C83585">
              <w:rPr>
                <w:b/>
                <w:bCs/>
                <w:color w:val="000000"/>
                <w:sz w:val="26"/>
                <w:szCs w:val="26"/>
              </w:rPr>
              <w:t>II</w:t>
            </w:r>
          </w:p>
        </w:tc>
        <w:tc>
          <w:tcPr>
            <w:tcW w:w="2831" w:type="dxa"/>
            <w:tcBorders>
              <w:top w:val="nil"/>
              <w:left w:val="nil"/>
              <w:bottom w:val="single" w:sz="4" w:space="0" w:color="auto"/>
              <w:right w:val="single" w:sz="4" w:space="0" w:color="auto"/>
            </w:tcBorders>
            <w:shd w:val="clear" w:color="auto" w:fill="auto"/>
            <w:vAlign w:val="center"/>
            <w:hideMark/>
          </w:tcPr>
          <w:p w14:paraId="148C0C55" w14:textId="77777777" w:rsidR="00C83585" w:rsidRPr="00C83585" w:rsidRDefault="00C83585" w:rsidP="00C83585">
            <w:pPr>
              <w:jc w:val="left"/>
              <w:rPr>
                <w:b/>
                <w:bCs/>
                <w:color w:val="000000"/>
                <w:sz w:val="26"/>
                <w:szCs w:val="26"/>
              </w:rPr>
            </w:pPr>
            <w:r w:rsidRPr="00C83585">
              <w:rPr>
                <w:b/>
                <w:bCs/>
                <w:color w:val="000000"/>
                <w:sz w:val="26"/>
                <w:szCs w:val="26"/>
              </w:rPr>
              <w:t>Thông tin về chế độ lưới điện</w:t>
            </w:r>
          </w:p>
        </w:tc>
        <w:tc>
          <w:tcPr>
            <w:tcW w:w="992" w:type="dxa"/>
            <w:tcBorders>
              <w:top w:val="nil"/>
              <w:left w:val="nil"/>
              <w:bottom w:val="single" w:sz="4" w:space="0" w:color="auto"/>
              <w:right w:val="single" w:sz="4" w:space="0" w:color="auto"/>
            </w:tcBorders>
            <w:shd w:val="clear" w:color="auto" w:fill="auto"/>
            <w:vAlign w:val="center"/>
            <w:hideMark/>
          </w:tcPr>
          <w:p w14:paraId="5BC1C77C"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40EB923"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33E14C6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16F3A3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CE1302"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40BBFC55" w14:textId="77777777" w:rsidR="00C83585" w:rsidRPr="00C83585" w:rsidRDefault="00C83585" w:rsidP="00C83585">
            <w:pPr>
              <w:jc w:val="left"/>
              <w:rPr>
                <w:color w:val="000000"/>
                <w:sz w:val="26"/>
                <w:szCs w:val="26"/>
              </w:rPr>
            </w:pPr>
            <w:r w:rsidRPr="00C83585">
              <w:rPr>
                <w:color w:val="000000"/>
                <w:sz w:val="26"/>
                <w:szCs w:val="26"/>
              </w:rPr>
              <w:t>Điện áp làm việc lớn nhất</w:t>
            </w:r>
          </w:p>
        </w:tc>
        <w:tc>
          <w:tcPr>
            <w:tcW w:w="992" w:type="dxa"/>
            <w:tcBorders>
              <w:top w:val="nil"/>
              <w:left w:val="nil"/>
              <w:bottom w:val="single" w:sz="4" w:space="0" w:color="auto"/>
              <w:right w:val="single" w:sz="4" w:space="0" w:color="auto"/>
            </w:tcBorders>
            <w:shd w:val="clear" w:color="auto" w:fill="auto"/>
            <w:vAlign w:val="center"/>
            <w:hideMark/>
          </w:tcPr>
          <w:p w14:paraId="06CC2319"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606B1DDE" w14:textId="77777777" w:rsidR="00C83585" w:rsidRPr="00C83585" w:rsidRDefault="00C83585" w:rsidP="00C83585">
            <w:pPr>
              <w:jc w:val="center"/>
              <w:rPr>
                <w:color w:val="000000"/>
                <w:sz w:val="26"/>
                <w:szCs w:val="26"/>
              </w:rPr>
            </w:pPr>
            <w:r w:rsidRPr="00C83585">
              <w:rPr>
                <w:color w:val="000000"/>
                <w:sz w:val="26"/>
                <w:szCs w:val="26"/>
              </w:rPr>
              <w:t>38,5</w:t>
            </w:r>
          </w:p>
        </w:tc>
        <w:tc>
          <w:tcPr>
            <w:tcW w:w="1353" w:type="dxa"/>
            <w:tcBorders>
              <w:top w:val="nil"/>
              <w:left w:val="nil"/>
              <w:bottom w:val="single" w:sz="4" w:space="0" w:color="auto"/>
              <w:right w:val="single" w:sz="4" w:space="0" w:color="auto"/>
            </w:tcBorders>
            <w:shd w:val="clear" w:color="auto" w:fill="auto"/>
            <w:vAlign w:val="center"/>
            <w:hideMark/>
          </w:tcPr>
          <w:p w14:paraId="0865B8C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79B86E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18E3C2"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CE687E1" w14:textId="77777777" w:rsidR="00C83585" w:rsidRPr="00C83585" w:rsidRDefault="00C83585" w:rsidP="00C83585">
            <w:pPr>
              <w:jc w:val="left"/>
              <w:rPr>
                <w:color w:val="000000"/>
                <w:sz w:val="26"/>
                <w:szCs w:val="26"/>
              </w:rPr>
            </w:pPr>
            <w:r w:rsidRPr="00C83585">
              <w:rPr>
                <w:color w:val="000000"/>
                <w:sz w:val="26"/>
                <w:szCs w:val="26"/>
              </w:rPr>
              <w:t>Tần số định mức</w:t>
            </w:r>
          </w:p>
        </w:tc>
        <w:tc>
          <w:tcPr>
            <w:tcW w:w="992" w:type="dxa"/>
            <w:tcBorders>
              <w:top w:val="nil"/>
              <w:left w:val="nil"/>
              <w:bottom w:val="single" w:sz="4" w:space="0" w:color="auto"/>
              <w:right w:val="single" w:sz="4" w:space="0" w:color="auto"/>
            </w:tcBorders>
            <w:shd w:val="clear" w:color="auto" w:fill="auto"/>
            <w:vAlign w:val="center"/>
            <w:hideMark/>
          </w:tcPr>
          <w:p w14:paraId="42F7ACFD" w14:textId="77777777" w:rsidR="00C83585" w:rsidRPr="00C83585" w:rsidRDefault="00C83585" w:rsidP="00C83585">
            <w:pPr>
              <w:jc w:val="center"/>
              <w:rPr>
                <w:color w:val="000000"/>
                <w:sz w:val="26"/>
                <w:szCs w:val="26"/>
              </w:rPr>
            </w:pPr>
            <w:r w:rsidRPr="00C83585">
              <w:rPr>
                <w:color w:val="000000"/>
                <w:sz w:val="26"/>
                <w:szCs w:val="26"/>
              </w:rPr>
              <w:t>Hz</w:t>
            </w:r>
          </w:p>
        </w:tc>
        <w:tc>
          <w:tcPr>
            <w:tcW w:w="3795" w:type="dxa"/>
            <w:tcBorders>
              <w:top w:val="nil"/>
              <w:left w:val="nil"/>
              <w:bottom w:val="single" w:sz="4" w:space="0" w:color="auto"/>
              <w:right w:val="single" w:sz="4" w:space="0" w:color="auto"/>
            </w:tcBorders>
            <w:shd w:val="clear" w:color="auto" w:fill="auto"/>
            <w:vAlign w:val="center"/>
            <w:hideMark/>
          </w:tcPr>
          <w:p w14:paraId="32B42F1E"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4580572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064750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92ED56"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23A7D688" w14:textId="77777777" w:rsidR="00C83585" w:rsidRPr="00C83585" w:rsidRDefault="00C83585" w:rsidP="00C83585">
            <w:pPr>
              <w:jc w:val="left"/>
              <w:rPr>
                <w:color w:val="000000"/>
                <w:sz w:val="26"/>
                <w:szCs w:val="26"/>
              </w:rPr>
            </w:pPr>
            <w:r w:rsidRPr="00C83585">
              <w:rPr>
                <w:color w:val="000000"/>
                <w:sz w:val="26"/>
                <w:szCs w:val="26"/>
              </w:rPr>
              <w:t>Chế độ làm việc của lưới điện</w:t>
            </w:r>
          </w:p>
        </w:tc>
        <w:tc>
          <w:tcPr>
            <w:tcW w:w="992" w:type="dxa"/>
            <w:tcBorders>
              <w:top w:val="nil"/>
              <w:left w:val="nil"/>
              <w:bottom w:val="single" w:sz="4" w:space="0" w:color="auto"/>
              <w:right w:val="single" w:sz="4" w:space="0" w:color="auto"/>
            </w:tcBorders>
            <w:shd w:val="clear" w:color="auto" w:fill="auto"/>
            <w:vAlign w:val="center"/>
            <w:hideMark/>
          </w:tcPr>
          <w:p w14:paraId="78DDF48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5FA9FB4" w14:textId="77777777" w:rsidR="00C83585" w:rsidRPr="00C83585" w:rsidRDefault="00C83585" w:rsidP="00C83585">
            <w:pPr>
              <w:jc w:val="center"/>
              <w:rPr>
                <w:color w:val="000000"/>
                <w:sz w:val="26"/>
                <w:szCs w:val="26"/>
              </w:rPr>
            </w:pPr>
            <w:r w:rsidRPr="00C83585">
              <w:rPr>
                <w:color w:val="000000"/>
                <w:sz w:val="26"/>
                <w:szCs w:val="26"/>
              </w:rPr>
              <w:t>Trung tính cách ly với đất</w:t>
            </w:r>
          </w:p>
        </w:tc>
        <w:tc>
          <w:tcPr>
            <w:tcW w:w="1353" w:type="dxa"/>
            <w:tcBorders>
              <w:top w:val="nil"/>
              <w:left w:val="nil"/>
              <w:bottom w:val="single" w:sz="4" w:space="0" w:color="auto"/>
              <w:right w:val="single" w:sz="4" w:space="0" w:color="auto"/>
            </w:tcBorders>
            <w:shd w:val="clear" w:color="auto" w:fill="auto"/>
            <w:vAlign w:val="center"/>
            <w:hideMark/>
          </w:tcPr>
          <w:p w14:paraId="2ACDB34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D808B9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E96DA6"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4E203B51" w14:textId="77777777" w:rsidR="00C83585" w:rsidRPr="00C83585" w:rsidRDefault="00C83585" w:rsidP="00C83585">
            <w:pPr>
              <w:jc w:val="left"/>
              <w:rPr>
                <w:color w:val="000000"/>
                <w:sz w:val="26"/>
                <w:szCs w:val="26"/>
              </w:rPr>
            </w:pPr>
            <w:r w:rsidRPr="00C83585">
              <w:rPr>
                <w:color w:val="000000"/>
                <w:sz w:val="26"/>
                <w:szCs w:val="26"/>
              </w:rPr>
              <w:t>Hệ số quá điện áp cho phép khi chạm đất một pha</w:t>
            </w:r>
          </w:p>
        </w:tc>
        <w:tc>
          <w:tcPr>
            <w:tcW w:w="992" w:type="dxa"/>
            <w:tcBorders>
              <w:top w:val="nil"/>
              <w:left w:val="nil"/>
              <w:bottom w:val="single" w:sz="4" w:space="0" w:color="auto"/>
              <w:right w:val="single" w:sz="4" w:space="0" w:color="auto"/>
            </w:tcBorders>
            <w:shd w:val="clear" w:color="auto" w:fill="auto"/>
            <w:vAlign w:val="center"/>
            <w:hideMark/>
          </w:tcPr>
          <w:p w14:paraId="45906D3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BB9CB1" w14:textId="77777777" w:rsidR="00C83585" w:rsidRPr="00C83585" w:rsidRDefault="00C83585" w:rsidP="00C83585">
            <w:pPr>
              <w:jc w:val="center"/>
              <w:rPr>
                <w:color w:val="000000"/>
                <w:sz w:val="26"/>
                <w:szCs w:val="26"/>
              </w:rPr>
            </w:pPr>
            <w:r w:rsidRPr="00C83585">
              <w:rPr>
                <w:color w:val="000000"/>
                <w:sz w:val="26"/>
                <w:szCs w:val="26"/>
              </w:rPr>
              <w:t>1,73</w:t>
            </w:r>
          </w:p>
        </w:tc>
        <w:tc>
          <w:tcPr>
            <w:tcW w:w="1353" w:type="dxa"/>
            <w:tcBorders>
              <w:top w:val="nil"/>
              <w:left w:val="nil"/>
              <w:bottom w:val="single" w:sz="4" w:space="0" w:color="auto"/>
              <w:right w:val="single" w:sz="4" w:space="0" w:color="auto"/>
            </w:tcBorders>
            <w:shd w:val="clear" w:color="auto" w:fill="auto"/>
            <w:vAlign w:val="center"/>
            <w:hideMark/>
          </w:tcPr>
          <w:p w14:paraId="487722D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603D40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76FE02"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5AFB85BD" w14:textId="77777777" w:rsidR="00C83585" w:rsidRPr="00C83585" w:rsidRDefault="00C83585" w:rsidP="00C83585">
            <w:pPr>
              <w:jc w:val="left"/>
              <w:rPr>
                <w:color w:val="000000"/>
                <w:sz w:val="26"/>
                <w:szCs w:val="26"/>
              </w:rPr>
            </w:pPr>
            <w:r w:rsidRPr="00C83585">
              <w:rPr>
                <w:color w:val="000000"/>
                <w:sz w:val="26"/>
                <w:szCs w:val="26"/>
              </w:rPr>
              <w:t>Thời gian duy trì quá độ điện áp lớn nhất</w:t>
            </w:r>
          </w:p>
        </w:tc>
        <w:tc>
          <w:tcPr>
            <w:tcW w:w="992" w:type="dxa"/>
            <w:tcBorders>
              <w:top w:val="nil"/>
              <w:left w:val="nil"/>
              <w:bottom w:val="single" w:sz="4" w:space="0" w:color="auto"/>
              <w:right w:val="single" w:sz="4" w:space="0" w:color="auto"/>
            </w:tcBorders>
            <w:shd w:val="clear" w:color="auto" w:fill="auto"/>
            <w:vAlign w:val="center"/>
            <w:hideMark/>
          </w:tcPr>
          <w:p w14:paraId="7E469CE4" w14:textId="77777777" w:rsidR="00C83585" w:rsidRPr="00C83585" w:rsidRDefault="00C83585" w:rsidP="00C83585">
            <w:pPr>
              <w:jc w:val="center"/>
              <w:rPr>
                <w:color w:val="000000"/>
                <w:sz w:val="26"/>
                <w:szCs w:val="26"/>
              </w:rPr>
            </w:pPr>
            <w:r w:rsidRPr="00C83585">
              <w:rPr>
                <w:color w:val="000000"/>
                <w:sz w:val="26"/>
                <w:szCs w:val="26"/>
              </w:rPr>
              <w:t>s</w:t>
            </w:r>
          </w:p>
        </w:tc>
        <w:tc>
          <w:tcPr>
            <w:tcW w:w="3795" w:type="dxa"/>
            <w:tcBorders>
              <w:top w:val="nil"/>
              <w:left w:val="nil"/>
              <w:bottom w:val="single" w:sz="4" w:space="0" w:color="auto"/>
              <w:right w:val="single" w:sz="4" w:space="0" w:color="auto"/>
            </w:tcBorders>
            <w:shd w:val="clear" w:color="auto" w:fill="auto"/>
            <w:vAlign w:val="center"/>
            <w:hideMark/>
          </w:tcPr>
          <w:p w14:paraId="75FDD2FB" w14:textId="77777777" w:rsidR="00C83585" w:rsidRPr="00C83585" w:rsidRDefault="00C83585" w:rsidP="00C83585">
            <w:pPr>
              <w:jc w:val="center"/>
              <w:rPr>
                <w:color w:val="000000"/>
                <w:sz w:val="26"/>
                <w:szCs w:val="26"/>
              </w:rPr>
            </w:pPr>
            <w:r w:rsidRPr="00C83585">
              <w:rPr>
                <w:color w:val="000000"/>
                <w:sz w:val="26"/>
                <w:szCs w:val="26"/>
              </w:rPr>
              <w:t>7200</w:t>
            </w:r>
          </w:p>
        </w:tc>
        <w:tc>
          <w:tcPr>
            <w:tcW w:w="1353" w:type="dxa"/>
            <w:tcBorders>
              <w:top w:val="nil"/>
              <w:left w:val="nil"/>
              <w:bottom w:val="single" w:sz="4" w:space="0" w:color="auto"/>
              <w:right w:val="single" w:sz="4" w:space="0" w:color="auto"/>
            </w:tcBorders>
            <w:shd w:val="clear" w:color="auto" w:fill="auto"/>
            <w:vAlign w:val="center"/>
            <w:hideMark/>
          </w:tcPr>
          <w:p w14:paraId="2593E6A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C74945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E90D91" w14:textId="77777777" w:rsidR="00C83585" w:rsidRPr="00C83585" w:rsidRDefault="00C83585" w:rsidP="00C83585">
            <w:pPr>
              <w:jc w:val="center"/>
              <w:rPr>
                <w:color w:val="000000"/>
                <w:sz w:val="26"/>
                <w:szCs w:val="26"/>
              </w:rPr>
            </w:pPr>
            <w:r w:rsidRPr="00C83585">
              <w:rPr>
                <w:color w:val="000000"/>
                <w:sz w:val="26"/>
                <w:szCs w:val="26"/>
              </w:rPr>
              <w:lastRenderedPageBreak/>
              <w:t>6</w:t>
            </w:r>
          </w:p>
        </w:tc>
        <w:tc>
          <w:tcPr>
            <w:tcW w:w="2831" w:type="dxa"/>
            <w:tcBorders>
              <w:top w:val="nil"/>
              <w:left w:val="nil"/>
              <w:bottom w:val="single" w:sz="4" w:space="0" w:color="auto"/>
              <w:right w:val="single" w:sz="4" w:space="0" w:color="auto"/>
            </w:tcBorders>
            <w:shd w:val="clear" w:color="auto" w:fill="auto"/>
            <w:vAlign w:val="center"/>
            <w:hideMark/>
          </w:tcPr>
          <w:p w14:paraId="46BA6066" w14:textId="77777777" w:rsidR="00C83585" w:rsidRPr="00C83585" w:rsidRDefault="00C83585" w:rsidP="00C83585">
            <w:pPr>
              <w:jc w:val="left"/>
              <w:rPr>
                <w:color w:val="000000"/>
                <w:sz w:val="26"/>
                <w:szCs w:val="26"/>
              </w:rPr>
            </w:pPr>
            <w:r w:rsidRPr="00C83585">
              <w:rPr>
                <w:color w:val="000000"/>
                <w:sz w:val="26"/>
                <w:szCs w:val="26"/>
              </w:rPr>
              <w:t>Chế độ đấu nối chống sét van</w:t>
            </w:r>
          </w:p>
        </w:tc>
        <w:tc>
          <w:tcPr>
            <w:tcW w:w="992" w:type="dxa"/>
            <w:tcBorders>
              <w:top w:val="nil"/>
              <w:left w:val="nil"/>
              <w:bottom w:val="single" w:sz="4" w:space="0" w:color="auto"/>
              <w:right w:val="single" w:sz="4" w:space="0" w:color="auto"/>
            </w:tcBorders>
            <w:shd w:val="clear" w:color="auto" w:fill="auto"/>
            <w:vAlign w:val="center"/>
            <w:hideMark/>
          </w:tcPr>
          <w:p w14:paraId="7710F20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02219F6"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74AD25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A9CAC7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F6AEE86" w14:textId="77777777" w:rsidR="00C83585" w:rsidRPr="00C83585" w:rsidRDefault="00C83585" w:rsidP="00C83585">
            <w:pPr>
              <w:jc w:val="center"/>
              <w:rPr>
                <w:b/>
                <w:bCs/>
                <w:color w:val="000000"/>
                <w:sz w:val="26"/>
                <w:szCs w:val="26"/>
              </w:rPr>
            </w:pPr>
            <w:r w:rsidRPr="00C83585">
              <w:rPr>
                <w:b/>
                <w:bCs/>
                <w:color w:val="000000"/>
                <w:sz w:val="26"/>
                <w:szCs w:val="26"/>
              </w:rPr>
              <w:t>III</w:t>
            </w:r>
          </w:p>
        </w:tc>
        <w:tc>
          <w:tcPr>
            <w:tcW w:w="2831" w:type="dxa"/>
            <w:tcBorders>
              <w:top w:val="nil"/>
              <w:left w:val="nil"/>
              <w:bottom w:val="single" w:sz="4" w:space="0" w:color="auto"/>
              <w:right w:val="single" w:sz="4" w:space="0" w:color="auto"/>
            </w:tcBorders>
            <w:shd w:val="clear" w:color="auto" w:fill="auto"/>
            <w:vAlign w:val="center"/>
            <w:hideMark/>
          </w:tcPr>
          <w:p w14:paraId="144D5144" w14:textId="77777777" w:rsidR="00C83585" w:rsidRPr="00C83585" w:rsidRDefault="00C83585" w:rsidP="00C83585">
            <w:pPr>
              <w:jc w:val="left"/>
              <w:rPr>
                <w:b/>
                <w:bCs/>
                <w:color w:val="000000"/>
                <w:sz w:val="26"/>
                <w:szCs w:val="26"/>
              </w:rPr>
            </w:pPr>
            <w:r w:rsidRPr="00C83585">
              <w:rPr>
                <w:b/>
                <w:bCs/>
                <w:color w:val="000000"/>
                <w:sz w:val="26"/>
                <w:szCs w:val="26"/>
              </w:rPr>
              <w:t>Thông số kỹ thuật của chống sét</w:t>
            </w:r>
          </w:p>
        </w:tc>
        <w:tc>
          <w:tcPr>
            <w:tcW w:w="992" w:type="dxa"/>
            <w:tcBorders>
              <w:top w:val="nil"/>
              <w:left w:val="nil"/>
              <w:bottom w:val="single" w:sz="4" w:space="0" w:color="auto"/>
              <w:right w:val="single" w:sz="4" w:space="0" w:color="auto"/>
            </w:tcBorders>
            <w:shd w:val="clear" w:color="auto" w:fill="auto"/>
            <w:vAlign w:val="center"/>
            <w:hideMark/>
          </w:tcPr>
          <w:p w14:paraId="7533553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D595C66" w14:textId="77777777" w:rsidR="00C83585" w:rsidRPr="00C83585" w:rsidRDefault="00C83585" w:rsidP="00C83585">
            <w:pPr>
              <w:jc w:val="center"/>
              <w:rPr>
                <w:color w:val="000000"/>
                <w:sz w:val="26"/>
                <w:szCs w:val="26"/>
              </w:rPr>
            </w:pPr>
            <w:r w:rsidRPr="00C83585">
              <w:rPr>
                <w:color w:val="000000"/>
                <w:sz w:val="26"/>
                <w:szCs w:val="26"/>
              </w:rPr>
              <w:t>Pha – đất</w:t>
            </w:r>
          </w:p>
        </w:tc>
        <w:tc>
          <w:tcPr>
            <w:tcW w:w="1353" w:type="dxa"/>
            <w:tcBorders>
              <w:top w:val="nil"/>
              <w:left w:val="nil"/>
              <w:bottom w:val="single" w:sz="4" w:space="0" w:color="auto"/>
              <w:right w:val="single" w:sz="4" w:space="0" w:color="auto"/>
            </w:tcBorders>
            <w:shd w:val="clear" w:color="auto" w:fill="auto"/>
            <w:vAlign w:val="center"/>
            <w:hideMark/>
          </w:tcPr>
          <w:p w14:paraId="783A961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5A7A6DD"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908553"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2E57C15B" w14:textId="77777777" w:rsidR="00C83585" w:rsidRPr="00C83585" w:rsidRDefault="00C83585" w:rsidP="00C83585">
            <w:pPr>
              <w:jc w:val="left"/>
              <w:rPr>
                <w:color w:val="000000"/>
                <w:sz w:val="26"/>
                <w:szCs w:val="26"/>
              </w:rPr>
            </w:pPr>
            <w:r w:rsidRPr="00C83585">
              <w:rPr>
                <w:color w:val="000000"/>
                <w:sz w:val="26"/>
                <w:szCs w:val="26"/>
              </w:rPr>
              <w:t>Chủng loại</w:t>
            </w:r>
          </w:p>
        </w:tc>
        <w:tc>
          <w:tcPr>
            <w:tcW w:w="992" w:type="dxa"/>
            <w:tcBorders>
              <w:top w:val="nil"/>
              <w:left w:val="nil"/>
              <w:bottom w:val="single" w:sz="4" w:space="0" w:color="auto"/>
              <w:right w:val="single" w:sz="4" w:space="0" w:color="auto"/>
            </w:tcBorders>
            <w:shd w:val="clear" w:color="auto" w:fill="auto"/>
            <w:vAlign w:val="center"/>
            <w:hideMark/>
          </w:tcPr>
          <w:p w14:paraId="77A191B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C608C54" w14:textId="77777777" w:rsidR="00C83585" w:rsidRPr="00C83585" w:rsidRDefault="00C83585" w:rsidP="00C83585">
            <w:pPr>
              <w:jc w:val="center"/>
              <w:rPr>
                <w:color w:val="000000"/>
                <w:sz w:val="26"/>
                <w:szCs w:val="26"/>
              </w:rPr>
            </w:pPr>
            <w:r w:rsidRPr="00C83585">
              <w:rPr>
                <w:color w:val="000000"/>
                <w:sz w:val="26"/>
                <w:szCs w:val="26"/>
              </w:rPr>
              <w:t>ZnO, không khe hở, lắp ngoài trời, đáp ứng tiêu chuẩn sử dụng CSV trong trạm biến áp theo tiêu chuẩn IEC</w:t>
            </w:r>
          </w:p>
        </w:tc>
        <w:tc>
          <w:tcPr>
            <w:tcW w:w="1353" w:type="dxa"/>
            <w:tcBorders>
              <w:top w:val="nil"/>
              <w:left w:val="nil"/>
              <w:bottom w:val="single" w:sz="4" w:space="0" w:color="auto"/>
              <w:right w:val="single" w:sz="4" w:space="0" w:color="auto"/>
            </w:tcBorders>
            <w:shd w:val="clear" w:color="auto" w:fill="auto"/>
            <w:vAlign w:val="center"/>
            <w:hideMark/>
          </w:tcPr>
          <w:p w14:paraId="6EF41A7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F8927F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B93425"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B122A55" w14:textId="77777777" w:rsidR="00C83585" w:rsidRPr="00C83585" w:rsidRDefault="00C83585" w:rsidP="00C83585">
            <w:pPr>
              <w:jc w:val="left"/>
              <w:rPr>
                <w:color w:val="000000"/>
                <w:sz w:val="26"/>
                <w:szCs w:val="26"/>
              </w:rPr>
            </w:pPr>
            <w:r w:rsidRPr="00C83585">
              <w:rPr>
                <w:color w:val="000000"/>
                <w:sz w:val="26"/>
                <w:szCs w:val="26"/>
              </w:rPr>
              <w:t>Cấp chống sét van</w:t>
            </w:r>
          </w:p>
        </w:tc>
        <w:tc>
          <w:tcPr>
            <w:tcW w:w="992" w:type="dxa"/>
            <w:tcBorders>
              <w:top w:val="nil"/>
              <w:left w:val="nil"/>
              <w:bottom w:val="single" w:sz="4" w:space="0" w:color="auto"/>
              <w:right w:val="single" w:sz="4" w:space="0" w:color="auto"/>
            </w:tcBorders>
            <w:shd w:val="clear" w:color="auto" w:fill="auto"/>
            <w:vAlign w:val="center"/>
            <w:hideMark/>
          </w:tcPr>
          <w:p w14:paraId="02EEF63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46969A3" w14:textId="77777777" w:rsidR="00C83585" w:rsidRPr="00C83585" w:rsidRDefault="00C83585" w:rsidP="00C83585">
            <w:pPr>
              <w:jc w:val="center"/>
              <w:rPr>
                <w:color w:val="000000"/>
                <w:sz w:val="26"/>
                <w:szCs w:val="26"/>
              </w:rPr>
            </w:pPr>
            <w:r w:rsidRPr="00C83585">
              <w:rPr>
                <w:color w:val="000000"/>
                <w:sz w:val="26"/>
                <w:szCs w:val="26"/>
              </w:rPr>
              <w:t>DH hoặc class 1</w:t>
            </w:r>
          </w:p>
        </w:tc>
        <w:tc>
          <w:tcPr>
            <w:tcW w:w="1353" w:type="dxa"/>
            <w:tcBorders>
              <w:top w:val="nil"/>
              <w:left w:val="nil"/>
              <w:bottom w:val="single" w:sz="4" w:space="0" w:color="auto"/>
              <w:right w:val="single" w:sz="4" w:space="0" w:color="auto"/>
            </w:tcBorders>
            <w:shd w:val="clear" w:color="auto" w:fill="auto"/>
            <w:vAlign w:val="center"/>
            <w:hideMark/>
          </w:tcPr>
          <w:p w14:paraId="7B06662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2A7F4D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CF84F4"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32C4408" w14:textId="77777777" w:rsidR="00C83585" w:rsidRPr="00C83585" w:rsidRDefault="00C83585" w:rsidP="00C83585">
            <w:pPr>
              <w:jc w:val="left"/>
              <w:rPr>
                <w:color w:val="000000"/>
                <w:sz w:val="26"/>
                <w:szCs w:val="26"/>
              </w:rPr>
            </w:pPr>
            <w:r w:rsidRPr="00C83585">
              <w:rPr>
                <w:color w:val="000000"/>
                <w:sz w:val="26"/>
                <w:szCs w:val="26"/>
              </w:rPr>
              <w:t>Điện áp định mức Ur</w:t>
            </w:r>
          </w:p>
        </w:tc>
        <w:tc>
          <w:tcPr>
            <w:tcW w:w="992" w:type="dxa"/>
            <w:tcBorders>
              <w:top w:val="nil"/>
              <w:left w:val="nil"/>
              <w:bottom w:val="single" w:sz="4" w:space="0" w:color="auto"/>
              <w:right w:val="single" w:sz="4" w:space="0" w:color="auto"/>
            </w:tcBorders>
            <w:shd w:val="clear" w:color="auto" w:fill="auto"/>
            <w:vAlign w:val="center"/>
            <w:hideMark/>
          </w:tcPr>
          <w:p w14:paraId="443AB402"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1B18870C" w14:textId="77777777" w:rsidR="00C83585" w:rsidRPr="00C83585" w:rsidRDefault="00C83585" w:rsidP="00C83585">
            <w:pPr>
              <w:jc w:val="center"/>
              <w:rPr>
                <w:color w:val="000000"/>
                <w:sz w:val="26"/>
                <w:szCs w:val="26"/>
              </w:rPr>
            </w:pPr>
            <w:r w:rsidRPr="00C83585">
              <w:rPr>
                <w:color w:val="000000"/>
                <w:sz w:val="26"/>
                <w:szCs w:val="26"/>
              </w:rPr>
              <w:t>≥ 48</w:t>
            </w:r>
          </w:p>
        </w:tc>
        <w:tc>
          <w:tcPr>
            <w:tcW w:w="1353" w:type="dxa"/>
            <w:tcBorders>
              <w:top w:val="nil"/>
              <w:left w:val="nil"/>
              <w:bottom w:val="single" w:sz="4" w:space="0" w:color="auto"/>
              <w:right w:val="single" w:sz="4" w:space="0" w:color="auto"/>
            </w:tcBorders>
            <w:shd w:val="clear" w:color="auto" w:fill="auto"/>
            <w:vAlign w:val="center"/>
            <w:hideMark/>
          </w:tcPr>
          <w:p w14:paraId="1701946E"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FBF111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697EE6"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1A363BBD" w14:textId="77777777" w:rsidR="00C83585" w:rsidRPr="00C83585" w:rsidRDefault="00C83585" w:rsidP="00C83585">
            <w:pPr>
              <w:jc w:val="left"/>
              <w:rPr>
                <w:color w:val="000000"/>
                <w:sz w:val="26"/>
                <w:szCs w:val="26"/>
              </w:rPr>
            </w:pPr>
            <w:r w:rsidRPr="00C83585">
              <w:rPr>
                <w:color w:val="000000"/>
                <w:sz w:val="26"/>
                <w:szCs w:val="26"/>
              </w:rPr>
              <w:t>Điện áp làm việc liên tục COV</w:t>
            </w:r>
          </w:p>
        </w:tc>
        <w:tc>
          <w:tcPr>
            <w:tcW w:w="992" w:type="dxa"/>
            <w:tcBorders>
              <w:top w:val="nil"/>
              <w:left w:val="nil"/>
              <w:bottom w:val="single" w:sz="4" w:space="0" w:color="auto"/>
              <w:right w:val="single" w:sz="4" w:space="0" w:color="auto"/>
            </w:tcBorders>
            <w:shd w:val="clear" w:color="auto" w:fill="auto"/>
            <w:vAlign w:val="center"/>
            <w:hideMark/>
          </w:tcPr>
          <w:p w14:paraId="2D9E70A4"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32541926" w14:textId="77777777" w:rsidR="00C83585" w:rsidRPr="00C83585" w:rsidRDefault="00C83585" w:rsidP="00C83585">
            <w:pPr>
              <w:jc w:val="center"/>
              <w:rPr>
                <w:color w:val="000000"/>
                <w:sz w:val="26"/>
                <w:szCs w:val="26"/>
              </w:rPr>
            </w:pPr>
            <w:r w:rsidRPr="00C83585">
              <w:rPr>
                <w:color w:val="000000"/>
                <w:sz w:val="26"/>
                <w:szCs w:val="26"/>
              </w:rPr>
              <w:t>≥ 38</w:t>
            </w:r>
          </w:p>
        </w:tc>
        <w:tc>
          <w:tcPr>
            <w:tcW w:w="1353" w:type="dxa"/>
            <w:tcBorders>
              <w:top w:val="nil"/>
              <w:left w:val="nil"/>
              <w:bottom w:val="single" w:sz="4" w:space="0" w:color="auto"/>
              <w:right w:val="single" w:sz="4" w:space="0" w:color="auto"/>
            </w:tcBorders>
            <w:shd w:val="clear" w:color="auto" w:fill="auto"/>
            <w:vAlign w:val="center"/>
            <w:hideMark/>
          </w:tcPr>
          <w:p w14:paraId="5F558AE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3750D6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008B23"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7FE66C18" w14:textId="77777777" w:rsidR="00C83585" w:rsidRPr="00C83585" w:rsidRDefault="00C83585" w:rsidP="00C83585">
            <w:pPr>
              <w:jc w:val="left"/>
              <w:rPr>
                <w:color w:val="000000"/>
                <w:sz w:val="26"/>
                <w:szCs w:val="26"/>
              </w:rPr>
            </w:pPr>
            <w:r w:rsidRPr="00C83585">
              <w:rPr>
                <w:color w:val="000000"/>
                <w:sz w:val="26"/>
                <w:szCs w:val="26"/>
              </w:rPr>
              <w:t>Điện áp quá áp tạm thời kèm theo đường cong đặc tính TOV</w:t>
            </w:r>
          </w:p>
        </w:tc>
        <w:tc>
          <w:tcPr>
            <w:tcW w:w="992" w:type="dxa"/>
            <w:tcBorders>
              <w:top w:val="nil"/>
              <w:left w:val="nil"/>
              <w:bottom w:val="single" w:sz="4" w:space="0" w:color="auto"/>
              <w:right w:val="single" w:sz="4" w:space="0" w:color="auto"/>
            </w:tcBorders>
            <w:shd w:val="clear" w:color="auto" w:fill="auto"/>
            <w:vAlign w:val="center"/>
            <w:hideMark/>
          </w:tcPr>
          <w:p w14:paraId="45CDBF44"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012F78EF" w14:textId="77777777" w:rsidR="00C83585" w:rsidRPr="00C83585" w:rsidRDefault="00C83585" w:rsidP="00C83585">
            <w:pPr>
              <w:jc w:val="center"/>
              <w:rPr>
                <w:color w:val="000000"/>
                <w:sz w:val="26"/>
                <w:szCs w:val="26"/>
              </w:rPr>
            </w:pPr>
            <w:r w:rsidRPr="00C83585">
              <w:rPr>
                <w:color w:val="000000"/>
                <w:sz w:val="26"/>
                <w:szCs w:val="26"/>
              </w:rPr>
              <w:t>Nhà sản xuất chào đáp ứng cấu hình lưới điện</w:t>
            </w:r>
          </w:p>
        </w:tc>
        <w:tc>
          <w:tcPr>
            <w:tcW w:w="1353" w:type="dxa"/>
            <w:tcBorders>
              <w:top w:val="nil"/>
              <w:left w:val="nil"/>
              <w:bottom w:val="single" w:sz="4" w:space="0" w:color="auto"/>
              <w:right w:val="single" w:sz="4" w:space="0" w:color="auto"/>
            </w:tcBorders>
            <w:shd w:val="clear" w:color="auto" w:fill="auto"/>
            <w:vAlign w:val="center"/>
            <w:hideMark/>
          </w:tcPr>
          <w:p w14:paraId="153F2B8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C18803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8FA1A3"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1D38C66B" w14:textId="77777777" w:rsidR="00C83585" w:rsidRPr="00C83585" w:rsidRDefault="00C83585" w:rsidP="00C83585">
            <w:pPr>
              <w:jc w:val="left"/>
              <w:rPr>
                <w:color w:val="000000"/>
                <w:sz w:val="26"/>
                <w:szCs w:val="26"/>
              </w:rPr>
            </w:pPr>
            <w:r w:rsidRPr="00C83585">
              <w:rPr>
                <w:color w:val="000000"/>
                <w:sz w:val="26"/>
                <w:szCs w:val="26"/>
              </w:rPr>
              <w:t>Dòng điện phóng định mức</w:t>
            </w:r>
          </w:p>
        </w:tc>
        <w:tc>
          <w:tcPr>
            <w:tcW w:w="992" w:type="dxa"/>
            <w:tcBorders>
              <w:top w:val="nil"/>
              <w:left w:val="nil"/>
              <w:bottom w:val="single" w:sz="4" w:space="0" w:color="auto"/>
              <w:right w:val="single" w:sz="4" w:space="0" w:color="auto"/>
            </w:tcBorders>
            <w:shd w:val="clear" w:color="auto" w:fill="auto"/>
            <w:vAlign w:val="center"/>
            <w:hideMark/>
          </w:tcPr>
          <w:p w14:paraId="2620AAB0" w14:textId="77777777" w:rsidR="00C83585" w:rsidRPr="00C83585" w:rsidRDefault="00C83585" w:rsidP="00C83585">
            <w:pPr>
              <w:jc w:val="center"/>
              <w:rPr>
                <w:color w:val="000000"/>
                <w:sz w:val="26"/>
                <w:szCs w:val="26"/>
              </w:rPr>
            </w:pPr>
            <w:r w:rsidRPr="00C83585">
              <w:rPr>
                <w:color w:val="000000"/>
                <w:sz w:val="26"/>
                <w:szCs w:val="26"/>
              </w:rPr>
              <w:t>kA</w:t>
            </w:r>
          </w:p>
        </w:tc>
        <w:tc>
          <w:tcPr>
            <w:tcW w:w="3795" w:type="dxa"/>
            <w:tcBorders>
              <w:top w:val="nil"/>
              <w:left w:val="nil"/>
              <w:bottom w:val="single" w:sz="4" w:space="0" w:color="auto"/>
              <w:right w:val="single" w:sz="4" w:space="0" w:color="auto"/>
            </w:tcBorders>
            <w:shd w:val="clear" w:color="auto" w:fill="auto"/>
            <w:vAlign w:val="center"/>
            <w:hideMark/>
          </w:tcPr>
          <w:p w14:paraId="4E40D96C" w14:textId="77777777" w:rsidR="00C83585" w:rsidRPr="00C83585" w:rsidRDefault="00C83585" w:rsidP="00C83585">
            <w:pPr>
              <w:jc w:val="center"/>
              <w:rPr>
                <w:color w:val="000000"/>
                <w:sz w:val="26"/>
                <w:szCs w:val="26"/>
              </w:rPr>
            </w:pPr>
            <w:r w:rsidRPr="00C83585">
              <w:rPr>
                <w:color w:val="000000"/>
                <w:sz w:val="26"/>
                <w:szCs w:val="26"/>
              </w:rPr>
              <w:t>≥ 10</w:t>
            </w:r>
          </w:p>
        </w:tc>
        <w:tc>
          <w:tcPr>
            <w:tcW w:w="1353" w:type="dxa"/>
            <w:tcBorders>
              <w:top w:val="nil"/>
              <w:left w:val="nil"/>
              <w:bottom w:val="single" w:sz="4" w:space="0" w:color="auto"/>
              <w:right w:val="single" w:sz="4" w:space="0" w:color="auto"/>
            </w:tcBorders>
            <w:shd w:val="clear" w:color="auto" w:fill="auto"/>
            <w:vAlign w:val="center"/>
            <w:hideMark/>
          </w:tcPr>
          <w:p w14:paraId="28E1DE4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13CE9B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FB8995"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16D9FD9C" w14:textId="77777777" w:rsidR="00C83585" w:rsidRPr="00C83585" w:rsidRDefault="00C83585" w:rsidP="00C83585">
            <w:pPr>
              <w:jc w:val="left"/>
              <w:rPr>
                <w:color w:val="000000"/>
                <w:sz w:val="26"/>
                <w:szCs w:val="26"/>
              </w:rPr>
            </w:pPr>
            <w:r w:rsidRPr="00C83585">
              <w:rPr>
                <w:color w:val="000000"/>
                <w:sz w:val="26"/>
                <w:szCs w:val="26"/>
              </w:rPr>
              <w:t>Dòng điện phóng đỉnh</w:t>
            </w:r>
          </w:p>
        </w:tc>
        <w:tc>
          <w:tcPr>
            <w:tcW w:w="992" w:type="dxa"/>
            <w:tcBorders>
              <w:top w:val="nil"/>
              <w:left w:val="nil"/>
              <w:bottom w:val="single" w:sz="4" w:space="0" w:color="auto"/>
              <w:right w:val="single" w:sz="4" w:space="0" w:color="auto"/>
            </w:tcBorders>
            <w:shd w:val="clear" w:color="auto" w:fill="auto"/>
            <w:vAlign w:val="center"/>
            <w:hideMark/>
          </w:tcPr>
          <w:p w14:paraId="43E31367" w14:textId="77777777" w:rsidR="00C83585" w:rsidRPr="00C83585" w:rsidRDefault="00C83585" w:rsidP="00C83585">
            <w:pPr>
              <w:jc w:val="center"/>
              <w:rPr>
                <w:color w:val="000000"/>
                <w:sz w:val="26"/>
                <w:szCs w:val="26"/>
              </w:rPr>
            </w:pPr>
            <w:r w:rsidRPr="00C83585">
              <w:rPr>
                <w:color w:val="000000"/>
                <w:sz w:val="26"/>
                <w:szCs w:val="26"/>
              </w:rPr>
              <w:t>kApeak</w:t>
            </w:r>
          </w:p>
        </w:tc>
        <w:tc>
          <w:tcPr>
            <w:tcW w:w="3795" w:type="dxa"/>
            <w:tcBorders>
              <w:top w:val="nil"/>
              <w:left w:val="nil"/>
              <w:bottom w:val="single" w:sz="4" w:space="0" w:color="auto"/>
              <w:right w:val="single" w:sz="4" w:space="0" w:color="auto"/>
            </w:tcBorders>
            <w:shd w:val="clear" w:color="auto" w:fill="auto"/>
            <w:vAlign w:val="center"/>
            <w:hideMark/>
          </w:tcPr>
          <w:p w14:paraId="796C2610" w14:textId="77777777" w:rsidR="00C83585" w:rsidRPr="00C83585" w:rsidRDefault="00C83585" w:rsidP="00C83585">
            <w:pPr>
              <w:jc w:val="center"/>
              <w:rPr>
                <w:color w:val="000000"/>
                <w:sz w:val="26"/>
                <w:szCs w:val="26"/>
              </w:rPr>
            </w:pPr>
            <w:r w:rsidRPr="00C83585">
              <w:rPr>
                <w:color w:val="000000"/>
                <w:sz w:val="26"/>
                <w:szCs w:val="26"/>
              </w:rPr>
              <w:t>≥ 100</w:t>
            </w:r>
          </w:p>
        </w:tc>
        <w:tc>
          <w:tcPr>
            <w:tcW w:w="1353" w:type="dxa"/>
            <w:tcBorders>
              <w:top w:val="nil"/>
              <w:left w:val="nil"/>
              <w:bottom w:val="single" w:sz="4" w:space="0" w:color="auto"/>
              <w:right w:val="single" w:sz="4" w:space="0" w:color="auto"/>
            </w:tcBorders>
            <w:shd w:val="clear" w:color="auto" w:fill="auto"/>
            <w:vAlign w:val="center"/>
            <w:hideMark/>
          </w:tcPr>
          <w:p w14:paraId="44FD373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D8E39B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DEE10E"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796CAC2D" w14:textId="77777777" w:rsidR="00C83585" w:rsidRPr="00C83585" w:rsidRDefault="00C83585" w:rsidP="00C83585">
            <w:pPr>
              <w:jc w:val="left"/>
              <w:rPr>
                <w:color w:val="000000"/>
                <w:sz w:val="26"/>
                <w:szCs w:val="26"/>
              </w:rPr>
            </w:pPr>
            <w:r w:rsidRPr="00C83585">
              <w:rPr>
                <w:color w:val="000000"/>
                <w:sz w:val="26"/>
                <w:szCs w:val="26"/>
              </w:rPr>
              <w:t>Hệ số phối hợp cách điện</w:t>
            </w:r>
          </w:p>
        </w:tc>
        <w:tc>
          <w:tcPr>
            <w:tcW w:w="992" w:type="dxa"/>
            <w:tcBorders>
              <w:top w:val="nil"/>
              <w:left w:val="nil"/>
              <w:bottom w:val="single" w:sz="4" w:space="0" w:color="auto"/>
              <w:right w:val="single" w:sz="4" w:space="0" w:color="auto"/>
            </w:tcBorders>
            <w:shd w:val="clear" w:color="auto" w:fill="auto"/>
            <w:vAlign w:val="center"/>
            <w:hideMark/>
          </w:tcPr>
          <w:p w14:paraId="59162F3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31EF86C" w14:textId="77777777" w:rsidR="00C83585" w:rsidRPr="00C83585" w:rsidRDefault="00C83585" w:rsidP="00C83585">
            <w:pPr>
              <w:jc w:val="center"/>
              <w:rPr>
                <w:color w:val="000000"/>
                <w:sz w:val="26"/>
                <w:szCs w:val="26"/>
              </w:rPr>
            </w:pPr>
            <w:r w:rsidRPr="00C83585">
              <w:rPr>
                <w:color w:val="000000"/>
                <w:sz w:val="26"/>
                <w:szCs w:val="26"/>
              </w:rPr>
              <w:t>≥ 1,3</w:t>
            </w:r>
          </w:p>
        </w:tc>
        <w:tc>
          <w:tcPr>
            <w:tcW w:w="1353" w:type="dxa"/>
            <w:tcBorders>
              <w:top w:val="nil"/>
              <w:left w:val="nil"/>
              <w:bottom w:val="single" w:sz="4" w:space="0" w:color="auto"/>
              <w:right w:val="single" w:sz="4" w:space="0" w:color="auto"/>
            </w:tcBorders>
            <w:shd w:val="clear" w:color="auto" w:fill="auto"/>
            <w:vAlign w:val="center"/>
            <w:hideMark/>
          </w:tcPr>
          <w:p w14:paraId="162D291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CE607B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49CE18" w14:textId="77777777" w:rsidR="00C83585" w:rsidRPr="00C83585" w:rsidRDefault="00C83585" w:rsidP="00C83585">
            <w:pPr>
              <w:jc w:val="center"/>
              <w:rPr>
                <w:b/>
                <w:bCs/>
                <w:color w:val="000000"/>
                <w:sz w:val="26"/>
                <w:szCs w:val="26"/>
              </w:rPr>
            </w:pPr>
            <w:r w:rsidRPr="00C83585">
              <w:rPr>
                <w:b/>
                <w:bCs/>
                <w:color w:val="000000"/>
                <w:sz w:val="26"/>
                <w:szCs w:val="26"/>
              </w:rPr>
              <w:t>IV</w:t>
            </w:r>
          </w:p>
        </w:tc>
        <w:tc>
          <w:tcPr>
            <w:tcW w:w="2831" w:type="dxa"/>
            <w:tcBorders>
              <w:top w:val="nil"/>
              <w:left w:val="nil"/>
              <w:bottom w:val="single" w:sz="4" w:space="0" w:color="auto"/>
              <w:right w:val="single" w:sz="4" w:space="0" w:color="auto"/>
            </w:tcBorders>
            <w:shd w:val="clear" w:color="auto" w:fill="auto"/>
            <w:vAlign w:val="center"/>
            <w:hideMark/>
          </w:tcPr>
          <w:p w14:paraId="0E743EAC" w14:textId="77777777" w:rsidR="00C83585" w:rsidRPr="00C83585" w:rsidRDefault="00C83585" w:rsidP="00C83585">
            <w:pPr>
              <w:jc w:val="left"/>
              <w:rPr>
                <w:b/>
                <w:bCs/>
                <w:color w:val="000000"/>
                <w:sz w:val="26"/>
                <w:szCs w:val="26"/>
              </w:rPr>
            </w:pPr>
            <w:r w:rsidRPr="00C83585">
              <w:rPr>
                <w:b/>
                <w:bCs/>
                <w:color w:val="000000"/>
                <w:sz w:val="26"/>
                <w:szCs w:val="26"/>
              </w:rPr>
              <w:t>Thông số kỹ thuật của vỏ chống sét van</w:t>
            </w:r>
          </w:p>
        </w:tc>
        <w:tc>
          <w:tcPr>
            <w:tcW w:w="992" w:type="dxa"/>
            <w:tcBorders>
              <w:top w:val="nil"/>
              <w:left w:val="nil"/>
              <w:bottom w:val="single" w:sz="4" w:space="0" w:color="auto"/>
              <w:right w:val="single" w:sz="4" w:space="0" w:color="auto"/>
            </w:tcBorders>
            <w:shd w:val="clear" w:color="auto" w:fill="auto"/>
            <w:vAlign w:val="center"/>
            <w:hideMark/>
          </w:tcPr>
          <w:p w14:paraId="1C94F8B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A157E96"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45A603A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5EF35E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C3A5BD"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3FBA39D3" w14:textId="77777777" w:rsidR="00C83585" w:rsidRPr="00C83585" w:rsidRDefault="00C83585" w:rsidP="00C83585">
            <w:pPr>
              <w:jc w:val="left"/>
              <w:rPr>
                <w:color w:val="000000"/>
                <w:sz w:val="26"/>
                <w:szCs w:val="26"/>
              </w:rPr>
            </w:pPr>
            <w:r w:rsidRPr="00C83585">
              <w:rPr>
                <w:color w:val="000000"/>
                <w:sz w:val="26"/>
                <w:szCs w:val="26"/>
              </w:rPr>
              <w:t>Vật liệu vỏ</w:t>
            </w:r>
          </w:p>
        </w:tc>
        <w:tc>
          <w:tcPr>
            <w:tcW w:w="992" w:type="dxa"/>
            <w:tcBorders>
              <w:top w:val="nil"/>
              <w:left w:val="nil"/>
              <w:bottom w:val="single" w:sz="4" w:space="0" w:color="auto"/>
              <w:right w:val="single" w:sz="4" w:space="0" w:color="auto"/>
            </w:tcBorders>
            <w:shd w:val="clear" w:color="auto" w:fill="auto"/>
            <w:vAlign w:val="center"/>
            <w:hideMark/>
          </w:tcPr>
          <w:p w14:paraId="6649185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D3870EB" w14:textId="77777777" w:rsidR="00C83585" w:rsidRPr="00C83585" w:rsidRDefault="00C83585" w:rsidP="00C83585">
            <w:pPr>
              <w:jc w:val="center"/>
              <w:rPr>
                <w:color w:val="000000"/>
                <w:sz w:val="26"/>
                <w:szCs w:val="26"/>
              </w:rPr>
            </w:pPr>
            <w:r w:rsidRPr="00C83585">
              <w:rPr>
                <w:color w:val="000000"/>
                <w:sz w:val="26"/>
                <w:szCs w:val="26"/>
              </w:rPr>
              <w:t>Vật liệu tổng hợp loại Silicon rubber (SR) hoặc sứ đúc nguyên khối</w:t>
            </w:r>
          </w:p>
        </w:tc>
        <w:tc>
          <w:tcPr>
            <w:tcW w:w="1353" w:type="dxa"/>
            <w:tcBorders>
              <w:top w:val="nil"/>
              <w:left w:val="nil"/>
              <w:bottom w:val="single" w:sz="4" w:space="0" w:color="auto"/>
              <w:right w:val="single" w:sz="4" w:space="0" w:color="auto"/>
            </w:tcBorders>
            <w:shd w:val="clear" w:color="auto" w:fill="auto"/>
            <w:vAlign w:val="center"/>
            <w:hideMark/>
          </w:tcPr>
          <w:p w14:paraId="1950A5A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1ED8707"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4F2E683"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581E709" w14:textId="77777777" w:rsidR="00C83585" w:rsidRPr="00C83585" w:rsidRDefault="00C83585" w:rsidP="00C83585">
            <w:pPr>
              <w:jc w:val="left"/>
              <w:rPr>
                <w:color w:val="000000"/>
                <w:sz w:val="26"/>
                <w:szCs w:val="26"/>
              </w:rPr>
            </w:pPr>
            <w:r w:rsidRPr="00C83585">
              <w:rPr>
                <w:color w:val="000000"/>
                <w:sz w:val="26"/>
                <w:szCs w:val="26"/>
              </w:rPr>
              <w:t>Điện áp chịu đựng xung sét của cách điện (1,2/50μs) - Bil</w:t>
            </w:r>
          </w:p>
        </w:tc>
        <w:tc>
          <w:tcPr>
            <w:tcW w:w="992" w:type="dxa"/>
            <w:tcBorders>
              <w:top w:val="nil"/>
              <w:left w:val="nil"/>
              <w:bottom w:val="single" w:sz="4" w:space="0" w:color="auto"/>
              <w:right w:val="single" w:sz="4" w:space="0" w:color="auto"/>
            </w:tcBorders>
            <w:shd w:val="clear" w:color="auto" w:fill="auto"/>
            <w:vAlign w:val="center"/>
            <w:hideMark/>
          </w:tcPr>
          <w:p w14:paraId="13892DFF"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10B64E81" w14:textId="77777777" w:rsidR="00C83585" w:rsidRPr="00C83585" w:rsidRDefault="00C83585" w:rsidP="00C83585">
            <w:pPr>
              <w:jc w:val="center"/>
              <w:rPr>
                <w:color w:val="000000"/>
                <w:sz w:val="26"/>
                <w:szCs w:val="26"/>
              </w:rPr>
            </w:pPr>
            <w:r w:rsidRPr="00C83585">
              <w:rPr>
                <w:color w:val="000000"/>
                <w:sz w:val="26"/>
                <w:szCs w:val="26"/>
              </w:rPr>
              <w:t>≥ 180</w:t>
            </w:r>
          </w:p>
        </w:tc>
        <w:tc>
          <w:tcPr>
            <w:tcW w:w="1353" w:type="dxa"/>
            <w:tcBorders>
              <w:top w:val="nil"/>
              <w:left w:val="nil"/>
              <w:bottom w:val="single" w:sz="4" w:space="0" w:color="auto"/>
              <w:right w:val="single" w:sz="4" w:space="0" w:color="auto"/>
            </w:tcBorders>
            <w:shd w:val="clear" w:color="auto" w:fill="auto"/>
            <w:vAlign w:val="center"/>
            <w:hideMark/>
          </w:tcPr>
          <w:p w14:paraId="3CEE6D8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888E2F0"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61D1FD"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3C1A476"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của cách điện (50Hz/1 phút)</w:t>
            </w:r>
          </w:p>
        </w:tc>
        <w:tc>
          <w:tcPr>
            <w:tcW w:w="992" w:type="dxa"/>
            <w:tcBorders>
              <w:top w:val="nil"/>
              <w:left w:val="nil"/>
              <w:bottom w:val="single" w:sz="4" w:space="0" w:color="auto"/>
              <w:right w:val="single" w:sz="4" w:space="0" w:color="auto"/>
            </w:tcBorders>
            <w:shd w:val="clear" w:color="auto" w:fill="auto"/>
            <w:vAlign w:val="center"/>
            <w:hideMark/>
          </w:tcPr>
          <w:p w14:paraId="26CF1CA2"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728A3D8D" w14:textId="77777777" w:rsidR="00C83585" w:rsidRPr="00C83585" w:rsidRDefault="00C83585" w:rsidP="00C83585">
            <w:pPr>
              <w:jc w:val="center"/>
              <w:rPr>
                <w:color w:val="000000"/>
                <w:sz w:val="26"/>
                <w:szCs w:val="26"/>
              </w:rPr>
            </w:pPr>
            <w:r w:rsidRPr="00C83585">
              <w:rPr>
                <w:color w:val="000000"/>
                <w:sz w:val="26"/>
                <w:szCs w:val="26"/>
              </w:rPr>
              <w:t>≥ 75</w:t>
            </w:r>
          </w:p>
        </w:tc>
        <w:tc>
          <w:tcPr>
            <w:tcW w:w="1353" w:type="dxa"/>
            <w:tcBorders>
              <w:top w:val="nil"/>
              <w:left w:val="nil"/>
              <w:bottom w:val="single" w:sz="4" w:space="0" w:color="auto"/>
              <w:right w:val="single" w:sz="4" w:space="0" w:color="auto"/>
            </w:tcBorders>
            <w:shd w:val="clear" w:color="auto" w:fill="auto"/>
            <w:vAlign w:val="center"/>
            <w:hideMark/>
          </w:tcPr>
          <w:p w14:paraId="3C684E1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6F604B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76BA1A"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13CE31AB" w14:textId="77777777" w:rsidR="00C83585" w:rsidRPr="00C83585" w:rsidRDefault="00C83585" w:rsidP="00C83585">
            <w:pPr>
              <w:jc w:val="left"/>
              <w:rPr>
                <w:color w:val="000000"/>
                <w:sz w:val="26"/>
                <w:szCs w:val="26"/>
              </w:rPr>
            </w:pPr>
            <w:r w:rsidRPr="00C83585">
              <w:rPr>
                <w:color w:val="000000"/>
                <w:sz w:val="26"/>
                <w:szCs w:val="26"/>
              </w:rPr>
              <w:t>Chiều dài đường rò của cách điện</w:t>
            </w:r>
          </w:p>
        </w:tc>
        <w:tc>
          <w:tcPr>
            <w:tcW w:w="992" w:type="dxa"/>
            <w:tcBorders>
              <w:top w:val="nil"/>
              <w:left w:val="nil"/>
              <w:bottom w:val="single" w:sz="4" w:space="0" w:color="auto"/>
              <w:right w:val="single" w:sz="4" w:space="0" w:color="auto"/>
            </w:tcBorders>
            <w:shd w:val="clear" w:color="auto" w:fill="auto"/>
            <w:vAlign w:val="center"/>
            <w:hideMark/>
          </w:tcPr>
          <w:p w14:paraId="685425C4"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tcBorders>
              <w:top w:val="nil"/>
              <w:left w:val="nil"/>
              <w:bottom w:val="single" w:sz="4" w:space="0" w:color="auto"/>
              <w:right w:val="single" w:sz="4" w:space="0" w:color="auto"/>
            </w:tcBorders>
            <w:shd w:val="clear" w:color="auto" w:fill="auto"/>
            <w:vAlign w:val="center"/>
            <w:hideMark/>
          </w:tcPr>
          <w:p w14:paraId="7F39B654"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6414A47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D47B4A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2046D0" w14:textId="77777777" w:rsidR="00C83585" w:rsidRPr="00C83585" w:rsidRDefault="00C83585" w:rsidP="00C83585">
            <w:pPr>
              <w:jc w:val="center"/>
              <w:rPr>
                <w:b/>
                <w:bCs/>
                <w:color w:val="000000"/>
                <w:sz w:val="26"/>
                <w:szCs w:val="26"/>
              </w:rPr>
            </w:pPr>
            <w:r w:rsidRPr="00C83585">
              <w:rPr>
                <w:b/>
                <w:bCs/>
                <w:color w:val="000000"/>
                <w:sz w:val="26"/>
                <w:szCs w:val="26"/>
              </w:rPr>
              <w:t>V</w:t>
            </w:r>
          </w:p>
        </w:tc>
        <w:tc>
          <w:tcPr>
            <w:tcW w:w="2831" w:type="dxa"/>
            <w:tcBorders>
              <w:top w:val="nil"/>
              <w:left w:val="nil"/>
              <w:bottom w:val="single" w:sz="4" w:space="0" w:color="auto"/>
              <w:right w:val="single" w:sz="4" w:space="0" w:color="auto"/>
            </w:tcBorders>
            <w:shd w:val="clear" w:color="auto" w:fill="auto"/>
            <w:vAlign w:val="center"/>
            <w:hideMark/>
          </w:tcPr>
          <w:p w14:paraId="1C495AFA" w14:textId="77777777" w:rsidR="00C83585" w:rsidRPr="00C83585" w:rsidRDefault="00C83585" w:rsidP="00C83585">
            <w:pPr>
              <w:jc w:val="left"/>
              <w:rPr>
                <w:b/>
                <w:bCs/>
                <w:color w:val="000000"/>
                <w:sz w:val="26"/>
                <w:szCs w:val="26"/>
              </w:rPr>
            </w:pPr>
            <w:r w:rsidRPr="00C83585">
              <w:rPr>
                <w:b/>
                <w:bCs/>
                <w:color w:val="000000"/>
                <w:sz w:val="26"/>
                <w:szCs w:val="26"/>
              </w:rPr>
              <w:t>Các phụ kiện khác</w:t>
            </w:r>
          </w:p>
        </w:tc>
        <w:tc>
          <w:tcPr>
            <w:tcW w:w="992" w:type="dxa"/>
            <w:tcBorders>
              <w:top w:val="nil"/>
              <w:left w:val="nil"/>
              <w:bottom w:val="single" w:sz="4" w:space="0" w:color="auto"/>
              <w:right w:val="single" w:sz="4" w:space="0" w:color="auto"/>
            </w:tcBorders>
            <w:shd w:val="clear" w:color="auto" w:fill="auto"/>
            <w:vAlign w:val="center"/>
            <w:hideMark/>
          </w:tcPr>
          <w:p w14:paraId="4533F240"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4E15B63"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047BD28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03F6D4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E9FB9A"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45661EBC" w14:textId="77777777" w:rsidR="00C83585" w:rsidRPr="00C83585" w:rsidRDefault="00C83585" w:rsidP="00C83585">
            <w:pPr>
              <w:jc w:val="left"/>
              <w:rPr>
                <w:color w:val="000000"/>
                <w:sz w:val="26"/>
                <w:szCs w:val="26"/>
              </w:rPr>
            </w:pPr>
            <w:r w:rsidRPr="00C83585">
              <w:rPr>
                <w:color w:val="000000"/>
                <w:sz w:val="26"/>
                <w:szCs w:val="26"/>
              </w:rPr>
              <w:t>Giá đỡ (nếu có)</w:t>
            </w:r>
          </w:p>
        </w:tc>
        <w:tc>
          <w:tcPr>
            <w:tcW w:w="992" w:type="dxa"/>
            <w:tcBorders>
              <w:top w:val="nil"/>
              <w:left w:val="nil"/>
              <w:bottom w:val="single" w:sz="4" w:space="0" w:color="auto"/>
              <w:right w:val="single" w:sz="4" w:space="0" w:color="auto"/>
            </w:tcBorders>
            <w:shd w:val="clear" w:color="auto" w:fill="auto"/>
            <w:vAlign w:val="center"/>
            <w:hideMark/>
          </w:tcPr>
          <w:p w14:paraId="79B5D95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5F4CD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313F8D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4DBC19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4F6CB1"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E09BBD6"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2677CC3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CE170A1"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FAAC1D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CBA2C2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9E2E7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86A8EEA"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4AF9532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9F7656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2F99AF4"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CAB22E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3C9FC6"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9CA43FA" w14:textId="77777777" w:rsidR="00C83585" w:rsidRPr="00C83585" w:rsidRDefault="00C83585" w:rsidP="00C83585">
            <w:pPr>
              <w:jc w:val="left"/>
              <w:rPr>
                <w:color w:val="000000"/>
                <w:sz w:val="26"/>
                <w:szCs w:val="26"/>
              </w:rPr>
            </w:pPr>
            <w:r w:rsidRPr="00C83585">
              <w:rPr>
                <w:color w:val="000000"/>
                <w:sz w:val="26"/>
                <w:szCs w:val="26"/>
              </w:rPr>
              <w:t>Vật liệu</w:t>
            </w:r>
          </w:p>
        </w:tc>
        <w:tc>
          <w:tcPr>
            <w:tcW w:w="992" w:type="dxa"/>
            <w:tcBorders>
              <w:top w:val="nil"/>
              <w:left w:val="nil"/>
              <w:bottom w:val="single" w:sz="4" w:space="0" w:color="auto"/>
              <w:right w:val="single" w:sz="4" w:space="0" w:color="auto"/>
            </w:tcBorders>
            <w:shd w:val="clear" w:color="auto" w:fill="auto"/>
            <w:vAlign w:val="center"/>
            <w:hideMark/>
          </w:tcPr>
          <w:p w14:paraId="4F9E878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FC1A78D" w14:textId="77777777" w:rsidR="00C83585" w:rsidRPr="00C83585" w:rsidRDefault="00C83585" w:rsidP="00C83585">
            <w:pPr>
              <w:jc w:val="center"/>
              <w:rPr>
                <w:color w:val="000000"/>
                <w:sz w:val="26"/>
                <w:szCs w:val="26"/>
              </w:rPr>
            </w:pPr>
            <w:r w:rsidRPr="00C83585">
              <w:rPr>
                <w:color w:val="000000"/>
                <w:sz w:val="26"/>
                <w:szCs w:val="26"/>
              </w:rPr>
              <w:t>Thép mạ kẽm nhúng nóng với bề dầy lớp mạ tối thiểu 80μm</w:t>
            </w:r>
          </w:p>
        </w:tc>
        <w:tc>
          <w:tcPr>
            <w:tcW w:w="1353" w:type="dxa"/>
            <w:tcBorders>
              <w:top w:val="nil"/>
              <w:left w:val="nil"/>
              <w:bottom w:val="single" w:sz="4" w:space="0" w:color="auto"/>
              <w:right w:val="single" w:sz="4" w:space="0" w:color="auto"/>
            </w:tcBorders>
            <w:shd w:val="clear" w:color="auto" w:fill="auto"/>
            <w:vAlign w:val="center"/>
            <w:hideMark/>
          </w:tcPr>
          <w:p w14:paraId="1345827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F5DE12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67455E"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20DD29C0" w14:textId="77777777" w:rsidR="00C83585" w:rsidRPr="00C83585" w:rsidRDefault="00C83585" w:rsidP="00C83585">
            <w:pPr>
              <w:jc w:val="left"/>
              <w:rPr>
                <w:color w:val="000000"/>
                <w:sz w:val="26"/>
                <w:szCs w:val="26"/>
              </w:rPr>
            </w:pPr>
            <w:r w:rsidRPr="00C83585">
              <w:rPr>
                <w:color w:val="000000"/>
                <w:sz w:val="26"/>
                <w:szCs w:val="26"/>
              </w:rPr>
              <w:t>Kẹp cực</w:t>
            </w:r>
          </w:p>
        </w:tc>
        <w:tc>
          <w:tcPr>
            <w:tcW w:w="992" w:type="dxa"/>
            <w:tcBorders>
              <w:top w:val="nil"/>
              <w:left w:val="nil"/>
              <w:bottom w:val="single" w:sz="4" w:space="0" w:color="auto"/>
              <w:right w:val="single" w:sz="4" w:space="0" w:color="auto"/>
            </w:tcBorders>
            <w:shd w:val="clear" w:color="auto" w:fill="auto"/>
            <w:vAlign w:val="center"/>
            <w:hideMark/>
          </w:tcPr>
          <w:p w14:paraId="5F97754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7C00E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403BC0B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169C96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94AFB3"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62547E2"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3F438B7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D4ADA7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BAC70A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66C599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611484"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15CF573"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16413ED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015179F"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2438143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6AE1B2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B51CD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020460A" w14:textId="77777777" w:rsidR="00C83585" w:rsidRPr="00C83585" w:rsidRDefault="00C83585" w:rsidP="00C83585">
            <w:pPr>
              <w:jc w:val="left"/>
              <w:rPr>
                <w:color w:val="000000"/>
                <w:sz w:val="26"/>
                <w:szCs w:val="26"/>
              </w:rPr>
            </w:pPr>
            <w:r w:rsidRPr="00C83585">
              <w:rPr>
                <w:color w:val="000000"/>
                <w:sz w:val="26"/>
                <w:szCs w:val="26"/>
              </w:rPr>
              <w:t>Vật liệu</w:t>
            </w:r>
          </w:p>
        </w:tc>
        <w:tc>
          <w:tcPr>
            <w:tcW w:w="992" w:type="dxa"/>
            <w:tcBorders>
              <w:top w:val="nil"/>
              <w:left w:val="nil"/>
              <w:bottom w:val="single" w:sz="4" w:space="0" w:color="auto"/>
              <w:right w:val="single" w:sz="4" w:space="0" w:color="auto"/>
            </w:tcBorders>
            <w:shd w:val="clear" w:color="auto" w:fill="auto"/>
            <w:vAlign w:val="center"/>
            <w:hideMark/>
          </w:tcPr>
          <w:p w14:paraId="112BB09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4238613" w14:textId="77777777" w:rsidR="00C83585" w:rsidRPr="00C83585" w:rsidRDefault="00C83585" w:rsidP="00C83585">
            <w:pPr>
              <w:jc w:val="center"/>
              <w:rPr>
                <w:color w:val="000000"/>
                <w:sz w:val="26"/>
                <w:szCs w:val="26"/>
              </w:rPr>
            </w:pPr>
            <w:r w:rsidRPr="00C83585">
              <w:rPr>
                <w:color w:val="000000"/>
                <w:sz w:val="26"/>
                <w:szCs w:val="26"/>
              </w:rPr>
              <w:t>Phù hợp với dây dẫn</w:t>
            </w:r>
          </w:p>
        </w:tc>
        <w:tc>
          <w:tcPr>
            <w:tcW w:w="1353" w:type="dxa"/>
            <w:tcBorders>
              <w:top w:val="nil"/>
              <w:left w:val="nil"/>
              <w:bottom w:val="single" w:sz="4" w:space="0" w:color="auto"/>
              <w:right w:val="single" w:sz="4" w:space="0" w:color="auto"/>
            </w:tcBorders>
            <w:shd w:val="clear" w:color="auto" w:fill="auto"/>
            <w:vAlign w:val="center"/>
            <w:hideMark/>
          </w:tcPr>
          <w:p w14:paraId="71DB573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AAFA28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534003"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4CBA56D" w14:textId="77777777" w:rsidR="00C83585" w:rsidRPr="00C83585" w:rsidRDefault="00C83585" w:rsidP="00C83585">
            <w:pPr>
              <w:jc w:val="left"/>
              <w:rPr>
                <w:color w:val="000000"/>
                <w:sz w:val="26"/>
                <w:szCs w:val="26"/>
              </w:rPr>
            </w:pPr>
            <w:r w:rsidRPr="00C83585">
              <w:rPr>
                <w:color w:val="000000"/>
                <w:sz w:val="26"/>
                <w:szCs w:val="26"/>
              </w:rPr>
              <w:t>Kích thước</w:t>
            </w:r>
          </w:p>
        </w:tc>
        <w:tc>
          <w:tcPr>
            <w:tcW w:w="992" w:type="dxa"/>
            <w:tcBorders>
              <w:top w:val="nil"/>
              <w:left w:val="nil"/>
              <w:bottom w:val="single" w:sz="4" w:space="0" w:color="auto"/>
              <w:right w:val="single" w:sz="4" w:space="0" w:color="auto"/>
            </w:tcBorders>
            <w:shd w:val="clear" w:color="auto" w:fill="auto"/>
            <w:vAlign w:val="center"/>
            <w:hideMark/>
          </w:tcPr>
          <w:p w14:paraId="43964DD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8352C0F" w14:textId="77777777" w:rsidR="00C83585" w:rsidRPr="00C83585" w:rsidRDefault="00C83585" w:rsidP="00C83585">
            <w:pPr>
              <w:jc w:val="center"/>
              <w:rPr>
                <w:color w:val="000000"/>
                <w:sz w:val="26"/>
                <w:szCs w:val="26"/>
              </w:rPr>
            </w:pPr>
            <w:r w:rsidRPr="00C83585">
              <w:rPr>
                <w:color w:val="000000"/>
                <w:sz w:val="26"/>
                <w:szCs w:val="26"/>
              </w:rPr>
              <w:t>Phù hợp với dây dẫn</w:t>
            </w:r>
          </w:p>
        </w:tc>
        <w:tc>
          <w:tcPr>
            <w:tcW w:w="1353" w:type="dxa"/>
            <w:tcBorders>
              <w:top w:val="nil"/>
              <w:left w:val="nil"/>
              <w:bottom w:val="single" w:sz="4" w:space="0" w:color="auto"/>
              <w:right w:val="single" w:sz="4" w:space="0" w:color="auto"/>
            </w:tcBorders>
            <w:shd w:val="clear" w:color="auto" w:fill="auto"/>
            <w:vAlign w:val="center"/>
            <w:hideMark/>
          </w:tcPr>
          <w:p w14:paraId="2AE83E6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52C792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FBFBF3" w14:textId="77777777" w:rsidR="00C83585" w:rsidRPr="00C83585" w:rsidRDefault="00C83585" w:rsidP="00C83585">
            <w:pPr>
              <w:jc w:val="center"/>
              <w:rPr>
                <w:color w:val="000000"/>
                <w:sz w:val="26"/>
                <w:szCs w:val="26"/>
              </w:rPr>
            </w:pPr>
            <w:r w:rsidRPr="00C83585">
              <w:rPr>
                <w:color w:val="000000"/>
                <w:sz w:val="26"/>
                <w:szCs w:val="26"/>
              </w:rPr>
              <w:lastRenderedPageBreak/>
              <w:t> </w:t>
            </w:r>
          </w:p>
        </w:tc>
        <w:tc>
          <w:tcPr>
            <w:tcW w:w="2831" w:type="dxa"/>
            <w:tcBorders>
              <w:top w:val="nil"/>
              <w:left w:val="nil"/>
              <w:bottom w:val="single" w:sz="4" w:space="0" w:color="auto"/>
              <w:right w:val="single" w:sz="4" w:space="0" w:color="auto"/>
            </w:tcBorders>
            <w:shd w:val="clear" w:color="auto" w:fill="auto"/>
            <w:vAlign w:val="center"/>
            <w:hideMark/>
          </w:tcPr>
          <w:p w14:paraId="13FD755E" w14:textId="77777777" w:rsidR="00C83585" w:rsidRPr="00C83585" w:rsidRDefault="00C83585" w:rsidP="00C83585">
            <w:pPr>
              <w:jc w:val="left"/>
              <w:rPr>
                <w:color w:val="000000"/>
                <w:sz w:val="26"/>
                <w:szCs w:val="26"/>
              </w:rPr>
            </w:pPr>
            <w:r w:rsidRPr="00C83585">
              <w:rPr>
                <w:color w:val="000000"/>
                <w:sz w:val="26"/>
                <w:szCs w:val="26"/>
              </w:rPr>
              <w:t>Bulông kẹp cực</w:t>
            </w:r>
          </w:p>
        </w:tc>
        <w:tc>
          <w:tcPr>
            <w:tcW w:w="992" w:type="dxa"/>
            <w:tcBorders>
              <w:top w:val="nil"/>
              <w:left w:val="nil"/>
              <w:bottom w:val="single" w:sz="4" w:space="0" w:color="auto"/>
              <w:right w:val="single" w:sz="4" w:space="0" w:color="auto"/>
            </w:tcBorders>
            <w:shd w:val="clear" w:color="auto" w:fill="auto"/>
            <w:vAlign w:val="center"/>
            <w:hideMark/>
          </w:tcPr>
          <w:p w14:paraId="7D8C53B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B737E27" w14:textId="77777777" w:rsidR="00C83585" w:rsidRPr="00C83585" w:rsidRDefault="00C83585" w:rsidP="00C83585">
            <w:pPr>
              <w:jc w:val="center"/>
              <w:rPr>
                <w:color w:val="000000"/>
                <w:sz w:val="26"/>
                <w:szCs w:val="26"/>
              </w:rPr>
            </w:pPr>
            <w:r w:rsidRPr="00C83585">
              <w:rPr>
                <w:color w:val="000000"/>
                <w:sz w:val="26"/>
                <w:szCs w:val="26"/>
              </w:rPr>
              <w:t>Bằng thép không rỉ hoặc mạ kẽm nhũng nóng</w:t>
            </w:r>
          </w:p>
        </w:tc>
        <w:tc>
          <w:tcPr>
            <w:tcW w:w="1353" w:type="dxa"/>
            <w:tcBorders>
              <w:top w:val="nil"/>
              <w:left w:val="nil"/>
              <w:bottom w:val="single" w:sz="4" w:space="0" w:color="auto"/>
              <w:right w:val="single" w:sz="4" w:space="0" w:color="auto"/>
            </w:tcBorders>
            <w:shd w:val="clear" w:color="auto" w:fill="auto"/>
            <w:vAlign w:val="center"/>
            <w:hideMark/>
          </w:tcPr>
          <w:p w14:paraId="68BB515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961EE9E"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2FD0DD"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36C7B16" w14:textId="77777777" w:rsidR="00C83585" w:rsidRPr="00C83585" w:rsidRDefault="00C83585" w:rsidP="00C83585">
            <w:pPr>
              <w:jc w:val="left"/>
              <w:rPr>
                <w:color w:val="000000"/>
                <w:sz w:val="26"/>
                <w:szCs w:val="26"/>
              </w:rPr>
            </w:pPr>
            <w:r w:rsidRPr="00C83585">
              <w:rPr>
                <w:color w:val="000000"/>
                <w:sz w:val="26"/>
                <w:szCs w:val="26"/>
              </w:rPr>
              <w:t>Tài liệu kỹ thuật thể hiện rõ các thông số chào thầu, bản vẽ kích thước, hướng dẫn lắp đặt, vận hành và bảo dưỡng</w:t>
            </w:r>
          </w:p>
        </w:tc>
        <w:tc>
          <w:tcPr>
            <w:tcW w:w="992" w:type="dxa"/>
            <w:tcBorders>
              <w:top w:val="nil"/>
              <w:left w:val="nil"/>
              <w:bottom w:val="single" w:sz="4" w:space="0" w:color="auto"/>
              <w:right w:val="single" w:sz="4" w:space="0" w:color="auto"/>
            </w:tcBorders>
            <w:shd w:val="clear" w:color="auto" w:fill="auto"/>
            <w:vAlign w:val="center"/>
            <w:hideMark/>
          </w:tcPr>
          <w:p w14:paraId="63BADBC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28F1507"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162660F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C232FE0"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1D0C00E9" w14:textId="77777777" w:rsidR="00C83585" w:rsidRPr="00C83585" w:rsidRDefault="00C83585" w:rsidP="00C83585">
            <w:pPr>
              <w:jc w:val="center"/>
              <w:rPr>
                <w:b/>
                <w:bCs/>
                <w:color w:val="000000"/>
                <w:sz w:val="26"/>
                <w:szCs w:val="26"/>
              </w:rPr>
            </w:pPr>
            <w:r w:rsidRPr="00C83585">
              <w:rPr>
                <w:b/>
                <w:bCs/>
                <w:color w:val="000000"/>
                <w:sz w:val="26"/>
                <w:szCs w:val="26"/>
              </w:rPr>
              <w:t>B.3</w:t>
            </w:r>
          </w:p>
        </w:tc>
        <w:tc>
          <w:tcPr>
            <w:tcW w:w="7618" w:type="dxa"/>
            <w:gridSpan w:val="3"/>
            <w:tcBorders>
              <w:top w:val="single" w:sz="4" w:space="0" w:color="auto"/>
              <w:left w:val="nil"/>
              <w:bottom w:val="single" w:sz="4" w:space="0" w:color="auto"/>
              <w:right w:val="single" w:sz="4" w:space="0" w:color="000000"/>
            </w:tcBorders>
            <w:shd w:val="clear" w:color="000000" w:fill="FFFF00"/>
            <w:vAlign w:val="center"/>
            <w:hideMark/>
          </w:tcPr>
          <w:p w14:paraId="708BB87E" w14:textId="77777777" w:rsidR="00C83585" w:rsidRPr="00C83585" w:rsidRDefault="00C83585" w:rsidP="00C83585">
            <w:pPr>
              <w:jc w:val="left"/>
              <w:rPr>
                <w:b/>
                <w:bCs/>
                <w:color w:val="000000"/>
                <w:sz w:val="26"/>
                <w:szCs w:val="26"/>
              </w:rPr>
            </w:pPr>
            <w:r w:rsidRPr="00C83585">
              <w:rPr>
                <w:b/>
                <w:bCs/>
                <w:color w:val="000000"/>
                <w:sz w:val="26"/>
                <w:szCs w:val="26"/>
              </w:rPr>
              <w:t>NẮP CHỤP ĐẦU CỰC CHỐNG SÉT VAN</w:t>
            </w:r>
          </w:p>
        </w:tc>
        <w:tc>
          <w:tcPr>
            <w:tcW w:w="1353" w:type="dxa"/>
            <w:tcBorders>
              <w:top w:val="nil"/>
              <w:left w:val="nil"/>
              <w:bottom w:val="single" w:sz="4" w:space="0" w:color="auto"/>
              <w:right w:val="single" w:sz="4" w:space="0" w:color="auto"/>
            </w:tcBorders>
            <w:shd w:val="clear" w:color="000000" w:fill="FFFF00"/>
            <w:vAlign w:val="center"/>
            <w:hideMark/>
          </w:tcPr>
          <w:p w14:paraId="3B31AF6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37DED02"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09151"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6403D4D2" w14:textId="77777777" w:rsidR="00C83585" w:rsidRPr="00C83585" w:rsidRDefault="00C83585" w:rsidP="00C83585">
            <w:pPr>
              <w:jc w:val="left"/>
              <w:rPr>
                <w:color w:val="000000"/>
                <w:sz w:val="26"/>
                <w:szCs w:val="26"/>
              </w:rPr>
            </w:pPr>
            <w:r w:rsidRPr="00C83585">
              <w:rPr>
                <w:color w:val="000000"/>
                <w:sz w:val="26"/>
                <w:szCs w:val="26"/>
              </w:rPr>
              <w:t>Hạng mục</w:t>
            </w:r>
          </w:p>
        </w:tc>
        <w:tc>
          <w:tcPr>
            <w:tcW w:w="992" w:type="dxa"/>
            <w:tcBorders>
              <w:top w:val="nil"/>
              <w:left w:val="nil"/>
              <w:bottom w:val="single" w:sz="4" w:space="0" w:color="auto"/>
              <w:right w:val="single" w:sz="4" w:space="0" w:color="auto"/>
            </w:tcBorders>
            <w:shd w:val="clear" w:color="auto" w:fill="auto"/>
            <w:vAlign w:val="center"/>
            <w:hideMark/>
          </w:tcPr>
          <w:p w14:paraId="02087AF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A634209" w14:textId="77777777" w:rsidR="00C83585" w:rsidRPr="00C83585" w:rsidRDefault="00C83585" w:rsidP="00C83585">
            <w:pPr>
              <w:jc w:val="center"/>
              <w:rPr>
                <w:color w:val="000000"/>
                <w:sz w:val="26"/>
                <w:szCs w:val="26"/>
              </w:rPr>
            </w:pPr>
            <w:r w:rsidRPr="00C83585">
              <w:rPr>
                <w:color w:val="000000"/>
                <w:sz w:val="26"/>
                <w:szCs w:val="26"/>
              </w:rPr>
              <w:t>Nắp chụp cực sứ chống sét van (LA)</w:t>
            </w:r>
          </w:p>
        </w:tc>
        <w:tc>
          <w:tcPr>
            <w:tcW w:w="1353" w:type="dxa"/>
            <w:tcBorders>
              <w:top w:val="nil"/>
              <w:left w:val="nil"/>
              <w:bottom w:val="single" w:sz="4" w:space="0" w:color="auto"/>
              <w:right w:val="single" w:sz="4" w:space="0" w:color="auto"/>
            </w:tcBorders>
            <w:shd w:val="clear" w:color="auto" w:fill="auto"/>
            <w:vAlign w:val="center"/>
            <w:hideMark/>
          </w:tcPr>
          <w:p w14:paraId="6CE90BF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134A70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0FA488E"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2CBE5FD4"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1E6F259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90259C4" w14:textId="77777777" w:rsidR="00C83585" w:rsidRPr="00C83585" w:rsidRDefault="00C83585" w:rsidP="00C83585">
            <w:pPr>
              <w:jc w:val="center"/>
              <w:rPr>
                <w:color w:val="000000"/>
                <w:sz w:val="26"/>
                <w:szCs w:val="26"/>
              </w:rPr>
            </w:pPr>
            <w:r w:rsidRPr="00C83585">
              <w:rPr>
                <w:color w:val="000000"/>
                <w:sz w:val="26"/>
                <w:szCs w:val="26"/>
              </w:rPr>
              <w:t>Nhà cung cấp khai báo</w:t>
            </w:r>
          </w:p>
        </w:tc>
        <w:tc>
          <w:tcPr>
            <w:tcW w:w="1353" w:type="dxa"/>
            <w:tcBorders>
              <w:top w:val="nil"/>
              <w:left w:val="nil"/>
              <w:bottom w:val="single" w:sz="4" w:space="0" w:color="auto"/>
              <w:right w:val="single" w:sz="4" w:space="0" w:color="auto"/>
            </w:tcBorders>
            <w:shd w:val="clear" w:color="auto" w:fill="auto"/>
            <w:vAlign w:val="center"/>
            <w:hideMark/>
          </w:tcPr>
          <w:p w14:paraId="5A3A7F5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312D46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F81FF1"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68EE3212"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1503CE5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E104F86" w14:textId="77777777" w:rsidR="00C83585" w:rsidRPr="00C83585" w:rsidRDefault="00C83585" w:rsidP="00C83585">
            <w:pPr>
              <w:jc w:val="center"/>
              <w:rPr>
                <w:color w:val="000000"/>
                <w:sz w:val="26"/>
                <w:szCs w:val="26"/>
              </w:rPr>
            </w:pPr>
            <w:r w:rsidRPr="00C83585">
              <w:rPr>
                <w:color w:val="000000"/>
                <w:sz w:val="26"/>
                <w:szCs w:val="26"/>
              </w:rPr>
              <w:t>Nhà cung cấp khai báo</w:t>
            </w:r>
          </w:p>
        </w:tc>
        <w:tc>
          <w:tcPr>
            <w:tcW w:w="1353" w:type="dxa"/>
            <w:tcBorders>
              <w:top w:val="nil"/>
              <w:left w:val="nil"/>
              <w:bottom w:val="single" w:sz="4" w:space="0" w:color="auto"/>
              <w:right w:val="single" w:sz="4" w:space="0" w:color="auto"/>
            </w:tcBorders>
            <w:shd w:val="clear" w:color="auto" w:fill="auto"/>
            <w:vAlign w:val="center"/>
            <w:hideMark/>
          </w:tcPr>
          <w:p w14:paraId="62C7B90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FE2922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6A70F8"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227CAADE"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23B3D92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59E39C2" w14:textId="77777777" w:rsidR="00C83585" w:rsidRPr="00C83585" w:rsidRDefault="00C83585" w:rsidP="00C83585">
            <w:pPr>
              <w:jc w:val="center"/>
              <w:rPr>
                <w:color w:val="000000"/>
                <w:sz w:val="26"/>
                <w:szCs w:val="26"/>
              </w:rPr>
            </w:pPr>
            <w:r w:rsidRPr="00C83585">
              <w:rPr>
                <w:color w:val="000000"/>
                <w:sz w:val="26"/>
                <w:szCs w:val="26"/>
              </w:rPr>
              <w:t>Nhà cung cấp khai báo</w:t>
            </w:r>
          </w:p>
        </w:tc>
        <w:tc>
          <w:tcPr>
            <w:tcW w:w="1353" w:type="dxa"/>
            <w:tcBorders>
              <w:top w:val="nil"/>
              <w:left w:val="nil"/>
              <w:bottom w:val="single" w:sz="4" w:space="0" w:color="auto"/>
              <w:right w:val="single" w:sz="4" w:space="0" w:color="auto"/>
            </w:tcBorders>
            <w:shd w:val="clear" w:color="auto" w:fill="auto"/>
            <w:vAlign w:val="center"/>
            <w:hideMark/>
          </w:tcPr>
          <w:p w14:paraId="621A8EBB"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83DA2D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0E6D97"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1E8EF7E6" w14:textId="77777777" w:rsidR="00C83585" w:rsidRPr="00C83585" w:rsidRDefault="00C83585" w:rsidP="00C83585">
            <w:pPr>
              <w:jc w:val="left"/>
              <w:rPr>
                <w:color w:val="000000"/>
                <w:sz w:val="26"/>
                <w:szCs w:val="26"/>
              </w:rPr>
            </w:pPr>
            <w:r w:rsidRPr="00C83585">
              <w:rPr>
                <w:color w:val="000000"/>
                <w:sz w:val="26"/>
                <w:szCs w:val="26"/>
              </w:rPr>
              <w:t>Tiêu chuẩn sản xuất và thử nghiệm:</w:t>
            </w:r>
          </w:p>
        </w:tc>
        <w:tc>
          <w:tcPr>
            <w:tcW w:w="992" w:type="dxa"/>
            <w:tcBorders>
              <w:top w:val="nil"/>
              <w:left w:val="nil"/>
              <w:bottom w:val="single" w:sz="4" w:space="0" w:color="auto"/>
              <w:right w:val="single" w:sz="4" w:space="0" w:color="auto"/>
            </w:tcBorders>
            <w:shd w:val="clear" w:color="auto" w:fill="auto"/>
            <w:vAlign w:val="center"/>
            <w:hideMark/>
          </w:tcPr>
          <w:p w14:paraId="6DC8F55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177F832" w14:textId="77777777" w:rsidR="00C83585" w:rsidRPr="00C83585" w:rsidRDefault="00C83585" w:rsidP="00C83585">
            <w:pPr>
              <w:jc w:val="center"/>
              <w:rPr>
                <w:color w:val="000000"/>
                <w:sz w:val="26"/>
                <w:szCs w:val="26"/>
              </w:rPr>
            </w:pPr>
            <w:r w:rsidRPr="00C83585">
              <w:rPr>
                <w:color w:val="000000"/>
                <w:sz w:val="26"/>
                <w:szCs w:val="26"/>
              </w:rPr>
              <w:t>ASTM D149-97a, ASTM D2240-02, ASTM D624-00</w:t>
            </w:r>
          </w:p>
        </w:tc>
        <w:tc>
          <w:tcPr>
            <w:tcW w:w="1353" w:type="dxa"/>
            <w:tcBorders>
              <w:top w:val="nil"/>
              <w:left w:val="nil"/>
              <w:bottom w:val="single" w:sz="4" w:space="0" w:color="auto"/>
              <w:right w:val="single" w:sz="4" w:space="0" w:color="auto"/>
            </w:tcBorders>
            <w:shd w:val="clear" w:color="auto" w:fill="auto"/>
            <w:vAlign w:val="center"/>
            <w:hideMark/>
          </w:tcPr>
          <w:p w14:paraId="02797301"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C3B3EB3" w14:textId="77777777" w:rsidTr="00C83585">
        <w:trPr>
          <w:trHeight w:val="66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F9DC64A"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22CCD2BA" w14:textId="77777777" w:rsidR="00C83585" w:rsidRPr="00C83585" w:rsidRDefault="00C83585" w:rsidP="00C83585">
            <w:pPr>
              <w:rPr>
                <w:color w:val="000000"/>
                <w:sz w:val="26"/>
                <w:szCs w:val="26"/>
              </w:rPr>
            </w:pPr>
            <w:r w:rsidRPr="00C83585">
              <w:rPr>
                <w:color w:val="000000"/>
                <w:sz w:val="26"/>
                <w:szCs w:val="26"/>
              </w:rPr>
              <w:t>Vật liệu chế tạo</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6BCE990"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58F16F" w14:textId="77777777" w:rsidR="00C83585" w:rsidRPr="00C83585" w:rsidRDefault="00C83585" w:rsidP="00C83585">
            <w:pPr>
              <w:jc w:val="center"/>
              <w:rPr>
                <w:color w:val="000000"/>
                <w:sz w:val="26"/>
                <w:szCs w:val="26"/>
              </w:rPr>
            </w:pPr>
            <w:r w:rsidRPr="00C83585">
              <w:rPr>
                <w:color w:val="000000"/>
                <w:sz w:val="26"/>
                <w:szCs w:val="26"/>
              </w:rPr>
              <w:t>Polymer (cao su silicon hoặc hỗn hợp silicon)</w:t>
            </w:r>
          </w:p>
        </w:tc>
        <w:tc>
          <w:tcPr>
            <w:tcW w:w="1353" w:type="dxa"/>
            <w:tcBorders>
              <w:top w:val="nil"/>
              <w:left w:val="nil"/>
              <w:bottom w:val="single" w:sz="4" w:space="0" w:color="auto"/>
              <w:right w:val="single" w:sz="4" w:space="0" w:color="auto"/>
            </w:tcBorders>
            <w:shd w:val="clear" w:color="auto" w:fill="auto"/>
            <w:vAlign w:val="center"/>
            <w:hideMark/>
          </w:tcPr>
          <w:p w14:paraId="47330B09"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147BC6EF" w14:textId="77777777" w:rsidTr="00C83585">
        <w:trPr>
          <w:trHeight w:val="990"/>
        </w:trPr>
        <w:tc>
          <w:tcPr>
            <w:tcW w:w="708" w:type="dxa"/>
            <w:vMerge/>
            <w:tcBorders>
              <w:top w:val="nil"/>
              <w:left w:val="single" w:sz="4" w:space="0" w:color="auto"/>
              <w:bottom w:val="single" w:sz="4" w:space="0" w:color="auto"/>
              <w:right w:val="single" w:sz="4" w:space="0" w:color="auto"/>
            </w:tcBorders>
            <w:vAlign w:val="center"/>
            <w:hideMark/>
          </w:tcPr>
          <w:p w14:paraId="57E1181E"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71670E7D"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19A3B837"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38DED18D" w14:textId="77777777" w:rsidR="00C83585" w:rsidRPr="00C83585" w:rsidRDefault="00C83585" w:rsidP="00C83585">
            <w:pPr>
              <w:jc w:val="center"/>
              <w:rPr>
                <w:color w:val="000000"/>
                <w:sz w:val="26"/>
                <w:szCs w:val="26"/>
              </w:rPr>
            </w:pPr>
            <w:r w:rsidRPr="00C83585">
              <w:rPr>
                <w:color w:val="000000"/>
                <w:sz w:val="26"/>
                <w:szCs w:val="26"/>
              </w:rPr>
              <w:t>Trên thân cách điện phải có nhãn hiệu  hoặc logo của nhà sản xuất và mã hàng hóa được đúc nổi</w:t>
            </w:r>
          </w:p>
        </w:tc>
        <w:tc>
          <w:tcPr>
            <w:tcW w:w="1353" w:type="dxa"/>
            <w:tcBorders>
              <w:top w:val="nil"/>
              <w:left w:val="nil"/>
              <w:bottom w:val="single" w:sz="4" w:space="0" w:color="auto"/>
              <w:right w:val="single" w:sz="4" w:space="0" w:color="auto"/>
            </w:tcBorders>
            <w:shd w:val="clear" w:color="auto" w:fill="auto"/>
            <w:vAlign w:val="center"/>
            <w:hideMark/>
          </w:tcPr>
          <w:p w14:paraId="5719D135"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2B4C7160" w14:textId="77777777" w:rsidTr="00C83585">
        <w:trPr>
          <w:trHeight w:val="165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B8B68C8"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5E3FB611" w14:textId="77777777" w:rsidR="00C83585" w:rsidRPr="00C83585" w:rsidRDefault="00C83585" w:rsidP="00C83585">
            <w:pPr>
              <w:ind w:firstLineChars="100" w:firstLine="260"/>
              <w:jc w:val="left"/>
              <w:rPr>
                <w:color w:val="000000"/>
                <w:sz w:val="26"/>
                <w:szCs w:val="26"/>
              </w:rPr>
            </w:pPr>
            <w:r w:rsidRPr="00C83585">
              <w:rPr>
                <w:color w:val="000000"/>
                <w:sz w:val="26"/>
                <w:szCs w:val="26"/>
              </w:rPr>
              <w:t>Các qui định chung về thiết kế</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D389C4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FD0B53A" w14:textId="77777777" w:rsidR="00C83585" w:rsidRPr="00C83585" w:rsidRDefault="00C83585" w:rsidP="00C83585">
            <w:pPr>
              <w:jc w:val="center"/>
              <w:rPr>
                <w:color w:val="000000"/>
                <w:sz w:val="26"/>
                <w:szCs w:val="26"/>
              </w:rPr>
            </w:pPr>
            <w:r w:rsidRPr="00C83585">
              <w:rPr>
                <w:color w:val="000000"/>
                <w:sz w:val="26"/>
                <w:szCs w:val="26"/>
              </w:rPr>
              <w:t>Bọc cách điện đầu cực sứ LA được thiết kế và chế tạo nhằm ngăn ngừa sự cố ngắn mạch pha-đất hay pha-pha do động vật hay vật lạ gây ra và phải đáp ứng các qui định sau:</w:t>
            </w:r>
          </w:p>
        </w:tc>
        <w:tc>
          <w:tcPr>
            <w:tcW w:w="1353" w:type="dxa"/>
            <w:tcBorders>
              <w:top w:val="nil"/>
              <w:left w:val="nil"/>
              <w:bottom w:val="single" w:sz="4" w:space="0" w:color="auto"/>
              <w:right w:val="single" w:sz="4" w:space="0" w:color="auto"/>
            </w:tcBorders>
            <w:shd w:val="clear" w:color="auto" w:fill="auto"/>
            <w:vAlign w:val="center"/>
            <w:hideMark/>
          </w:tcPr>
          <w:p w14:paraId="54C52C97"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6673F4A9"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2EA64585"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3BC5CA65"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2DF25EAF"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62718D2" w14:textId="77777777" w:rsidR="00C83585" w:rsidRPr="00C83585" w:rsidRDefault="00C83585" w:rsidP="00C83585">
            <w:pPr>
              <w:jc w:val="center"/>
              <w:rPr>
                <w:color w:val="000000"/>
                <w:sz w:val="26"/>
                <w:szCs w:val="26"/>
              </w:rPr>
            </w:pPr>
            <w:r w:rsidRPr="00C83585">
              <w:rPr>
                <w:color w:val="000000"/>
                <w:sz w:val="26"/>
                <w:szCs w:val="26"/>
              </w:rPr>
              <w:t>- Che kín tán trên cùng và toàn bộ phần ti sứ bằng kim loại kết nối với cáp điện.</w:t>
            </w:r>
          </w:p>
        </w:tc>
        <w:tc>
          <w:tcPr>
            <w:tcW w:w="1353" w:type="dxa"/>
            <w:tcBorders>
              <w:top w:val="nil"/>
              <w:left w:val="nil"/>
              <w:bottom w:val="single" w:sz="4" w:space="0" w:color="auto"/>
              <w:right w:val="single" w:sz="4" w:space="0" w:color="auto"/>
            </w:tcBorders>
            <w:shd w:val="clear" w:color="auto" w:fill="auto"/>
            <w:vAlign w:val="center"/>
            <w:hideMark/>
          </w:tcPr>
          <w:p w14:paraId="64F0016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B26D609"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097DE279"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3D65DEB9"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81E43D7"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0C1D4069" w14:textId="77777777" w:rsidR="00C83585" w:rsidRPr="00C83585" w:rsidRDefault="00C83585" w:rsidP="00C83585">
            <w:pPr>
              <w:jc w:val="center"/>
              <w:rPr>
                <w:color w:val="000000"/>
                <w:sz w:val="26"/>
                <w:szCs w:val="26"/>
              </w:rPr>
            </w:pPr>
            <w:r w:rsidRPr="00C83585">
              <w:rPr>
                <w:color w:val="000000"/>
                <w:sz w:val="26"/>
                <w:szCs w:val="26"/>
              </w:rPr>
              <w:t>- Lắp đặt không cần phải tháo rời cáp điện ra khỏi sứ LA và được định vị bằng nút cài.</w:t>
            </w:r>
          </w:p>
        </w:tc>
        <w:tc>
          <w:tcPr>
            <w:tcW w:w="1353" w:type="dxa"/>
            <w:tcBorders>
              <w:top w:val="nil"/>
              <w:left w:val="nil"/>
              <w:bottom w:val="single" w:sz="4" w:space="0" w:color="auto"/>
              <w:right w:val="single" w:sz="4" w:space="0" w:color="auto"/>
            </w:tcBorders>
            <w:shd w:val="clear" w:color="auto" w:fill="auto"/>
            <w:vAlign w:val="center"/>
            <w:hideMark/>
          </w:tcPr>
          <w:p w14:paraId="593CC38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184B425" w14:textId="77777777" w:rsidTr="00C83585">
        <w:trPr>
          <w:trHeight w:val="1320"/>
        </w:trPr>
        <w:tc>
          <w:tcPr>
            <w:tcW w:w="708" w:type="dxa"/>
            <w:vMerge/>
            <w:tcBorders>
              <w:top w:val="nil"/>
              <w:left w:val="single" w:sz="4" w:space="0" w:color="auto"/>
              <w:bottom w:val="single" w:sz="4" w:space="0" w:color="auto"/>
              <w:right w:val="single" w:sz="4" w:space="0" w:color="auto"/>
            </w:tcBorders>
            <w:vAlign w:val="center"/>
            <w:hideMark/>
          </w:tcPr>
          <w:p w14:paraId="6BEDDAA1"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EE937A5"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740870CE"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02DC9410" w14:textId="77777777" w:rsidR="00C83585" w:rsidRPr="00C83585" w:rsidRDefault="00C83585" w:rsidP="00C83585">
            <w:pPr>
              <w:jc w:val="center"/>
              <w:rPr>
                <w:color w:val="000000"/>
                <w:sz w:val="26"/>
                <w:szCs w:val="26"/>
              </w:rPr>
            </w:pPr>
            <w:r w:rsidRPr="00C83585">
              <w:rPr>
                <w:color w:val="000000"/>
                <w:sz w:val="26"/>
                <w:szCs w:val="26"/>
              </w:rPr>
              <w:t>- Những vị trí cài nút phải có các rãnh lắp ghép nhằm tăng cường khoảng cách dòng rò và hạn chế phóng điện xuyên dọc theo khe cài nút.</w:t>
            </w:r>
          </w:p>
        </w:tc>
        <w:tc>
          <w:tcPr>
            <w:tcW w:w="1353" w:type="dxa"/>
            <w:tcBorders>
              <w:top w:val="nil"/>
              <w:left w:val="nil"/>
              <w:bottom w:val="single" w:sz="4" w:space="0" w:color="auto"/>
              <w:right w:val="single" w:sz="4" w:space="0" w:color="auto"/>
            </w:tcBorders>
            <w:shd w:val="clear" w:color="auto" w:fill="auto"/>
            <w:vAlign w:val="center"/>
            <w:hideMark/>
          </w:tcPr>
          <w:p w14:paraId="6328DBCA"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CFFC42A"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AFFBF2A"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50559249" w14:textId="77777777" w:rsidR="00C83585" w:rsidRPr="00C83585" w:rsidRDefault="00C83585" w:rsidP="00C83585">
            <w:pPr>
              <w:ind w:firstLineChars="100" w:firstLine="260"/>
              <w:jc w:val="left"/>
              <w:rPr>
                <w:color w:val="000000"/>
                <w:sz w:val="26"/>
                <w:szCs w:val="26"/>
              </w:rPr>
            </w:pPr>
            <w:r w:rsidRPr="00C83585">
              <w:rPr>
                <w:color w:val="000000"/>
                <w:sz w:val="26"/>
                <w:szCs w:val="26"/>
              </w:rPr>
              <w:t>Yêu cầu về thông số và thử nghiệm:</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DD9E729"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B861EA2" w14:textId="77777777" w:rsidR="00C83585" w:rsidRPr="00C83585" w:rsidRDefault="00C83585" w:rsidP="00C83585">
            <w:pPr>
              <w:jc w:val="center"/>
              <w:rPr>
                <w:color w:val="000000"/>
                <w:sz w:val="26"/>
                <w:szCs w:val="26"/>
              </w:rPr>
            </w:pPr>
            <w:r w:rsidRPr="00C83585">
              <w:rPr>
                <w:color w:val="000000"/>
                <w:sz w:val="26"/>
                <w:szCs w:val="26"/>
              </w:rPr>
              <w:t>- Điện áp vận hành liên tục: 0,6-35kV</w:t>
            </w:r>
          </w:p>
        </w:tc>
        <w:tc>
          <w:tcPr>
            <w:tcW w:w="1353" w:type="dxa"/>
            <w:tcBorders>
              <w:top w:val="nil"/>
              <w:left w:val="nil"/>
              <w:bottom w:val="single" w:sz="4" w:space="0" w:color="auto"/>
              <w:right w:val="single" w:sz="4" w:space="0" w:color="auto"/>
            </w:tcBorders>
            <w:shd w:val="clear" w:color="auto" w:fill="auto"/>
            <w:vAlign w:val="center"/>
            <w:hideMark/>
          </w:tcPr>
          <w:p w14:paraId="535207BD"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C16CDD9"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4B154551"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0A1107E6"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4A68C35E"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301BCB8F" w14:textId="77777777" w:rsidR="00C83585" w:rsidRPr="00C83585" w:rsidRDefault="00C83585" w:rsidP="00C83585">
            <w:pPr>
              <w:jc w:val="center"/>
              <w:rPr>
                <w:color w:val="000000"/>
                <w:sz w:val="26"/>
                <w:szCs w:val="26"/>
              </w:rPr>
            </w:pPr>
            <w:r w:rsidRPr="00C83585">
              <w:rPr>
                <w:color w:val="000000"/>
                <w:sz w:val="26"/>
                <w:szCs w:val="26"/>
              </w:rPr>
              <w:t>- Điện áp đánh thủng : ≥ 50kV</w:t>
            </w:r>
          </w:p>
        </w:tc>
        <w:tc>
          <w:tcPr>
            <w:tcW w:w="1353" w:type="dxa"/>
            <w:tcBorders>
              <w:top w:val="nil"/>
              <w:left w:val="nil"/>
              <w:bottom w:val="single" w:sz="4" w:space="0" w:color="auto"/>
              <w:right w:val="single" w:sz="4" w:space="0" w:color="auto"/>
            </w:tcBorders>
            <w:shd w:val="clear" w:color="auto" w:fill="auto"/>
            <w:vAlign w:val="center"/>
            <w:hideMark/>
          </w:tcPr>
          <w:p w14:paraId="355D01B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E802335"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21E3E2EA"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3E84DFC2"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A88EA86"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199D060" w14:textId="77777777" w:rsidR="00C83585" w:rsidRPr="00C83585" w:rsidRDefault="00C83585" w:rsidP="00C83585">
            <w:pPr>
              <w:jc w:val="center"/>
              <w:rPr>
                <w:color w:val="000000"/>
                <w:sz w:val="26"/>
                <w:szCs w:val="26"/>
              </w:rPr>
            </w:pPr>
            <w:r w:rsidRPr="00C83585">
              <w:rPr>
                <w:color w:val="000000"/>
                <w:sz w:val="26"/>
                <w:szCs w:val="26"/>
              </w:rPr>
              <w:t>- Nhiệt độ chịu đựng liên tục (≥10 phút): ≥ 180°C (không biến dạng).</w:t>
            </w:r>
          </w:p>
        </w:tc>
        <w:tc>
          <w:tcPr>
            <w:tcW w:w="1353" w:type="dxa"/>
            <w:tcBorders>
              <w:top w:val="nil"/>
              <w:left w:val="nil"/>
              <w:bottom w:val="single" w:sz="4" w:space="0" w:color="auto"/>
              <w:right w:val="single" w:sz="4" w:space="0" w:color="auto"/>
            </w:tcBorders>
            <w:shd w:val="clear" w:color="auto" w:fill="auto"/>
            <w:vAlign w:val="center"/>
            <w:hideMark/>
          </w:tcPr>
          <w:p w14:paraId="44DBC778"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785B28CC"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54D36F36"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4E5E44FB"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11892D46"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569A92F8" w14:textId="77777777" w:rsidR="00C83585" w:rsidRPr="00C83585" w:rsidRDefault="00C83585" w:rsidP="00C83585">
            <w:pPr>
              <w:jc w:val="center"/>
              <w:rPr>
                <w:color w:val="000000"/>
                <w:sz w:val="26"/>
                <w:szCs w:val="26"/>
              </w:rPr>
            </w:pPr>
            <w:r w:rsidRPr="00C83585">
              <w:rPr>
                <w:color w:val="000000"/>
                <w:sz w:val="26"/>
                <w:szCs w:val="26"/>
              </w:rPr>
              <w:t>- Nhiệt độ chịu đựng ngắn hạn (5s): ≥ 250°C (không biến dạng).</w:t>
            </w:r>
          </w:p>
        </w:tc>
        <w:tc>
          <w:tcPr>
            <w:tcW w:w="1353" w:type="dxa"/>
            <w:tcBorders>
              <w:top w:val="nil"/>
              <w:left w:val="nil"/>
              <w:bottom w:val="single" w:sz="4" w:space="0" w:color="auto"/>
              <w:right w:val="single" w:sz="4" w:space="0" w:color="auto"/>
            </w:tcBorders>
            <w:shd w:val="clear" w:color="auto" w:fill="auto"/>
            <w:vAlign w:val="center"/>
            <w:hideMark/>
          </w:tcPr>
          <w:p w14:paraId="03052B4F"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4A0A2326"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5C3915AB"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5011FC2"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672C18C3"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21BECF07" w14:textId="77777777" w:rsidR="00C83585" w:rsidRPr="00C83585" w:rsidRDefault="00C83585" w:rsidP="00C83585">
            <w:pPr>
              <w:jc w:val="center"/>
              <w:rPr>
                <w:color w:val="000000"/>
                <w:sz w:val="26"/>
                <w:szCs w:val="26"/>
              </w:rPr>
            </w:pPr>
            <w:r w:rsidRPr="00C83585">
              <w:rPr>
                <w:color w:val="000000"/>
                <w:sz w:val="26"/>
                <w:szCs w:val="26"/>
              </w:rPr>
              <w:t>- Độ cứng</w:t>
            </w:r>
          </w:p>
        </w:tc>
        <w:tc>
          <w:tcPr>
            <w:tcW w:w="1353" w:type="dxa"/>
            <w:tcBorders>
              <w:top w:val="nil"/>
              <w:left w:val="nil"/>
              <w:bottom w:val="single" w:sz="4" w:space="0" w:color="auto"/>
              <w:right w:val="single" w:sz="4" w:space="0" w:color="auto"/>
            </w:tcBorders>
            <w:shd w:val="clear" w:color="auto" w:fill="auto"/>
            <w:vAlign w:val="center"/>
            <w:hideMark/>
          </w:tcPr>
          <w:p w14:paraId="3018FF62"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5C4C8273"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01F34CC3"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6DD49427"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F4488AB"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533BD346" w14:textId="77777777" w:rsidR="00C83585" w:rsidRPr="00C83585" w:rsidRDefault="00C83585" w:rsidP="00C83585">
            <w:pPr>
              <w:jc w:val="center"/>
              <w:rPr>
                <w:color w:val="000000"/>
                <w:sz w:val="26"/>
                <w:szCs w:val="26"/>
              </w:rPr>
            </w:pPr>
            <w:r w:rsidRPr="00C83585">
              <w:rPr>
                <w:color w:val="000000"/>
                <w:sz w:val="26"/>
                <w:szCs w:val="26"/>
              </w:rPr>
              <w:t>- Lực xé rách</w:t>
            </w:r>
          </w:p>
        </w:tc>
        <w:tc>
          <w:tcPr>
            <w:tcW w:w="1353" w:type="dxa"/>
            <w:tcBorders>
              <w:top w:val="nil"/>
              <w:left w:val="nil"/>
              <w:bottom w:val="single" w:sz="4" w:space="0" w:color="auto"/>
              <w:right w:val="single" w:sz="4" w:space="0" w:color="auto"/>
            </w:tcBorders>
            <w:shd w:val="clear" w:color="auto" w:fill="auto"/>
            <w:vAlign w:val="center"/>
            <w:hideMark/>
          </w:tcPr>
          <w:p w14:paraId="39250563"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020DE6F8"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7E356DA9"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62BCDE35"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2A5942A"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2531BADE" w14:textId="77777777" w:rsidR="00C83585" w:rsidRPr="00C83585" w:rsidRDefault="00C83585" w:rsidP="00C83585">
            <w:pPr>
              <w:jc w:val="center"/>
              <w:rPr>
                <w:color w:val="000000"/>
                <w:sz w:val="26"/>
                <w:szCs w:val="26"/>
              </w:rPr>
            </w:pPr>
            <w:r w:rsidRPr="00C83585">
              <w:rPr>
                <w:color w:val="000000"/>
                <w:sz w:val="26"/>
                <w:szCs w:val="26"/>
              </w:rPr>
              <w:t>- Thử cháy</w:t>
            </w:r>
          </w:p>
        </w:tc>
        <w:tc>
          <w:tcPr>
            <w:tcW w:w="1353" w:type="dxa"/>
            <w:tcBorders>
              <w:top w:val="nil"/>
              <w:left w:val="nil"/>
              <w:bottom w:val="single" w:sz="4" w:space="0" w:color="auto"/>
              <w:right w:val="single" w:sz="4" w:space="0" w:color="auto"/>
            </w:tcBorders>
            <w:shd w:val="clear" w:color="auto" w:fill="auto"/>
            <w:vAlign w:val="center"/>
            <w:hideMark/>
          </w:tcPr>
          <w:p w14:paraId="7FDAA58C" w14:textId="77777777" w:rsidR="00C83585" w:rsidRPr="00C83585" w:rsidRDefault="00C83585" w:rsidP="00C83585">
            <w:pPr>
              <w:jc w:val="center"/>
              <w:rPr>
                <w:b/>
                <w:bCs/>
                <w:color w:val="000000"/>
                <w:sz w:val="26"/>
                <w:szCs w:val="26"/>
              </w:rPr>
            </w:pPr>
            <w:r w:rsidRPr="00C83585">
              <w:rPr>
                <w:b/>
                <w:bCs/>
                <w:color w:val="000000"/>
                <w:sz w:val="26"/>
                <w:szCs w:val="26"/>
              </w:rPr>
              <w:t> </w:t>
            </w:r>
          </w:p>
        </w:tc>
      </w:tr>
      <w:tr w:rsidR="00C83585" w:rsidRPr="00C83585" w14:paraId="35B20B2B" w14:textId="77777777" w:rsidTr="00C83585">
        <w:trPr>
          <w:trHeight w:val="66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6A627C5A" w14:textId="77777777" w:rsidR="00C83585" w:rsidRPr="00C83585" w:rsidRDefault="00C83585" w:rsidP="00C83585">
            <w:pPr>
              <w:jc w:val="center"/>
              <w:rPr>
                <w:b/>
                <w:bCs/>
                <w:color w:val="000000"/>
                <w:sz w:val="26"/>
                <w:szCs w:val="26"/>
              </w:rPr>
            </w:pPr>
            <w:r w:rsidRPr="00C83585">
              <w:rPr>
                <w:b/>
                <w:bCs/>
                <w:color w:val="000000"/>
                <w:sz w:val="26"/>
                <w:szCs w:val="26"/>
              </w:rPr>
              <w:t>C.1</w:t>
            </w:r>
          </w:p>
        </w:tc>
        <w:tc>
          <w:tcPr>
            <w:tcW w:w="7618" w:type="dxa"/>
            <w:gridSpan w:val="3"/>
            <w:tcBorders>
              <w:top w:val="single" w:sz="4" w:space="0" w:color="auto"/>
              <w:left w:val="nil"/>
              <w:bottom w:val="single" w:sz="4" w:space="0" w:color="auto"/>
              <w:right w:val="single" w:sz="4" w:space="0" w:color="000000"/>
            </w:tcBorders>
            <w:shd w:val="clear" w:color="000000" w:fill="FFFF00"/>
            <w:vAlign w:val="center"/>
            <w:hideMark/>
          </w:tcPr>
          <w:p w14:paraId="5F4974BE" w14:textId="77777777" w:rsidR="00C83585" w:rsidRPr="00C83585" w:rsidRDefault="00C83585" w:rsidP="00C83585">
            <w:pPr>
              <w:jc w:val="left"/>
              <w:rPr>
                <w:b/>
                <w:bCs/>
                <w:color w:val="000000"/>
                <w:sz w:val="26"/>
                <w:szCs w:val="26"/>
              </w:rPr>
            </w:pPr>
            <w:r w:rsidRPr="00C83585">
              <w:rPr>
                <w:b/>
                <w:bCs/>
                <w:color w:val="000000"/>
                <w:sz w:val="26"/>
                <w:szCs w:val="26"/>
              </w:rPr>
              <w:t>SỨ ĐỨNG BẰNG GỐM 22KV + TY SỨ.</w:t>
            </w:r>
          </w:p>
        </w:tc>
        <w:tc>
          <w:tcPr>
            <w:tcW w:w="1353" w:type="dxa"/>
            <w:tcBorders>
              <w:top w:val="nil"/>
              <w:left w:val="nil"/>
              <w:bottom w:val="single" w:sz="4" w:space="0" w:color="auto"/>
              <w:right w:val="single" w:sz="4" w:space="0" w:color="auto"/>
            </w:tcBorders>
            <w:shd w:val="clear" w:color="000000" w:fill="FFFF00"/>
            <w:vAlign w:val="center"/>
            <w:hideMark/>
          </w:tcPr>
          <w:p w14:paraId="20108B0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2F0D4D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634DFC"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1EB37C77"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66BA926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E8E9970"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5FA11D6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6DA65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227508"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0F07279"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6364592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BBC4AA4"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21882E8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E5E0F1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9250E3"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4D35D7AD" w14:textId="77777777" w:rsidR="00C83585" w:rsidRPr="00C83585" w:rsidRDefault="00C83585" w:rsidP="00C83585">
            <w:pPr>
              <w:jc w:val="left"/>
              <w:rPr>
                <w:color w:val="000000"/>
                <w:sz w:val="26"/>
                <w:szCs w:val="26"/>
              </w:rPr>
            </w:pPr>
            <w:r w:rsidRPr="00C83585">
              <w:rPr>
                <w:color w:val="000000"/>
                <w:sz w:val="26"/>
                <w:szCs w:val="26"/>
              </w:rPr>
              <w:t xml:space="preserve">Mã hiệu </w:t>
            </w:r>
          </w:p>
        </w:tc>
        <w:tc>
          <w:tcPr>
            <w:tcW w:w="992" w:type="dxa"/>
            <w:tcBorders>
              <w:top w:val="nil"/>
              <w:left w:val="nil"/>
              <w:bottom w:val="single" w:sz="4" w:space="0" w:color="auto"/>
              <w:right w:val="single" w:sz="4" w:space="0" w:color="auto"/>
            </w:tcBorders>
            <w:shd w:val="clear" w:color="auto" w:fill="auto"/>
            <w:vAlign w:val="center"/>
            <w:hideMark/>
          </w:tcPr>
          <w:p w14:paraId="259FEA9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2F68F40"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47E2442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171F75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76FF84"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353529F8"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5397DFB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46E5A68" w14:textId="77777777" w:rsidR="00C83585" w:rsidRPr="00C83585" w:rsidRDefault="00C83585" w:rsidP="00C83585">
            <w:pPr>
              <w:jc w:val="center"/>
              <w:rPr>
                <w:color w:val="000000"/>
                <w:sz w:val="26"/>
                <w:szCs w:val="26"/>
              </w:rPr>
            </w:pPr>
            <w:r w:rsidRPr="00C83585">
              <w:rPr>
                <w:color w:val="000000"/>
                <w:sz w:val="26"/>
                <w:szCs w:val="26"/>
              </w:rPr>
              <w:t>TCVN 7998-1, IEC 60383-1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188F02F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382BAE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2A286F"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085DF8C7" w14:textId="77777777" w:rsidR="00C83585" w:rsidRPr="00C83585" w:rsidRDefault="00C83585" w:rsidP="00C83585">
            <w:pPr>
              <w:jc w:val="left"/>
              <w:rPr>
                <w:color w:val="000000"/>
                <w:sz w:val="26"/>
                <w:szCs w:val="26"/>
              </w:rPr>
            </w:pPr>
            <w:r w:rsidRPr="00C83585">
              <w:rPr>
                <w:color w:val="000000"/>
                <w:sz w:val="26"/>
                <w:szCs w:val="26"/>
              </w:rPr>
              <w:t>Điện áp làm việc cực đại</w:t>
            </w:r>
          </w:p>
        </w:tc>
        <w:tc>
          <w:tcPr>
            <w:tcW w:w="992" w:type="dxa"/>
            <w:tcBorders>
              <w:top w:val="nil"/>
              <w:left w:val="nil"/>
              <w:bottom w:val="single" w:sz="4" w:space="0" w:color="auto"/>
              <w:right w:val="single" w:sz="4" w:space="0" w:color="auto"/>
            </w:tcBorders>
            <w:shd w:val="clear" w:color="auto" w:fill="auto"/>
            <w:vAlign w:val="center"/>
            <w:hideMark/>
          </w:tcPr>
          <w:p w14:paraId="181DA497"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443FF478" w14:textId="77777777" w:rsidR="00C83585" w:rsidRPr="00C83585" w:rsidRDefault="00C83585" w:rsidP="00C83585">
            <w:pPr>
              <w:jc w:val="center"/>
              <w:rPr>
                <w:color w:val="000000"/>
                <w:sz w:val="26"/>
                <w:szCs w:val="26"/>
              </w:rPr>
            </w:pPr>
            <w:r w:rsidRPr="00C83585">
              <w:rPr>
                <w:color w:val="000000"/>
                <w:sz w:val="26"/>
                <w:szCs w:val="26"/>
              </w:rPr>
              <w:t>≥24</w:t>
            </w:r>
          </w:p>
        </w:tc>
        <w:tc>
          <w:tcPr>
            <w:tcW w:w="1353" w:type="dxa"/>
            <w:tcBorders>
              <w:top w:val="nil"/>
              <w:left w:val="nil"/>
              <w:bottom w:val="single" w:sz="4" w:space="0" w:color="auto"/>
              <w:right w:val="single" w:sz="4" w:space="0" w:color="auto"/>
            </w:tcBorders>
            <w:shd w:val="clear" w:color="auto" w:fill="auto"/>
            <w:vAlign w:val="center"/>
            <w:hideMark/>
          </w:tcPr>
          <w:p w14:paraId="6492819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19A0521"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48EE1C"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6DE378DE" w14:textId="77777777" w:rsidR="00C83585" w:rsidRPr="00C83585" w:rsidRDefault="00C83585" w:rsidP="00C83585">
            <w:pPr>
              <w:jc w:val="left"/>
              <w:rPr>
                <w:color w:val="000000"/>
                <w:sz w:val="26"/>
                <w:szCs w:val="26"/>
              </w:rPr>
            </w:pPr>
            <w:r w:rsidRPr="00C83585">
              <w:rPr>
                <w:color w:val="000000"/>
                <w:sz w:val="26"/>
                <w:szCs w:val="26"/>
              </w:rPr>
              <w:t>Chiều dài đường rò trên bề mặt tối thiểu</w:t>
            </w:r>
          </w:p>
        </w:tc>
        <w:tc>
          <w:tcPr>
            <w:tcW w:w="992" w:type="dxa"/>
            <w:tcBorders>
              <w:top w:val="nil"/>
              <w:left w:val="nil"/>
              <w:bottom w:val="single" w:sz="4" w:space="0" w:color="auto"/>
              <w:right w:val="single" w:sz="4" w:space="0" w:color="auto"/>
            </w:tcBorders>
            <w:shd w:val="clear" w:color="auto" w:fill="auto"/>
            <w:vAlign w:val="center"/>
            <w:hideMark/>
          </w:tcPr>
          <w:p w14:paraId="4AA0CE8A"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tcBorders>
              <w:top w:val="nil"/>
              <w:left w:val="nil"/>
              <w:bottom w:val="single" w:sz="4" w:space="0" w:color="auto"/>
              <w:right w:val="single" w:sz="4" w:space="0" w:color="auto"/>
            </w:tcBorders>
            <w:shd w:val="clear" w:color="auto" w:fill="auto"/>
            <w:vAlign w:val="center"/>
            <w:hideMark/>
          </w:tcPr>
          <w:p w14:paraId="16206192"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734BE4E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4124F4C"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C3A345"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085B7792" w14:textId="77777777" w:rsidR="00C83585" w:rsidRPr="00C83585" w:rsidRDefault="00C83585" w:rsidP="00C83585">
            <w:pPr>
              <w:jc w:val="left"/>
              <w:rPr>
                <w:color w:val="000000"/>
                <w:sz w:val="26"/>
                <w:szCs w:val="26"/>
              </w:rPr>
            </w:pPr>
            <w:r w:rsidRPr="00C83585">
              <w:rPr>
                <w:color w:val="000000"/>
                <w:sz w:val="26"/>
                <w:szCs w:val="26"/>
              </w:rPr>
              <w:t xml:space="preserve">Lực phá hủy cơ học của cách điện khi chịu uốn  </w:t>
            </w:r>
          </w:p>
        </w:tc>
        <w:tc>
          <w:tcPr>
            <w:tcW w:w="992" w:type="dxa"/>
            <w:tcBorders>
              <w:top w:val="nil"/>
              <w:left w:val="nil"/>
              <w:bottom w:val="single" w:sz="4" w:space="0" w:color="auto"/>
              <w:right w:val="single" w:sz="4" w:space="0" w:color="auto"/>
            </w:tcBorders>
            <w:shd w:val="clear" w:color="auto" w:fill="auto"/>
            <w:vAlign w:val="center"/>
            <w:hideMark/>
          </w:tcPr>
          <w:p w14:paraId="3806C5ED"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76E3DD2D" w14:textId="77777777" w:rsidR="00C83585" w:rsidRPr="00C83585" w:rsidRDefault="00C83585" w:rsidP="00C83585">
            <w:pPr>
              <w:jc w:val="center"/>
              <w:rPr>
                <w:color w:val="000000"/>
                <w:sz w:val="26"/>
                <w:szCs w:val="26"/>
              </w:rPr>
            </w:pPr>
            <w:r w:rsidRPr="00C83585">
              <w:rPr>
                <w:color w:val="000000"/>
                <w:sz w:val="26"/>
                <w:szCs w:val="26"/>
              </w:rPr>
              <w:t>≥ 12,5</w:t>
            </w:r>
          </w:p>
        </w:tc>
        <w:tc>
          <w:tcPr>
            <w:tcW w:w="1353" w:type="dxa"/>
            <w:tcBorders>
              <w:top w:val="nil"/>
              <w:left w:val="nil"/>
              <w:bottom w:val="single" w:sz="4" w:space="0" w:color="auto"/>
              <w:right w:val="single" w:sz="4" w:space="0" w:color="auto"/>
            </w:tcBorders>
            <w:shd w:val="clear" w:color="auto" w:fill="auto"/>
            <w:vAlign w:val="center"/>
            <w:hideMark/>
          </w:tcPr>
          <w:p w14:paraId="1EA8FD8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3828B6F"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79061A"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06EBF814" w14:textId="77777777" w:rsidR="00C83585" w:rsidRPr="00C83585" w:rsidRDefault="00C83585" w:rsidP="00C83585">
            <w:pPr>
              <w:jc w:val="left"/>
              <w:rPr>
                <w:color w:val="000000"/>
                <w:sz w:val="26"/>
                <w:szCs w:val="26"/>
              </w:rPr>
            </w:pPr>
            <w:r w:rsidRPr="00C83585">
              <w:rPr>
                <w:color w:val="000000"/>
                <w:sz w:val="26"/>
                <w:szCs w:val="26"/>
              </w:rPr>
              <w:t>Điện áp chịu đựng tần số 50Hz/ 1 phút ở trạng thái khô</w:t>
            </w:r>
          </w:p>
        </w:tc>
        <w:tc>
          <w:tcPr>
            <w:tcW w:w="992" w:type="dxa"/>
            <w:tcBorders>
              <w:top w:val="nil"/>
              <w:left w:val="nil"/>
              <w:bottom w:val="single" w:sz="4" w:space="0" w:color="auto"/>
              <w:right w:val="single" w:sz="4" w:space="0" w:color="auto"/>
            </w:tcBorders>
            <w:shd w:val="clear" w:color="auto" w:fill="auto"/>
            <w:vAlign w:val="center"/>
            <w:hideMark/>
          </w:tcPr>
          <w:p w14:paraId="2598C892"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71535071" w14:textId="77777777" w:rsidR="00C83585" w:rsidRPr="00C83585" w:rsidRDefault="00C83585" w:rsidP="00C83585">
            <w:pPr>
              <w:jc w:val="center"/>
              <w:rPr>
                <w:color w:val="000000"/>
                <w:sz w:val="26"/>
                <w:szCs w:val="26"/>
              </w:rPr>
            </w:pPr>
            <w:r w:rsidRPr="00C83585">
              <w:rPr>
                <w:color w:val="000000"/>
                <w:sz w:val="26"/>
                <w:szCs w:val="26"/>
              </w:rPr>
              <w:t>≥ 85</w:t>
            </w:r>
          </w:p>
        </w:tc>
        <w:tc>
          <w:tcPr>
            <w:tcW w:w="1353" w:type="dxa"/>
            <w:tcBorders>
              <w:top w:val="nil"/>
              <w:left w:val="nil"/>
              <w:bottom w:val="single" w:sz="4" w:space="0" w:color="auto"/>
              <w:right w:val="single" w:sz="4" w:space="0" w:color="auto"/>
            </w:tcBorders>
            <w:shd w:val="clear" w:color="auto" w:fill="auto"/>
            <w:vAlign w:val="center"/>
            <w:hideMark/>
          </w:tcPr>
          <w:p w14:paraId="2442033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4DDF9AA"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2BE01E"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38419A9E" w14:textId="77777777" w:rsidR="00C83585" w:rsidRPr="00C83585" w:rsidRDefault="00C83585" w:rsidP="00C83585">
            <w:pPr>
              <w:jc w:val="left"/>
              <w:rPr>
                <w:color w:val="000000"/>
                <w:sz w:val="26"/>
                <w:szCs w:val="26"/>
              </w:rPr>
            </w:pPr>
            <w:r w:rsidRPr="00C83585">
              <w:rPr>
                <w:color w:val="000000"/>
                <w:sz w:val="26"/>
                <w:szCs w:val="26"/>
              </w:rPr>
              <w:t>Điện áp chịu đựng tần số 50Hz/10 giây ở trang thái ướt</w:t>
            </w:r>
          </w:p>
        </w:tc>
        <w:tc>
          <w:tcPr>
            <w:tcW w:w="992" w:type="dxa"/>
            <w:tcBorders>
              <w:top w:val="nil"/>
              <w:left w:val="nil"/>
              <w:bottom w:val="single" w:sz="4" w:space="0" w:color="auto"/>
              <w:right w:val="single" w:sz="4" w:space="0" w:color="auto"/>
            </w:tcBorders>
            <w:shd w:val="clear" w:color="auto" w:fill="auto"/>
            <w:vAlign w:val="center"/>
            <w:hideMark/>
          </w:tcPr>
          <w:p w14:paraId="47D57052"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6242DA38" w14:textId="77777777" w:rsidR="00C83585" w:rsidRPr="00C83585" w:rsidRDefault="00C83585" w:rsidP="00C83585">
            <w:pPr>
              <w:jc w:val="center"/>
              <w:rPr>
                <w:color w:val="000000"/>
                <w:sz w:val="26"/>
                <w:szCs w:val="26"/>
              </w:rPr>
            </w:pPr>
            <w:r w:rsidRPr="00C83585">
              <w:rPr>
                <w:color w:val="000000"/>
                <w:sz w:val="26"/>
                <w:szCs w:val="26"/>
              </w:rPr>
              <w:t>≥ 65</w:t>
            </w:r>
          </w:p>
        </w:tc>
        <w:tc>
          <w:tcPr>
            <w:tcW w:w="1353" w:type="dxa"/>
            <w:tcBorders>
              <w:top w:val="nil"/>
              <w:left w:val="nil"/>
              <w:bottom w:val="single" w:sz="4" w:space="0" w:color="auto"/>
              <w:right w:val="single" w:sz="4" w:space="0" w:color="auto"/>
            </w:tcBorders>
            <w:shd w:val="clear" w:color="auto" w:fill="auto"/>
            <w:vAlign w:val="center"/>
            <w:hideMark/>
          </w:tcPr>
          <w:p w14:paraId="39BA8DC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E89B2E4"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BFB797"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5FF2E49C" w14:textId="77777777" w:rsidR="00C83585" w:rsidRPr="00C83585" w:rsidRDefault="00C83585" w:rsidP="00C83585">
            <w:pPr>
              <w:jc w:val="left"/>
              <w:rPr>
                <w:color w:val="000000"/>
                <w:sz w:val="26"/>
                <w:szCs w:val="26"/>
              </w:rPr>
            </w:pPr>
            <w:r w:rsidRPr="00C83585">
              <w:rPr>
                <w:color w:val="000000"/>
                <w:sz w:val="26"/>
                <w:szCs w:val="26"/>
              </w:rPr>
              <w:t xml:space="preserve">Điện áp chịu đựng xung sét 1,2/50ms </w:t>
            </w:r>
          </w:p>
        </w:tc>
        <w:tc>
          <w:tcPr>
            <w:tcW w:w="992" w:type="dxa"/>
            <w:tcBorders>
              <w:top w:val="nil"/>
              <w:left w:val="nil"/>
              <w:bottom w:val="single" w:sz="4" w:space="0" w:color="auto"/>
              <w:right w:val="single" w:sz="4" w:space="0" w:color="auto"/>
            </w:tcBorders>
            <w:shd w:val="clear" w:color="auto" w:fill="auto"/>
            <w:vAlign w:val="center"/>
            <w:hideMark/>
          </w:tcPr>
          <w:p w14:paraId="04391CD4" w14:textId="77777777" w:rsidR="00C83585" w:rsidRPr="00C83585" w:rsidRDefault="00C83585" w:rsidP="00C83585">
            <w:pPr>
              <w:jc w:val="center"/>
              <w:rPr>
                <w:color w:val="000000"/>
                <w:sz w:val="26"/>
                <w:szCs w:val="26"/>
              </w:rPr>
            </w:pPr>
            <w:r w:rsidRPr="00C83585">
              <w:rPr>
                <w:color w:val="000000"/>
                <w:sz w:val="26"/>
                <w:szCs w:val="26"/>
              </w:rPr>
              <w:t>kVpeak</w:t>
            </w:r>
          </w:p>
        </w:tc>
        <w:tc>
          <w:tcPr>
            <w:tcW w:w="3795" w:type="dxa"/>
            <w:tcBorders>
              <w:top w:val="nil"/>
              <w:left w:val="nil"/>
              <w:bottom w:val="single" w:sz="4" w:space="0" w:color="auto"/>
              <w:right w:val="single" w:sz="4" w:space="0" w:color="auto"/>
            </w:tcBorders>
            <w:shd w:val="clear" w:color="auto" w:fill="auto"/>
            <w:vAlign w:val="center"/>
            <w:hideMark/>
          </w:tcPr>
          <w:p w14:paraId="1E139090" w14:textId="77777777" w:rsidR="00C83585" w:rsidRPr="00C83585" w:rsidRDefault="00C83585" w:rsidP="00C83585">
            <w:pPr>
              <w:jc w:val="center"/>
              <w:rPr>
                <w:color w:val="000000"/>
                <w:sz w:val="26"/>
                <w:szCs w:val="26"/>
              </w:rPr>
            </w:pPr>
            <w:r w:rsidRPr="00C83585">
              <w:rPr>
                <w:color w:val="000000"/>
                <w:sz w:val="26"/>
                <w:szCs w:val="26"/>
              </w:rPr>
              <w:t>≥ 150</w:t>
            </w:r>
          </w:p>
        </w:tc>
        <w:tc>
          <w:tcPr>
            <w:tcW w:w="1353" w:type="dxa"/>
            <w:tcBorders>
              <w:top w:val="nil"/>
              <w:left w:val="nil"/>
              <w:bottom w:val="single" w:sz="4" w:space="0" w:color="auto"/>
              <w:right w:val="single" w:sz="4" w:space="0" w:color="auto"/>
            </w:tcBorders>
            <w:shd w:val="clear" w:color="auto" w:fill="auto"/>
            <w:vAlign w:val="center"/>
            <w:hideMark/>
          </w:tcPr>
          <w:p w14:paraId="6F9DA9D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4DD0459"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A08C33"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512F6348" w14:textId="77777777" w:rsidR="00C83585" w:rsidRPr="00C83585" w:rsidRDefault="00C83585" w:rsidP="00C83585">
            <w:pPr>
              <w:jc w:val="left"/>
              <w:rPr>
                <w:color w:val="000000"/>
                <w:sz w:val="26"/>
                <w:szCs w:val="26"/>
              </w:rPr>
            </w:pPr>
            <w:r w:rsidRPr="00C83585">
              <w:rPr>
                <w:color w:val="000000"/>
                <w:sz w:val="26"/>
                <w:szCs w:val="26"/>
              </w:rPr>
              <w:t>Chiều dài ty đoạn gắn vào xà</w:t>
            </w:r>
          </w:p>
        </w:tc>
        <w:tc>
          <w:tcPr>
            <w:tcW w:w="992" w:type="dxa"/>
            <w:tcBorders>
              <w:top w:val="nil"/>
              <w:left w:val="nil"/>
              <w:bottom w:val="single" w:sz="4" w:space="0" w:color="auto"/>
              <w:right w:val="single" w:sz="4" w:space="0" w:color="auto"/>
            </w:tcBorders>
            <w:shd w:val="clear" w:color="auto" w:fill="auto"/>
            <w:vAlign w:val="center"/>
            <w:hideMark/>
          </w:tcPr>
          <w:p w14:paraId="2200AA6F"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E971FAC" w14:textId="77777777" w:rsidR="00C83585" w:rsidRPr="00C83585" w:rsidRDefault="00C83585" w:rsidP="00C83585">
            <w:pPr>
              <w:jc w:val="center"/>
              <w:rPr>
                <w:color w:val="000000"/>
                <w:sz w:val="26"/>
                <w:szCs w:val="26"/>
              </w:rPr>
            </w:pPr>
            <w:r w:rsidRPr="00C83585">
              <w:rPr>
                <w:color w:val="000000"/>
                <w:sz w:val="26"/>
                <w:szCs w:val="26"/>
              </w:rPr>
              <w:t>140-150</w:t>
            </w:r>
          </w:p>
        </w:tc>
        <w:tc>
          <w:tcPr>
            <w:tcW w:w="1353" w:type="dxa"/>
            <w:tcBorders>
              <w:top w:val="nil"/>
              <w:left w:val="nil"/>
              <w:bottom w:val="single" w:sz="4" w:space="0" w:color="auto"/>
              <w:right w:val="single" w:sz="4" w:space="0" w:color="auto"/>
            </w:tcBorders>
            <w:shd w:val="clear" w:color="auto" w:fill="auto"/>
            <w:vAlign w:val="center"/>
            <w:hideMark/>
          </w:tcPr>
          <w:p w14:paraId="56A6B79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E84F520"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FCBFE5"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245A8DCF" w14:textId="77777777" w:rsidR="00C83585" w:rsidRPr="00C83585" w:rsidRDefault="00C83585" w:rsidP="00C83585">
            <w:pPr>
              <w:jc w:val="left"/>
              <w:rPr>
                <w:color w:val="000000"/>
                <w:sz w:val="26"/>
                <w:szCs w:val="26"/>
              </w:rPr>
            </w:pPr>
            <w:r w:rsidRPr="00C83585">
              <w:rPr>
                <w:color w:val="000000"/>
                <w:sz w:val="26"/>
                <w:szCs w:val="26"/>
              </w:rPr>
              <w:t>Chiều dài phần ren ty sứ</w:t>
            </w:r>
          </w:p>
        </w:tc>
        <w:tc>
          <w:tcPr>
            <w:tcW w:w="992" w:type="dxa"/>
            <w:tcBorders>
              <w:top w:val="nil"/>
              <w:left w:val="nil"/>
              <w:bottom w:val="single" w:sz="4" w:space="0" w:color="auto"/>
              <w:right w:val="single" w:sz="4" w:space="0" w:color="auto"/>
            </w:tcBorders>
            <w:shd w:val="clear" w:color="auto" w:fill="auto"/>
            <w:vAlign w:val="center"/>
            <w:hideMark/>
          </w:tcPr>
          <w:p w14:paraId="40FEFAF7"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10EEBB7C" w14:textId="77777777" w:rsidR="00C83585" w:rsidRPr="00C83585" w:rsidRDefault="00C83585" w:rsidP="00C83585">
            <w:pPr>
              <w:jc w:val="center"/>
              <w:rPr>
                <w:color w:val="000000"/>
                <w:sz w:val="26"/>
                <w:szCs w:val="26"/>
              </w:rPr>
            </w:pPr>
            <w:r w:rsidRPr="00C83585">
              <w:rPr>
                <w:color w:val="000000"/>
                <w:sz w:val="26"/>
                <w:szCs w:val="26"/>
              </w:rPr>
              <w:t xml:space="preserve">&gt; 100 </w:t>
            </w:r>
          </w:p>
        </w:tc>
        <w:tc>
          <w:tcPr>
            <w:tcW w:w="1353" w:type="dxa"/>
            <w:tcBorders>
              <w:top w:val="nil"/>
              <w:left w:val="nil"/>
              <w:bottom w:val="single" w:sz="4" w:space="0" w:color="auto"/>
              <w:right w:val="single" w:sz="4" w:space="0" w:color="auto"/>
            </w:tcBorders>
            <w:shd w:val="clear" w:color="auto" w:fill="auto"/>
            <w:vAlign w:val="center"/>
            <w:hideMark/>
          </w:tcPr>
          <w:p w14:paraId="319B512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1BF1919"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BC89B1"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04FB2691" w14:textId="77777777" w:rsidR="00C83585" w:rsidRPr="00C83585" w:rsidRDefault="00C83585" w:rsidP="00C83585">
            <w:pPr>
              <w:jc w:val="left"/>
              <w:rPr>
                <w:color w:val="000000"/>
                <w:sz w:val="26"/>
                <w:szCs w:val="26"/>
              </w:rPr>
            </w:pPr>
            <w:r w:rsidRPr="00C83585">
              <w:rPr>
                <w:color w:val="000000"/>
                <w:sz w:val="26"/>
                <w:szCs w:val="26"/>
              </w:rPr>
              <w:t>Đường kính ty sứ</w:t>
            </w:r>
          </w:p>
        </w:tc>
        <w:tc>
          <w:tcPr>
            <w:tcW w:w="992" w:type="dxa"/>
            <w:tcBorders>
              <w:top w:val="nil"/>
              <w:left w:val="nil"/>
              <w:bottom w:val="single" w:sz="4" w:space="0" w:color="auto"/>
              <w:right w:val="single" w:sz="4" w:space="0" w:color="auto"/>
            </w:tcBorders>
            <w:shd w:val="clear" w:color="auto" w:fill="auto"/>
            <w:vAlign w:val="center"/>
            <w:hideMark/>
          </w:tcPr>
          <w:p w14:paraId="3203454B"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000000" w:fill="FFFFFF"/>
            <w:vAlign w:val="center"/>
            <w:hideMark/>
          </w:tcPr>
          <w:p w14:paraId="42862610" w14:textId="77777777" w:rsidR="00C83585" w:rsidRPr="00C83585" w:rsidRDefault="00C83585" w:rsidP="00C83585">
            <w:pPr>
              <w:jc w:val="center"/>
              <w:rPr>
                <w:color w:val="000000"/>
                <w:sz w:val="26"/>
                <w:szCs w:val="26"/>
              </w:rPr>
            </w:pPr>
            <w:r w:rsidRPr="00C83585">
              <w:rPr>
                <w:color w:val="000000"/>
                <w:sz w:val="26"/>
                <w:szCs w:val="26"/>
              </w:rPr>
              <w:t>20</w:t>
            </w:r>
          </w:p>
        </w:tc>
        <w:tc>
          <w:tcPr>
            <w:tcW w:w="1353" w:type="dxa"/>
            <w:tcBorders>
              <w:top w:val="nil"/>
              <w:left w:val="nil"/>
              <w:bottom w:val="single" w:sz="4" w:space="0" w:color="auto"/>
              <w:right w:val="single" w:sz="4" w:space="0" w:color="auto"/>
            </w:tcBorders>
            <w:shd w:val="clear" w:color="auto" w:fill="auto"/>
            <w:vAlign w:val="center"/>
            <w:hideMark/>
          </w:tcPr>
          <w:p w14:paraId="2F6F092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E164DB7"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32BE8F"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54C52BB2" w14:textId="77777777" w:rsidR="00C83585" w:rsidRPr="00C83585" w:rsidRDefault="00C83585" w:rsidP="00C83585">
            <w:pPr>
              <w:jc w:val="left"/>
              <w:rPr>
                <w:color w:val="000000"/>
                <w:sz w:val="26"/>
                <w:szCs w:val="26"/>
              </w:rPr>
            </w:pPr>
            <w:r w:rsidRPr="00C83585">
              <w:rPr>
                <w:color w:val="000000"/>
                <w:sz w:val="26"/>
                <w:szCs w:val="26"/>
              </w:rPr>
              <w:t>Bán kính cong của cổ cách điện đỡ</w:t>
            </w:r>
          </w:p>
        </w:tc>
        <w:tc>
          <w:tcPr>
            <w:tcW w:w="992" w:type="dxa"/>
            <w:tcBorders>
              <w:top w:val="nil"/>
              <w:left w:val="nil"/>
              <w:bottom w:val="single" w:sz="4" w:space="0" w:color="auto"/>
              <w:right w:val="single" w:sz="4" w:space="0" w:color="auto"/>
            </w:tcBorders>
            <w:shd w:val="clear" w:color="auto" w:fill="auto"/>
            <w:vAlign w:val="center"/>
            <w:hideMark/>
          </w:tcPr>
          <w:p w14:paraId="2B2A2AE6"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BBC8E3A"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5BA9044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AB49643"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B06695" w14:textId="77777777" w:rsidR="00C83585" w:rsidRPr="00C83585" w:rsidRDefault="00C83585" w:rsidP="00C83585">
            <w:pPr>
              <w:jc w:val="center"/>
              <w:rPr>
                <w:color w:val="000000"/>
                <w:sz w:val="26"/>
                <w:szCs w:val="26"/>
              </w:rPr>
            </w:pPr>
            <w:r w:rsidRPr="00C83585">
              <w:rPr>
                <w:color w:val="000000"/>
                <w:sz w:val="26"/>
                <w:szCs w:val="26"/>
              </w:rPr>
              <w:lastRenderedPageBreak/>
              <w:t>15</w:t>
            </w:r>
          </w:p>
        </w:tc>
        <w:tc>
          <w:tcPr>
            <w:tcW w:w="2831" w:type="dxa"/>
            <w:tcBorders>
              <w:top w:val="nil"/>
              <w:left w:val="nil"/>
              <w:bottom w:val="nil"/>
              <w:right w:val="single" w:sz="4" w:space="0" w:color="auto"/>
            </w:tcBorders>
            <w:shd w:val="clear" w:color="auto" w:fill="auto"/>
            <w:vAlign w:val="center"/>
            <w:hideMark/>
          </w:tcPr>
          <w:p w14:paraId="625C3AC4" w14:textId="77777777" w:rsidR="00C83585" w:rsidRPr="00C83585" w:rsidRDefault="00C83585" w:rsidP="00C83585">
            <w:pPr>
              <w:jc w:val="left"/>
              <w:rPr>
                <w:color w:val="000000"/>
                <w:sz w:val="26"/>
                <w:szCs w:val="26"/>
              </w:rPr>
            </w:pPr>
            <w:r w:rsidRPr="00C83585">
              <w:rPr>
                <w:color w:val="000000"/>
                <w:sz w:val="26"/>
                <w:szCs w:val="26"/>
              </w:rPr>
              <w:t>Bán kính cong rãnh đặt dây trên đỉnh sứ</w:t>
            </w:r>
          </w:p>
        </w:tc>
        <w:tc>
          <w:tcPr>
            <w:tcW w:w="992" w:type="dxa"/>
            <w:tcBorders>
              <w:top w:val="nil"/>
              <w:left w:val="nil"/>
              <w:bottom w:val="nil"/>
              <w:right w:val="single" w:sz="4" w:space="0" w:color="auto"/>
            </w:tcBorders>
            <w:shd w:val="clear" w:color="auto" w:fill="auto"/>
            <w:vAlign w:val="center"/>
            <w:hideMark/>
          </w:tcPr>
          <w:p w14:paraId="07476CD7"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nil"/>
              <w:right w:val="single" w:sz="4" w:space="0" w:color="auto"/>
            </w:tcBorders>
            <w:shd w:val="clear" w:color="auto" w:fill="auto"/>
            <w:vAlign w:val="center"/>
            <w:hideMark/>
          </w:tcPr>
          <w:p w14:paraId="5A271C57"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nil"/>
              <w:right w:val="single" w:sz="4" w:space="0" w:color="auto"/>
            </w:tcBorders>
            <w:shd w:val="clear" w:color="auto" w:fill="auto"/>
            <w:vAlign w:val="center"/>
            <w:hideMark/>
          </w:tcPr>
          <w:p w14:paraId="2977243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16EBB9C" w14:textId="77777777" w:rsidTr="00C83585">
        <w:trPr>
          <w:trHeight w:val="117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F56B18"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4E1A60FE" w14:textId="77777777" w:rsidR="00C83585" w:rsidRPr="00C83585" w:rsidRDefault="00C83585" w:rsidP="00C83585">
            <w:pPr>
              <w:jc w:val="left"/>
              <w:rPr>
                <w:color w:val="000000"/>
                <w:sz w:val="26"/>
                <w:szCs w:val="26"/>
              </w:rPr>
            </w:pPr>
            <w:r w:rsidRPr="00C83585">
              <w:rPr>
                <w:color w:val="000000"/>
                <w:sz w:val="26"/>
                <w:szCs w:val="26"/>
              </w:rPr>
              <w:t>Các phụ kiện đi kèm ty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07D1FA"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780F5EA0" w14:textId="77777777" w:rsidR="00C83585" w:rsidRPr="00C83585" w:rsidRDefault="00C83585" w:rsidP="00C83585">
            <w:pPr>
              <w:jc w:val="center"/>
              <w:rPr>
                <w:color w:val="000000"/>
                <w:sz w:val="26"/>
                <w:szCs w:val="26"/>
              </w:rPr>
            </w:pPr>
            <w:r w:rsidRPr="00C83585">
              <w:rPr>
                <w:color w:val="000000"/>
                <w:sz w:val="26"/>
                <w:szCs w:val="26"/>
              </w:rPr>
              <w:t>2 đai ốc, 1 đệm phẳng và 1 đệm vênh bằng thép không rỉ hoặc thép mạ kẽm nhúng nóng.</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00AE152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F59F44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2010DD"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6933AE4F" w14:textId="77777777" w:rsidR="00C83585" w:rsidRPr="00C83585" w:rsidRDefault="00C83585" w:rsidP="00C83585">
            <w:pPr>
              <w:jc w:val="left"/>
              <w:rPr>
                <w:color w:val="000000"/>
                <w:sz w:val="26"/>
                <w:szCs w:val="26"/>
              </w:rPr>
            </w:pPr>
            <w:r w:rsidRPr="00C83585">
              <w:rPr>
                <w:color w:val="000000"/>
                <w:sz w:val="26"/>
                <w:szCs w:val="26"/>
              </w:rPr>
              <w:t>Điều kiện lắp đặt, môi trường làm việc</w:t>
            </w:r>
          </w:p>
        </w:tc>
        <w:tc>
          <w:tcPr>
            <w:tcW w:w="992" w:type="dxa"/>
            <w:tcBorders>
              <w:top w:val="nil"/>
              <w:left w:val="nil"/>
              <w:bottom w:val="single" w:sz="4" w:space="0" w:color="auto"/>
              <w:right w:val="single" w:sz="4" w:space="0" w:color="auto"/>
            </w:tcBorders>
            <w:shd w:val="clear" w:color="auto" w:fill="auto"/>
            <w:vAlign w:val="center"/>
            <w:hideMark/>
          </w:tcPr>
          <w:p w14:paraId="7EB301D9" w14:textId="77777777" w:rsidR="00C83585" w:rsidRPr="00C83585" w:rsidRDefault="00C83585" w:rsidP="00C83585">
            <w:pPr>
              <w:jc w:val="center"/>
              <w:rPr>
                <w:color w:val="000000"/>
                <w:sz w:val="26"/>
                <w:szCs w:val="26"/>
              </w:rPr>
            </w:pPr>
            <w:r w:rsidRPr="00C83585">
              <w:rPr>
                <w:color w:val="000000"/>
                <w:sz w:val="26"/>
                <w:szCs w:val="26"/>
                <w:vertAlign w:val="subscript"/>
              </w:rPr>
              <w:t> </w:t>
            </w:r>
          </w:p>
        </w:tc>
        <w:tc>
          <w:tcPr>
            <w:tcW w:w="3795" w:type="dxa"/>
            <w:tcBorders>
              <w:top w:val="nil"/>
              <w:left w:val="nil"/>
              <w:bottom w:val="single" w:sz="4" w:space="0" w:color="auto"/>
              <w:right w:val="single" w:sz="4" w:space="0" w:color="auto"/>
            </w:tcBorders>
            <w:shd w:val="clear" w:color="auto" w:fill="auto"/>
            <w:vAlign w:val="center"/>
            <w:hideMark/>
          </w:tcPr>
          <w:p w14:paraId="345ADD04" w14:textId="77777777" w:rsidR="00C83585" w:rsidRPr="00C83585" w:rsidRDefault="00C83585" w:rsidP="00C83585">
            <w:pPr>
              <w:jc w:val="center"/>
              <w:rPr>
                <w:color w:val="000000"/>
                <w:sz w:val="26"/>
                <w:szCs w:val="26"/>
              </w:rPr>
            </w:pPr>
            <w:r w:rsidRPr="00C83585">
              <w:rPr>
                <w:color w:val="000000"/>
                <w:sz w:val="26"/>
                <w:szCs w:val="26"/>
              </w:rPr>
              <w:t>Ngoài trời, nhiệt đới hóa</w:t>
            </w:r>
          </w:p>
        </w:tc>
        <w:tc>
          <w:tcPr>
            <w:tcW w:w="1353" w:type="dxa"/>
            <w:tcBorders>
              <w:top w:val="nil"/>
              <w:left w:val="nil"/>
              <w:bottom w:val="single" w:sz="4" w:space="0" w:color="auto"/>
              <w:right w:val="single" w:sz="4" w:space="0" w:color="auto"/>
            </w:tcBorders>
            <w:shd w:val="clear" w:color="auto" w:fill="auto"/>
            <w:vAlign w:val="center"/>
            <w:hideMark/>
          </w:tcPr>
          <w:p w14:paraId="1CDDAD9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C5C3726"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FCB031"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51001966"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tcBorders>
              <w:top w:val="nil"/>
              <w:left w:val="nil"/>
              <w:bottom w:val="single" w:sz="4" w:space="0" w:color="auto"/>
              <w:right w:val="single" w:sz="4" w:space="0" w:color="auto"/>
            </w:tcBorders>
            <w:shd w:val="clear" w:color="auto" w:fill="auto"/>
            <w:vAlign w:val="center"/>
            <w:hideMark/>
          </w:tcPr>
          <w:p w14:paraId="0BDB307B" w14:textId="77777777" w:rsidR="00C83585" w:rsidRPr="00C83585" w:rsidRDefault="00C83585" w:rsidP="00C83585">
            <w:pPr>
              <w:jc w:val="center"/>
              <w:rPr>
                <w:color w:val="000000"/>
                <w:sz w:val="26"/>
                <w:szCs w:val="26"/>
              </w:rPr>
            </w:pPr>
            <w:r w:rsidRPr="00C83585">
              <w:rPr>
                <w:color w:val="000000"/>
                <w:sz w:val="26"/>
                <w:szCs w:val="26"/>
                <w:vertAlign w:val="subscript"/>
              </w:rPr>
              <w:t> </w:t>
            </w:r>
          </w:p>
        </w:tc>
        <w:tc>
          <w:tcPr>
            <w:tcW w:w="3795" w:type="dxa"/>
            <w:tcBorders>
              <w:top w:val="nil"/>
              <w:left w:val="nil"/>
              <w:bottom w:val="single" w:sz="4" w:space="0" w:color="auto"/>
              <w:right w:val="single" w:sz="4" w:space="0" w:color="auto"/>
            </w:tcBorders>
            <w:shd w:val="clear" w:color="auto" w:fill="auto"/>
            <w:vAlign w:val="center"/>
            <w:hideMark/>
          </w:tcPr>
          <w:p w14:paraId="72DF8AAA"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04D78D8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EDD3D8B"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58BC89DD" w14:textId="77777777" w:rsidR="00C83585" w:rsidRPr="00C83585" w:rsidRDefault="00C83585" w:rsidP="00C83585">
            <w:pPr>
              <w:jc w:val="center"/>
              <w:rPr>
                <w:b/>
                <w:bCs/>
                <w:color w:val="000000"/>
                <w:sz w:val="26"/>
                <w:szCs w:val="26"/>
              </w:rPr>
            </w:pPr>
            <w:r w:rsidRPr="00C83585">
              <w:rPr>
                <w:b/>
                <w:bCs/>
                <w:color w:val="000000"/>
                <w:sz w:val="26"/>
                <w:szCs w:val="26"/>
              </w:rPr>
              <w:t>C.2</w:t>
            </w:r>
          </w:p>
        </w:tc>
        <w:tc>
          <w:tcPr>
            <w:tcW w:w="7618" w:type="dxa"/>
            <w:gridSpan w:val="3"/>
            <w:tcBorders>
              <w:top w:val="single" w:sz="4" w:space="0" w:color="auto"/>
              <w:left w:val="nil"/>
              <w:bottom w:val="single" w:sz="4" w:space="0" w:color="auto"/>
              <w:right w:val="single" w:sz="4" w:space="0" w:color="000000"/>
            </w:tcBorders>
            <w:shd w:val="clear" w:color="000000" w:fill="FFFF00"/>
            <w:vAlign w:val="center"/>
            <w:hideMark/>
          </w:tcPr>
          <w:p w14:paraId="5401D40D" w14:textId="77777777" w:rsidR="00C83585" w:rsidRPr="00C83585" w:rsidRDefault="00C83585" w:rsidP="00C83585">
            <w:pPr>
              <w:jc w:val="left"/>
              <w:rPr>
                <w:b/>
                <w:bCs/>
                <w:color w:val="000000"/>
                <w:sz w:val="26"/>
                <w:szCs w:val="26"/>
              </w:rPr>
            </w:pPr>
            <w:r w:rsidRPr="00C83585">
              <w:rPr>
                <w:b/>
                <w:bCs/>
                <w:color w:val="000000"/>
                <w:sz w:val="26"/>
                <w:szCs w:val="26"/>
              </w:rPr>
              <w:t>SỨ ĐỨNG BẰNG GỐM 35KV + TY SỨ.</w:t>
            </w:r>
          </w:p>
        </w:tc>
        <w:tc>
          <w:tcPr>
            <w:tcW w:w="1353" w:type="dxa"/>
            <w:tcBorders>
              <w:top w:val="nil"/>
              <w:left w:val="nil"/>
              <w:bottom w:val="nil"/>
              <w:right w:val="single" w:sz="4" w:space="0" w:color="auto"/>
            </w:tcBorders>
            <w:shd w:val="clear" w:color="000000" w:fill="FFFF00"/>
            <w:vAlign w:val="center"/>
            <w:hideMark/>
          </w:tcPr>
          <w:p w14:paraId="6530DEB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9E063AF"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ECB46"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91904BD"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1FD7850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A162FA3"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302E438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BA6647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5D16C7"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E3FA0D6"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6A0A3C0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5AEF147"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36B04D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949079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69A67D"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2524E127"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12DE638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89DA52F"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2D6E62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DF63C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B605E0"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5F0C352B"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7260A7C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1128D57" w14:textId="77777777" w:rsidR="00C83585" w:rsidRPr="00C83585" w:rsidRDefault="00C83585" w:rsidP="00C83585">
            <w:pPr>
              <w:jc w:val="center"/>
              <w:rPr>
                <w:color w:val="000000"/>
                <w:sz w:val="26"/>
                <w:szCs w:val="26"/>
              </w:rPr>
            </w:pPr>
            <w:r w:rsidRPr="00C83585">
              <w:rPr>
                <w:color w:val="000000"/>
                <w:sz w:val="26"/>
                <w:szCs w:val="26"/>
              </w:rPr>
              <w:t>TCVN 7998-1, IEC 60383-1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3FC4EDB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5EA0FA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03FC13"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54EA2784" w14:textId="77777777" w:rsidR="00C83585" w:rsidRPr="00C83585" w:rsidRDefault="00C83585" w:rsidP="00C83585">
            <w:pPr>
              <w:jc w:val="left"/>
              <w:rPr>
                <w:color w:val="000000"/>
                <w:sz w:val="26"/>
                <w:szCs w:val="26"/>
              </w:rPr>
            </w:pPr>
            <w:r w:rsidRPr="00C83585">
              <w:rPr>
                <w:color w:val="000000"/>
                <w:sz w:val="26"/>
                <w:szCs w:val="26"/>
              </w:rPr>
              <w:t>Loại</w:t>
            </w:r>
          </w:p>
        </w:tc>
        <w:tc>
          <w:tcPr>
            <w:tcW w:w="992" w:type="dxa"/>
            <w:tcBorders>
              <w:top w:val="nil"/>
              <w:left w:val="nil"/>
              <w:bottom w:val="single" w:sz="4" w:space="0" w:color="auto"/>
              <w:right w:val="single" w:sz="4" w:space="0" w:color="auto"/>
            </w:tcBorders>
            <w:shd w:val="clear" w:color="auto" w:fill="auto"/>
            <w:vAlign w:val="center"/>
            <w:hideMark/>
          </w:tcPr>
          <w:p w14:paraId="35FAC44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049180E" w14:textId="77777777" w:rsidR="00C83585" w:rsidRPr="00C83585" w:rsidRDefault="00C83585" w:rsidP="00C83585">
            <w:pPr>
              <w:jc w:val="center"/>
              <w:rPr>
                <w:color w:val="000000"/>
                <w:sz w:val="26"/>
                <w:szCs w:val="26"/>
              </w:rPr>
            </w:pPr>
            <w:r w:rsidRPr="00C83585">
              <w:rPr>
                <w:color w:val="000000"/>
                <w:sz w:val="26"/>
                <w:szCs w:val="26"/>
              </w:rPr>
              <w:t>Sứ tráng men, cấu trúc theo kiểu Pin Post</w:t>
            </w:r>
          </w:p>
        </w:tc>
        <w:tc>
          <w:tcPr>
            <w:tcW w:w="1353" w:type="dxa"/>
            <w:tcBorders>
              <w:top w:val="nil"/>
              <w:left w:val="nil"/>
              <w:bottom w:val="single" w:sz="4" w:space="0" w:color="auto"/>
              <w:right w:val="single" w:sz="4" w:space="0" w:color="auto"/>
            </w:tcBorders>
            <w:shd w:val="clear" w:color="auto" w:fill="auto"/>
            <w:vAlign w:val="center"/>
            <w:hideMark/>
          </w:tcPr>
          <w:p w14:paraId="3F2CD4B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765514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6868D0"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1389F544" w14:textId="77777777" w:rsidR="00C83585" w:rsidRPr="00C83585" w:rsidRDefault="00C83585" w:rsidP="00C83585">
            <w:pPr>
              <w:jc w:val="left"/>
              <w:rPr>
                <w:color w:val="000000"/>
                <w:sz w:val="26"/>
                <w:szCs w:val="26"/>
              </w:rPr>
            </w:pPr>
            <w:r w:rsidRPr="00C83585">
              <w:rPr>
                <w:color w:val="000000"/>
                <w:sz w:val="26"/>
                <w:szCs w:val="26"/>
              </w:rPr>
              <w:t>Điện áp làm việc cực đại</w:t>
            </w:r>
          </w:p>
        </w:tc>
        <w:tc>
          <w:tcPr>
            <w:tcW w:w="992" w:type="dxa"/>
            <w:tcBorders>
              <w:top w:val="nil"/>
              <w:left w:val="nil"/>
              <w:bottom w:val="single" w:sz="4" w:space="0" w:color="auto"/>
              <w:right w:val="single" w:sz="4" w:space="0" w:color="auto"/>
            </w:tcBorders>
            <w:shd w:val="clear" w:color="auto" w:fill="auto"/>
            <w:vAlign w:val="center"/>
            <w:hideMark/>
          </w:tcPr>
          <w:p w14:paraId="2E92F55D"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56DBCB73" w14:textId="77777777" w:rsidR="00C83585" w:rsidRPr="00C83585" w:rsidRDefault="00C83585" w:rsidP="00C83585">
            <w:pPr>
              <w:jc w:val="center"/>
              <w:rPr>
                <w:color w:val="000000"/>
                <w:sz w:val="26"/>
                <w:szCs w:val="26"/>
              </w:rPr>
            </w:pPr>
            <w:r w:rsidRPr="00C83585">
              <w:rPr>
                <w:color w:val="000000"/>
                <w:sz w:val="26"/>
                <w:szCs w:val="26"/>
              </w:rPr>
              <w:t>≥ 38,5</w:t>
            </w:r>
          </w:p>
        </w:tc>
        <w:tc>
          <w:tcPr>
            <w:tcW w:w="1353" w:type="dxa"/>
            <w:tcBorders>
              <w:top w:val="nil"/>
              <w:left w:val="nil"/>
              <w:bottom w:val="single" w:sz="4" w:space="0" w:color="auto"/>
              <w:right w:val="single" w:sz="4" w:space="0" w:color="auto"/>
            </w:tcBorders>
            <w:shd w:val="clear" w:color="auto" w:fill="auto"/>
            <w:vAlign w:val="center"/>
            <w:hideMark/>
          </w:tcPr>
          <w:p w14:paraId="4918CC6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EDA12D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ECA2F4"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65345C61" w14:textId="77777777" w:rsidR="00C83585" w:rsidRPr="00C83585" w:rsidRDefault="00C83585" w:rsidP="00C83585">
            <w:pPr>
              <w:jc w:val="left"/>
              <w:rPr>
                <w:color w:val="000000"/>
                <w:sz w:val="26"/>
                <w:szCs w:val="26"/>
              </w:rPr>
            </w:pPr>
            <w:r w:rsidRPr="00C83585">
              <w:rPr>
                <w:color w:val="000000"/>
                <w:sz w:val="26"/>
                <w:szCs w:val="26"/>
              </w:rPr>
              <w:t>Chiều dài đường rò trên bề mặt tối thiểu</w:t>
            </w:r>
          </w:p>
        </w:tc>
        <w:tc>
          <w:tcPr>
            <w:tcW w:w="992" w:type="dxa"/>
            <w:tcBorders>
              <w:top w:val="nil"/>
              <w:left w:val="nil"/>
              <w:bottom w:val="single" w:sz="4" w:space="0" w:color="auto"/>
              <w:right w:val="single" w:sz="4" w:space="0" w:color="auto"/>
            </w:tcBorders>
            <w:shd w:val="clear" w:color="auto" w:fill="auto"/>
            <w:vAlign w:val="center"/>
            <w:hideMark/>
          </w:tcPr>
          <w:p w14:paraId="24C8EB1A"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tcBorders>
              <w:top w:val="nil"/>
              <w:left w:val="nil"/>
              <w:bottom w:val="single" w:sz="4" w:space="0" w:color="auto"/>
              <w:right w:val="single" w:sz="4" w:space="0" w:color="auto"/>
            </w:tcBorders>
            <w:shd w:val="clear" w:color="auto" w:fill="auto"/>
            <w:vAlign w:val="center"/>
            <w:hideMark/>
          </w:tcPr>
          <w:p w14:paraId="4AF01392"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772B9AAF"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0C39B5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110E2D"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7C59D944" w14:textId="77777777" w:rsidR="00C83585" w:rsidRPr="00C83585" w:rsidRDefault="00C83585" w:rsidP="00C83585">
            <w:pPr>
              <w:jc w:val="left"/>
              <w:rPr>
                <w:color w:val="000000"/>
                <w:sz w:val="26"/>
                <w:szCs w:val="26"/>
              </w:rPr>
            </w:pPr>
            <w:r w:rsidRPr="00C83585">
              <w:rPr>
                <w:color w:val="000000"/>
                <w:sz w:val="26"/>
                <w:szCs w:val="26"/>
              </w:rPr>
              <w:t>Lực phá hủy cơ học của cách điện khi chịu uốn</w:t>
            </w:r>
          </w:p>
        </w:tc>
        <w:tc>
          <w:tcPr>
            <w:tcW w:w="992" w:type="dxa"/>
            <w:tcBorders>
              <w:top w:val="nil"/>
              <w:left w:val="nil"/>
              <w:bottom w:val="single" w:sz="4" w:space="0" w:color="auto"/>
              <w:right w:val="single" w:sz="4" w:space="0" w:color="auto"/>
            </w:tcBorders>
            <w:shd w:val="clear" w:color="auto" w:fill="auto"/>
            <w:vAlign w:val="center"/>
            <w:hideMark/>
          </w:tcPr>
          <w:p w14:paraId="1DF10EE6"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43D55782" w14:textId="77777777" w:rsidR="00C83585" w:rsidRPr="00C83585" w:rsidRDefault="00C83585" w:rsidP="00C83585">
            <w:pPr>
              <w:jc w:val="center"/>
              <w:rPr>
                <w:color w:val="000000"/>
                <w:sz w:val="26"/>
                <w:szCs w:val="26"/>
              </w:rPr>
            </w:pPr>
            <w:r w:rsidRPr="00C83585">
              <w:rPr>
                <w:color w:val="000000"/>
                <w:sz w:val="26"/>
                <w:szCs w:val="26"/>
              </w:rPr>
              <w:t>≥ 12,5</w:t>
            </w:r>
          </w:p>
        </w:tc>
        <w:tc>
          <w:tcPr>
            <w:tcW w:w="1353" w:type="dxa"/>
            <w:tcBorders>
              <w:top w:val="nil"/>
              <w:left w:val="nil"/>
              <w:bottom w:val="single" w:sz="4" w:space="0" w:color="auto"/>
              <w:right w:val="single" w:sz="4" w:space="0" w:color="auto"/>
            </w:tcBorders>
            <w:shd w:val="clear" w:color="auto" w:fill="auto"/>
            <w:vAlign w:val="center"/>
            <w:hideMark/>
          </w:tcPr>
          <w:p w14:paraId="6A8AFAC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33989B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2BBD97"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781500ED" w14:textId="77777777" w:rsidR="00C83585" w:rsidRPr="00C83585" w:rsidRDefault="00C83585" w:rsidP="00C83585">
            <w:pPr>
              <w:jc w:val="left"/>
              <w:rPr>
                <w:color w:val="000000"/>
                <w:sz w:val="26"/>
                <w:szCs w:val="26"/>
              </w:rPr>
            </w:pPr>
            <w:r w:rsidRPr="00C83585">
              <w:rPr>
                <w:color w:val="000000"/>
                <w:sz w:val="26"/>
                <w:szCs w:val="26"/>
              </w:rPr>
              <w:t>Điện áp chịu đựng tần số 50Hz/1 phút ở trạng thái khô</w:t>
            </w:r>
          </w:p>
        </w:tc>
        <w:tc>
          <w:tcPr>
            <w:tcW w:w="992" w:type="dxa"/>
            <w:tcBorders>
              <w:top w:val="nil"/>
              <w:left w:val="nil"/>
              <w:bottom w:val="single" w:sz="4" w:space="0" w:color="auto"/>
              <w:right w:val="single" w:sz="4" w:space="0" w:color="auto"/>
            </w:tcBorders>
            <w:shd w:val="clear" w:color="auto" w:fill="auto"/>
            <w:vAlign w:val="center"/>
            <w:hideMark/>
          </w:tcPr>
          <w:p w14:paraId="58D17158"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75F61083" w14:textId="77777777" w:rsidR="00C83585" w:rsidRPr="00C83585" w:rsidRDefault="00C83585" w:rsidP="00C83585">
            <w:pPr>
              <w:jc w:val="center"/>
              <w:rPr>
                <w:color w:val="000000"/>
                <w:sz w:val="26"/>
                <w:szCs w:val="26"/>
              </w:rPr>
            </w:pPr>
            <w:r w:rsidRPr="00C83585">
              <w:rPr>
                <w:color w:val="000000"/>
                <w:sz w:val="26"/>
                <w:szCs w:val="26"/>
              </w:rPr>
              <w:t>≥ 110</w:t>
            </w:r>
          </w:p>
        </w:tc>
        <w:tc>
          <w:tcPr>
            <w:tcW w:w="1353" w:type="dxa"/>
            <w:tcBorders>
              <w:top w:val="nil"/>
              <w:left w:val="nil"/>
              <w:bottom w:val="single" w:sz="4" w:space="0" w:color="auto"/>
              <w:right w:val="single" w:sz="4" w:space="0" w:color="auto"/>
            </w:tcBorders>
            <w:shd w:val="clear" w:color="auto" w:fill="auto"/>
            <w:vAlign w:val="center"/>
            <w:hideMark/>
          </w:tcPr>
          <w:p w14:paraId="7BE45FB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49D4F0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65D46D"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4A933F5A" w14:textId="77777777" w:rsidR="00C83585" w:rsidRPr="00C83585" w:rsidRDefault="00C83585" w:rsidP="00C83585">
            <w:pPr>
              <w:jc w:val="left"/>
              <w:rPr>
                <w:color w:val="000000"/>
                <w:sz w:val="26"/>
                <w:szCs w:val="26"/>
              </w:rPr>
            </w:pPr>
            <w:r w:rsidRPr="00C83585">
              <w:rPr>
                <w:color w:val="000000"/>
                <w:sz w:val="26"/>
                <w:szCs w:val="26"/>
              </w:rPr>
              <w:t>Điện áp chịu đựng tần số 50Hz/1 phút ở trạng thái ướt</w:t>
            </w:r>
          </w:p>
        </w:tc>
        <w:tc>
          <w:tcPr>
            <w:tcW w:w="992" w:type="dxa"/>
            <w:tcBorders>
              <w:top w:val="nil"/>
              <w:left w:val="nil"/>
              <w:bottom w:val="single" w:sz="4" w:space="0" w:color="auto"/>
              <w:right w:val="single" w:sz="4" w:space="0" w:color="auto"/>
            </w:tcBorders>
            <w:shd w:val="clear" w:color="auto" w:fill="auto"/>
            <w:vAlign w:val="center"/>
            <w:hideMark/>
          </w:tcPr>
          <w:p w14:paraId="0DF243CE"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221FDCBA" w14:textId="77777777" w:rsidR="00C83585" w:rsidRPr="00C83585" w:rsidRDefault="00C83585" w:rsidP="00C83585">
            <w:pPr>
              <w:jc w:val="center"/>
              <w:rPr>
                <w:color w:val="000000"/>
                <w:sz w:val="26"/>
                <w:szCs w:val="26"/>
              </w:rPr>
            </w:pPr>
            <w:r w:rsidRPr="00C83585">
              <w:rPr>
                <w:color w:val="000000"/>
                <w:sz w:val="26"/>
                <w:szCs w:val="26"/>
              </w:rPr>
              <w:t>≥ 85</w:t>
            </w:r>
          </w:p>
        </w:tc>
        <w:tc>
          <w:tcPr>
            <w:tcW w:w="1353" w:type="dxa"/>
            <w:tcBorders>
              <w:top w:val="nil"/>
              <w:left w:val="nil"/>
              <w:bottom w:val="single" w:sz="4" w:space="0" w:color="auto"/>
              <w:right w:val="single" w:sz="4" w:space="0" w:color="auto"/>
            </w:tcBorders>
            <w:shd w:val="clear" w:color="auto" w:fill="auto"/>
            <w:vAlign w:val="center"/>
            <w:hideMark/>
          </w:tcPr>
          <w:p w14:paraId="3B63897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0D131B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EEA819"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4BB3A305" w14:textId="77777777" w:rsidR="00C83585" w:rsidRPr="00C83585" w:rsidRDefault="00C83585" w:rsidP="00C83585">
            <w:pPr>
              <w:jc w:val="left"/>
              <w:rPr>
                <w:color w:val="000000"/>
                <w:sz w:val="26"/>
                <w:szCs w:val="26"/>
              </w:rPr>
            </w:pPr>
            <w:r w:rsidRPr="00C83585">
              <w:rPr>
                <w:color w:val="000000"/>
                <w:sz w:val="26"/>
                <w:szCs w:val="26"/>
              </w:rPr>
              <w:t>Điện áp chịu đựng xung sét (1,2/50^s)</w:t>
            </w:r>
          </w:p>
        </w:tc>
        <w:tc>
          <w:tcPr>
            <w:tcW w:w="992" w:type="dxa"/>
            <w:tcBorders>
              <w:top w:val="nil"/>
              <w:left w:val="nil"/>
              <w:bottom w:val="single" w:sz="4" w:space="0" w:color="auto"/>
              <w:right w:val="single" w:sz="4" w:space="0" w:color="auto"/>
            </w:tcBorders>
            <w:shd w:val="clear" w:color="auto" w:fill="auto"/>
            <w:vAlign w:val="center"/>
            <w:hideMark/>
          </w:tcPr>
          <w:p w14:paraId="4581CBC9" w14:textId="77777777" w:rsidR="00C83585" w:rsidRPr="00C83585" w:rsidRDefault="00C83585" w:rsidP="00C83585">
            <w:pPr>
              <w:jc w:val="center"/>
              <w:rPr>
                <w:color w:val="000000"/>
                <w:sz w:val="26"/>
                <w:szCs w:val="26"/>
              </w:rPr>
            </w:pPr>
            <w:r w:rsidRPr="00C83585">
              <w:rPr>
                <w:color w:val="000000"/>
                <w:sz w:val="26"/>
                <w:szCs w:val="26"/>
              </w:rPr>
              <w:t>kVpeak</w:t>
            </w:r>
          </w:p>
        </w:tc>
        <w:tc>
          <w:tcPr>
            <w:tcW w:w="3795" w:type="dxa"/>
            <w:tcBorders>
              <w:top w:val="nil"/>
              <w:left w:val="nil"/>
              <w:bottom w:val="single" w:sz="4" w:space="0" w:color="auto"/>
              <w:right w:val="single" w:sz="4" w:space="0" w:color="auto"/>
            </w:tcBorders>
            <w:shd w:val="clear" w:color="auto" w:fill="auto"/>
            <w:vAlign w:val="center"/>
            <w:hideMark/>
          </w:tcPr>
          <w:p w14:paraId="1F73B71D" w14:textId="77777777" w:rsidR="00C83585" w:rsidRPr="00C83585" w:rsidRDefault="00C83585" w:rsidP="00C83585">
            <w:pPr>
              <w:jc w:val="center"/>
              <w:rPr>
                <w:color w:val="000000"/>
                <w:sz w:val="26"/>
                <w:szCs w:val="26"/>
              </w:rPr>
            </w:pPr>
            <w:r w:rsidRPr="00C83585">
              <w:rPr>
                <w:color w:val="000000"/>
                <w:sz w:val="26"/>
                <w:szCs w:val="26"/>
              </w:rPr>
              <w:t>≥ 200</w:t>
            </w:r>
          </w:p>
        </w:tc>
        <w:tc>
          <w:tcPr>
            <w:tcW w:w="1353" w:type="dxa"/>
            <w:tcBorders>
              <w:top w:val="nil"/>
              <w:left w:val="nil"/>
              <w:bottom w:val="single" w:sz="4" w:space="0" w:color="auto"/>
              <w:right w:val="single" w:sz="4" w:space="0" w:color="auto"/>
            </w:tcBorders>
            <w:shd w:val="clear" w:color="auto" w:fill="auto"/>
            <w:vAlign w:val="center"/>
            <w:hideMark/>
          </w:tcPr>
          <w:p w14:paraId="354485E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4D0EBA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6C90DF"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23FE839F" w14:textId="77777777" w:rsidR="00C83585" w:rsidRPr="00C83585" w:rsidRDefault="00C83585" w:rsidP="00C83585">
            <w:pPr>
              <w:jc w:val="left"/>
              <w:rPr>
                <w:color w:val="000000"/>
                <w:sz w:val="26"/>
                <w:szCs w:val="26"/>
              </w:rPr>
            </w:pPr>
            <w:r w:rsidRPr="00C83585">
              <w:rPr>
                <w:color w:val="000000"/>
                <w:sz w:val="26"/>
                <w:szCs w:val="26"/>
              </w:rPr>
              <w:t>Điện áp đánh thủng</w:t>
            </w:r>
          </w:p>
        </w:tc>
        <w:tc>
          <w:tcPr>
            <w:tcW w:w="992" w:type="dxa"/>
            <w:tcBorders>
              <w:top w:val="nil"/>
              <w:left w:val="nil"/>
              <w:bottom w:val="single" w:sz="4" w:space="0" w:color="auto"/>
              <w:right w:val="single" w:sz="4" w:space="0" w:color="auto"/>
            </w:tcBorders>
            <w:shd w:val="clear" w:color="auto" w:fill="auto"/>
            <w:vAlign w:val="center"/>
            <w:hideMark/>
          </w:tcPr>
          <w:p w14:paraId="760C1E9C"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49FF3B2F" w14:textId="77777777" w:rsidR="00C83585" w:rsidRPr="00C83585" w:rsidRDefault="00C83585" w:rsidP="00C83585">
            <w:pPr>
              <w:jc w:val="center"/>
              <w:rPr>
                <w:color w:val="000000"/>
                <w:sz w:val="26"/>
                <w:szCs w:val="26"/>
              </w:rPr>
            </w:pPr>
            <w:r w:rsidRPr="00C83585">
              <w:rPr>
                <w:color w:val="000000"/>
                <w:sz w:val="26"/>
                <w:szCs w:val="26"/>
              </w:rPr>
              <w:t>≥ 200</w:t>
            </w:r>
          </w:p>
        </w:tc>
        <w:tc>
          <w:tcPr>
            <w:tcW w:w="1353" w:type="dxa"/>
            <w:tcBorders>
              <w:top w:val="nil"/>
              <w:left w:val="nil"/>
              <w:bottom w:val="single" w:sz="4" w:space="0" w:color="auto"/>
              <w:right w:val="single" w:sz="4" w:space="0" w:color="auto"/>
            </w:tcBorders>
            <w:shd w:val="clear" w:color="auto" w:fill="auto"/>
            <w:vAlign w:val="center"/>
            <w:hideMark/>
          </w:tcPr>
          <w:p w14:paraId="5F8E654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857D32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EE283D"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048A5E4B" w14:textId="77777777" w:rsidR="00C83585" w:rsidRPr="00C83585" w:rsidRDefault="00C83585" w:rsidP="00C83585">
            <w:pPr>
              <w:jc w:val="left"/>
              <w:rPr>
                <w:color w:val="000000"/>
                <w:sz w:val="26"/>
                <w:szCs w:val="26"/>
              </w:rPr>
            </w:pPr>
            <w:r w:rsidRPr="00C83585">
              <w:rPr>
                <w:color w:val="000000"/>
                <w:sz w:val="26"/>
                <w:szCs w:val="26"/>
              </w:rPr>
              <w:t>Chiều dài ty đoạn gắn vào xà</w:t>
            </w:r>
          </w:p>
        </w:tc>
        <w:tc>
          <w:tcPr>
            <w:tcW w:w="992" w:type="dxa"/>
            <w:tcBorders>
              <w:top w:val="nil"/>
              <w:left w:val="nil"/>
              <w:bottom w:val="single" w:sz="4" w:space="0" w:color="auto"/>
              <w:right w:val="single" w:sz="4" w:space="0" w:color="auto"/>
            </w:tcBorders>
            <w:shd w:val="clear" w:color="auto" w:fill="auto"/>
            <w:vAlign w:val="center"/>
            <w:hideMark/>
          </w:tcPr>
          <w:p w14:paraId="4B500437"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7BE88D2" w14:textId="77777777" w:rsidR="00C83585" w:rsidRPr="00C83585" w:rsidRDefault="00C83585" w:rsidP="00C83585">
            <w:pPr>
              <w:jc w:val="center"/>
              <w:rPr>
                <w:color w:val="000000"/>
                <w:sz w:val="26"/>
                <w:szCs w:val="26"/>
              </w:rPr>
            </w:pPr>
            <w:r w:rsidRPr="00C83585">
              <w:rPr>
                <w:color w:val="000000"/>
                <w:sz w:val="26"/>
                <w:szCs w:val="26"/>
              </w:rPr>
              <w:t>140-150</w:t>
            </w:r>
          </w:p>
        </w:tc>
        <w:tc>
          <w:tcPr>
            <w:tcW w:w="1353" w:type="dxa"/>
            <w:tcBorders>
              <w:top w:val="nil"/>
              <w:left w:val="nil"/>
              <w:bottom w:val="single" w:sz="4" w:space="0" w:color="auto"/>
              <w:right w:val="single" w:sz="4" w:space="0" w:color="auto"/>
            </w:tcBorders>
            <w:shd w:val="clear" w:color="auto" w:fill="auto"/>
            <w:vAlign w:val="center"/>
            <w:hideMark/>
          </w:tcPr>
          <w:p w14:paraId="4393CE2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FEAB5A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4B7E96"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77444C61" w14:textId="77777777" w:rsidR="00C83585" w:rsidRPr="00C83585" w:rsidRDefault="00C83585" w:rsidP="00C83585">
            <w:pPr>
              <w:jc w:val="left"/>
              <w:rPr>
                <w:color w:val="000000"/>
                <w:sz w:val="26"/>
                <w:szCs w:val="26"/>
              </w:rPr>
            </w:pPr>
            <w:r w:rsidRPr="00C83585">
              <w:rPr>
                <w:color w:val="000000"/>
                <w:sz w:val="26"/>
                <w:szCs w:val="26"/>
              </w:rPr>
              <w:t>Chiều dài phần ren ty sứ</w:t>
            </w:r>
          </w:p>
        </w:tc>
        <w:tc>
          <w:tcPr>
            <w:tcW w:w="992" w:type="dxa"/>
            <w:tcBorders>
              <w:top w:val="nil"/>
              <w:left w:val="nil"/>
              <w:bottom w:val="single" w:sz="4" w:space="0" w:color="auto"/>
              <w:right w:val="single" w:sz="4" w:space="0" w:color="auto"/>
            </w:tcBorders>
            <w:shd w:val="clear" w:color="auto" w:fill="auto"/>
            <w:vAlign w:val="center"/>
            <w:hideMark/>
          </w:tcPr>
          <w:p w14:paraId="12332A3D"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4FE82985" w14:textId="77777777" w:rsidR="00C83585" w:rsidRPr="00C83585" w:rsidRDefault="00C83585" w:rsidP="00C83585">
            <w:pPr>
              <w:jc w:val="center"/>
              <w:rPr>
                <w:color w:val="000000"/>
                <w:sz w:val="26"/>
                <w:szCs w:val="26"/>
              </w:rPr>
            </w:pPr>
            <w:r w:rsidRPr="00C83585">
              <w:rPr>
                <w:color w:val="000000"/>
                <w:sz w:val="26"/>
                <w:szCs w:val="26"/>
              </w:rPr>
              <w:t>≥ 100</w:t>
            </w:r>
          </w:p>
        </w:tc>
        <w:tc>
          <w:tcPr>
            <w:tcW w:w="1353" w:type="dxa"/>
            <w:tcBorders>
              <w:top w:val="nil"/>
              <w:left w:val="nil"/>
              <w:bottom w:val="single" w:sz="4" w:space="0" w:color="auto"/>
              <w:right w:val="single" w:sz="4" w:space="0" w:color="auto"/>
            </w:tcBorders>
            <w:shd w:val="clear" w:color="auto" w:fill="auto"/>
            <w:vAlign w:val="center"/>
            <w:hideMark/>
          </w:tcPr>
          <w:p w14:paraId="188DB87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83DB91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487EC5"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0A342C01" w14:textId="77777777" w:rsidR="00C83585" w:rsidRPr="00C83585" w:rsidRDefault="00C83585" w:rsidP="00C83585">
            <w:pPr>
              <w:jc w:val="left"/>
              <w:rPr>
                <w:color w:val="000000"/>
                <w:sz w:val="26"/>
                <w:szCs w:val="26"/>
              </w:rPr>
            </w:pPr>
            <w:r w:rsidRPr="00C83585">
              <w:rPr>
                <w:color w:val="000000"/>
                <w:sz w:val="26"/>
                <w:szCs w:val="26"/>
              </w:rPr>
              <w:t>Đường kính ty sứ</w:t>
            </w:r>
          </w:p>
        </w:tc>
        <w:tc>
          <w:tcPr>
            <w:tcW w:w="992" w:type="dxa"/>
            <w:tcBorders>
              <w:top w:val="nil"/>
              <w:left w:val="nil"/>
              <w:bottom w:val="single" w:sz="4" w:space="0" w:color="auto"/>
              <w:right w:val="single" w:sz="4" w:space="0" w:color="auto"/>
            </w:tcBorders>
            <w:shd w:val="clear" w:color="auto" w:fill="auto"/>
            <w:vAlign w:val="center"/>
            <w:hideMark/>
          </w:tcPr>
          <w:p w14:paraId="0E88CD13"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13019E9" w14:textId="77777777" w:rsidR="00C83585" w:rsidRPr="00C83585" w:rsidRDefault="00C83585" w:rsidP="00C83585">
            <w:pPr>
              <w:jc w:val="center"/>
              <w:rPr>
                <w:color w:val="000000"/>
                <w:sz w:val="26"/>
                <w:szCs w:val="26"/>
              </w:rPr>
            </w:pPr>
            <w:r w:rsidRPr="00C83585">
              <w:rPr>
                <w:color w:val="000000"/>
                <w:sz w:val="26"/>
                <w:szCs w:val="26"/>
              </w:rPr>
              <w:t>20</w:t>
            </w:r>
          </w:p>
        </w:tc>
        <w:tc>
          <w:tcPr>
            <w:tcW w:w="1353" w:type="dxa"/>
            <w:tcBorders>
              <w:top w:val="nil"/>
              <w:left w:val="nil"/>
              <w:bottom w:val="single" w:sz="4" w:space="0" w:color="auto"/>
              <w:right w:val="single" w:sz="4" w:space="0" w:color="auto"/>
            </w:tcBorders>
            <w:shd w:val="clear" w:color="auto" w:fill="auto"/>
            <w:vAlign w:val="center"/>
            <w:hideMark/>
          </w:tcPr>
          <w:p w14:paraId="1D5EC87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2F1D2E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F1F60D"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27793CFF" w14:textId="77777777" w:rsidR="00C83585" w:rsidRPr="00C83585" w:rsidRDefault="00C83585" w:rsidP="00C83585">
            <w:pPr>
              <w:jc w:val="left"/>
              <w:rPr>
                <w:color w:val="000000"/>
                <w:sz w:val="26"/>
                <w:szCs w:val="26"/>
              </w:rPr>
            </w:pPr>
            <w:r w:rsidRPr="00C83585">
              <w:rPr>
                <w:color w:val="000000"/>
                <w:sz w:val="26"/>
                <w:szCs w:val="26"/>
              </w:rPr>
              <w:t>Bán kính cong của cổ cách điện đỡ</w:t>
            </w:r>
          </w:p>
        </w:tc>
        <w:tc>
          <w:tcPr>
            <w:tcW w:w="992" w:type="dxa"/>
            <w:tcBorders>
              <w:top w:val="nil"/>
              <w:left w:val="nil"/>
              <w:bottom w:val="single" w:sz="4" w:space="0" w:color="auto"/>
              <w:right w:val="single" w:sz="4" w:space="0" w:color="auto"/>
            </w:tcBorders>
            <w:shd w:val="clear" w:color="auto" w:fill="auto"/>
            <w:vAlign w:val="center"/>
            <w:hideMark/>
          </w:tcPr>
          <w:p w14:paraId="7125C82B"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17D090A"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44D0A25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CA9642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34D131"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1F4A2682" w14:textId="77777777" w:rsidR="00C83585" w:rsidRPr="00C83585" w:rsidRDefault="00C83585" w:rsidP="00C83585">
            <w:pPr>
              <w:jc w:val="left"/>
              <w:rPr>
                <w:color w:val="000000"/>
                <w:sz w:val="26"/>
                <w:szCs w:val="26"/>
              </w:rPr>
            </w:pPr>
            <w:r w:rsidRPr="00C83585">
              <w:rPr>
                <w:color w:val="000000"/>
                <w:sz w:val="26"/>
                <w:szCs w:val="26"/>
              </w:rPr>
              <w:t>Bán kính cong rãnh đặt dây trên đỉnh sứ</w:t>
            </w:r>
          </w:p>
        </w:tc>
        <w:tc>
          <w:tcPr>
            <w:tcW w:w="992" w:type="dxa"/>
            <w:tcBorders>
              <w:top w:val="nil"/>
              <w:left w:val="nil"/>
              <w:bottom w:val="single" w:sz="4" w:space="0" w:color="auto"/>
              <w:right w:val="single" w:sz="4" w:space="0" w:color="auto"/>
            </w:tcBorders>
            <w:shd w:val="clear" w:color="auto" w:fill="auto"/>
            <w:vAlign w:val="center"/>
            <w:hideMark/>
          </w:tcPr>
          <w:p w14:paraId="7AB41DAB"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6AE31E28"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2608DA3F"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FC323C0"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73E7A9" w14:textId="77777777" w:rsidR="00C83585" w:rsidRPr="00C83585" w:rsidRDefault="00C83585" w:rsidP="00C83585">
            <w:pPr>
              <w:jc w:val="center"/>
              <w:rPr>
                <w:color w:val="000000"/>
                <w:sz w:val="26"/>
                <w:szCs w:val="26"/>
              </w:rPr>
            </w:pPr>
            <w:r w:rsidRPr="00C83585">
              <w:rPr>
                <w:color w:val="000000"/>
                <w:sz w:val="26"/>
                <w:szCs w:val="26"/>
              </w:rPr>
              <w:lastRenderedPageBreak/>
              <w:t>18</w:t>
            </w:r>
          </w:p>
        </w:tc>
        <w:tc>
          <w:tcPr>
            <w:tcW w:w="2831" w:type="dxa"/>
            <w:tcBorders>
              <w:top w:val="nil"/>
              <w:left w:val="nil"/>
              <w:bottom w:val="single" w:sz="4" w:space="0" w:color="auto"/>
              <w:right w:val="single" w:sz="4" w:space="0" w:color="auto"/>
            </w:tcBorders>
            <w:shd w:val="clear" w:color="auto" w:fill="auto"/>
            <w:vAlign w:val="center"/>
            <w:hideMark/>
          </w:tcPr>
          <w:p w14:paraId="7E8B20C6" w14:textId="77777777" w:rsidR="00C83585" w:rsidRPr="00C83585" w:rsidRDefault="00C83585" w:rsidP="00C83585">
            <w:pPr>
              <w:jc w:val="left"/>
              <w:rPr>
                <w:color w:val="000000"/>
                <w:sz w:val="26"/>
                <w:szCs w:val="26"/>
              </w:rPr>
            </w:pPr>
            <w:r w:rsidRPr="00C83585">
              <w:rPr>
                <w:color w:val="000000"/>
                <w:sz w:val="26"/>
                <w:szCs w:val="26"/>
              </w:rPr>
              <w:t>Các phụ kiện đi kèm ty</w:t>
            </w:r>
          </w:p>
        </w:tc>
        <w:tc>
          <w:tcPr>
            <w:tcW w:w="992" w:type="dxa"/>
            <w:tcBorders>
              <w:top w:val="nil"/>
              <w:left w:val="nil"/>
              <w:bottom w:val="single" w:sz="4" w:space="0" w:color="auto"/>
              <w:right w:val="single" w:sz="4" w:space="0" w:color="auto"/>
            </w:tcBorders>
            <w:shd w:val="clear" w:color="auto" w:fill="auto"/>
            <w:vAlign w:val="center"/>
            <w:hideMark/>
          </w:tcPr>
          <w:p w14:paraId="3A7538B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E0E0785" w14:textId="77777777" w:rsidR="00C83585" w:rsidRPr="00C83585" w:rsidRDefault="00C83585" w:rsidP="00C83585">
            <w:pPr>
              <w:jc w:val="center"/>
              <w:rPr>
                <w:color w:val="000000"/>
                <w:sz w:val="26"/>
                <w:szCs w:val="26"/>
              </w:rPr>
            </w:pPr>
            <w:r w:rsidRPr="00C83585">
              <w:rPr>
                <w:color w:val="000000"/>
                <w:sz w:val="26"/>
                <w:szCs w:val="26"/>
              </w:rPr>
              <w:t>2 đai ốc, 1 đệm phẳng và 1 đệm vênh bằng thép không rỉ hoặc thép mạ kẽm nhúng nóng.</w:t>
            </w:r>
          </w:p>
        </w:tc>
        <w:tc>
          <w:tcPr>
            <w:tcW w:w="1353" w:type="dxa"/>
            <w:tcBorders>
              <w:top w:val="nil"/>
              <w:left w:val="nil"/>
              <w:bottom w:val="single" w:sz="4" w:space="0" w:color="auto"/>
              <w:right w:val="single" w:sz="4" w:space="0" w:color="auto"/>
            </w:tcBorders>
            <w:shd w:val="clear" w:color="auto" w:fill="auto"/>
            <w:vAlign w:val="center"/>
            <w:hideMark/>
          </w:tcPr>
          <w:p w14:paraId="3B434BE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82ED22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3F3FE3"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4182B7B7" w14:textId="77777777" w:rsidR="00C83585" w:rsidRPr="00C83585" w:rsidRDefault="00C83585" w:rsidP="00C83585">
            <w:pPr>
              <w:jc w:val="left"/>
              <w:rPr>
                <w:color w:val="000000"/>
                <w:sz w:val="26"/>
                <w:szCs w:val="26"/>
              </w:rPr>
            </w:pPr>
            <w:r w:rsidRPr="00C83585">
              <w:rPr>
                <w:color w:val="000000"/>
                <w:sz w:val="26"/>
                <w:szCs w:val="26"/>
              </w:rPr>
              <w:t>Điều kiện lắp đặt, môi trường làm việc.</w:t>
            </w:r>
          </w:p>
        </w:tc>
        <w:tc>
          <w:tcPr>
            <w:tcW w:w="992" w:type="dxa"/>
            <w:tcBorders>
              <w:top w:val="nil"/>
              <w:left w:val="nil"/>
              <w:bottom w:val="single" w:sz="4" w:space="0" w:color="auto"/>
              <w:right w:val="single" w:sz="4" w:space="0" w:color="auto"/>
            </w:tcBorders>
            <w:shd w:val="clear" w:color="auto" w:fill="auto"/>
            <w:vAlign w:val="center"/>
            <w:hideMark/>
          </w:tcPr>
          <w:p w14:paraId="4ECEAF9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A31F71C" w14:textId="77777777" w:rsidR="00C83585" w:rsidRPr="00C83585" w:rsidRDefault="00C83585" w:rsidP="00C83585">
            <w:pPr>
              <w:jc w:val="center"/>
              <w:rPr>
                <w:color w:val="000000"/>
                <w:sz w:val="26"/>
                <w:szCs w:val="26"/>
              </w:rPr>
            </w:pPr>
            <w:r w:rsidRPr="00C83585">
              <w:rPr>
                <w:color w:val="000000"/>
                <w:sz w:val="26"/>
                <w:szCs w:val="26"/>
              </w:rPr>
              <w:t>Ngoài trời, nhiệt đới hóa.</w:t>
            </w:r>
          </w:p>
        </w:tc>
        <w:tc>
          <w:tcPr>
            <w:tcW w:w="1353" w:type="dxa"/>
            <w:tcBorders>
              <w:top w:val="nil"/>
              <w:left w:val="nil"/>
              <w:bottom w:val="single" w:sz="4" w:space="0" w:color="auto"/>
              <w:right w:val="single" w:sz="4" w:space="0" w:color="auto"/>
            </w:tcBorders>
            <w:shd w:val="clear" w:color="auto" w:fill="auto"/>
            <w:vAlign w:val="center"/>
            <w:hideMark/>
          </w:tcPr>
          <w:p w14:paraId="19E1D82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7651D3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40BE32"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59CD3517"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tcBorders>
              <w:top w:val="nil"/>
              <w:left w:val="nil"/>
              <w:bottom w:val="single" w:sz="4" w:space="0" w:color="auto"/>
              <w:right w:val="single" w:sz="4" w:space="0" w:color="auto"/>
            </w:tcBorders>
            <w:shd w:val="clear" w:color="auto" w:fill="auto"/>
            <w:vAlign w:val="center"/>
            <w:hideMark/>
          </w:tcPr>
          <w:p w14:paraId="307AA4A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C0B405B"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06B0CAE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4577735" w14:textId="77777777" w:rsidTr="00C83585">
        <w:trPr>
          <w:trHeight w:val="345"/>
        </w:trPr>
        <w:tc>
          <w:tcPr>
            <w:tcW w:w="708" w:type="dxa"/>
            <w:tcBorders>
              <w:top w:val="nil"/>
              <w:left w:val="single" w:sz="4" w:space="0" w:color="auto"/>
              <w:bottom w:val="nil"/>
              <w:right w:val="single" w:sz="4" w:space="0" w:color="auto"/>
            </w:tcBorders>
            <w:shd w:val="clear" w:color="000000" w:fill="FFFF00"/>
            <w:vAlign w:val="center"/>
            <w:hideMark/>
          </w:tcPr>
          <w:p w14:paraId="0D1DC4C2" w14:textId="77777777" w:rsidR="00C83585" w:rsidRPr="00C83585" w:rsidRDefault="00C83585" w:rsidP="00C83585">
            <w:pPr>
              <w:jc w:val="center"/>
              <w:rPr>
                <w:b/>
                <w:bCs/>
                <w:color w:val="000000"/>
                <w:sz w:val="26"/>
                <w:szCs w:val="26"/>
              </w:rPr>
            </w:pPr>
            <w:r w:rsidRPr="00C83585">
              <w:rPr>
                <w:b/>
                <w:bCs/>
                <w:color w:val="000000"/>
                <w:sz w:val="26"/>
                <w:szCs w:val="26"/>
              </w:rPr>
              <w:t>C.3</w:t>
            </w:r>
          </w:p>
        </w:tc>
        <w:tc>
          <w:tcPr>
            <w:tcW w:w="2831" w:type="dxa"/>
            <w:tcBorders>
              <w:top w:val="nil"/>
              <w:left w:val="nil"/>
              <w:bottom w:val="nil"/>
              <w:right w:val="nil"/>
            </w:tcBorders>
            <w:shd w:val="clear" w:color="000000" w:fill="FFFF00"/>
            <w:noWrap/>
            <w:vAlign w:val="bottom"/>
            <w:hideMark/>
          </w:tcPr>
          <w:p w14:paraId="4A1205CA" w14:textId="77777777" w:rsidR="00C83585" w:rsidRPr="00C83585" w:rsidRDefault="00C83585" w:rsidP="00C83585">
            <w:pPr>
              <w:jc w:val="left"/>
              <w:rPr>
                <w:b/>
                <w:bCs/>
                <w:color w:val="000000"/>
                <w:sz w:val="26"/>
                <w:szCs w:val="26"/>
              </w:rPr>
            </w:pPr>
            <w:r w:rsidRPr="00C83585">
              <w:rPr>
                <w:b/>
                <w:bCs/>
                <w:color w:val="000000"/>
                <w:sz w:val="26"/>
                <w:szCs w:val="26"/>
              </w:rPr>
              <w:t>CÁCH ĐIỆN POLYMER 22kV</w:t>
            </w:r>
          </w:p>
        </w:tc>
        <w:tc>
          <w:tcPr>
            <w:tcW w:w="992" w:type="dxa"/>
            <w:tcBorders>
              <w:top w:val="nil"/>
              <w:left w:val="single" w:sz="4" w:space="0" w:color="auto"/>
              <w:bottom w:val="nil"/>
              <w:right w:val="single" w:sz="4" w:space="0" w:color="auto"/>
            </w:tcBorders>
            <w:shd w:val="clear" w:color="000000" w:fill="FFFF00"/>
            <w:vAlign w:val="center"/>
            <w:hideMark/>
          </w:tcPr>
          <w:p w14:paraId="307502E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nil"/>
              <w:right w:val="single" w:sz="4" w:space="0" w:color="auto"/>
            </w:tcBorders>
            <w:shd w:val="clear" w:color="000000" w:fill="FFFF00"/>
            <w:vAlign w:val="center"/>
            <w:hideMark/>
          </w:tcPr>
          <w:p w14:paraId="13FC4C2E"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nil"/>
              <w:right w:val="single" w:sz="4" w:space="0" w:color="auto"/>
            </w:tcBorders>
            <w:shd w:val="clear" w:color="000000" w:fill="FFFF00"/>
            <w:vAlign w:val="center"/>
            <w:hideMark/>
          </w:tcPr>
          <w:p w14:paraId="51033D6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4D65AE2"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4D71D"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453D497A"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38B44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2968AAF0"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2F7273EF"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DCC12E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697FBF"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0568E96"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43A9064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662C050"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57893D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63258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FD9DBA"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6498CDCC"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551BF42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C7295B3"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2E5AE7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03202F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A2C5FD"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5D926BFA" w14:textId="77777777" w:rsidR="00C83585" w:rsidRPr="00C83585" w:rsidRDefault="00C83585" w:rsidP="00C83585">
            <w:pPr>
              <w:jc w:val="left"/>
              <w:rPr>
                <w:color w:val="000000"/>
                <w:sz w:val="26"/>
                <w:szCs w:val="26"/>
              </w:rPr>
            </w:pPr>
            <w:r w:rsidRPr="00C83585">
              <w:rPr>
                <w:color w:val="000000"/>
                <w:sz w:val="26"/>
                <w:szCs w:val="26"/>
              </w:rPr>
              <w:t>Tiêu chuẩn sản xuất và thử nghiệm</w:t>
            </w:r>
          </w:p>
        </w:tc>
        <w:tc>
          <w:tcPr>
            <w:tcW w:w="992" w:type="dxa"/>
            <w:tcBorders>
              <w:top w:val="nil"/>
              <w:left w:val="nil"/>
              <w:bottom w:val="single" w:sz="4" w:space="0" w:color="auto"/>
              <w:right w:val="single" w:sz="4" w:space="0" w:color="auto"/>
            </w:tcBorders>
            <w:shd w:val="clear" w:color="auto" w:fill="auto"/>
            <w:vAlign w:val="center"/>
            <w:hideMark/>
          </w:tcPr>
          <w:p w14:paraId="554541CA"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CF9D8C5" w14:textId="77777777" w:rsidR="00C83585" w:rsidRPr="00C83585" w:rsidRDefault="00C83585" w:rsidP="00C83585">
            <w:pPr>
              <w:jc w:val="center"/>
              <w:rPr>
                <w:color w:val="000000"/>
                <w:sz w:val="26"/>
                <w:szCs w:val="26"/>
              </w:rPr>
            </w:pPr>
            <w:r w:rsidRPr="00C83585">
              <w:rPr>
                <w:color w:val="000000"/>
                <w:sz w:val="26"/>
                <w:szCs w:val="26"/>
              </w:rPr>
              <w:t>IEC 61952, IEC 62217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77FDD71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E62637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A8CE1D"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5BF82F8F" w14:textId="77777777" w:rsidR="00C83585" w:rsidRPr="00C83585" w:rsidRDefault="00C83585" w:rsidP="00C83585">
            <w:pPr>
              <w:jc w:val="left"/>
              <w:rPr>
                <w:color w:val="000000"/>
                <w:sz w:val="26"/>
                <w:szCs w:val="26"/>
              </w:rPr>
            </w:pPr>
            <w:r w:rsidRPr="00C83585">
              <w:rPr>
                <w:color w:val="000000"/>
                <w:sz w:val="26"/>
                <w:szCs w:val="26"/>
              </w:rPr>
              <w:t>Loại cách điện</w:t>
            </w:r>
          </w:p>
        </w:tc>
        <w:tc>
          <w:tcPr>
            <w:tcW w:w="992" w:type="dxa"/>
            <w:tcBorders>
              <w:top w:val="nil"/>
              <w:left w:val="nil"/>
              <w:bottom w:val="single" w:sz="4" w:space="0" w:color="auto"/>
              <w:right w:val="single" w:sz="4" w:space="0" w:color="auto"/>
            </w:tcBorders>
            <w:shd w:val="clear" w:color="auto" w:fill="auto"/>
            <w:vAlign w:val="center"/>
            <w:hideMark/>
          </w:tcPr>
          <w:p w14:paraId="5B45790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34214CF" w14:textId="77777777" w:rsidR="00C83585" w:rsidRPr="00C83585" w:rsidRDefault="00C83585" w:rsidP="00C83585">
            <w:pPr>
              <w:jc w:val="center"/>
              <w:rPr>
                <w:color w:val="000000"/>
                <w:sz w:val="26"/>
                <w:szCs w:val="26"/>
              </w:rPr>
            </w:pPr>
            <w:r w:rsidRPr="00C83585">
              <w:rPr>
                <w:color w:val="000000"/>
                <w:sz w:val="26"/>
                <w:szCs w:val="26"/>
              </w:rPr>
              <w:t>Polymer</w:t>
            </w:r>
          </w:p>
        </w:tc>
        <w:tc>
          <w:tcPr>
            <w:tcW w:w="1353" w:type="dxa"/>
            <w:tcBorders>
              <w:top w:val="nil"/>
              <w:left w:val="nil"/>
              <w:bottom w:val="single" w:sz="4" w:space="0" w:color="auto"/>
              <w:right w:val="single" w:sz="4" w:space="0" w:color="auto"/>
            </w:tcBorders>
            <w:shd w:val="clear" w:color="auto" w:fill="auto"/>
            <w:vAlign w:val="center"/>
            <w:hideMark/>
          </w:tcPr>
          <w:p w14:paraId="6925134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BF0497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8E94B0"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0BEAF038" w14:textId="77777777" w:rsidR="00C83585" w:rsidRPr="00C83585" w:rsidRDefault="00C83585" w:rsidP="00C83585">
            <w:pPr>
              <w:jc w:val="left"/>
              <w:rPr>
                <w:color w:val="000000"/>
                <w:sz w:val="26"/>
                <w:szCs w:val="26"/>
              </w:rPr>
            </w:pPr>
            <w:r w:rsidRPr="00C83585">
              <w:rPr>
                <w:color w:val="000000"/>
                <w:sz w:val="26"/>
                <w:szCs w:val="26"/>
              </w:rPr>
              <w:t>Điện áp làm việc cực đại</w:t>
            </w:r>
          </w:p>
        </w:tc>
        <w:tc>
          <w:tcPr>
            <w:tcW w:w="992" w:type="dxa"/>
            <w:tcBorders>
              <w:top w:val="nil"/>
              <w:left w:val="nil"/>
              <w:bottom w:val="single" w:sz="4" w:space="0" w:color="auto"/>
              <w:right w:val="single" w:sz="4" w:space="0" w:color="auto"/>
            </w:tcBorders>
            <w:shd w:val="clear" w:color="auto" w:fill="auto"/>
            <w:vAlign w:val="center"/>
            <w:hideMark/>
          </w:tcPr>
          <w:p w14:paraId="4F0E445F"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7161DAE8" w14:textId="77777777" w:rsidR="00C83585" w:rsidRPr="00C83585" w:rsidRDefault="00C83585" w:rsidP="00C83585">
            <w:pPr>
              <w:jc w:val="center"/>
              <w:rPr>
                <w:color w:val="000000"/>
                <w:sz w:val="26"/>
                <w:szCs w:val="26"/>
              </w:rPr>
            </w:pPr>
            <w:r w:rsidRPr="00C83585">
              <w:rPr>
                <w:color w:val="000000"/>
                <w:sz w:val="26"/>
                <w:szCs w:val="26"/>
              </w:rPr>
              <w:t>≥ 24</w:t>
            </w:r>
          </w:p>
        </w:tc>
        <w:tc>
          <w:tcPr>
            <w:tcW w:w="1353" w:type="dxa"/>
            <w:tcBorders>
              <w:top w:val="nil"/>
              <w:left w:val="nil"/>
              <w:bottom w:val="single" w:sz="4" w:space="0" w:color="auto"/>
              <w:right w:val="single" w:sz="4" w:space="0" w:color="auto"/>
            </w:tcBorders>
            <w:shd w:val="clear" w:color="auto" w:fill="auto"/>
            <w:vAlign w:val="center"/>
            <w:hideMark/>
          </w:tcPr>
          <w:p w14:paraId="5217F3C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F19C73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3E9C0A"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18F50EC4" w14:textId="77777777" w:rsidR="00C83585" w:rsidRPr="00C83585" w:rsidRDefault="00C83585" w:rsidP="00C83585">
            <w:pPr>
              <w:jc w:val="left"/>
              <w:rPr>
                <w:color w:val="000000"/>
                <w:sz w:val="26"/>
                <w:szCs w:val="26"/>
              </w:rPr>
            </w:pPr>
            <w:r w:rsidRPr="00C83585">
              <w:rPr>
                <w:color w:val="000000"/>
                <w:sz w:val="26"/>
                <w:szCs w:val="26"/>
              </w:rPr>
              <w:t>Chiều dài đường rò</w:t>
            </w:r>
          </w:p>
        </w:tc>
        <w:tc>
          <w:tcPr>
            <w:tcW w:w="992" w:type="dxa"/>
            <w:tcBorders>
              <w:top w:val="nil"/>
              <w:left w:val="nil"/>
              <w:bottom w:val="single" w:sz="4" w:space="0" w:color="auto"/>
              <w:right w:val="single" w:sz="4" w:space="0" w:color="auto"/>
            </w:tcBorders>
            <w:shd w:val="clear" w:color="auto" w:fill="auto"/>
            <w:vAlign w:val="center"/>
            <w:hideMark/>
          </w:tcPr>
          <w:p w14:paraId="0C443499"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tcBorders>
              <w:top w:val="nil"/>
              <w:left w:val="nil"/>
              <w:bottom w:val="single" w:sz="4" w:space="0" w:color="auto"/>
              <w:right w:val="single" w:sz="4" w:space="0" w:color="auto"/>
            </w:tcBorders>
            <w:shd w:val="clear" w:color="auto" w:fill="auto"/>
            <w:vAlign w:val="center"/>
            <w:hideMark/>
          </w:tcPr>
          <w:p w14:paraId="2FA27852" w14:textId="77777777" w:rsidR="00C83585" w:rsidRPr="00C83585" w:rsidRDefault="00C83585" w:rsidP="00C83585">
            <w:pPr>
              <w:jc w:val="center"/>
              <w:rPr>
                <w:color w:val="000000"/>
                <w:sz w:val="26"/>
                <w:szCs w:val="26"/>
              </w:rPr>
            </w:pPr>
            <w:r w:rsidRPr="00C83585">
              <w:rPr>
                <w:color w:val="000000"/>
                <w:sz w:val="26"/>
                <w:szCs w:val="26"/>
              </w:rPr>
              <w:t xml:space="preserve">≥ 25 </w:t>
            </w:r>
          </w:p>
        </w:tc>
        <w:tc>
          <w:tcPr>
            <w:tcW w:w="1353" w:type="dxa"/>
            <w:tcBorders>
              <w:top w:val="nil"/>
              <w:left w:val="nil"/>
              <w:bottom w:val="single" w:sz="4" w:space="0" w:color="auto"/>
              <w:right w:val="single" w:sz="4" w:space="0" w:color="auto"/>
            </w:tcBorders>
            <w:shd w:val="clear" w:color="auto" w:fill="auto"/>
            <w:vAlign w:val="center"/>
            <w:hideMark/>
          </w:tcPr>
          <w:p w14:paraId="06EEB81C"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C57D16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FD4A6C"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121CF438" w14:textId="77777777" w:rsidR="00C83585" w:rsidRPr="00C83585" w:rsidRDefault="00C83585" w:rsidP="00C83585">
            <w:pPr>
              <w:jc w:val="left"/>
              <w:rPr>
                <w:color w:val="000000"/>
                <w:sz w:val="26"/>
                <w:szCs w:val="26"/>
              </w:rPr>
            </w:pPr>
            <w:r w:rsidRPr="00C83585">
              <w:rPr>
                <w:color w:val="000000"/>
                <w:sz w:val="26"/>
                <w:szCs w:val="26"/>
              </w:rPr>
              <w:t>Đường kính lõi chịu lực</w:t>
            </w:r>
          </w:p>
        </w:tc>
        <w:tc>
          <w:tcPr>
            <w:tcW w:w="992" w:type="dxa"/>
            <w:tcBorders>
              <w:top w:val="nil"/>
              <w:left w:val="nil"/>
              <w:bottom w:val="single" w:sz="4" w:space="0" w:color="auto"/>
              <w:right w:val="single" w:sz="4" w:space="0" w:color="auto"/>
            </w:tcBorders>
            <w:shd w:val="clear" w:color="auto" w:fill="auto"/>
            <w:vAlign w:val="center"/>
            <w:hideMark/>
          </w:tcPr>
          <w:p w14:paraId="7BD1B9DE"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7D47C53"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DB24D99"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5BE7B0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0A43B4"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24D402AB" w14:textId="77777777" w:rsidR="00C83585" w:rsidRPr="00C83585" w:rsidRDefault="00C83585" w:rsidP="00C83585">
            <w:pPr>
              <w:jc w:val="left"/>
              <w:rPr>
                <w:color w:val="000000"/>
                <w:sz w:val="26"/>
                <w:szCs w:val="26"/>
              </w:rPr>
            </w:pPr>
            <w:r w:rsidRPr="00C83585">
              <w:rPr>
                <w:color w:val="000000"/>
                <w:sz w:val="26"/>
                <w:szCs w:val="26"/>
              </w:rPr>
              <w:t>Lực phá hủy cơ học khi chịu uốn (không nhỏ hơn)</w:t>
            </w:r>
          </w:p>
        </w:tc>
        <w:tc>
          <w:tcPr>
            <w:tcW w:w="992" w:type="dxa"/>
            <w:tcBorders>
              <w:top w:val="nil"/>
              <w:left w:val="nil"/>
              <w:bottom w:val="single" w:sz="4" w:space="0" w:color="auto"/>
              <w:right w:val="single" w:sz="4" w:space="0" w:color="auto"/>
            </w:tcBorders>
            <w:shd w:val="clear" w:color="auto" w:fill="auto"/>
            <w:vAlign w:val="center"/>
            <w:hideMark/>
          </w:tcPr>
          <w:p w14:paraId="74772F63"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1B61EB91" w14:textId="77777777" w:rsidR="00C83585" w:rsidRPr="00C83585" w:rsidRDefault="00C83585" w:rsidP="00C83585">
            <w:pPr>
              <w:jc w:val="center"/>
              <w:rPr>
                <w:color w:val="000000"/>
                <w:sz w:val="26"/>
                <w:szCs w:val="26"/>
              </w:rPr>
            </w:pPr>
            <w:r w:rsidRPr="00C83585">
              <w:rPr>
                <w:color w:val="000000"/>
                <w:sz w:val="26"/>
                <w:szCs w:val="26"/>
              </w:rPr>
              <w:t>≥ 13</w:t>
            </w:r>
          </w:p>
        </w:tc>
        <w:tc>
          <w:tcPr>
            <w:tcW w:w="1353" w:type="dxa"/>
            <w:tcBorders>
              <w:top w:val="nil"/>
              <w:left w:val="nil"/>
              <w:bottom w:val="single" w:sz="4" w:space="0" w:color="auto"/>
              <w:right w:val="single" w:sz="4" w:space="0" w:color="auto"/>
            </w:tcBorders>
            <w:shd w:val="clear" w:color="auto" w:fill="auto"/>
            <w:vAlign w:val="center"/>
            <w:hideMark/>
          </w:tcPr>
          <w:p w14:paraId="1696E43B"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D4080F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81D1D1"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7A5B33D0"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1 phút ở trạng thái khô</w:t>
            </w:r>
          </w:p>
        </w:tc>
        <w:tc>
          <w:tcPr>
            <w:tcW w:w="992" w:type="dxa"/>
            <w:tcBorders>
              <w:top w:val="nil"/>
              <w:left w:val="nil"/>
              <w:bottom w:val="single" w:sz="4" w:space="0" w:color="auto"/>
              <w:right w:val="single" w:sz="4" w:space="0" w:color="auto"/>
            </w:tcBorders>
            <w:shd w:val="clear" w:color="auto" w:fill="auto"/>
            <w:vAlign w:val="center"/>
            <w:hideMark/>
          </w:tcPr>
          <w:p w14:paraId="17DF9A31"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782B055E" w14:textId="77777777" w:rsidR="00C83585" w:rsidRPr="00C83585" w:rsidRDefault="00C83585" w:rsidP="00C83585">
            <w:pPr>
              <w:jc w:val="center"/>
              <w:rPr>
                <w:color w:val="000000"/>
                <w:sz w:val="26"/>
                <w:szCs w:val="26"/>
              </w:rPr>
            </w:pPr>
            <w:r w:rsidRPr="00C83585">
              <w:rPr>
                <w:color w:val="000000"/>
                <w:sz w:val="26"/>
                <w:szCs w:val="26"/>
              </w:rPr>
              <w:t>≥ 85</w:t>
            </w:r>
          </w:p>
        </w:tc>
        <w:tc>
          <w:tcPr>
            <w:tcW w:w="1353" w:type="dxa"/>
            <w:tcBorders>
              <w:top w:val="nil"/>
              <w:left w:val="nil"/>
              <w:bottom w:val="single" w:sz="4" w:space="0" w:color="auto"/>
              <w:right w:val="single" w:sz="4" w:space="0" w:color="auto"/>
            </w:tcBorders>
            <w:shd w:val="clear" w:color="auto" w:fill="auto"/>
            <w:vAlign w:val="center"/>
            <w:hideMark/>
          </w:tcPr>
          <w:p w14:paraId="2579D08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AD4488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A03BA1"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241C564C"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10 giây mưa nhân tạo</w:t>
            </w:r>
          </w:p>
        </w:tc>
        <w:tc>
          <w:tcPr>
            <w:tcW w:w="992" w:type="dxa"/>
            <w:tcBorders>
              <w:top w:val="nil"/>
              <w:left w:val="nil"/>
              <w:bottom w:val="single" w:sz="4" w:space="0" w:color="auto"/>
              <w:right w:val="single" w:sz="4" w:space="0" w:color="auto"/>
            </w:tcBorders>
            <w:shd w:val="clear" w:color="auto" w:fill="auto"/>
            <w:vAlign w:val="center"/>
            <w:hideMark/>
          </w:tcPr>
          <w:p w14:paraId="6E276E09"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79B53398" w14:textId="77777777" w:rsidR="00C83585" w:rsidRPr="00C83585" w:rsidRDefault="00C83585" w:rsidP="00C83585">
            <w:pPr>
              <w:jc w:val="center"/>
              <w:rPr>
                <w:color w:val="000000"/>
                <w:sz w:val="26"/>
                <w:szCs w:val="26"/>
              </w:rPr>
            </w:pPr>
            <w:r w:rsidRPr="00C83585">
              <w:rPr>
                <w:color w:val="000000"/>
                <w:sz w:val="26"/>
                <w:szCs w:val="26"/>
              </w:rPr>
              <w:t>≥ 65</w:t>
            </w:r>
          </w:p>
        </w:tc>
        <w:tc>
          <w:tcPr>
            <w:tcW w:w="1353" w:type="dxa"/>
            <w:tcBorders>
              <w:top w:val="nil"/>
              <w:left w:val="nil"/>
              <w:bottom w:val="single" w:sz="4" w:space="0" w:color="auto"/>
              <w:right w:val="single" w:sz="4" w:space="0" w:color="auto"/>
            </w:tcBorders>
            <w:shd w:val="clear" w:color="auto" w:fill="auto"/>
            <w:vAlign w:val="center"/>
            <w:hideMark/>
          </w:tcPr>
          <w:p w14:paraId="378956D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B5757C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EE0F4C"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43CDA44F" w14:textId="77777777" w:rsidR="00C83585" w:rsidRPr="00C83585" w:rsidRDefault="00C83585" w:rsidP="00C83585">
            <w:pPr>
              <w:jc w:val="left"/>
              <w:rPr>
                <w:color w:val="000000"/>
                <w:sz w:val="26"/>
                <w:szCs w:val="26"/>
              </w:rPr>
            </w:pPr>
            <w:r w:rsidRPr="00C83585">
              <w:rPr>
                <w:color w:val="000000"/>
                <w:sz w:val="26"/>
                <w:szCs w:val="26"/>
              </w:rPr>
              <w:t>Điện áp chịu đựng xung sét định mức 1,2/50^s</w:t>
            </w:r>
          </w:p>
        </w:tc>
        <w:tc>
          <w:tcPr>
            <w:tcW w:w="992" w:type="dxa"/>
            <w:tcBorders>
              <w:top w:val="nil"/>
              <w:left w:val="nil"/>
              <w:bottom w:val="single" w:sz="4" w:space="0" w:color="auto"/>
              <w:right w:val="single" w:sz="4" w:space="0" w:color="auto"/>
            </w:tcBorders>
            <w:shd w:val="clear" w:color="auto" w:fill="auto"/>
            <w:vAlign w:val="center"/>
            <w:hideMark/>
          </w:tcPr>
          <w:p w14:paraId="43255266" w14:textId="77777777" w:rsidR="00C83585" w:rsidRPr="00C83585" w:rsidRDefault="00C83585" w:rsidP="00C83585">
            <w:pPr>
              <w:jc w:val="center"/>
              <w:rPr>
                <w:color w:val="000000"/>
                <w:sz w:val="26"/>
                <w:szCs w:val="26"/>
              </w:rPr>
            </w:pPr>
            <w:r w:rsidRPr="00C83585">
              <w:rPr>
                <w:color w:val="000000"/>
                <w:sz w:val="26"/>
                <w:szCs w:val="26"/>
              </w:rPr>
              <w:t>KVpeak</w:t>
            </w:r>
          </w:p>
        </w:tc>
        <w:tc>
          <w:tcPr>
            <w:tcW w:w="3795" w:type="dxa"/>
            <w:tcBorders>
              <w:top w:val="nil"/>
              <w:left w:val="nil"/>
              <w:bottom w:val="single" w:sz="4" w:space="0" w:color="auto"/>
              <w:right w:val="single" w:sz="4" w:space="0" w:color="auto"/>
            </w:tcBorders>
            <w:shd w:val="clear" w:color="auto" w:fill="auto"/>
            <w:vAlign w:val="center"/>
            <w:hideMark/>
          </w:tcPr>
          <w:p w14:paraId="09D6FBE2" w14:textId="77777777" w:rsidR="00C83585" w:rsidRPr="00C83585" w:rsidRDefault="00C83585" w:rsidP="00C83585">
            <w:pPr>
              <w:jc w:val="center"/>
              <w:rPr>
                <w:color w:val="000000"/>
                <w:sz w:val="26"/>
                <w:szCs w:val="26"/>
              </w:rPr>
            </w:pPr>
            <w:r w:rsidRPr="00C83585">
              <w:rPr>
                <w:color w:val="000000"/>
                <w:sz w:val="26"/>
                <w:szCs w:val="26"/>
              </w:rPr>
              <w:t>≥ 150</w:t>
            </w:r>
          </w:p>
        </w:tc>
        <w:tc>
          <w:tcPr>
            <w:tcW w:w="1353" w:type="dxa"/>
            <w:tcBorders>
              <w:top w:val="nil"/>
              <w:left w:val="nil"/>
              <w:bottom w:val="single" w:sz="4" w:space="0" w:color="auto"/>
              <w:right w:val="single" w:sz="4" w:space="0" w:color="auto"/>
            </w:tcBorders>
            <w:shd w:val="clear" w:color="auto" w:fill="auto"/>
            <w:vAlign w:val="center"/>
            <w:hideMark/>
          </w:tcPr>
          <w:p w14:paraId="1789C50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D5CC95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D06CA1"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56E41A74" w14:textId="77777777" w:rsidR="00C83585" w:rsidRPr="00C83585" w:rsidRDefault="00C83585" w:rsidP="00C83585">
            <w:pPr>
              <w:jc w:val="left"/>
              <w:rPr>
                <w:color w:val="000000"/>
                <w:sz w:val="26"/>
                <w:szCs w:val="26"/>
              </w:rPr>
            </w:pPr>
            <w:r w:rsidRPr="00C83585">
              <w:rPr>
                <w:color w:val="000000"/>
                <w:sz w:val="26"/>
                <w:szCs w:val="26"/>
              </w:rPr>
              <w:t>Phụ kiện đi kèm cách điện</w:t>
            </w:r>
          </w:p>
        </w:tc>
        <w:tc>
          <w:tcPr>
            <w:tcW w:w="992" w:type="dxa"/>
            <w:tcBorders>
              <w:top w:val="nil"/>
              <w:left w:val="nil"/>
              <w:bottom w:val="single" w:sz="4" w:space="0" w:color="auto"/>
              <w:right w:val="single" w:sz="4" w:space="0" w:color="auto"/>
            </w:tcBorders>
            <w:shd w:val="clear" w:color="auto" w:fill="auto"/>
            <w:vAlign w:val="center"/>
            <w:hideMark/>
          </w:tcPr>
          <w:p w14:paraId="07D7B64D"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97964F6" w14:textId="77777777" w:rsidR="00C83585" w:rsidRPr="00C83585" w:rsidRDefault="00C83585" w:rsidP="00C83585">
            <w:pPr>
              <w:jc w:val="center"/>
              <w:rPr>
                <w:color w:val="000000"/>
                <w:sz w:val="26"/>
                <w:szCs w:val="26"/>
              </w:rPr>
            </w:pPr>
            <w:r w:rsidRPr="00C83585">
              <w:rPr>
                <w:color w:val="000000"/>
                <w:sz w:val="26"/>
                <w:szCs w:val="26"/>
              </w:rPr>
              <w:t>Ty của cách điện phần bắt vào xà</w:t>
            </w:r>
          </w:p>
        </w:tc>
        <w:tc>
          <w:tcPr>
            <w:tcW w:w="1353" w:type="dxa"/>
            <w:tcBorders>
              <w:top w:val="nil"/>
              <w:left w:val="nil"/>
              <w:bottom w:val="single" w:sz="4" w:space="0" w:color="auto"/>
              <w:right w:val="single" w:sz="4" w:space="0" w:color="auto"/>
            </w:tcBorders>
            <w:shd w:val="clear" w:color="auto" w:fill="auto"/>
            <w:vAlign w:val="center"/>
            <w:hideMark/>
          </w:tcPr>
          <w:p w14:paraId="41232C0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4F8606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A58677"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48247E56"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tcBorders>
              <w:top w:val="nil"/>
              <w:left w:val="nil"/>
              <w:bottom w:val="single" w:sz="4" w:space="0" w:color="auto"/>
              <w:right w:val="single" w:sz="4" w:space="0" w:color="auto"/>
            </w:tcBorders>
            <w:shd w:val="clear" w:color="auto" w:fill="auto"/>
            <w:vAlign w:val="center"/>
            <w:hideMark/>
          </w:tcPr>
          <w:p w14:paraId="3B0F93DE"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FA87155"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5C10A0DF"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97FB86C" w14:textId="77777777" w:rsidTr="00C83585">
        <w:trPr>
          <w:trHeight w:val="345"/>
        </w:trPr>
        <w:tc>
          <w:tcPr>
            <w:tcW w:w="708" w:type="dxa"/>
            <w:tcBorders>
              <w:top w:val="nil"/>
              <w:left w:val="single" w:sz="4" w:space="0" w:color="auto"/>
              <w:bottom w:val="nil"/>
              <w:right w:val="single" w:sz="4" w:space="0" w:color="auto"/>
            </w:tcBorders>
            <w:shd w:val="clear" w:color="000000" w:fill="FFFF00"/>
            <w:vAlign w:val="center"/>
            <w:hideMark/>
          </w:tcPr>
          <w:p w14:paraId="4798387F" w14:textId="77777777" w:rsidR="00C83585" w:rsidRPr="00C83585" w:rsidRDefault="00C83585" w:rsidP="00C83585">
            <w:pPr>
              <w:jc w:val="center"/>
              <w:rPr>
                <w:b/>
                <w:bCs/>
                <w:color w:val="000000"/>
                <w:sz w:val="26"/>
                <w:szCs w:val="26"/>
              </w:rPr>
            </w:pPr>
            <w:r w:rsidRPr="00C83585">
              <w:rPr>
                <w:b/>
                <w:bCs/>
                <w:color w:val="000000"/>
                <w:sz w:val="26"/>
                <w:szCs w:val="26"/>
              </w:rPr>
              <w:t>C.4</w:t>
            </w:r>
          </w:p>
        </w:tc>
        <w:tc>
          <w:tcPr>
            <w:tcW w:w="2831" w:type="dxa"/>
            <w:tcBorders>
              <w:top w:val="nil"/>
              <w:left w:val="nil"/>
              <w:bottom w:val="nil"/>
              <w:right w:val="nil"/>
            </w:tcBorders>
            <w:shd w:val="clear" w:color="000000" w:fill="FFFF00"/>
            <w:noWrap/>
            <w:vAlign w:val="bottom"/>
            <w:hideMark/>
          </w:tcPr>
          <w:p w14:paraId="35BC467D" w14:textId="77777777" w:rsidR="00C83585" w:rsidRPr="00C83585" w:rsidRDefault="00C83585" w:rsidP="00C83585">
            <w:pPr>
              <w:jc w:val="left"/>
              <w:rPr>
                <w:b/>
                <w:bCs/>
                <w:color w:val="000000"/>
                <w:sz w:val="26"/>
                <w:szCs w:val="26"/>
              </w:rPr>
            </w:pPr>
            <w:r w:rsidRPr="00C83585">
              <w:rPr>
                <w:b/>
                <w:bCs/>
                <w:color w:val="000000"/>
                <w:sz w:val="26"/>
                <w:szCs w:val="26"/>
              </w:rPr>
              <w:t>CÁCH ĐIỆN POLYMER 35kV</w:t>
            </w:r>
          </w:p>
        </w:tc>
        <w:tc>
          <w:tcPr>
            <w:tcW w:w="992" w:type="dxa"/>
            <w:tcBorders>
              <w:top w:val="nil"/>
              <w:left w:val="single" w:sz="4" w:space="0" w:color="auto"/>
              <w:bottom w:val="nil"/>
              <w:right w:val="single" w:sz="4" w:space="0" w:color="auto"/>
            </w:tcBorders>
            <w:shd w:val="clear" w:color="000000" w:fill="FFFF00"/>
            <w:vAlign w:val="center"/>
            <w:hideMark/>
          </w:tcPr>
          <w:p w14:paraId="12E907E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nil"/>
              <w:right w:val="single" w:sz="4" w:space="0" w:color="auto"/>
            </w:tcBorders>
            <w:shd w:val="clear" w:color="000000" w:fill="FFFF00"/>
            <w:vAlign w:val="center"/>
            <w:hideMark/>
          </w:tcPr>
          <w:p w14:paraId="10E0B7E8"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nil"/>
              <w:right w:val="single" w:sz="4" w:space="0" w:color="auto"/>
            </w:tcBorders>
            <w:shd w:val="clear" w:color="000000" w:fill="FFFF00"/>
            <w:vAlign w:val="center"/>
            <w:hideMark/>
          </w:tcPr>
          <w:p w14:paraId="17FBFF5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514DA4B"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2DED3"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7BBB2B73"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EE312"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5CDA12F6"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3516570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80C2A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073EAB"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3CFC14A4"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2DB0AE6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202CB7"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3604D4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2F3F9D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B86D29"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4C40BEB2"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6AE0A12E"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6945ED7"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507452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39254B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C3F0A4"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0BF38704" w14:textId="77777777" w:rsidR="00C83585" w:rsidRPr="00C83585" w:rsidRDefault="00C83585" w:rsidP="00C83585">
            <w:pPr>
              <w:jc w:val="left"/>
              <w:rPr>
                <w:color w:val="000000"/>
                <w:sz w:val="26"/>
                <w:szCs w:val="26"/>
              </w:rPr>
            </w:pPr>
            <w:r w:rsidRPr="00C83585">
              <w:rPr>
                <w:color w:val="000000"/>
                <w:sz w:val="26"/>
                <w:szCs w:val="26"/>
              </w:rPr>
              <w:t>Tiêu chuẩn sản xuất và thử nghiệm</w:t>
            </w:r>
          </w:p>
        </w:tc>
        <w:tc>
          <w:tcPr>
            <w:tcW w:w="992" w:type="dxa"/>
            <w:tcBorders>
              <w:top w:val="nil"/>
              <w:left w:val="nil"/>
              <w:bottom w:val="single" w:sz="4" w:space="0" w:color="auto"/>
              <w:right w:val="single" w:sz="4" w:space="0" w:color="auto"/>
            </w:tcBorders>
            <w:shd w:val="clear" w:color="auto" w:fill="auto"/>
            <w:vAlign w:val="center"/>
            <w:hideMark/>
          </w:tcPr>
          <w:p w14:paraId="188F6A37"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EA7794" w14:textId="77777777" w:rsidR="00C83585" w:rsidRPr="00C83585" w:rsidRDefault="00C83585" w:rsidP="00C83585">
            <w:pPr>
              <w:jc w:val="center"/>
              <w:rPr>
                <w:color w:val="000000"/>
                <w:sz w:val="26"/>
                <w:szCs w:val="26"/>
              </w:rPr>
            </w:pPr>
            <w:r w:rsidRPr="00C83585">
              <w:rPr>
                <w:color w:val="000000"/>
                <w:sz w:val="26"/>
                <w:szCs w:val="26"/>
              </w:rPr>
              <w:t>IEC 61952, IEC62217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4DFA3A1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423184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C92009"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11DEE984" w14:textId="77777777" w:rsidR="00C83585" w:rsidRPr="00C83585" w:rsidRDefault="00C83585" w:rsidP="00C83585">
            <w:pPr>
              <w:jc w:val="left"/>
              <w:rPr>
                <w:color w:val="000000"/>
                <w:sz w:val="26"/>
                <w:szCs w:val="26"/>
              </w:rPr>
            </w:pPr>
            <w:r w:rsidRPr="00C83585">
              <w:rPr>
                <w:color w:val="000000"/>
                <w:sz w:val="26"/>
                <w:szCs w:val="26"/>
              </w:rPr>
              <w:t>Loại cách điện</w:t>
            </w:r>
          </w:p>
        </w:tc>
        <w:tc>
          <w:tcPr>
            <w:tcW w:w="992" w:type="dxa"/>
            <w:tcBorders>
              <w:top w:val="nil"/>
              <w:left w:val="nil"/>
              <w:bottom w:val="single" w:sz="4" w:space="0" w:color="auto"/>
              <w:right w:val="single" w:sz="4" w:space="0" w:color="auto"/>
            </w:tcBorders>
            <w:shd w:val="clear" w:color="auto" w:fill="auto"/>
            <w:vAlign w:val="center"/>
            <w:hideMark/>
          </w:tcPr>
          <w:p w14:paraId="2FB12454"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9CB66E9" w14:textId="77777777" w:rsidR="00C83585" w:rsidRPr="00C83585" w:rsidRDefault="00C83585" w:rsidP="00C83585">
            <w:pPr>
              <w:jc w:val="center"/>
              <w:rPr>
                <w:color w:val="000000"/>
                <w:sz w:val="26"/>
                <w:szCs w:val="26"/>
              </w:rPr>
            </w:pPr>
            <w:r w:rsidRPr="00C83585">
              <w:rPr>
                <w:color w:val="000000"/>
                <w:sz w:val="26"/>
                <w:szCs w:val="26"/>
              </w:rPr>
              <w:t>Polymer</w:t>
            </w:r>
          </w:p>
        </w:tc>
        <w:tc>
          <w:tcPr>
            <w:tcW w:w="1353" w:type="dxa"/>
            <w:tcBorders>
              <w:top w:val="nil"/>
              <w:left w:val="nil"/>
              <w:bottom w:val="single" w:sz="4" w:space="0" w:color="auto"/>
              <w:right w:val="single" w:sz="4" w:space="0" w:color="auto"/>
            </w:tcBorders>
            <w:shd w:val="clear" w:color="auto" w:fill="auto"/>
            <w:vAlign w:val="center"/>
            <w:hideMark/>
          </w:tcPr>
          <w:p w14:paraId="4B37BB8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0BC031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67C9B1"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45B159FA" w14:textId="77777777" w:rsidR="00C83585" w:rsidRPr="00C83585" w:rsidRDefault="00C83585" w:rsidP="00C83585">
            <w:pPr>
              <w:jc w:val="left"/>
              <w:rPr>
                <w:color w:val="000000"/>
                <w:sz w:val="26"/>
                <w:szCs w:val="26"/>
              </w:rPr>
            </w:pPr>
            <w:r w:rsidRPr="00C83585">
              <w:rPr>
                <w:color w:val="000000"/>
                <w:sz w:val="26"/>
                <w:szCs w:val="26"/>
              </w:rPr>
              <w:t>Điện áp làm việc cực đại</w:t>
            </w:r>
          </w:p>
        </w:tc>
        <w:tc>
          <w:tcPr>
            <w:tcW w:w="992" w:type="dxa"/>
            <w:tcBorders>
              <w:top w:val="nil"/>
              <w:left w:val="nil"/>
              <w:bottom w:val="single" w:sz="4" w:space="0" w:color="auto"/>
              <w:right w:val="single" w:sz="4" w:space="0" w:color="auto"/>
            </w:tcBorders>
            <w:shd w:val="clear" w:color="auto" w:fill="auto"/>
            <w:vAlign w:val="center"/>
            <w:hideMark/>
          </w:tcPr>
          <w:p w14:paraId="3FD59B05"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00A8E86F" w14:textId="77777777" w:rsidR="00C83585" w:rsidRPr="00C83585" w:rsidRDefault="00C83585" w:rsidP="00C83585">
            <w:pPr>
              <w:jc w:val="center"/>
              <w:rPr>
                <w:color w:val="000000"/>
                <w:sz w:val="26"/>
                <w:szCs w:val="26"/>
              </w:rPr>
            </w:pPr>
            <w:r w:rsidRPr="00C83585">
              <w:rPr>
                <w:color w:val="000000"/>
                <w:sz w:val="26"/>
                <w:szCs w:val="26"/>
              </w:rPr>
              <w:t>≥ 38,5</w:t>
            </w:r>
          </w:p>
        </w:tc>
        <w:tc>
          <w:tcPr>
            <w:tcW w:w="1353" w:type="dxa"/>
            <w:tcBorders>
              <w:top w:val="nil"/>
              <w:left w:val="nil"/>
              <w:bottom w:val="single" w:sz="4" w:space="0" w:color="auto"/>
              <w:right w:val="single" w:sz="4" w:space="0" w:color="auto"/>
            </w:tcBorders>
            <w:shd w:val="clear" w:color="auto" w:fill="auto"/>
            <w:vAlign w:val="center"/>
            <w:hideMark/>
          </w:tcPr>
          <w:p w14:paraId="6AE9A71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B68644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D021CF"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36ADFDD5" w14:textId="77777777" w:rsidR="00C83585" w:rsidRPr="00C83585" w:rsidRDefault="00C83585" w:rsidP="00C83585">
            <w:pPr>
              <w:jc w:val="left"/>
              <w:rPr>
                <w:color w:val="000000"/>
                <w:sz w:val="26"/>
                <w:szCs w:val="26"/>
              </w:rPr>
            </w:pPr>
            <w:r w:rsidRPr="00C83585">
              <w:rPr>
                <w:color w:val="000000"/>
                <w:sz w:val="26"/>
                <w:szCs w:val="26"/>
              </w:rPr>
              <w:t>Chiều dài đường rò</w:t>
            </w:r>
          </w:p>
        </w:tc>
        <w:tc>
          <w:tcPr>
            <w:tcW w:w="992" w:type="dxa"/>
            <w:tcBorders>
              <w:top w:val="nil"/>
              <w:left w:val="nil"/>
              <w:bottom w:val="single" w:sz="4" w:space="0" w:color="auto"/>
              <w:right w:val="single" w:sz="4" w:space="0" w:color="auto"/>
            </w:tcBorders>
            <w:shd w:val="clear" w:color="auto" w:fill="auto"/>
            <w:vAlign w:val="center"/>
            <w:hideMark/>
          </w:tcPr>
          <w:p w14:paraId="4BEFA2FA" w14:textId="77777777" w:rsidR="00C83585" w:rsidRPr="00C83585" w:rsidRDefault="00C83585" w:rsidP="00C83585">
            <w:pPr>
              <w:jc w:val="center"/>
              <w:rPr>
                <w:color w:val="000000"/>
                <w:sz w:val="26"/>
                <w:szCs w:val="26"/>
              </w:rPr>
            </w:pPr>
            <w:r w:rsidRPr="00C83585">
              <w:rPr>
                <w:color w:val="000000"/>
                <w:sz w:val="26"/>
                <w:szCs w:val="26"/>
              </w:rPr>
              <w:t>mm/kV</w:t>
            </w:r>
          </w:p>
        </w:tc>
        <w:tc>
          <w:tcPr>
            <w:tcW w:w="3795" w:type="dxa"/>
            <w:tcBorders>
              <w:top w:val="nil"/>
              <w:left w:val="nil"/>
              <w:bottom w:val="single" w:sz="4" w:space="0" w:color="auto"/>
              <w:right w:val="single" w:sz="4" w:space="0" w:color="auto"/>
            </w:tcBorders>
            <w:shd w:val="clear" w:color="auto" w:fill="auto"/>
            <w:vAlign w:val="center"/>
            <w:hideMark/>
          </w:tcPr>
          <w:p w14:paraId="434C3F6A" w14:textId="77777777" w:rsidR="00C83585" w:rsidRPr="00C83585" w:rsidRDefault="00C83585" w:rsidP="00C83585">
            <w:pPr>
              <w:jc w:val="center"/>
              <w:rPr>
                <w:color w:val="000000"/>
                <w:sz w:val="26"/>
                <w:szCs w:val="26"/>
              </w:rPr>
            </w:pPr>
            <w:r w:rsidRPr="00C83585">
              <w:rPr>
                <w:color w:val="000000"/>
                <w:sz w:val="26"/>
                <w:szCs w:val="26"/>
              </w:rPr>
              <w:t>≥ 25</w:t>
            </w:r>
          </w:p>
        </w:tc>
        <w:tc>
          <w:tcPr>
            <w:tcW w:w="1353" w:type="dxa"/>
            <w:tcBorders>
              <w:top w:val="nil"/>
              <w:left w:val="nil"/>
              <w:bottom w:val="single" w:sz="4" w:space="0" w:color="auto"/>
              <w:right w:val="single" w:sz="4" w:space="0" w:color="auto"/>
            </w:tcBorders>
            <w:shd w:val="clear" w:color="auto" w:fill="auto"/>
            <w:vAlign w:val="center"/>
            <w:hideMark/>
          </w:tcPr>
          <w:p w14:paraId="5F29A33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D35D6B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DBE111" w14:textId="77777777" w:rsidR="00C83585" w:rsidRPr="00C83585" w:rsidRDefault="00C83585" w:rsidP="00C83585">
            <w:pPr>
              <w:jc w:val="center"/>
              <w:rPr>
                <w:color w:val="000000"/>
                <w:sz w:val="26"/>
                <w:szCs w:val="26"/>
              </w:rPr>
            </w:pPr>
            <w:r w:rsidRPr="00C83585">
              <w:rPr>
                <w:color w:val="000000"/>
                <w:sz w:val="26"/>
                <w:szCs w:val="26"/>
              </w:rPr>
              <w:lastRenderedPageBreak/>
              <w:t>8</w:t>
            </w:r>
          </w:p>
        </w:tc>
        <w:tc>
          <w:tcPr>
            <w:tcW w:w="2831" w:type="dxa"/>
            <w:tcBorders>
              <w:top w:val="nil"/>
              <w:left w:val="nil"/>
              <w:bottom w:val="single" w:sz="4" w:space="0" w:color="auto"/>
              <w:right w:val="single" w:sz="4" w:space="0" w:color="auto"/>
            </w:tcBorders>
            <w:shd w:val="clear" w:color="auto" w:fill="auto"/>
            <w:vAlign w:val="center"/>
            <w:hideMark/>
          </w:tcPr>
          <w:p w14:paraId="64562AE1" w14:textId="77777777" w:rsidR="00C83585" w:rsidRPr="00C83585" w:rsidRDefault="00C83585" w:rsidP="00C83585">
            <w:pPr>
              <w:jc w:val="left"/>
              <w:rPr>
                <w:color w:val="000000"/>
                <w:sz w:val="26"/>
                <w:szCs w:val="26"/>
              </w:rPr>
            </w:pPr>
            <w:r w:rsidRPr="00C83585">
              <w:rPr>
                <w:color w:val="000000"/>
                <w:sz w:val="26"/>
                <w:szCs w:val="26"/>
              </w:rPr>
              <w:t>Đường kính lõi chịu lực</w:t>
            </w:r>
          </w:p>
        </w:tc>
        <w:tc>
          <w:tcPr>
            <w:tcW w:w="992" w:type="dxa"/>
            <w:tcBorders>
              <w:top w:val="nil"/>
              <w:left w:val="nil"/>
              <w:bottom w:val="single" w:sz="4" w:space="0" w:color="auto"/>
              <w:right w:val="single" w:sz="4" w:space="0" w:color="auto"/>
            </w:tcBorders>
            <w:shd w:val="clear" w:color="auto" w:fill="auto"/>
            <w:vAlign w:val="center"/>
            <w:hideMark/>
          </w:tcPr>
          <w:p w14:paraId="58B7F48B"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242D6D8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DCFEFF7"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01A3F52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7AC0E3"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514683DA" w14:textId="77777777" w:rsidR="00C83585" w:rsidRPr="00C83585" w:rsidRDefault="00C83585" w:rsidP="00C83585">
            <w:pPr>
              <w:jc w:val="left"/>
              <w:rPr>
                <w:color w:val="000000"/>
                <w:sz w:val="26"/>
                <w:szCs w:val="26"/>
              </w:rPr>
            </w:pPr>
            <w:r w:rsidRPr="00C83585">
              <w:rPr>
                <w:color w:val="000000"/>
                <w:sz w:val="26"/>
                <w:szCs w:val="26"/>
              </w:rPr>
              <w:t>Lực phá hủy cơ học khi chịu uốn</w:t>
            </w:r>
          </w:p>
        </w:tc>
        <w:tc>
          <w:tcPr>
            <w:tcW w:w="992" w:type="dxa"/>
            <w:tcBorders>
              <w:top w:val="nil"/>
              <w:left w:val="nil"/>
              <w:bottom w:val="single" w:sz="4" w:space="0" w:color="auto"/>
              <w:right w:val="single" w:sz="4" w:space="0" w:color="auto"/>
            </w:tcBorders>
            <w:shd w:val="clear" w:color="auto" w:fill="auto"/>
            <w:vAlign w:val="center"/>
            <w:hideMark/>
          </w:tcPr>
          <w:p w14:paraId="193D35AA"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5C406AB6" w14:textId="77777777" w:rsidR="00C83585" w:rsidRPr="00C83585" w:rsidRDefault="00C83585" w:rsidP="00C83585">
            <w:pPr>
              <w:jc w:val="center"/>
              <w:rPr>
                <w:color w:val="000000"/>
                <w:sz w:val="26"/>
                <w:szCs w:val="26"/>
              </w:rPr>
            </w:pPr>
            <w:r w:rsidRPr="00C83585">
              <w:rPr>
                <w:color w:val="000000"/>
                <w:sz w:val="26"/>
                <w:szCs w:val="26"/>
              </w:rPr>
              <w:t>≥ 13</w:t>
            </w:r>
          </w:p>
        </w:tc>
        <w:tc>
          <w:tcPr>
            <w:tcW w:w="1353" w:type="dxa"/>
            <w:tcBorders>
              <w:top w:val="nil"/>
              <w:left w:val="nil"/>
              <w:bottom w:val="single" w:sz="4" w:space="0" w:color="auto"/>
              <w:right w:val="single" w:sz="4" w:space="0" w:color="auto"/>
            </w:tcBorders>
            <w:shd w:val="clear" w:color="auto" w:fill="auto"/>
            <w:vAlign w:val="center"/>
            <w:hideMark/>
          </w:tcPr>
          <w:p w14:paraId="2E4AAB8C"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7A40EB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FF893F"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2B40E758"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1 phút ở trạng thái khô</w:t>
            </w:r>
          </w:p>
        </w:tc>
        <w:tc>
          <w:tcPr>
            <w:tcW w:w="992" w:type="dxa"/>
            <w:tcBorders>
              <w:top w:val="nil"/>
              <w:left w:val="nil"/>
              <w:bottom w:val="single" w:sz="4" w:space="0" w:color="auto"/>
              <w:right w:val="single" w:sz="4" w:space="0" w:color="auto"/>
            </w:tcBorders>
            <w:shd w:val="clear" w:color="auto" w:fill="auto"/>
            <w:vAlign w:val="center"/>
            <w:hideMark/>
          </w:tcPr>
          <w:p w14:paraId="73F7D573"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05C480FF" w14:textId="77777777" w:rsidR="00C83585" w:rsidRPr="00C83585" w:rsidRDefault="00C83585" w:rsidP="00C83585">
            <w:pPr>
              <w:jc w:val="center"/>
              <w:rPr>
                <w:color w:val="000000"/>
                <w:sz w:val="26"/>
                <w:szCs w:val="26"/>
              </w:rPr>
            </w:pPr>
            <w:r w:rsidRPr="00C83585">
              <w:rPr>
                <w:color w:val="000000"/>
                <w:sz w:val="26"/>
                <w:szCs w:val="26"/>
              </w:rPr>
              <w:t>≥ 110</w:t>
            </w:r>
          </w:p>
        </w:tc>
        <w:tc>
          <w:tcPr>
            <w:tcW w:w="1353" w:type="dxa"/>
            <w:tcBorders>
              <w:top w:val="nil"/>
              <w:left w:val="nil"/>
              <w:bottom w:val="single" w:sz="4" w:space="0" w:color="auto"/>
              <w:right w:val="single" w:sz="4" w:space="0" w:color="auto"/>
            </w:tcBorders>
            <w:shd w:val="clear" w:color="auto" w:fill="auto"/>
            <w:vAlign w:val="center"/>
            <w:hideMark/>
          </w:tcPr>
          <w:p w14:paraId="5E957B3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566D74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D595B7"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2BDD6466"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10 giây mưa nhân tạo</w:t>
            </w:r>
          </w:p>
        </w:tc>
        <w:tc>
          <w:tcPr>
            <w:tcW w:w="992" w:type="dxa"/>
            <w:tcBorders>
              <w:top w:val="nil"/>
              <w:left w:val="nil"/>
              <w:bottom w:val="single" w:sz="4" w:space="0" w:color="auto"/>
              <w:right w:val="single" w:sz="4" w:space="0" w:color="auto"/>
            </w:tcBorders>
            <w:shd w:val="clear" w:color="auto" w:fill="auto"/>
            <w:vAlign w:val="center"/>
            <w:hideMark/>
          </w:tcPr>
          <w:p w14:paraId="67616B81"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1F661486" w14:textId="77777777" w:rsidR="00C83585" w:rsidRPr="00C83585" w:rsidRDefault="00C83585" w:rsidP="00C83585">
            <w:pPr>
              <w:jc w:val="center"/>
              <w:rPr>
                <w:color w:val="000000"/>
                <w:sz w:val="26"/>
                <w:szCs w:val="26"/>
              </w:rPr>
            </w:pPr>
            <w:r w:rsidRPr="00C83585">
              <w:rPr>
                <w:color w:val="000000"/>
                <w:sz w:val="26"/>
                <w:szCs w:val="26"/>
              </w:rPr>
              <w:t>≥ 85</w:t>
            </w:r>
          </w:p>
        </w:tc>
        <w:tc>
          <w:tcPr>
            <w:tcW w:w="1353" w:type="dxa"/>
            <w:tcBorders>
              <w:top w:val="nil"/>
              <w:left w:val="nil"/>
              <w:bottom w:val="single" w:sz="4" w:space="0" w:color="auto"/>
              <w:right w:val="single" w:sz="4" w:space="0" w:color="auto"/>
            </w:tcBorders>
            <w:shd w:val="clear" w:color="auto" w:fill="auto"/>
            <w:vAlign w:val="center"/>
            <w:hideMark/>
          </w:tcPr>
          <w:p w14:paraId="2A2E184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162F24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5CA292"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1DD5793B" w14:textId="77777777" w:rsidR="00C83585" w:rsidRPr="00C83585" w:rsidRDefault="00C83585" w:rsidP="00C83585">
            <w:pPr>
              <w:jc w:val="left"/>
              <w:rPr>
                <w:color w:val="000000"/>
                <w:sz w:val="26"/>
                <w:szCs w:val="26"/>
              </w:rPr>
            </w:pPr>
            <w:r w:rsidRPr="00C83585">
              <w:rPr>
                <w:color w:val="000000"/>
                <w:sz w:val="26"/>
                <w:szCs w:val="26"/>
              </w:rPr>
              <w:t>Điện áp chịu đựng xung sét định mức 1,2/50^s</w:t>
            </w:r>
          </w:p>
        </w:tc>
        <w:tc>
          <w:tcPr>
            <w:tcW w:w="992" w:type="dxa"/>
            <w:tcBorders>
              <w:top w:val="nil"/>
              <w:left w:val="nil"/>
              <w:bottom w:val="single" w:sz="4" w:space="0" w:color="auto"/>
              <w:right w:val="single" w:sz="4" w:space="0" w:color="auto"/>
            </w:tcBorders>
            <w:shd w:val="clear" w:color="auto" w:fill="auto"/>
            <w:vAlign w:val="center"/>
            <w:hideMark/>
          </w:tcPr>
          <w:p w14:paraId="21989D22" w14:textId="77777777" w:rsidR="00C83585" w:rsidRPr="00C83585" w:rsidRDefault="00C83585" w:rsidP="00C83585">
            <w:pPr>
              <w:jc w:val="center"/>
              <w:rPr>
                <w:color w:val="000000"/>
                <w:sz w:val="26"/>
                <w:szCs w:val="26"/>
              </w:rPr>
            </w:pPr>
            <w:r w:rsidRPr="00C83585">
              <w:rPr>
                <w:color w:val="000000"/>
                <w:sz w:val="26"/>
                <w:szCs w:val="26"/>
                <w:vertAlign w:val="superscript"/>
              </w:rPr>
              <w:t>kV</w:t>
            </w:r>
            <w:r w:rsidRPr="00C83585">
              <w:rPr>
                <w:color w:val="000000"/>
                <w:sz w:val="26"/>
                <w:szCs w:val="26"/>
              </w:rPr>
              <w:t>peak</w:t>
            </w:r>
          </w:p>
        </w:tc>
        <w:tc>
          <w:tcPr>
            <w:tcW w:w="3795" w:type="dxa"/>
            <w:tcBorders>
              <w:top w:val="nil"/>
              <w:left w:val="nil"/>
              <w:bottom w:val="single" w:sz="4" w:space="0" w:color="auto"/>
              <w:right w:val="single" w:sz="4" w:space="0" w:color="auto"/>
            </w:tcBorders>
            <w:shd w:val="clear" w:color="auto" w:fill="auto"/>
            <w:vAlign w:val="center"/>
            <w:hideMark/>
          </w:tcPr>
          <w:p w14:paraId="76D0ECE0" w14:textId="77777777" w:rsidR="00C83585" w:rsidRPr="00C83585" w:rsidRDefault="00C83585" w:rsidP="00C83585">
            <w:pPr>
              <w:jc w:val="center"/>
              <w:rPr>
                <w:color w:val="000000"/>
                <w:sz w:val="26"/>
                <w:szCs w:val="26"/>
              </w:rPr>
            </w:pPr>
            <w:r w:rsidRPr="00C83585">
              <w:rPr>
                <w:color w:val="000000"/>
                <w:sz w:val="26"/>
                <w:szCs w:val="26"/>
              </w:rPr>
              <w:t>≥ 200</w:t>
            </w:r>
          </w:p>
        </w:tc>
        <w:tc>
          <w:tcPr>
            <w:tcW w:w="1353" w:type="dxa"/>
            <w:tcBorders>
              <w:top w:val="nil"/>
              <w:left w:val="nil"/>
              <w:bottom w:val="single" w:sz="4" w:space="0" w:color="auto"/>
              <w:right w:val="single" w:sz="4" w:space="0" w:color="auto"/>
            </w:tcBorders>
            <w:shd w:val="clear" w:color="auto" w:fill="auto"/>
            <w:vAlign w:val="center"/>
            <w:hideMark/>
          </w:tcPr>
          <w:p w14:paraId="481C512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4D45D8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F674B3"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48E7D31D" w14:textId="77777777" w:rsidR="00C83585" w:rsidRPr="00C83585" w:rsidRDefault="00C83585" w:rsidP="00C83585">
            <w:pPr>
              <w:jc w:val="left"/>
              <w:rPr>
                <w:color w:val="000000"/>
                <w:sz w:val="26"/>
                <w:szCs w:val="26"/>
              </w:rPr>
            </w:pPr>
            <w:r w:rsidRPr="00C83585">
              <w:rPr>
                <w:color w:val="000000"/>
                <w:sz w:val="26"/>
                <w:szCs w:val="26"/>
              </w:rPr>
              <w:t>Phụ kiện đi kèm cách điện</w:t>
            </w:r>
          </w:p>
        </w:tc>
        <w:tc>
          <w:tcPr>
            <w:tcW w:w="992" w:type="dxa"/>
            <w:tcBorders>
              <w:top w:val="nil"/>
              <w:left w:val="nil"/>
              <w:bottom w:val="single" w:sz="4" w:space="0" w:color="auto"/>
              <w:right w:val="single" w:sz="4" w:space="0" w:color="auto"/>
            </w:tcBorders>
            <w:shd w:val="clear" w:color="auto" w:fill="auto"/>
            <w:vAlign w:val="center"/>
            <w:hideMark/>
          </w:tcPr>
          <w:p w14:paraId="009AEDE9"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2A5A61C" w14:textId="77777777" w:rsidR="00C83585" w:rsidRPr="00C83585" w:rsidRDefault="00C83585" w:rsidP="00C83585">
            <w:pPr>
              <w:jc w:val="center"/>
              <w:rPr>
                <w:color w:val="000000"/>
                <w:sz w:val="26"/>
                <w:szCs w:val="26"/>
              </w:rPr>
            </w:pPr>
            <w:r w:rsidRPr="00C83585">
              <w:rPr>
                <w:color w:val="000000"/>
                <w:sz w:val="26"/>
                <w:szCs w:val="26"/>
              </w:rPr>
              <w:t>Ty của cách điện phần bắt vào xà</w:t>
            </w:r>
          </w:p>
        </w:tc>
        <w:tc>
          <w:tcPr>
            <w:tcW w:w="1353" w:type="dxa"/>
            <w:tcBorders>
              <w:top w:val="nil"/>
              <w:left w:val="nil"/>
              <w:bottom w:val="single" w:sz="4" w:space="0" w:color="auto"/>
              <w:right w:val="single" w:sz="4" w:space="0" w:color="auto"/>
            </w:tcBorders>
            <w:shd w:val="clear" w:color="auto" w:fill="auto"/>
            <w:vAlign w:val="center"/>
            <w:hideMark/>
          </w:tcPr>
          <w:p w14:paraId="37E26F4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A932A7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13B564"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29229884" w14:textId="77777777" w:rsidR="00C83585" w:rsidRPr="00C83585" w:rsidRDefault="00C83585" w:rsidP="00C83585">
            <w:pPr>
              <w:jc w:val="left"/>
              <w:rPr>
                <w:color w:val="000000"/>
                <w:sz w:val="26"/>
                <w:szCs w:val="26"/>
              </w:rPr>
            </w:pPr>
            <w:r w:rsidRPr="00C83585">
              <w:rPr>
                <w:color w:val="000000"/>
                <w:sz w:val="26"/>
                <w:szCs w:val="26"/>
              </w:rPr>
              <w:t>Bản vẽ và tài liệu kỹ thuật</w:t>
            </w:r>
          </w:p>
        </w:tc>
        <w:tc>
          <w:tcPr>
            <w:tcW w:w="992" w:type="dxa"/>
            <w:tcBorders>
              <w:top w:val="nil"/>
              <w:left w:val="nil"/>
              <w:bottom w:val="single" w:sz="4" w:space="0" w:color="auto"/>
              <w:right w:val="single" w:sz="4" w:space="0" w:color="auto"/>
            </w:tcBorders>
            <w:shd w:val="clear" w:color="auto" w:fill="auto"/>
            <w:vAlign w:val="center"/>
            <w:hideMark/>
          </w:tcPr>
          <w:p w14:paraId="2F41DBF7"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CA06EAC"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01C26B1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457A4DE"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1AD03022" w14:textId="77777777" w:rsidR="00C83585" w:rsidRPr="00C83585" w:rsidRDefault="00C83585" w:rsidP="00C83585">
            <w:pPr>
              <w:jc w:val="center"/>
              <w:rPr>
                <w:b/>
                <w:bCs/>
                <w:color w:val="000000"/>
                <w:sz w:val="26"/>
                <w:szCs w:val="26"/>
              </w:rPr>
            </w:pPr>
            <w:r w:rsidRPr="00C83585">
              <w:rPr>
                <w:b/>
                <w:bCs/>
                <w:color w:val="000000"/>
                <w:sz w:val="26"/>
                <w:szCs w:val="26"/>
              </w:rPr>
              <w:t>C.5</w:t>
            </w:r>
          </w:p>
        </w:tc>
        <w:tc>
          <w:tcPr>
            <w:tcW w:w="2831" w:type="dxa"/>
            <w:tcBorders>
              <w:top w:val="nil"/>
              <w:left w:val="nil"/>
              <w:bottom w:val="single" w:sz="4" w:space="0" w:color="auto"/>
              <w:right w:val="single" w:sz="4" w:space="0" w:color="auto"/>
            </w:tcBorders>
            <w:shd w:val="clear" w:color="000000" w:fill="FFFF00"/>
            <w:noWrap/>
            <w:vAlign w:val="bottom"/>
            <w:hideMark/>
          </w:tcPr>
          <w:p w14:paraId="3FD3553A" w14:textId="77777777" w:rsidR="00C83585" w:rsidRPr="00C83585" w:rsidRDefault="00C83585" w:rsidP="00C83585">
            <w:pPr>
              <w:jc w:val="left"/>
              <w:rPr>
                <w:b/>
                <w:bCs/>
                <w:color w:val="000000"/>
                <w:sz w:val="26"/>
                <w:szCs w:val="26"/>
              </w:rPr>
            </w:pPr>
            <w:r w:rsidRPr="00C83585">
              <w:rPr>
                <w:b/>
                <w:bCs/>
                <w:color w:val="000000"/>
                <w:sz w:val="26"/>
                <w:szCs w:val="26"/>
              </w:rPr>
              <w:t>CÁCH ĐIỆN THUỶ TINH 22KV</w:t>
            </w:r>
          </w:p>
        </w:tc>
        <w:tc>
          <w:tcPr>
            <w:tcW w:w="992" w:type="dxa"/>
            <w:tcBorders>
              <w:top w:val="nil"/>
              <w:left w:val="nil"/>
              <w:bottom w:val="single" w:sz="4" w:space="0" w:color="auto"/>
              <w:right w:val="single" w:sz="4" w:space="0" w:color="auto"/>
            </w:tcBorders>
            <w:shd w:val="clear" w:color="000000" w:fill="FFFF00"/>
            <w:vAlign w:val="center"/>
            <w:hideMark/>
          </w:tcPr>
          <w:p w14:paraId="297979D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34444343"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39D53B7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6EFEDE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5CA18D"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9AE9450" w14:textId="77777777" w:rsidR="00C83585" w:rsidRPr="00C83585" w:rsidRDefault="00C83585" w:rsidP="00C83585">
            <w:pPr>
              <w:jc w:val="left"/>
              <w:rPr>
                <w:color w:val="000000"/>
                <w:sz w:val="26"/>
                <w:szCs w:val="26"/>
              </w:rPr>
            </w:pPr>
            <w:r w:rsidRPr="00C83585">
              <w:rPr>
                <w:color w:val="000000"/>
                <w:sz w:val="26"/>
                <w:szCs w:val="26"/>
              </w:rPr>
              <w:t>Nhà sản xuất/Nước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097C7EBB"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816923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4F4305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547CCB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85638C"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148BC0A"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1E629EBB"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8703045"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2F893B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33615F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855E47"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D7E7C72" w14:textId="77777777" w:rsidR="00C83585" w:rsidRPr="00C83585" w:rsidRDefault="00C83585" w:rsidP="00C83585">
            <w:pPr>
              <w:jc w:val="left"/>
              <w:rPr>
                <w:color w:val="000000"/>
                <w:sz w:val="26"/>
                <w:szCs w:val="26"/>
              </w:rPr>
            </w:pPr>
            <w:r w:rsidRPr="00C83585">
              <w:rPr>
                <w:color w:val="000000"/>
                <w:sz w:val="26"/>
                <w:szCs w:val="26"/>
              </w:rPr>
              <w:t>Cách điện đỡ</w:t>
            </w:r>
          </w:p>
        </w:tc>
        <w:tc>
          <w:tcPr>
            <w:tcW w:w="992" w:type="dxa"/>
            <w:tcBorders>
              <w:top w:val="nil"/>
              <w:left w:val="nil"/>
              <w:bottom w:val="single" w:sz="4" w:space="0" w:color="auto"/>
              <w:right w:val="single" w:sz="4" w:space="0" w:color="auto"/>
            </w:tcBorders>
            <w:shd w:val="clear" w:color="auto" w:fill="auto"/>
            <w:vAlign w:val="center"/>
            <w:hideMark/>
          </w:tcPr>
          <w:p w14:paraId="6878F329"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3154C42"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31B23B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11EE48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F5D0EA"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D5C8A95" w14:textId="77777777" w:rsidR="00C83585" w:rsidRPr="00C83585" w:rsidRDefault="00C83585" w:rsidP="00C83585">
            <w:pPr>
              <w:jc w:val="left"/>
              <w:rPr>
                <w:color w:val="000000"/>
                <w:sz w:val="26"/>
                <w:szCs w:val="26"/>
              </w:rPr>
            </w:pPr>
            <w:r w:rsidRPr="00C83585">
              <w:rPr>
                <w:color w:val="000000"/>
                <w:sz w:val="26"/>
                <w:szCs w:val="26"/>
              </w:rPr>
              <w:t>Cách điện néo</w:t>
            </w:r>
          </w:p>
        </w:tc>
        <w:tc>
          <w:tcPr>
            <w:tcW w:w="992" w:type="dxa"/>
            <w:tcBorders>
              <w:top w:val="nil"/>
              <w:left w:val="nil"/>
              <w:bottom w:val="single" w:sz="4" w:space="0" w:color="auto"/>
              <w:right w:val="single" w:sz="4" w:space="0" w:color="auto"/>
            </w:tcBorders>
            <w:shd w:val="clear" w:color="auto" w:fill="auto"/>
            <w:vAlign w:val="center"/>
            <w:hideMark/>
          </w:tcPr>
          <w:p w14:paraId="523D4D6B"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4CFF32A"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8B05E5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2A14FFA"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32C59F"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BD43ADB"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57E2B215"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ED6B742" w14:textId="77777777" w:rsidR="00C83585" w:rsidRPr="00C83585" w:rsidRDefault="00C83585" w:rsidP="00C83585">
            <w:pPr>
              <w:jc w:val="center"/>
              <w:rPr>
                <w:color w:val="000000"/>
                <w:sz w:val="26"/>
                <w:szCs w:val="26"/>
              </w:rPr>
            </w:pPr>
            <w:r w:rsidRPr="00C83585">
              <w:rPr>
                <w:color w:val="000000"/>
                <w:sz w:val="26"/>
                <w:szCs w:val="26"/>
              </w:rPr>
              <w:t>TCVN 7998-2, IEC 60305, IEC 60471, IEC 60120, IEC 60383-2, IEC 60383-1 hoăc̣ các tiêu chuẩn tương đương</w:t>
            </w:r>
          </w:p>
        </w:tc>
        <w:tc>
          <w:tcPr>
            <w:tcW w:w="1353" w:type="dxa"/>
            <w:tcBorders>
              <w:top w:val="nil"/>
              <w:left w:val="nil"/>
              <w:bottom w:val="single" w:sz="4" w:space="0" w:color="auto"/>
              <w:right w:val="single" w:sz="4" w:space="0" w:color="auto"/>
            </w:tcBorders>
            <w:shd w:val="clear" w:color="auto" w:fill="auto"/>
            <w:vAlign w:val="center"/>
            <w:hideMark/>
          </w:tcPr>
          <w:p w14:paraId="7E411A7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FF1C65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85F054"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2A619D6F" w14:textId="77777777" w:rsidR="00C83585" w:rsidRPr="00C83585" w:rsidRDefault="00C83585" w:rsidP="00C83585">
            <w:pPr>
              <w:jc w:val="left"/>
              <w:rPr>
                <w:color w:val="000000"/>
                <w:sz w:val="26"/>
                <w:szCs w:val="26"/>
              </w:rPr>
            </w:pPr>
            <w:r w:rsidRPr="00C83585">
              <w:rPr>
                <w:color w:val="000000"/>
                <w:sz w:val="26"/>
                <w:szCs w:val="26"/>
              </w:rPr>
              <w:t>Đặc tính của 01 bát cách điện</w:t>
            </w:r>
          </w:p>
        </w:tc>
        <w:tc>
          <w:tcPr>
            <w:tcW w:w="992" w:type="dxa"/>
            <w:tcBorders>
              <w:top w:val="nil"/>
              <w:left w:val="nil"/>
              <w:bottom w:val="single" w:sz="4" w:space="0" w:color="auto"/>
              <w:right w:val="single" w:sz="4" w:space="0" w:color="auto"/>
            </w:tcBorders>
            <w:shd w:val="clear" w:color="auto" w:fill="auto"/>
            <w:vAlign w:val="center"/>
            <w:hideMark/>
          </w:tcPr>
          <w:p w14:paraId="7DE179C5"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E098196"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5DBD3D9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A393BC4"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52DFAE" w14:textId="77777777" w:rsidR="00C83585" w:rsidRPr="00C83585" w:rsidRDefault="00C83585" w:rsidP="00C83585">
            <w:pPr>
              <w:jc w:val="center"/>
              <w:rPr>
                <w:color w:val="000000"/>
                <w:sz w:val="26"/>
                <w:szCs w:val="26"/>
              </w:rPr>
            </w:pPr>
            <w:r w:rsidRPr="00C83585">
              <w:rPr>
                <w:color w:val="000000"/>
                <w:sz w:val="26"/>
                <w:szCs w:val="26"/>
              </w:rPr>
              <w:t>4.1</w:t>
            </w:r>
          </w:p>
        </w:tc>
        <w:tc>
          <w:tcPr>
            <w:tcW w:w="2831" w:type="dxa"/>
            <w:tcBorders>
              <w:top w:val="nil"/>
              <w:left w:val="nil"/>
              <w:bottom w:val="single" w:sz="4" w:space="0" w:color="auto"/>
              <w:right w:val="single" w:sz="4" w:space="0" w:color="auto"/>
            </w:tcBorders>
            <w:shd w:val="clear" w:color="auto" w:fill="auto"/>
            <w:vAlign w:val="center"/>
            <w:hideMark/>
          </w:tcPr>
          <w:p w14:paraId="3B5BFB84" w14:textId="77777777" w:rsidR="00C83585" w:rsidRPr="00C83585" w:rsidRDefault="00C83585" w:rsidP="00C83585">
            <w:pPr>
              <w:jc w:val="left"/>
              <w:rPr>
                <w:color w:val="000000"/>
                <w:sz w:val="26"/>
                <w:szCs w:val="26"/>
              </w:rPr>
            </w:pPr>
            <w:r w:rsidRPr="00C83585">
              <w:rPr>
                <w:color w:val="000000"/>
                <w:sz w:val="26"/>
                <w:szCs w:val="26"/>
              </w:rPr>
              <w:t>Kiểu khớp nối</w:t>
            </w:r>
          </w:p>
        </w:tc>
        <w:tc>
          <w:tcPr>
            <w:tcW w:w="992" w:type="dxa"/>
            <w:tcBorders>
              <w:top w:val="nil"/>
              <w:left w:val="nil"/>
              <w:bottom w:val="single" w:sz="4" w:space="0" w:color="auto"/>
              <w:right w:val="single" w:sz="4" w:space="0" w:color="auto"/>
            </w:tcBorders>
            <w:shd w:val="clear" w:color="auto" w:fill="auto"/>
            <w:vAlign w:val="center"/>
            <w:hideMark/>
          </w:tcPr>
          <w:p w14:paraId="52CCC09B"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405E95B" w14:textId="77777777" w:rsidR="00C83585" w:rsidRPr="00C83585" w:rsidRDefault="00C83585" w:rsidP="00C83585">
            <w:pPr>
              <w:jc w:val="center"/>
              <w:rPr>
                <w:color w:val="000000"/>
                <w:sz w:val="26"/>
                <w:szCs w:val="26"/>
              </w:rPr>
            </w:pPr>
            <w:r w:rsidRPr="00C83585">
              <w:rPr>
                <w:color w:val="000000"/>
                <w:sz w:val="26"/>
                <w:szCs w:val="26"/>
              </w:rPr>
              <w:t xml:space="preserve">Lựa chọn theo thiết kế, là kiểu Khớp nối kiểu móc treo đầu tròn (Ball and Socket, IEC 60120) </w:t>
            </w:r>
          </w:p>
        </w:tc>
        <w:tc>
          <w:tcPr>
            <w:tcW w:w="1353" w:type="dxa"/>
            <w:tcBorders>
              <w:top w:val="nil"/>
              <w:left w:val="nil"/>
              <w:bottom w:val="single" w:sz="4" w:space="0" w:color="auto"/>
              <w:right w:val="single" w:sz="4" w:space="0" w:color="auto"/>
            </w:tcBorders>
            <w:shd w:val="clear" w:color="auto" w:fill="auto"/>
            <w:vAlign w:val="center"/>
            <w:hideMark/>
          </w:tcPr>
          <w:p w14:paraId="41D602E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A9D492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B6B9BA" w14:textId="77777777" w:rsidR="00C83585" w:rsidRPr="00C83585" w:rsidRDefault="00C83585" w:rsidP="00C83585">
            <w:pPr>
              <w:jc w:val="center"/>
              <w:rPr>
                <w:color w:val="000000"/>
                <w:sz w:val="26"/>
                <w:szCs w:val="26"/>
              </w:rPr>
            </w:pPr>
            <w:r w:rsidRPr="00C83585">
              <w:rPr>
                <w:color w:val="000000"/>
                <w:sz w:val="26"/>
                <w:szCs w:val="26"/>
              </w:rPr>
              <w:t>4.2</w:t>
            </w:r>
          </w:p>
        </w:tc>
        <w:tc>
          <w:tcPr>
            <w:tcW w:w="2831" w:type="dxa"/>
            <w:tcBorders>
              <w:top w:val="nil"/>
              <w:left w:val="nil"/>
              <w:bottom w:val="single" w:sz="4" w:space="0" w:color="auto"/>
              <w:right w:val="single" w:sz="4" w:space="0" w:color="auto"/>
            </w:tcBorders>
            <w:shd w:val="clear" w:color="auto" w:fill="auto"/>
            <w:vAlign w:val="center"/>
            <w:hideMark/>
          </w:tcPr>
          <w:p w14:paraId="4CFFE126" w14:textId="77777777" w:rsidR="00C83585" w:rsidRPr="00C83585" w:rsidRDefault="00C83585" w:rsidP="00C83585">
            <w:pPr>
              <w:jc w:val="left"/>
              <w:rPr>
                <w:color w:val="000000"/>
                <w:sz w:val="26"/>
                <w:szCs w:val="26"/>
              </w:rPr>
            </w:pPr>
            <w:r w:rsidRPr="00C83585">
              <w:rPr>
                <w:color w:val="000000"/>
                <w:sz w:val="26"/>
                <w:szCs w:val="26"/>
              </w:rPr>
              <w:t>Vật liệu cách điện</w:t>
            </w:r>
          </w:p>
        </w:tc>
        <w:tc>
          <w:tcPr>
            <w:tcW w:w="992" w:type="dxa"/>
            <w:tcBorders>
              <w:top w:val="nil"/>
              <w:left w:val="nil"/>
              <w:bottom w:val="single" w:sz="4" w:space="0" w:color="auto"/>
              <w:right w:val="single" w:sz="4" w:space="0" w:color="auto"/>
            </w:tcBorders>
            <w:shd w:val="clear" w:color="auto" w:fill="auto"/>
            <w:vAlign w:val="center"/>
            <w:hideMark/>
          </w:tcPr>
          <w:p w14:paraId="0F6D3AB6"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C720BAA" w14:textId="77777777" w:rsidR="00C83585" w:rsidRPr="00C83585" w:rsidRDefault="00C83585" w:rsidP="00C83585">
            <w:pPr>
              <w:jc w:val="center"/>
              <w:rPr>
                <w:color w:val="000000"/>
                <w:sz w:val="26"/>
                <w:szCs w:val="26"/>
              </w:rPr>
            </w:pPr>
            <w:r w:rsidRPr="00C83585">
              <w:rPr>
                <w:color w:val="000000"/>
                <w:sz w:val="26"/>
                <w:szCs w:val="26"/>
              </w:rPr>
              <w:t>Thủy tinh cường lực (hoặc thủy tinh cường lực an toàn)</w:t>
            </w:r>
          </w:p>
        </w:tc>
        <w:tc>
          <w:tcPr>
            <w:tcW w:w="1353" w:type="dxa"/>
            <w:tcBorders>
              <w:top w:val="nil"/>
              <w:left w:val="nil"/>
              <w:bottom w:val="single" w:sz="4" w:space="0" w:color="auto"/>
              <w:right w:val="single" w:sz="4" w:space="0" w:color="auto"/>
            </w:tcBorders>
            <w:shd w:val="clear" w:color="auto" w:fill="auto"/>
            <w:vAlign w:val="center"/>
            <w:hideMark/>
          </w:tcPr>
          <w:p w14:paraId="6E3677C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94FFFF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0D65B8"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0040EED" w14:textId="77777777" w:rsidR="00C83585" w:rsidRPr="00C83585" w:rsidRDefault="00C83585" w:rsidP="00C83585">
            <w:pPr>
              <w:jc w:val="left"/>
              <w:rPr>
                <w:color w:val="000000"/>
                <w:sz w:val="26"/>
                <w:szCs w:val="26"/>
              </w:rPr>
            </w:pPr>
            <w:r w:rsidRPr="00C83585">
              <w:rPr>
                <w:color w:val="000000"/>
                <w:sz w:val="26"/>
                <w:szCs w:val="26"/>
              </w:rPr>
              <w:t>Kích thước:</w:t>
            </w:r>
          </w:p>
        </w:tc>
        <w:tc>
          <w:tcPr>
            <w:tcW w:w="992" w:type="dxa"/>
            <w:tcBorders>
              <w:top w:val="nil"/>
              <w:left w:val="nil"/>
              <w:bottom w:val="single" w:sz="4" w:space="0" w:color="auto"/>
              <w:right w:val="single" w:sz="4" w:space="0" w:color="auto"/>
            </w:tcBorders>
            <w:shd w:val="clear" w:color="auto" w:fill="auto"/>
            <w:vAlign w:val="center"/>
            <w:hideMark/>
          </w:tcPr>
          <w:p w14:paraId="36BD4DB9"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5B91D2" w14:textId="77777777" w:rsidR="00C83585" w:rsidRPr="00C83585" w:rsidRDefault="00C83585" w:rsidP="00C83585">
            <w:pPr>
              <w:jc w:val="center"/>
              <w:rPr>
                <w:color w:val="000000"/>
                <w:sz w:val="26"/>
                <w:szCs w:val="26"/>
              </w:rPr>
            </w:pPr>
            <w:r w:rsidRPr="00C83585">
              <w:rPr>
                <w:color w:val="000000"/>
                <w:sz w:val="26"/>
                <w:szCs w:val="26"/>
              </w:rPr>
              <w:t>Theo thiết kế, phù hợp với bảng đặc tính kỹ thuật của cách điện (Bảng 1.1)</w:t>
            </w:r>
          </w:p>
        </w:tc>
        <w:tc>
          <w:tcPr>
            <w:tcW w:w="1353" w:type="dxa"/>
            <w:tcBorders>
              <w:top w:val="nil"/>
              <w:left w:val="nil"/>
              <w:bottom w:val="single" w:sz="4" w:space="0" w:color="auto"/>
              <w:right w:val="single" w:sz="4" w:space="0" w:color="auto"/>
            </w:tcBorders>
            <w:shd w:val="clear" w:color="auto" w:fill="auto"/>
            <w:vAlign w:val="center"/>
            <w:hideMark/>
          </w:tcPr>
          <w:p w14:paraId="2EF5DDF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6855D7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1AFD38"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F71356C" w14:textId="77777777" w:rsidR="00C83585" w:rsidRPr="00C83585" w:rsidRDefault="00C83585" w:rsidP="00C83585">
            <w:pPr>
              <w:jc w:val="left"/>
              <w:rPr>
                <w:color w:val="000000"/>
                <w:sz w:val="26"/>
                <w:szCs w:val="26"/>
              </w:rPr>
            </w:pPr>
            <w:r w:rsidRPr="00C83585">
              <w:rPr>
                <w:color w:val="000000"/>
                <w:sz w:val="26"/>
                <w:szCs w:val="26"/>
              </w:rPr>
              <w:t>+ Chiều cao bát cách điện</w:t>
            </w:r>
          </w:p>
        </w:tc>
        <w:tc>
          <w:tcPr>
            <w:tcW w:w="992" w:type="dxa"/>
            <w:tcBorders>
              <w:top w:val="nil"/>
              <w:left w:val="nil"/>
              <w:bottom w:val="single" w:sz="4" w:space="0" w:color="auto"/>
              <w:right w:val="single" w:sz="4" w:space="0" w:color="auto"/>
            </w:tcBorders>
            <w:shd w:val="clear" w:color="auto" w:fill="auto"/>
            <w:vAlign w:val="center"/>
            <w:hideMark/>
          </w:tcPr>
          <w:p w14:paraId="051B2F41"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7EF07ADF"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AA6A7EF"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E3295E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5F1EFC"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D3455FA" w14:textId="77777777" w:rsidR="00C83585" w:rsidRPr="00C83585" w:rsidRDefault="00C83585" w:rsidP="00C83585">
            <w:pPr>
              <w:jc w:val="left"/>
              <w:rPr>
                <w:color w:val="000000"/>
                <w:sz w:val="26"/>
                <w:szCs w:val="26"/>
              </w:rPr>
            </w:pPr>
            <w:r w:rsidRPr="00C83585">
              <w:rPr>
                <w:color w:val="000000"/>
                <w:sz w:val="26"/>
                <w:szCs w:val="26"/>
              </w:rPr>
              <w:t>+ Đường kính</w:t>
            </w:r>
          </w:p>
        </w:tc>
        <w:tc>
          <w:tcPr>
            <w:tcW w:w="992" w:type="dxa"/>
            <w:tcBorders>
              <w:top w:val="nil"/>
              <w:left w:val="nil"/>
              <w:bottom w:val="single" w:sz="4" w:space="0" w:color="auto"/>
              <w:right w:val="single" w:sz="4" w:space="0" w:color="auto"/>
            </w:tcBorders>
            <w:shd w:val="clear" w:color="auto" w:fill="auto"/>
            <w:vAlign w:val="center"/>
            <w:hideMark/>
          </w:tcPr>
          <w:p w14:paraId="5BD34D02"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43E22DD"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ECC49A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485B8B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ADEA6D"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C074F2F" w14:textId="77777777" w:rsidR="00C83585" w:rsidRPr="00C83585" w:rsidRDefault="00C83585" w:rsidP="00C83585">
            <w:pPr>
              <w:jc w:val="left"/>
              <w:rPr>
                <w:color w:val="000000"/>
                <w:sz w:val="26"/>
                <w:szCs w:val="26"/>
              </w:rPr>
            </w:pPr>
            <w:r w:rsidRPr="00C83585">
              <w:rPr>
                <w:color w:val="000000"/>
                <w:sz w:val="26"/>
                <w:szCs w:val="26"/>
              </w:rPr>
              <w:t>+ Chiều dài dòng rò</w:t>
            </w:r>
          </w:p>
        </w:tc>
        <w:tc>
          <w:tcPr>
            <w:tcW w:w="992" w:type="dxa"/>
            <w:tcBorders>
              <w:top w:val="nil"/>
              <w:left w:val="nil"/>
              <w:bottom w:val="single" w:sz="4" w:space="0" w:color="auto"/>
              <w:right w:val="single" w:sz="4" w:space="0" w:color="auto"/>
            </w:tcBorders>
            <w:shd w:val="clear" w:color="auto" w:fill="auto"/>
            <w:vAlign w:val="center"/>
            <w:hideMark/>
          </w:tcPr>
          <w:p w14:paraId="1F759405"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7CBC4467"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D99134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FB9A95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0B9B6C" w14:textId="77777777" w:rsidR="00C83585" w:rsidRPr="00C83585" w:rsidRDefault="00C83585" w:rsidP="00C83585">
            <w:pPr>
              <w:jc w:val="center"/>
              <w:rPr>
                <w:color w:val="000000"/>
                <w:sz w:val="26"/>
                <w:szCs w:val="26"/>
              </w:rPr>
            </w:pPr>
            <w:r w:rsidRPr="00C83585">
              <w:rPr>
                <w:color w:val="000000"/>
                <w:sz w:val="26"/>
                <w:szCs w:val="26"/>
              </w:rPr>
              <w:t>4.3</w:t>
            </w:r>
          </w:p>
        </w:tc>
        <w:tc>
          <w:tcPr>
            <w:tcW w:w="2831" w:type="dxa"/>
            <w:tcBorders>
              <w:top w:val="nil"/>
              <w:left w:val="nil"/>
              <w:bottom w:val="single" w:sz="4" w:space="0" w:color="auto"/>
              <w:right w:val="single" w:sz="4" w:space="0" w:color="auto"/>
            </w:tcBorders>
            <w:shd w:val="clear" w:color="auto" w:fill="auto"/>
            <w:vAlign w:val="center"/>
            <w:hideMark/>
          </w:tcPr>
          <w:p w14:paraId="3D564365" w14:textId="77777777" w:rsidR="00C83585" w:rsidRPr="00C83585" w:rsidRDefault="00C83585" w:rsidP="00C83585">
            <w:pPr>
              <w:jc w:val="left"/>
              <w:rPr>
                <w:color w:val="000000"/>
                <w:sz w:val="26"/>
                <w:szCs w:val="26"/>
              </w:rPr>
            </w:pPr>
            <w:r w:rsidRPr="00C83585">
              <w:rPr>
                <w:color w:val="000000"/>
                <w:sz w:val="26"/>
                <w:szCs w:val="26"/>
              </w:rPr>
              <w:t>Độ bền điện:</w:t>
            </w:r>
          </w:p>
        </w:tc>
        <w:tc>
          <w:tcPr>
            <w:tcW w:w="992" w:type="dxa"/>
            <w:tcBorders>
              <w:top w:val="nil"/>
              <w:left w:val="nil"/>
              <w:bottom w:val="single" w:sz="4" w:space="0" w:color="auto"/>
              <w:right w:val="single" w:sz="4" w:space="0" w:color="auto"/>
            </w:tcBorders>
            <w:shd w:val="clear" w:color="auto" w:fill="auto"/>
            <w:vAlign w:val="center"/>
            <w:hideMark/>
          </w:tcPr>
          <w:p w14:paraId="31644645"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E890F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6B0E540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FF9C0D7"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A3507E"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453C758"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50Hz, 1 phút (trạng thái khô)</w:t>
            </w:r>
          </w:p>
        </w:tc>
        <w:tc>
          <w:tcPr>
            <w:tcW w:w="992" w:type="dxa"/>
            <w:tcBorders>
              <w:top w:val="nil"/>
              <w:left w:val="nil"/>
              <w:bottom w:val="single" w:sz="4" w:space="0" w:color="auto"/>
              <w:right w:val="single" w:sz="4" w:space="0" w:color="auto"/>
            </w:tcBorders>
            <w:shd w:val="clear" w:color="auto" w:fill="auto"/>
            <w:vAlign w:val="center"/>
            <w:hideMark/>
          </w:tcPr>
          <w:p w14:paraId="1D133F15"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0667C061"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70</w:t>
            </w:r>
          </w:p>
        </w:tc>
        <w:tc>
          <w:tcPr>
            <w:tcW w:w="1353" w:type="dxa"/>
            <w:tcBorders>
              <w:top w:val="nil"/>
              <w:left w:val="nil"/>
              <w:bottom w:val="single" w:sz="4" w:space="0" w:color="auto"/>
              <w:right w:val="single" w:sz="4" w:space="0" w:color="auto"/>
            </w:tcBorders>
            <w:shd w:val="clear" w:color="auto" w:fill="auto"/>
            <w:vAlign w:val="center"/>
            <w:hideMark/>
          </w:tcPr>
          <w:p w14:paraId="554C021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31103E2"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67DBB0" w14:textId="77777777" w:rsidR="00C83585" w:rsidRPr="00C83585" w:rsidRDefault="00C83585" w:rsidP="00C83585">
            <w:pPr>
              <w:jc w:val="left"/>
              <w:rPr>
                <w:color w:val="000000"/>
                <w:sz w:val="26"/>
                <w:szCs w:val="26"/>
              </w:rPr>
            </w:pPr>
            <w:r w:rsidRPr="00C83585">
              <w:rPr>
                <w:color w:val="000000"/>
                <w:sz w:val="26"/>
                <w:szCs w:val="26"/>
              </w:rPr>
              <w:lastRenderedPageBreak/>
              <w:t> </w:t>
            </w:r>
          </w:p>
        </w:tc>
        <w:tc>
          <w:tcPr>
            <w:tcW w:w="2831" w:type="dxa"/>
            <w:tcBorders>
              <w:top w:val="nil"/>
              <w:left w:val="nil"/>
              <w:bottom w:val="single" w:sz="4" w:space="0" w:color="auto"/>
              <w:right w:val="single" w:sz="4" w:space="0" w:color="auto"/>
            </w:tcBorders>
            <w:shd w:val="clear" w:color="auto" w:fill="auto"/>
            <w:vAlign w:val="center"/>
            <w:hideMark/>
          </w:tcPr>
          <w:p w14:paraId="2A63B1C6" w14:textId="77777777" w:rsidR="00C83585" w:rsidRPr="00C83585" w:rsidRDefault="00C83585" w:rsidP="00C83585">
            <w:pPr>
              <w:jc w:val="left"/>
              <w:rPr>
                <w:color w:val="000000"/>
                <w:sz w:val="26"/>
                <w:szCs w:val="26"/>
              </w:rPr>
            </w:pPr>
            <w:r w:rsidRPr="00C83585">
              <w:rPr>
                <w:color w:val="000000"/>
                <w:sz w:val="26"/>
                <w:szCs w:val="26"/>
              </w:rPr>
              <w:t>Điện áp chịu đựng tần số nguồn 50Hz, 1 phút (trạng thái ướt)</w:t>
            </w:r>
          </w:p>
        </w:tc>
        <w:tc>
          <w:tcPr>
            <w:tcW w:w="992" w:type="dxa"/>
            <w:tcBorders>
              <w:top w:val="nil"/>
              <w:left w:val="nil"/>
              <w:bottom w:val="single" w:sz="4" w:space="0" w:color="auto"/>
              <w:right w:val="single" w:sz="4" w:space="0" w:color="auto"/>
            </w:tcBorders>
            <w:shd w:val="clear" w:color="auto" w:fill="auto"/>
            <w:vAlign w:val="center"/>
            <w:hideMark/>
          </w:tcPr>
          <w:p w14:paraId="4DA7D3AB"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3A701FB0"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40</w:t>
            </w:r>
          </w:p>
        </w:tc>
        <w:tc>
          <w:tcPr>
            <w:tcW w:w="1353" w:type="dxa"/>
            <w:tcBorders>
              <w:top w:val="nil"/>
              <w:left w:val="nil"/>
              <w:bottom w:val="single" w:sz="4" w:space="0" w:color="auto"/>
              <w:right w:val="single" w:sz="4" w:space="0" w:color="auto"/>
            </w:tcBorders>
            <w:shd w:val="clear" w:color="auto" w:fill="auto"/>
            <w:vAlign w:val="center"/>
            <w:hideMark/>
          </w:tcPr>
          <w:p w14:paraId="7A7C713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BB9CCA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CEBCF6"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C33E443" w14:textId="77777777" w:rsidR="00C83585" w:rsidRPr="00C83585" w:rsidRDefault="00C83585" w:rsidP="00C83585">
            <w:pPr>
              <w:jc w:val="left"/>
              <w:rPr>
                <w:color w:val="000000"/>
                <w:sz w:val="26"/>
                <w:szCs w:val="26"/>
              </w:rPr>
            </w:pPr>
            <w:r w:rsidRPr="00C83585">
              <w:rPr>
                <w:color w:val="000000"/>
                <w:sz w:val="26"/>
                <w:szCs w:val="26"/>
              </w:rPr>
              <w:t>Điện áp chịu đựng xung sét</w:t>
            </w:r>
          </w:p>
        </w:tc>
        <w:tc>
          <w:tcPr>
            <w:tcW w:w="992" w:type="dxa"/>
            <w:tcBorders>
              <w:top w:val="nil"/>
              <w:left w:val="nil"/>
              <w:bottom w:val="single" w:sz="4" w:space="0" w:color="auto"/>
              <w:right w:val="single" w:sz="4" w:space="0" w:color="auto"/>
            </w:tcBorders>
            <w:shd w:val="clear" w:color="auto" w:fill="auto"/>
            <w:vAlign w:val="center"/>
            <w:hideMark/>
          </w:tcPr>
          <w:p w14:paraId="5DC8AF56" w14:textId="77777777" w:rsidR="00C83585" w:rsidRPr="00C83585" w:rsidRDefault="00C83585" w:rsidP="00C83585">
            <w:pPr>
              <w:jc w:val="center"/>
              <w:rPr>
                <w:color w:val="000000"/>
                <w:sz w:val="26"/>
                <w:szCs w:val="26"/>
              </w:rPr>
            </w:pPr>
            <w:r w:rsidRPr="00C83585">
              <w:rPr>
                <w:color w:val="000000"/>
                <w:sz w:val="26"/>
                <w:szCs w:val="26"/>
              </w:rPr>
              <w:t>kVpeak</w:t>
            </w:r>
          </w:p>
        </w:tc>
        <w:tc>
          <w:tcPr>
            <w:tcW w:w="3795" w:type="dxa"/>
            <w:tcBorders>
              <w:top w:val="nil"/>
              <w:left w:val="nil"/>
              <w:bottom w:val="single" w:sz="4" w:space="0" w:color="auto"/>
              <w:right w:val="single" w:sz="4" w:space="0" w:color="auto"/>
            </w:tcBorders>
            <w:shd w:val="clear" w:color="auto" w:fill="auto"/>
            <w:vAlign w:val="center"/>
            <w:hideMark/>
          </w:tcPr>
          <w:p w14:paraId="76FB5DA4"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100</w:t>
            </w:r>
          </w:p>
        </w:tc>
        <w:tc>
          <w:tcPr>
            <w:tcW w:w="1353" w:type="dxa"/>
            <w:tcBorders>
              <w:top w:val="nil"/>
              <w:left w:val="nil"/>
              <w:bottom w:val="single" w:sz="4" w:space="0" w:color="auto"/>
              <w:right w:val="single" w:sz="4" w:space="0" w:color="auto"/>
            </w:tcBorders>
            <w:shd w:val="clear" w:color="auto" w:fill="auto"/>
            <w:vAlign w:val="center"/>
            <w:hideMark/>
          </w:tcPr>
          <w:p w14:paraId="24444FE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1FBC1E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ECC895"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3D7D2AD" w14:textId="77777777" w:rsidR="00C83585" w:rsidRPr="00C83585" w:rsidRDefault="00C83585" w:rsidP="00C83585">
            <w:pPr>
              <w:jc w:val="left"/>
              <w:rPr>
                <w:color w:val="000000"/>
                <w:sz w:val="26"/>
                <w:szCs w:val="26"/>
              </w:rPr>
            </w:pPr>
            <w:r w:rsidRPr="00C83585">
              <w:rPr>
                <w:color w:val="000000"/>
                <w:sz w:val="26"/>
                <w:szCs w:val="26"/>
              </w:rPr>
              <w:t>Điện áp đánh thủng nhỏ nhất</w:t>
            </w:r>
          </w:p>
        </w:tc>
        <w:tc>
          <w:tcPr>
            <w:tcW w:w="992" w:type="dxa"/>
            <w:tcBorders>
              <w:top w:val="nil"/>
              <w:left w:val="nil"/>
              <w:bottom w:val="single" w:sz="4" w:space="0" w:color="auto"/>
              <w:right w:val="single" w:sz="4" w:space="0" w:color="auto"/>
            </w:tcBorders>
            <w:shd w:val="clear" w:color="auto" w:fill="auto"/>
            <w:vAlign w:val="center"/>
            <w:hideMark/>
          </w:tcPr>
          <w:p w14:paraId="09B9E276" w14:textId="77777777" w:rsidR="00C83585" w:rsidRPr="00C83585" w:rsidRDefault="00C83585" w:rsidP="00C83585">
            <w:pPr>
              <w:jc w:val="center"/>
              <w:rPr>
                <w:color w:val="000000"/>
                <w:sz w:val="26"/>
                <w:szCs w:val="26"/>
              </w:rPr>
            </w:pPr>
            <w:r w:rsidRPr="00C83585">
              <w:rPr>
                <w:color w:val="000000"/>
                <w:sz w:val="26"/>
                <w:szCs w:val="26"/>
              </w:rPr>
              <w:t>kVrms</w:t>
            </w:r>
          </w:p>
        </w:tc>
        <w:tc>
          <w:tcPr>
            <w:tcW w:w="3795" w:type="dxa"/>
            <w:tcBorders>
              <w:top w:val="nil"/>
              <w:left w:val="nil"/>
              <w:bottom w:val="single" w:sz="4" w:space="0" w:color="auto"/>
              <w:right w:val="single" w:sz="4" w:space="0" w:color="auto"/>
            </w:tcBorders>
            <w:shd w:val="clear" w:color="auto" w:fill="auto"/>
            <w:vAlign w:val="center"/>
            <w:hideMark/>
          </w:tcPr>
          <w:p w14:paraId="3B317167" w14:textId="77777777" w:rsidR="00C83585" w:rsidRPr="00C83585" w:rsidRDefault="00C83585" w:rsidP="00C83585">
            <w:pPr>
              <w:jc w:val="center"/>
              <w:rPr>
                <w:color w:val="000000"/>
                <w:sz w:val="26"/>
                <w:szCs w:val="26"/>
                <w:u w:val="single"/>
              </w:rPr>
            </w:pPr>
            <w:r w:rsidRPr="00C83585">
              <w:rPr>
                <w:color w:val="000000"/>
                <w:sz w:val="26"/>
                <w:szCs w:val="26"/>
                <w:u w:val="single"/>
              </w:rPr>
              <w:t>&gt;</w:t>
            </w:r>
            <w:r w:rsidRPr="00C83585">
              <w:rPr>
                <w:color w:val="000000"/>
                <w:sz w:val="26"/>
                <w:szCs w:val="26"/>
              </w:rPr>
              <w:t xml:space="preserve"> 120</w:t>
            </w:r>
          </w:p>
        </w:tc>
        <w:tc>
          <w:tcPr>
            <w:tcW w:w="1353" w:type="dxa"/>
            <w:tcBorders>
              <w:top w:val="nil"/>
              <w:left w:val="nil"/>
              <w:bottom w:val="single" w:sz="4" w:space="0" w:color="auto"/>
              <w:right w:val="single" w:sz="4" w:space="0" w:color="auto"/>
            </w:tcBorders>
            <w:shd w:val="clear" w:color="auto" w:fill="auto"/>
            <w:vAlign w:val="center"/>
            <w:hideMark/>
          </w:tcPr>
          <w:p w14:paraId="72D8608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5B84F1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4BABCA" w14:textId="77777777" w:rsidR="00C83585" w:rsidRPr="00C83585" w:rsidRDefault="00C83585" w:rsidP="00C83585">
            <w:pPr>
              <w:jc w:val="center"/>
              <w:rPr>
                <w:color w:val="000000"/>
                <w:sz w:val="26"/>
                <w:szCs w:val="26"/>
              </w:rPr>
            </w:pPr>
            <w:r w:rsidRPr="00C83585">
              <w:rPr>
                <w:color w:val="000000"/>
                <w:sz w:val="26"/>
                <w:szCs w:val="26"/>
              </w:rPr>
              <w:t>4.4</w:t>
            </w:r>
          </w:p>
        </w:tc>
        <w:tc>
          <w:tcPr>
            <w:tcW w:w="2831" w:type="dxa"/>
            <w:tcBorders>
              <w:top w:val="nil"/>
              <w:left w:val="nil"/>
              <w:bottom w:val="single" w:sz="4" w:space="0" w:color="auto"/>
              <w:right w:val="single" w:sz="4" w:space="0" w:color="auto"/>
            </w:tcBorders>
            <w:shd w:val="clear" w:color="auto" w:fill="auto"/>
            <w:vAlign w:val="center"/>
            <w:hideMark/>
          </w:tcPr>
          <w:p w14:paraId="0C0A469E" w14:textId="77777777" w:rsidR="00C83585" w:rsidRPr="00C83585" w:rsidRDefault="00C83585" w:rsidP="00C83585">
            <w:pPr>
              <w:jc w:val="left"/>
              <w:rPr>
                <w:color w:val="000000"/>
                <w:sz w:val="26"/>
                <w:szCs w:val="26"/>
              </w:rPr>
            </w:pPr>
            <w:r w:rsidRPr="00C83585">
              <w:rPr>
                <w:color w:val="000000"/>
                <w:sz w:val="26"/>
                <w:szCs w:val="26"/>
              </w:rPr>
              <w:t>Độ bền cơ (tải trọng phá hủy)</w:t>
            </w:r>
          </w:p>
        </w:tc>
        <w:tc>
          <w:tcPr>
            <w:tcW w:w="992" w:type="dxa"/>
            <w:tcBorders>
              <w:top w:val="nil"/>
              <w:left w:val="nil"/>
              <w:bottom w:val="single" w:sz="4" w:space="0" w:color="auto"/>
              <w:right w:val="single" w:sz="4" w:space="0" w:color="auto"/>
            </w:tcBorders>
            <w:shd w:val="clear" w:color="auto" w:fill="auto"/>
            <w:vAlign w:val="center"/>
            <w:hideMark/>
          </w:tcPr>
          <w:p w14:paraId="0143D3E6"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224D062"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95B116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D5ED81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BDED8E"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34F4B22" w14:textId="77777777" w:rsidR="00C83585" w:rsidRPr="00C83585" w:rsidRDefault="00C83585" w:rsidP="00C83585">
            <w:pPr>
              <w:jc w:val="left"/>
              <w:rPr>
                <w:color w:val="000000"/>
                <w:sz w:val="26"/>
                <w:szCs w:val="26"/>
              </w:rPr>
            </w:pPr>
            <w:r w:rsidRPr="00C83585">
              <w:rPr>
                <w:color w:val="000000"/>
                <w:sz w:val="26"/>
                <w:szCs w:val="26"/>
              </w:rPr>
              <w:t>Chuỗi cách điện treo</w:t>
            </w:r>
          </w:p>
        </w:tc>
        <w:tc>
          <w:tcPr>
            <w:tcW w:w="992" w:type="dxa"/>
            <w:tcBorders>
              <w:top w:val="nil"/>
              <w:left w:val="nil"/>
              <w:bottom w:val="single" w:sz="4" w:space="0" w:color="auto"/>
              <w:right w:val="single" w:sz="4" w:space="0" w:color="auto"/>
            </w:tcBorders>
            <w:shd w:val="clear" w:color="auto" w:fill="auto"/>
            <w:vAlign w:val="center"/>
            <w:hideMark/>
          </w:tcPr>
          <w:p w14:paraId="74023C94"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14DAE2D1" w14:textId="77777777" w:rsidR="00C83585" w:rsidRPr="00C83585" w:rsidRDefault="00C83585" w:rsidP="00C83585">
            <w:pPr>
              <w:jc w:val="center"/>
              <w:rPr>
                <w:color w:val="000000"/>
                <w:sz w:val="26"/>
                <w:szCs w:val="26"/>
              </w:rPr>
            </w:pPr>
            <w:r w:rsidRPr="00C83585">
              <w:rPr>
                <w:color w:val="000000"/>
                <w:sz w:val="26"/>
                <w:szCs w:val="26"/>
              </w:rPr>
              <w:t>Theo thiết kế, phù hợp với bảng đặc tính kỹ thuật của cách điện (Bảng 1.1)</w:t>
            </w:r>
          </w:p>
        </w:tc>
        <w:tc>
          <w:tcPr>
            <w:tcW w:w="1353" w:type="dxa"/>
            <w:tcBorders>
              <w:top w:val="nil"/>
              <w:left w:val="nil"/>
              <w:bottom w:val="single" w:sz="4" w:space="0" w:color="auto"/>
              <w:right w:val="single" w:sz="4" w:space="0" w:color="auto"/>
            </w:tcBorders>
            <w:shd w:val="clear" w:color="auto" w:fill="auto"/>
            <w:vAlign w:val="center"/>
            <w:hideMark/>
          </w:tcPr>
          <w:p w14:paraId="2C3C38E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BE133B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95E292" w14:textId="77777777" w:rsidR="00C83585" w:rsidRPr="00C83585" w:rsidRDefault="00C83585" w:rsidP="00C83585">
            <w:pPr>
              <w:jc w:val="left"/>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321D58D" w14:textId="77777777" w:rsidR="00C83585" w:rsidRPr="00C83585" w:rsidRDefault="00C83585" w:rsidP="00C83585">
            <w:pPr>
              <w:jc w:val="left"/>
              <w:rPr>
                <w:color w:val="000000"/>
                <w:sz w:val="26"/>
                <w:szCs w:val="26"/>
              </w:rPr>
            </w:pPr>
            <w:r w:rsidRPr="00C83585">
              <w:rPr>
                <w:color w:val="000000"/>
                <w:sz w:val="26"/>
                <w:szCs w:val="26"/>
              </w:rPr>
              <w:t>Chuỗi cách điện néo</w:t>
            </w:r>
          </w:p>
        </w:tc>
        <w:tc>
          <w:tcPr>
            <w:tcW w:w="992" w:type="dxa"/>
            <w:tcBorders>
              <w:top w:val="nil"/>
              <w:left w:val="nil"/>
              <w:bottom w:val="single" w:sz="4" w:space="0" w:color="auto"/>
              <w:right w:val="single" w:sz="4" w:space="0" w:color="auto"/>
            </w:tcBorders>
            <w:shd w:val="clear" w:color="auto" w:fill="auto"/>
            <w:vAlign w:val="center"/>
            <w:hideMark/>
          </w:tcPr>
          <w:p w14:paraId="040A6C40"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1EE7878D" w14:textId="77777777" w:rsidR="00C83585" w:rsidRPr="00C83585" w:rsidRDefault="00C83585" w:rsidP="00C83585">
            <w:pPr>
              <w:jc w:val="center"/>
              <w:rPr>
                <w:color w:val="000000"/>
                <w:sz w:val="26"/>
                <w:szCs w:val="26"/>
              </w:rPr>
            </w:pPr>
            <w:r w:rsidRPr="00C83585">
              <w:rPr>
                <w:color w:val="000000"/>
                <w:sz w:val="26"/>
                <w:szCs w:val="26"/>
              </w:rPr>
              <w:t>Theo thiết kế, phù hợp với bảng đặc tính kỹ thuật của cách điện (Bảng 1.1)</w:t>
            </w:r>
          </w:p>
        </w:tc>
        <w:tc>
          <w:tcPr>
            <w:tcW w:w="1353" w:type="dxa"/>
            <w:tcBorders>
              <w:top w:val="nil"/>
              <w:left w:val="nil"/>
              <w:bottom w:val="single" w:sz="4" w:space="0" w:color="auto"/>
              <w:right w:val="single" w:sz="4" w:space="0" w:color="auto"/>
            </w:tcBorders>
            <w:shd w:val="clear" w:color="auto" w:fill="auto"/>
            <w:vAlign w:val="center"/>
            <w:hideMark/>
          </w:tcPr>
          <w:p w14:paraId="3347FDD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328FA5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899F77"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6FB763AE" w14:textId="77777777" w:rsidR="00C83585" w:rsidRPr="00C83585" w:rsidRDefault="00C83585" w:rsidP="00C83585">
            <w:pPr>
              <w:jc w:val="left"/>
              <w:rPr>
                <w:color w:val="000000"/>
                <w:sz w:val="26"/>
                <w:szCs w:val="26"/>
              </w:rPr>
            </w:pPr>
            <w:r w:rsidRPr="00C83585">
              <w:rPr>
                <w:color w:val="000000"/>
                <w:sz w:val="26"/>
                <w:szCs w:val="26"/>
              </w:rPr>
              <w:t>Các thành phần chính của 01 chuỗi cách điện</w:t>
            </w:r>
          </w:p>
        </w:tc>
        <w:tc>
          <w:tcPr>
            <w:tcW w:w="992" w:type="dxa"/>
            <w:tcBorders>
              <w:top w:val="nil"/>
              <w:left w:val="nil"/>
              <w:bottom w:val="single" w:sz="4" w:space="0" w:color="auto"/>
              <w:right w:val="single" w:sz="4" w:space="0" w:color="auto"/>
            </w:tcBorders>
            <w:shd w:val="clear" w:color="auto" w:fill="auto"/>
            <w:vAlign w:val="center"/>
            <w:hideMark/>
          </w:tcPr>
          <w:p w14:paraId="6978070A"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CB2FC26"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39801EC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5D9CCC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183A09" w14:textId="77777777" w:rsidR="00C83585" w:rsidRPr="00C83585" w:rsidRDefault="00C83585" w:rsidP="00C83585">
            <w:pPr>
              <w:jc w:val="center"/>
              <w:rPr>
                <w:color w:val="000000"/>
                <w:sz w:val="26"/>
                <w:szCs w:val="26"/>
              </w:rPr>
            </w:pPr>
            <w:r w:rsidRPr="00C83585">
              <w:rPr>
                <w:color w:val="000000"/>
                <w:sz w:val="26"/>
                <w:szCs w:val="26"/>
              </w:rPr>
              <w:t>5.1</w:t>
            </w:r>
          </w:p>
        </w:tc>
        <w:tc>
          <w:tcPr>
            <w:tcW w:w="2831" w:type="dxa"/>
            <w:tcBorders>
              <w:top w:val="nil"/>
              <w:left w:val="nil"/>
              <w:bottom w:val="single" w:sz="4" w:space="0" w:color="auto"/>
              <w:right w:val="single" w:sz="4" w:space="0" w:color="auto"/>
            </w:tcBorders>
            <w:shd w:val="clear" w:color="auto" w:fill="auto"/>
            <w:vAlign w:val="center"/>
            <w:hideMark/>
          </w:tcPr>
          <w:p w14:paraId="7A775D16" w14:textId="77777777" w:rsidR="00C83585" w:rsidRPr="00C83585" w:rsidRDefault="00C83585" w:rsidP="00C83585">
            <w:pPr>
              <w:jc w:val="left"/>
              <w:rPr>
                <w:color w:val="000000"/>
                <w:sz w:val="26"/>
                <w:szCs w:val="26"/>
              </w:rPr>
            </w:pPr>
            <w:r w:rsidRPr="00C83585">
              <w:rPr>
                <w:color w:val="000000"/>
                <w:sz w:val="26"/>
                <w:szCs w:val="26"/>
              </w:rPr>
              <w:t>Chuỗi cách điện đỡ:</w:t>
            </w:r>
          </w:p>
        </w:tc>
        <w:tc>
          <w:tcPr>
            <w:tcW w:w="992" w:type="dxa"/>
            <w:tcBorders>
              <w:top w:val="nil"/>
              <w:left w:val="nil"/>
              <w:bottom w:val="single" w:sz="4" w:space="0" w:color="auto"/>
              <w:right w:val="single" w:sz="4" w:space="0" w:color="auto"/>
            </w:tcBorders>
            <w:shd w:val="clear" w:color="auto" w:fill="auto"/>
            <w:vAlign w:val="center"/>
            <w:hideMark/>
          </w:tcPr>
          <w:p w14:paraId="503B0276"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2DA513F" w14:textId="77777777" w:rsidR="00C83585" w:rsidRPr="00C83585" w:rsidRDefault="00C83585" w:rsidP="00C83585">
            <w:pPr>
              <w:jc w:val="center"/>
              <w:rPr>
                <w:color w:val="000000"/>
                <w:sz w:val="26"/>
                <w:szCs w:val="26"/>
              </w:rPr>
            </w:pPr>
            <w:r w:rsidRPr="00C83585">
              <w:rPr>
                <w:color w:val="000000"/>
                <w:sz w:val="26"/>
                <w:szCs w:val="26"/>
              </w:rPr>
              <w:t>Theo bản vẽ thiết kế dự án</w:t>
            </w:r>
          </w:p>
        </w:tc>
        <w:tc>
          <w:tcPr>
            <w:tcW w:w="1353" w:type="dxa"/>
            <w:tcBorders>
              <w:top w:val="nil"/>
              <w:left w:val="nil"/>
              <w:bottom w:val="single" w:sz="4" w:space="0" w:color="auto"/>
              <w:right w:val="single" w:sz="4" w:space="0" w:color="auto"/>
            </w:tcBorders>
            <w:shd w:val="clear" w:color="auto" w:fill="auto"/>
            <w:vAlign w:val="center"/>
            <w:hideMark/>
          </w:tcPr>
          <w:p w14:paraId="0C6B925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C871FC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91CF77" w14:textId="77777777" w:rsidR="00C83585" w:rsidRPr="00C83585" w:rsidRDefault="00C83585" w:rsidP="00C83585">
            <w:pPr>
              <w:jc w:val="center"/>
              <w:rPr>
                <w:color w:val="000000"/>
                <w:sz w:val="26"/>
                <w:szCs w:val="26"/>
              </w:rPr>
            </w:pPr>
            <w:r w:rsidRPr="00C83585">
              <w:rPr>
                <w:color w:val="000000"/>
                <w:sz w:val="26"/>
                <w:szCs w:val="26"/>
              </w:rPr>
              <w:t>5.2</w:t>
            </w:r>
          </w:p>
        </w:tc>
        <w:tc>
          <w:tcPr>
            <w:tcW w:w="2831" w:type="dxa"/>
            <w:tcBorders>
              <w:top w:val="nil"/>
              <w:left w:val="nil"/>
              <w:bottom w:val="single" w:sz="4" w:space="0" w:color="auto"/>
              <w:right w:val="single" w:sz="4" w:space="0" w:color="auto"/>
            </w:tcBorders>
            <w:shd w:val="clear" w:color="auto" w:fill="auto"/>
            <w:vAlign w:val="center"/>
            <w:hideMark/>
          </w:tcPr>
          <w:p w14:paraId="77D0E95F" w14:textId="77777777" w:rsidR="00C83585" w:rsidRPr="00C83585" w:rsidRDefault="00C83585" w:rsidP="00C83585">
            <w:pPr>
              <w:jc w:val="left"/>
              <w:rPr>
                <w:color w:val="000000"/>
                <w:sz w:val="26"/>
                <w:szCs w:val="26"/>
              </w:rPr>
            </w:pPr>
            <w:r w:rsidRPr="00C83585">
              <w:rPr>
                <w:color w:val="000000"/>
                <w:sz w:val="26"/>
                <w:szCs w:val="26"/>
              </w:rPr>
              <w:t>Chuỗi cách điện néo:</w:t>
            </w:r>
          </w:p>
        </w:tc>
        <w:tc>
          <w:tcPr>
            <w:tcW w:w="992" w:type="dxa"/>
            <w:tcBorders>
              <w:top w:val="nil"/>
              <w:left w:val="nil"/>
              <w:bottom w:val="single" w:sz="4" w:space="0" w:color="auto"/>
              <w:right w:val="single" w:sz="4" w:space="0" w:color="auto"/>
            </w:tcBorders>
            <w:shd w:val="clear" w:color="auto" w:fill="auto"/>
            <w:vAlign w:val="center"/>
            <w:hideMark/>
          </w:tcPr>
          <w:p w14:paraId="2495E1A4"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4FE1B6F" w14:textId="77777777" w:rsidR="00C83585" w:rsidRPr="00C83585" w:rsidRDefault="00C83585" w:rsidP="00C83585">
            <w:pPr>
              <w:jc w:val="center"/>
              <w:rPr>
                <w:color w:val="000000"/>
                <w:sz w:val="26"/>
                <w:szCs w:val="26"/>
              </w:rPr>
            </w:pPr>
            <w:r w:rsidRPr="00C83585">
              <w:rPr>
                <w:color w:val="000000"/>
                <w:sz w:val="26"/>
                <w:szCs w:val="26"/>
              </w:rPr>
              <w:t>Theo bản vẽ thiết kế dự án</w:t>
            </w:r>
          </w:p>
        </w:tc>
        <w:tc>
          <w:tcPr>
            <w:tcW w:w="1353" w:type="dxa"/>
            <w:tcBorders>
              <w:top w:val="nil"/>
              <w:left w:val="nil"/>
              <w:bottom w:val="single" w:sz="4" w:space="0" w:color="auto"/>
              <w:right w:val="single" w:sz="4" w:space="0" w:color="auto"/>
            </w:tcBorders>
            <w:shd w:val="clear" w:color="auto" w:fill="auto"/>
            <w:vAlign w:val="center"/>
            <w:hideMark/>
          </w:tcPr>
          <w:p w14:paraId="436F366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DDA0616"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noWrap/>
            <w:vAlign w:val="center"/>
            <w:hideMark/>
          </w:tcPr>
          <w:p w14:paraId="06D9FF24"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2831" w:type="dxa"/>
            <w:tcBorders>
              <w:top w:val="nil"/>
              <w:left w:val="nil"/>
              <w:bottom w:val="single" w:sz="4" w:space="0" w:color="auto"/>
              <w:right w:val="single" w:sz="4" w:space="0" w:color="auto"/>
            </w:tcBorders>
            <w:shd w:val="clear" w:color="000000" w:fill="FFFF00"/>
            <w:vAlign w:val="center"/>
            <w:hideMark/>
          </w:tcPr>
          <w:p w14:paraId="741DBB40" w14:textId="77777777" w:rsidR="00C83585" w:rsidRPr="00C83585" w:rsidRDefault="00C83585" w:rsidP="00C83585">
            <w:pPr>
              <w:jc w:val="left"/>
              <w:rPr>
                <w:b/>
                <w:bCs/>
                <w:color w:val="000000"/>
                <w:sz w:val="26"/>
                <w:szCs w:val="26"/>
              </w:rPr>
            </w:pPr>
            <w:r w:rsidRPr="00C83585">
              <w:rPr>
                <w:b/>
                <w:bCs/>
                <w:color w:val="000000"/>
                <w:sz w:val="26"/>
                <w:szCs w:val="26"/>
              </w:rPr>
              <w:t>YÊU CẦU VẬT TƯ</w:t>
            </w:r>
          </w:p>
        </w:tc>
        <w:tc>
          <w:tcPr>
            <w:tcW w:w="992" w:type="dxa"/>
            <w:tcBorders>
              <w:top w:val="nil"/>
              <w:left w:val="nil"/>
              <w:bottom w:val="single" w:sz="4" w:space="0" w:color="auto"/>
              <w:right w:val="single" w:sz="4" w:space="0" w:color="auto"/>
            </w:tcBorders>
            <w:shd w:val="clear" w:color="000000" w:fill="FFFF00"/>
            <w:vAlign w:val="center"/>
            <w:hideMark/>
          </w:tcPr>
          <w:p w14:paraId="33A588C7"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707CFDF3"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0627544F"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7715E6D7" w14:textId="77777777" w:rsidTr="00C83585">
        <w:trPr>
          <w:trHeight w:val="480"/>
        </w:trPr>
        <w:tc>
          <w:tcPr>
            <w:tcW w:w="708" w:type="dxa"/>
            <w:tcBorders>
              <w:top w:val="nil"/>
              <w:left w:val="single" w:sz="4" w:space="0" w:color="auto"/>
              <w:bottom w:val="nil"/>
              <w:right w:val="single" w:sz="4" w:space="0" w:color="auto"/>
            </w:tcBorders>
            <w:shd w:val="clear" w:color="000000" w:fill="FFFF00"/>
            <w:noWrap/>
            <w:vAlign w:val="center"/>
            <w:hideMark/>
          </w:tcPr>
          <w:p w14:paraId="202833FD" w14:textId="77777777" w:rsidR="00C83585" w:rsidRPr="00C83585" w:rsidRDefault="00C83585" w:rsidP="00C83585">
            <w:pPr>
              <w:jc w:val="center"/>
              <w:rPr>
                <w:b/>
                <w:bCs/>
                <w:color w:val="000000"/>
                <w:sz w:val="26"/>
                <w:szCs w:val="26"/>
              </w:rPr>
            </w:pPr>
            <w:r w:rsidRPr="00C83585">
              <w:rPr>
                <w:b/>
                <w:bCs/>
                <w:color w:val="000000"/>
                <w:sz w:val="26"/>
                <w:szCs w:val="26"/>
              </w:rPr>
              <w:t>D.1</w:t>
            </w:r>
          </w:p>
        </w:tc>
        <w:tc>
          <w:tcPr>
            <w:tcW w:w="3823" w:type="dxa"/>
            <w:gridSpan w:val="2"/>
            <w:tcBorders>
              <w:top w:val="single" w:sz="4" w:space="0" w:color="auto"/>
              <w:left w:val="nil"/>
              <w:bottom w:val="nil"/>
              <w:right w:val="single" w:sz="4" w:space="0" w:color="000000"/>
            </w:tcBorders>
            <w:shd w:val="clear" w:color="000000" w:fill="FFFF00"/>
            <w:vAlign w:val="center"/>
            <w:hideMark/>
          </w:tcPr>
          <w:p w14:paraId="415F3B04" w14:textId="77777777" w:rsidR="00C83585" w:rsidRPr="00C83585" w:rsidRDefault="00C83585" w:rsidP="00C83585">
            <w:pPr>
              <w:jc w:val="left"/>
              <w:rPr>
                <w:b/>
                <w:bCs/>
                <w:color w:val="000000"/>
                <w:sz w:val="26"/>
                <w:szCs w:val="26"/>
              </w:rPr>
            </w:pPr>
            <w:r w:rsidRPr="00C83585">
              <w:rPr>
                <w:b/>
                <w:bCs/>
                <w:color w:val="000000"/>
                <w:sz w:val="26"/>
                <w:szCs w:val="26"/>
              </w:rPr>
              <w:t>DÂY AC 120/19 – XLPE 2,5 / HDPE</w:t>
            </w:r>
          </w:p>
        </w:tc>
        <w:tc>
          <w:tcPr>
            <w:tcW w:w="3795" w:type="dxa"/>
            <w:tcBorders>
              <w:top w:val="nil"/>
              <w:left w:val="nil"/>
              <w:bottom w:val="nil"/>
              <w:right w:val="single" w:sz="4" w:space="0" w:color="auto"/>
            </w:tcBorders>
            <w:shd w:val="clear" w:color="000000" w:fill="FFFF00"/>
            <w:vAlign w:val="center"/>
            <w:hideMark/>
          </w:tcPr>
          <w:p w14:paraId="7D67D494"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13532096"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2EDD5B44" w14:textId="77777777" w:rsidTr="00C83585">
        <w:trPr>
          <w:trHeight w:val="67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C9D5"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765CB071"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E9C48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0F24609C"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019AE8B0"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64C7A7F"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030370"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7A7CCD1"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7B69708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0EB599"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2A597E3C"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60DD4BA"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F042489"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5CFAAA22" w14:textId="77777777" w:rsidR="00C83585" w:rsidRPr="00C83585" w:rsidRDefault="00C83585" w:rsidP="00C83585">
            <w:pPr>
              <w:jc w:val="left"/>
              <w:rPr>
                <w:color w:val="000000"/>
                <w:sz w:val="26"/>
                <w:szCs w:val="26"/>
              </w:rPr>
            </w:pPr>
            <w:r w:rsidRPr="00C83585">
              <w:rPr>
                <w:color w:val="000000"/>
                <w:sz w:val="26"/>
                <w:szCs w:val="26"/>
              </w:rPr>
              <w:t>Mã hiệu sản phẩm</w:t>
            </w:r>
          </w:p>
        </w:tc>
        <w:tc>
          <w:tcPr>
            <w:tcW w:w="992" w:type="dxa"/>
            <w:tcBorders>
              <w:top w:val="nil"/>
              <w:left w:val="nil"/>
              <w:bottom w:val="single" w:sz="4" w:space="0" w:color="auto"/>
              <w:right w:val="single" w:sz="4" w:space="0" w:color="auto"/>
            </w:tcBorders>
            <w:shd w:val="clear" w:color="auto" w:fill="auto"/>
            <w:vAlign w:val="center"/>
            <w:hideMark/>
          </w:tcPr>
          <w:p w14:paraId="175DB8B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18305B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A7F05CA"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568B0354"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A6A758"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336EACE7" w14:textId="77777777" w:rsidR="00C83585" w:rsidRPr="00C83585" w:rsidRDefault="00C83585" w:rsidP="00C83585">
            <w:pPr>
              <w:jc w:val="left"/>
              <w:rPr>
                <w:color w:val="000000"/>
                <w:sz w:val="26"/>
                <w:szCs w:val="26"/>
              </w:rPr>
            </w:pPr>
            <w:r w:rsidRPr="00C83585">
              <w:rPr>
                <w:color w:val="000000"/>
                <w:sz w:val="26"/>
                <w:szCs w:val="26"/>
              </w:rPr>
              <w:t>Giấy chứng nhận hệ thống quản lý chất lượng ISO 9001 hoặc tương đương của nhà sản xuất</w:t>
            </w:r>
          </w:p>
        </w:tc>
        <w:tc>
          <w:tcPr>
            <w:tcW w:w="992" w:type="dxa"/>
            <w:tcBorders>
              <w:top w:val="nil"/>
              <w:left w:val="nil"/>
              <w:bottom w:val="single" w:sz="4" w:space="0" w:color="auto"/>
              <w:right w:val="single" w:sz="4" w:space="0" w:color="auto"/>
            </w:tcBorders>
            <w:shd w:val="clear" w:color="auto" w:fill="auto"/>
            <w:vAlign w:val="center"/>
            <w:hideMark/>
          </w:tcPr>
          <w:p w14:paraId="37EBF88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2A9B2EF"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3426E36"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9C92F1D" w14:textId="77777777" w:rsidTr="00C83585">
        <w:trPr>
          <w:trHeight w:val="1043"/>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0B9525"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0D6567F0" w14:textId="77777777" w:rsidR="00C83585" w:rsidRPr="00C83585" w:rsidRDefault="00C83585" w:rsidP="00C83585">
            <w:pPr>
              <w:jc w:val="left"/>
              <w:rPr>
                <w:color w:val="000000"/>
                <w:sz w:val="26"/>
                <w:szCs w:val="26"/>
              </w:rPr>
            </w:pPr>
            <w:r w:rsidRPr="00C83585">
              <w:rPr>
                <w:color w:val="000000"/>
                <w:sz w:val="26"/>
                <w:szCs w:val="26"/>
              </w:rPr>
              <w:t>Tiêu chuẩn sản xuất</w:t>
            </w:r>
          </w:p>
        </w:tc>
        <w:tc>
          <w:tcPr>
            <w:tcW w:w="992" w:type="dxa"/>
            <w:tcBorders>
              <w:top w:val="nil"/>
              <w:left w:val="nil"/>
              <w:bottom w:val="single" w:sz="4" w:space="0" w:color="auto"/>
              <w:right w:val="single" w:sz="4" w:space="0" w:color="auto"/>
            </w:tcBorders>
            <w:shd w:val="clear" w:color="auto" w:fill="auto"/>
            <w:vAlign w:val="center"/>
            <w:hideMark/>
          </w:tcPr>
          <w:p w14:paraId="06511E3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1009DAF" w14:textId="77777777" w:rsidR="00C83585" w:rsidRPr="00C83585" w:rsidRDefault="00C83585" w:rsidP="00C83585">
            <w:pPr>
              <w:jc w:val="center"/>
              <w:rPr>
                <w:color w:val="000000"/>
                <w:sz w:val="26"/>
                <w:szCs w:val="26"/>
              </w:rPr>
            </w:pPr>
            <w:r w:rsidRPr="00C83585">
              <w:rPr>
                <w:color w:val="000000"/>
                <w:sz w:val="26"/>
                <w:szCs w:val="26"/>
              </w:rPr>
              <w:t>TCVN 5935-2:2013,TCVN 5064/SĐ1 1995, IEC60502-2</w:t>
            </w:r>
          </w:p>
        </w:tc>
        <w:tc>
          <w:tcPr>
            <w:tcW w:w="1353" w:type="dxa"/>
            <w:tcBorders>
              <w:top w:val="nil"/>
              <w:left w:val="nil"/>
              <w:bottom w:val="single" w:sz="4" w:space="0" w:color="auto"/>
              <w:right w:val="single" w:sz="4" w:space="0" w:color="auto"/>
            </w:tcBorders>
            <w:shd w:val="clear" w:color="auto" w:fill="auto"/>
            <w:vAlign w:val="center"/>
            <w:hideMark/>
          </w:tcPr>
          <w:p w14:paraId="3FAE38E3"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6356A708"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212C6C"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51B2109D" w14:textId="77777777" w:rsidR="00C83585" w:rsidRPr="00C83585" w:rsidRDefault="00C83585" w:rsidP="00C83585">
            <w:pPr>
              <w:jc w:val="left"/>
              <w:rPr>
                <w:color w:val="000000"/>
                <w:sz w:val="26"/>
                <w:szCs w:val="26"/>
              </w:rPr>
            </w:pPr>
            <w:r w:rsidRPr="00C83585">
              <w:rPr>
                <w:color w:val="000000"/>
                <w:sz w:val="26"/>
                <w:szCs w:val="26"/>
              </w:rPr>
              <w:t>Điện áp hệ thống cao nhất</w:t>
            </w:r>
          </w:p>
        </w:tc>
        <w:tc>
          <w:tcPr>
            <w:tcW w:w="992" w:type="dxa"/>
            <w:tcBorders>
              <w:top w:val="nil"/>
              <w:left w:val="nil"/>
              <w:bottom w:val="single" w:sz="4" w:space="0" w:color="auto"/>
              <w:right w:val="single" w:sz="4" w:space="0" w:color="auto"/>
            </w:tcBorders>
            <w:shd w:val="clear" w:color="auto" w:fill="auto"/>
            <w:vAlign w:val="center"/>
            <w:hideMark/>
          </w:tcPr>
          <w:p w14:paraId="373427A9"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66E242F4" w14:textId="77777777" w:rsidR="00C83585" w:rsidRPr="00C83585" w:rsidRDefault="00C83585" w:rsidP="00C83585">
            <w:pPr>
              <w:jc w:val="center"/>
              <w:rPr>
                <w:i/>
                <w:iCs/>
                <w:color w:val="000000"/>
                <w:sz w:val="26"/>
                <w:szCs w:val="26"/>
              </w:rPr>
            </w:pPr>
            <w:r w:rsidRPr="00C83585">
              <w:rPr>
                <w:i/>
                <w:iCs/>
                <w:color w:val="000000"/>
                <w:sz w:val="26"/>
                <w:szCs w:val="26"/>
              </w:rPr>
              <w:t>24</w:t>
            </w:r>
          </w:p>
        </w:tc>
        <w:tc>
          <w:tcPr>
            <w:tcW w:w="1353" w:type="dxa"/>
            <w:tcBorders>
              <w:top w:val="nil"/>
              <w:left w:val="nil"/>
              <w:bottom w:val="single" w:sz="4" w:space="0" w:color="auto"/>
              <w:right w:val="single" w:sz="4" w:space="0" w:color="auto"/>
            </w:tcBorders>
            <w:shd w:val="clear" w:color="auto" w:fill="auto"/>
            <w:vAlign w:val="center"/>
            <w:hideMark/>
          </w:tcPr>
          <w:p w14:paraId="112F6C33"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6A3F394"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52DB31" w14:textId="77777777" w:rsidR="00C83585" w:rsidRPr="00C83585" w:rsidRDefault="00C83585" w:rsidP="00C83585">
            <w:pPr>
              <w:jc w:val="center"/>
              <w:rPr>
                <w:b/>
                <w:bCs/>
                <w:color w:val="000000"/>
                <w:sz w:val="26"/>
                <w:szCs w:val="26"/>
              </w:rPr>
            </w:pPr>
            <w:r w:rsidRPr="00C83585">
              <w:rPr>
                <w:b/>
                <w:bCs/>
                <w:color w:val="000000"/>
                <w:sz w:val="26"/>
                <w:szCs w:val="26"/>
              </w:rPr>
              <w:t>I</w:t>
            </w:r>
          </w:p>
        </w:tc>
        <w:tc>
          <w:tcPr>
            <w:tcW w:w="2831" w:type="dxa"/>
            <w:tcBorders>
              <w:top w:val="nil"/>
              <w:left w:val="nil"/>
              <w:bottom w:val="single" w:sz="4" w:space="0" w:color="auto"/>
              <w:right w:val="single" w:sz="4" w:space="0" w:color="auto"/>
            </w:tcBorders>
            <w:shd w:val="clear" w:color="auto" w:fill="auto"/>
            <w:vAlign w:val="center"/>
            <w:hideMark/>
          </w:tcPr>
          <w:p w14:paraId="1BAF8EE4" w14:textId="77777777" w:rsidR="00C83585" w:rsidRPr="00C83585" w:rsidRDefault="00C83585" w:rsidP="00C83585">
            <w:pPr>
              <w:jc w:val="left"/>
              <w:rPr>
                <w:b/>
                <w:bCs/>
                <w:color w:val="000000"/>
                <w:sz w:val="26"/>
                <w:szCs w:val="26"/>
              </w:rPr>
            </w:pPr>
            <w:r w:rsidRPr="00C83585">
              <w:rPr>
                <w:b/>
                <w:bCs/>
                <w:color w:val="000000"/>
                <w:sz w:val="26"/>
                <w:szCs w:val="26"/>
              </w:rPr>
              <w:t>Phần lõi dẫn điện ACSR</w:t>
            </w:r>
          </w:p>
        </w:tc>
        <w:tc>
          <w:tcPr>
            <w:tcW w:w="992" w:type="dxa"/>
            <w:tcBorders>
              <w:top w:val="nil"/>
              <w:left w:val="nil"/>
              <w:bottom w:val="single" w:sz="4" w:space="0" w:color="auto"/>
              <w:right w:val="single" w:sz="4" w:space="0" w:color="auto"/>
            </w:tcBorders>
            <w:shd w:val="clear" w:color="auto" w:fill="auto"/>
            <w:vAlign w:val="center"/>
            <w:hideMark/>
          </w:tcPr>
          <w:p w14:paraId="39097B20"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BC53A3D"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858182B"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7BC61E05"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C432F4"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33E3B1B4" w14:textId="77777777" w:rsidR="00C83585" w:rsidRPr="00C83585" w:rsidRDefault="00C83585" w:rsidP="00C83585">
            <w:pPr>
              <w:jc w:val="left"/>
              <w:rPr>
                <w:color w:val="000000"/>
                <w:sz w:val="26"/>
                <w:szCs w:val="26"/>
              </w:rPr>
            </w:pPr>
            <w:r w:rsidRPr="00C83585">
              <w:rPr>
                <w:color w:val="000000"/>
                <w:sz w:val="26"/>
                <w:szCs w:val="26"/>
              </w:rPr>
              <w:t>Vật liệu dẫn điện</w:t>
            </w:r>
          </w:p>
        </w:tc>
        <w:tc>
          <w:tcPr>
            <w:tcW w:w="992" w:type="dxa"/>
            <w:tcBorders>
              <w:top w:val="nil"/>
              <w:left w:val="nil"/>
              <w:bottom w:val="single" w:sz="4" w:space="0" w:color="auto"/>
              <w:right w:val="single" w:sz="4" w:space="0" w:color="auto"/>
            </w:tcBorders>
            <w:shd w:val="clear" w:color="auto" w:fill="auto"/>
            <w:vAlign w:val="center"/>
            <w:hideMark/>
          </w:tcPr>
          <w:p w14:paraId="412511E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62D41CE" w14:textId="77777777" w:rsidR="00C83585" w:rsidRPr="00C83585" w:rsidRDefault="00C83585" w:rsidP="00C83585">
            <w:pPr>
              <w:jc w:val="center"/>
              <w:rPr>
                <w:i/>
                <w:iCs/>
                <w:color w:val="000000"/>
                <w:sz w:val="26"/>
                <w:szCs w:val="26"/>
              </w:rPr>
            </w:pPr>
            <w:r w:rsidRPr="00C83585">
              <w:rPr>
                <w:i/>
                <w:iCs/>
                <w:color w:val="000000"/>
                <w:sz w:val="26"/>
                <w:szCs w:val="26"/>
              </w:rPr>
              <w:t>Nhôm kéo cứng</w:t>
            </w:r>
          </w:p>
        </w:tc>
        <w:tc>
          <w:tcPr>
            <w:tcW w:w="1353" w:type="dxa"/>
            <w:tcBorders>
              <w:top w:val="nil"/>
              <w:left w:val="nil"/>
              <w:bottom w:val="single" w:sz="4" w:space="0" w:color="auto"/>
              <w:right w:val="single" w:sz="4" w:space="0" w:color="auto"/>
            </w:tcBorders>
            <w:shd w:val="clear" w:color="auto" w:fill="auto"/>
            <w:vAlign w:val="center"/>
            <w:hideMark/>
          </w:tcPr>
          <w:p w14:paraId="51426915"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7C79DAE1"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7AAC62"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4F34347F" w14:textId="77777777" w:rsidR="00C83585" w:rsidRPr="00C83585" w:rsidRDefault="00C83585" w:rsidP="00C83585">
            <w:pPr>
              <w:jc w:val="left"/>
              <w:rPr>
                <w:color w:val="000000"/>
                <w:sz w:val="26"/>
                <w:szCs w:val="26"/>
              </w:rPr>
            </w:pPr>
            <w:r w:rsidRPr="00C83585">
              <w:rPr>
                <w:color w:val="000000"/>
                <w:sz w:val="26"/>
                <w:szCs w:val="26"/>
              </w:rPr>
              <w:t>Mặt cắt danh định (tiết diện phần nhôm/ tiết diện phần thép)</w:t>
            </w:r>
          </w:p>
        </w:tc>
        <w:tc>
          <w:tcPr>
            <w:tcW w:w="992" w:type="dxa"/>
            <w:tcBorders>
              <w:top w:val="nil"/>
              <w:left w:val="nil"/>
              <w:bottom w:val="single" w:sz="4" w:space="0" w:color="auto"/>
              <w:right w:val="single" w:sz="4" w:space="0" w:color="auto"/>
            </w:tcBorders>
            <w:shd w:val="clear" w:color="auto" w:fill="auto"/>
            <w:vAlign w:val="center"/>
            <w:hideMark/>
          </w:tcPr>
          <w:p w14:paraId="20CEC095"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36BEE2CE" w14:textId="77777777" w:rsidR="00C83585" w:rsidRPr="00C83585" w:rsidRDefault="00C83585" w:rsidP="00C83585">
            <w:pPr>
              <w:jc w:val="center"/>
              <w:rPr>
                <w:i/>
                <w:iCs/>
                <w:color w:val="000000"/>
                <w:sz w:val="26"/>
                <w:szCs w:val="26"/>
              </w:rPr>
            </w:pPr>
            <w:r w:rsidRPr="00C83585">
              <w:rPr>
                <w:i/>
                <w:iCs/>
                <w:color w:val="000000"/>
                <w:sz w:val="26"/>
                <w:szCs w:val="26"/>
              </w:rPr>
              <w:t>120/19</w:t>
            </w:r>
          </w:p>
        </w:tc>
        <w:tc>
          <w:tcPr>
            <w:tcW w:w="1353" w:type="dxa"/>
            <w:tcBorders>
              <w:top w:val="nil"/>
              <w:left w:val="nil"/>
              <w:bottom w:val="single" w:sz="4" w:space="0" w:color="auto"/>
              <w:right w:val="single" w:sz="4" w:space="0" w:color="auto"/>
            </w:tcBorders>
            <w:shd w:val="clear" w:color="auto" w:fill="auto"/>
            <w:vAlign w:val="center"/>
            <w:hideMark/>
          </w:tcPr>
          <w:p w14:paraId="540FC809"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0AEC4E4"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CEF33B" w14:textId="77777777" w:rsidR="00C83585" w:rsidRPr="00C83585" w:rsidRDefault="00C83585" w:rsidP="00C83585">
            <w:pPr>
              <w:jc w:val="center"/>
              <w:rPr>
                <w:color w:val="000000"/>
                <w:sz w:val="26"/>
                <w:szCs w:val="26"/>
              </w:rPr>
            </w:pPr>
            <w:r w:rsidRPr="00C83585">
              <w:rPr>
                <w:color w:val="000000"/>
                <w:sz w:val="26"/>
                <w:szCs w:val="26"/>
              </w:rPr>
              <w:lastRenderedPageBreak/>
              <w:t>9</w:t>
            </w:r>
          </w:p>
        </w:tc>
        <w:tc>
          <w:tcPr>
            <w:tcW w:w="2831" w:type="dxa"/>
            <w:tcBorders>
              <w:top w:val="nil"/>
              <w:left w:val="nil"/>
              <w:bottom w:val="single" w:sz="4" w:space="0" w:color="auto"/>
              <w:right w:val="single" w:sz="4" w:space="0" w:color="auto"/>
            </w:tcBorders>
            <w:shd w:val="clear" w:color="auto" w:fill="auto"/>
            <w:vAlign w:val="center"/>
            <w:hideMark/>
          </w:tcPr>
          <w:p w14:paraId="43560443" w14:textId="77777777" w:rsidR="00C83585" w:rsidRPr="00C83585" w:rsidRDefault="00C83585" w:rsidP="00C83585">
            <w:pPr>
              <w:jc w:val="left"/>
              <w:rPr>
                <w:color w:val="000000"/>
                <w:sz w:val="26"/>
                <w:szCs w:val="26"/>
              </w:rPr>
            </w:pPr>
            <w:r w:rsidRPr="00C83585">
              <w:rPr>
                <w:color w:val="000000"/>
                <w:sz w:val="26"/>
                <w:szCs w:val="26"/>
              </w:rPr>
              <w:t>Điện trở suất của sợi nhôm</w:t>
            </w:r>
          </w:p>
        </w:tc>
        <w:tc>
          <w:tcPr>
            <w:tcW w:w="992" w:type="dxa"/>
            <w:tcBorders>
              <w:top w:val="nil"/>
              <w:left w:val="nil"/>
              <w:bottom w:val="single" w:sz="4" w:space="0" w:color="auto"/>
              <w:right w:val="single" w:sz="4" w:space="0" w:color="auto"/>
            </w:tcBorders>
            <w:shd w:val="clear" w:color="auto" w:fill="auto"/>
            <w:vAlign w:val="center"/>
            <w:hideMark/>
          </w:tcPr>
          <w:p w14:paraId="55EE526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DC5858" w14:textId="77777777" w:rsidR="00C83585" w:rsidRPr="00C83585" w:rsidRDefault="00C83585" w:rsidP="00C83585">
            <w:pPr>
              <w:jc w:val="center"/>
              <w:rPr>
                <w:i/>
                <w:iCs/>
                <w:color w:val="000000"/>
                <w:sz w:val="26"/>
                <w:szCs w:val="26"/>
              </w:rPr>
            </w:pPr>
            <w:r w:rsidRPr="00C83585">
              <w:rPr>
                <w:i/>
                <w:iCs/>
                <w:color w:val="000000"/>
                <w:sz w:val="26"/>
                <w:szCs w:val="26"/>
              </w:rPr>
              <w:t>≤ 28,264 nΩ.m</w:t>
            </w:r>
          </w:p>
        </w:tc>
        <w:tc>
          <w:tcPr>
            <w:tcW w:w="1353" w:type="dxa"/>
            <w:tcBorders>
              <w:top w:val="nil"/>
              <w:left w:val="nil"/>
              <w:bottom w:val="single" w:sz="4" w:space="0" w:color="auto"/>
              <w:right w:val="single" w:sz="4" w:space="0" w:color="auto"/>
            </w:tcBorders>
            <w:shd w:val="clear" w:color="auto" w:fill="auto"/>
            <w:vAlign w:val="center"/>
            <w:hideMark/>
          </w:tcPr>
          <w:p w14:paraId="4A35E569"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9383289"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C406D8"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4A473FCB" w14:textId="77777777" w:rsidR="00C83585" w:rsidRPr="00C83585" w:rsidRDefault="00C83585" w:rsidP="00C83585">
            <w:pPr>
              <w:jc w:val="left"/>
              <w:rPr>
                <w:color w:val="000000"/>
                <w:sz w:val="26"/>
                <w:szCs w:val="26"/>
              </w:rPr>
            </w:pPr>
            <w:r w:rsidRPr="00C83585">
              <w:rPr>
                <w:color w:val="000000"/>
                <w:sz w:val="26"/>
                <w:szCs w:val="26"/>
              </w:rPr>
              <w:t>Bội số bước xoắn các lớp xoắn</w:t>
            </w:r>
          </w:p>
        </w:tc>
        <w:tc>
          <w:tcPr>
            <w:tcW w:w="992" w:type="dxa"/>
            <w:tcBorders>
              <w:top w:val="nil"/>
              <w:left w:val="nil"/>
              <w:bottom w:val="single" w:sz="4" w:space="0" w:color="auto"/>
              <w:right w:val="single" w:sz="4" w:space="0" w:color="auto"/>
            </w:tcBorders>
            <w:shd w:val="clear" w:color="auto" w:fill="auto"/>
            <w:vAlign w:val="center"/>
            <w:hideMark/>
          </w:tcPr>
          <w:p w14:paraId="2A6738D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4FC9819" w14:textId="77777777" w:rsidR="00C83585" w:rsidRPr="00C83585" w:rsidRDefault="00C83585" w:rsidP="00C83585">
            <w:pPr>
              <w:jc w:val="center"/>
              <w:rPr>
                <w:color w:val="000000"/>
                <w:sz w:val="26"/>
                <w:szCs w:val="26"/>
              </w:rPr>
            </w:pPr>
            <w:r w:rsidRPr="00C83585">
              <w:rPr>
                <w:color w:val="000000"/>
                <w:sz w:val="26"/>
                <w:szCs w:val="26"/>
              </w:rPr>
              <w:t>Nêu rõ từng lớp xoắn</w:t>
            </w:r>
          </w:p>
        </w:tc>
        <w:tc>
          <w:tcPr>
            <w:tcW w:w="1353" w:type="dxa"/>
            <w:tcBorders>
              <w:top w:val="nil"/>
              <w:left w:val="nil"/>
              <w:bottom w:val="single" w:sz="4" w:space="0" w:color="auto"/>
              <w:right w:val="single" w:sz="4" w:space="0" w:color="auto"/>
            </w:tcBorders>
            <w:shd w:val="clear" w:color="auto" w:fill="auto"/>
            <w:vAlign w:val="center"/>
            <w:hideMark/>
          </w:tcPr>
          <w:p w14:paraId="7963EAEB"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53854CE2"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F75A4E"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6B504670" w14:textId="77777777" w:rsidR="00C83585" w:rsidRPr="00C83585" w:rsidRDefault="00C83585" w:rsidP="00C83585">
            <w:pPr>
              <w:jc w:val="left"/>
              <w:rPr>
                <w:color w:val="000000"/>
                <w:sz w:val="26"/>
                <w:szCs w:val="26"/>
              </w:rPr>
            </w:pPr>
            <w:r w:rsidRPr="00C83585">
              <w:rPr>
                <w:color w:val="000000"/>
                <w:sz w:val="26"/>
                <w:szCs w:val="26"/>
              </w:rPr>
              <w:t>Các sợi thép của dây nhôm lõi thép phải được mạ kẽm chống gỉ</w:t>
            </w:r>
          </w:p>
        </w:tc>
        <w:tc>
          <w:tcPr>
            <w:tcW w:w="992" w:type="dxa"/>
            <w:tcBorders>
              <w:top w:val="nil"/>
              <w:left w:val="nil"/>
              <w:bottom w:val="single" w:sz="4" w:space="0" w:color="auto"/>
              <w:right w:val="single" w:sz="4" w:space="0" w:color="auto"/>
            </w:tcBorders>
            <w:shd w:val="clear" w:color="auto" w:fill="auto"/>
            <w:vAlign w:val="center"/>
            <w:hideMark/>
          </w:tcPr>
          <w:p w14:paraId="01AB2A4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E82B04E"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vAlign w:val="center"/>
            <w:hideMark/>
          </w:tcPr>
          <w:p w14:paraId="16B25C22"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C1CA76E"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E34D59"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1A1B219B" w14:textId="77777777" w:rsidR="00C83585" w:rsidRPr="00C83585" w:rsidRDefault="00C83585" w:rsidP="00C83585">
            <w:pPr>
              <w:jc w:val="left"/>
              <w:rPr>
                <w:color w:val="000000"/>
                <w:sz w:val="26"/>
                <w:szCs w:val="26"/>
              </w:rPr>
            </w:pPr>
            <w:r w:rsidRPr="00C83585">
              <w:rPr>
                <w:color w:val="000000"/>
                <w:sz w:val="26"/>
                <w:szCs w:val="26"/>
              </w:rPr>
              <w:t>Đường kính ngoài của ruột dẫn điện</w:t>
            </w:r>
          </w:p>
        </w:tc>
        <w:tc>
          <w:tcPr>
            <w:tcW w:w="992" w:type="dxa"/>
            <w:tcBorders>
              <w:top w:val="nil"/>
              <w:left w:val="nil"/>
              <w:bottom w:val="single" w:sz="4" w:space="0" w:color="auto"/>
              <w:right w:val="single" w:sz="4" w:space="0" w:color="auto"/>
            </w:tcBorders>
            <w:shd w:val="clear" w:color="auto" w:fill="auto"/>
            <w:vAlign w:val="center"/>
            <w:hideMark/>
          </w:tcPr>
          <w:p w14:paraId="1DE4FBB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4999576"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4307C4FB"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3CE946B"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4FDD10"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1CE067D6" w14:textId="77777777" w:rsidR="00C83585" w:rsidRPr="00C83585" w:rsidRDefault="00C83585" w:rsidP="00C83585">
            <w:pPr>
              <w:jc w:val="left"/>
              <w:rPr>
                <w:color w:val="000000"/>
                <w:sz w:val="26"/>
                <w:szCs w:val="26"/>
              </w:rPr>
            </w:pPr>
            <w:r w:rsidRPr="00C83585">
              <w:rPr>
                <w:color w:val="000000"/>
                <w:sz w:val="26"/>
                <w:szCs w:val="26"/>
              </w:rPr>
              <w:t>Số sợi/đường kính sợi nhôm</w:t>
            </w:r>
          </w:p>
        </w:tc>
        <w:tc>
          <w:tcPr>
            <w:tcW w:w="992" w:type="dxa"/>
            <w:tcBorders>
              <w:top w:val="nil"/>
              <w:left w:val="nil"/>
              <w:bottom w:val="single" w:sz="4" w:space="0" w:color="auto"/>
              <w:right w:val="single" w:sz="4" w:space="0" w:color="auto"/>
            </w:tcBorders>
            <w:shd w:val="clear" w:color="auto" w:fill="auto"/>
            <w:vAlign w:val="center"/>
            <w:hideMark/>
          </w:tcPr>
          <w:p w14:paraId="67FC38FC"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222F6E2" w14:textId="77777777" w:rsidR="00C83585" w:rsidRPr="00C83585" w:rsidRDefault="00C83585" w:rsidP="00C83585">
            <w:pPr>
              <w:jc w:val="center"/>
              <w:rPr>
                <w:i/>
                <w:iCs/>
                <w:color w:val="000000"/>
                <w:sz w:val="26"/>
                <w:szCs w:val="26"/>
              </w:rPr>
            </w:pPr>
            <w:r w:rsidRPr="00C83585">
              <w:rPr>
                <w:i/>
                <w:iCs/>
                <w:color w:val="000000"/>
                <w:sz w:val="26"/>
                <w:szCs w:val="26"/>
              </w:rPr>
              <w:t>26/2,4</w:t>
            </w:r>
          </w:p>
        </w:tc>
        <w:tc>
          <w:tcPr>
            <w:tcW w:w="1353" w:type="dxa"/>
            <w:tcBorders>
              <w:top w:val="nil"/>
              <w:left w:val="nil"/>
              <w:bottom w:val="single" w:sz="4" w:space="0" w:color="auto"/>
              <w:right w:val="single" w:sz="4" w:space="0" w:color="auto"/>
            </w:tcBorders>
            <w:shd w:val="clear" w:color="auto" w:fill="auto"/>
            <w:vAlign w:val="center"/>
            <w:hideMark/>
          </w:tcPr>
          <w:p w14:paraId="2266260D"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8BF93A4" w14:textId="77777777" w:rsidTr="00C83585">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20A296"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6A0A4CE6" w14:textId="77777777" w:rsidR="00C83585" w:rsidRPr="00C83585" w:rsidRDefault="00C83585" w:rsidP="00C83585">
            <w:pPr>
              <w:jc w:val="left"/>
              <w:rPr>
                <w:color w:val="000000"/>
                <w:sz w:val="26"/>
                <w:szCs w:val="26"/>
              </w:rPr>
            </w:pPr>
            <w:r w:rsidRPr="00C83585">
              <w:rPr>
                <w:color w:val="000000"/>
                <w:sz w:val="26"/>
                <w:szCs w:val="26"/>
              </w:rPr>
              <w:t>Sai lệch cho phép lớn nhất của đường kính sợi nhôm</w:t>
            </w:r>
          </w:p>
        </w:tc>
        <w:tc>
          <w:tcPr>
            <w:tcW w:w="992" w:type="dxa"/>
            <w:tcBorders>
              <w:top w:val="nil"/>
              <w:left w:val="nil"/>
              <w:bottom w:val="single" w:sz="4" w:space="0" w:color="auto"/>
              <w:right w:val="single" w:sz="4" w:space="0" w:color="auto"/>
            </w:tcBorders>
            <w:shd w:val="clear" w:color="auto" w:fill="auto"/>
            <w:vAlign w:val="center"/>
            <w:hideMark/>
          </w:tcPr>
          <w:p w14:paraId="28350FCA"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16AB7201" w14:textId="77777777" w:rsidR="00C83585" w:rsidRPr="00C83585" w:rsidRDefault="00C83585" w:rsidP="00C83585">
            <w:pPr>
              <w:jc w:val="center"/>
              <w:rPr>
                <w:i/>
                <w:iCs/>
                <w:color w:val="000000"/>
                <w:sz w:val="26"/>
                <w:szCs w:val="26"/>
              </w:rPr>
            </w:pPr>
            <w:r w:rsidRPr="00C83585">
              <w:rPr>
                <w:i/>
                <w:iCs/>
                <w:color w:val="000000"/>
                <w:sz w:val="26"/>
                <w:szCs w:val="26"/>
              </w:rPr>
              <w:t>± 0,03</w:t>
            </w:r>
          </w:p>
        </w:tc>
        <w:tc>
          <w:tcPr>
            <w:tcW w:w="1353" w:type="dxa"/>
            <w:tcBorders>
              <w:top w:val="nil"/>
              <w:left w:val="nil"/>
              <w:bottom w:val="single" w:sz="4" w:space="0" w:color="auto"/>
              <w:right w:val="single" w:sz="4" w:space="0" w:color="auto"/>
            </w:tcBorders>
            <w:shd w:val="clear" w:color="auto" w:fill="auto"/>
            <w:vAlign w:val="center"/>
            <w:hideMark/>
          </w:tcPr>
          <w:p w14:paraId="4A415DFD"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765257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8FE785"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43B1DD91" w14:textId="77777777" w:rsidR="00C83585" w:rsidRPr="00C83585" w:rsidRDefault="00C83585" w:rsidP="00C83585">
            <w:pPr>
              <w:jc w:val="left"/>
              <w:rPr>
                <w:color w:val="000000"/>
                <w:sz w:val="26"/>
                <w:szCs w:val="26"/>
              </w:rPr>
            </w:pPr>
            <w:r w:rsidRPr="00C83585">
              <w:rPr>
                <w:color w:val="000000"/>
                <w:sz w:val="26"/>
                <w:szCs w:val="26"/>
              </w:rPr>
              <w:t>Số sợi/đường kính sợi thép</w:t>
            </w:r>
          </w:p>
        </w:tc>
        <w:tc>
          <w:tcPr>
            <w:tcW w:w="992" w:type="dxa"/>
            <w:tcBorders>
              <w:top w:val="nil"/>
              <w:left w:val="nil"/>
              <w:bottom w:val="single" w:sz="4" w:space="0" w:color="auto"/>
              <w:right w:val="single" w:sz="4" w:space="0" w:color="auto"/>
            </w:tcBorders>
            <w:shd w:val="clear" w:color="auto" w:fill="auto"/>
            <w:vAlign w:val="center"/>
            <w:hideMark/>
          </w:tcPr>
          <w:p w14:paraId="198DCE15"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7027BD43" w14:textId="77777777" w:rsidR="00C83585" w:rsidRPr="00C83585" w:rsidRDefault="00C83585" w:rsidP="00C83585">
            <w:pPr>
              <w:jc w:val="center"/>
              <w:rPr>
                <w:i/>
                <w:iCs/>
                <w:color w:val="000000"/>
                <w:sz w:val="26"/>
                <w:szCs w:val="26"/>
              </w:rPr>
            </w:pPr>
            <w:r w:rsidRPr="00C83585">
              <w:rPr>
                <w:i/>
                <w:iCs/>
                <w:color w:val="000000"/>
                <w:sz w:val="26"/>
                <w:szCs w:val="26"/>
              </w:rPr>
              <w:t>7 / 1,85</w:t>
            </w:r>
          </w:p>
        </w:tc>
        <w:tc>
          <w:tcPr>
            <w:tcW w:w="1353" w:type="dxa"/>
            <w:tcBorders>
              <w:top w:val="nil"/>
              <w:left w:val="nil"/>
              <w:bottom w:val="single" w:sz="4" w:space="0" w:color="auto"/>
              <w:right w:val="single" w:sz="4" w:space="0" w:color="auto"/>
            </w:tcBorders>
            <w:shd w:val="clear" w:color="000000" w:fill="FFFFFF"/>
            <w:vAlign w:val="center"/>
            <w:hideMark/>
          </w:tcPr>
          <w:p w14:paraId="3F94B80A"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FCC145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5BD553"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74138B5E" w14:textId="77777777" w:rsidR="00C83585" w:rsidRPr="00C83585" w:rsidRDefault="00C83585" w:rsidP="00C83585">
            <w:pPr>
              <w:jc w:val="left"/>
              <w:rPr>
                <w:color w:val="000000"/>
                <w:sz w:val="26"/>
                <w:szCs w:val="26"/>
              </w:rPr>
            </w:pPr>
            <w:r w:rsidRPr="00C83585">
              <w:rPr>
                <w:color w:val="000000"/>
                <w:sz w:val="26"/>
                <w:szCs w:val="26"/>
              </w:rPr>
              <w:t>Sai lệch cho phép lớn nhất của đường kính sợi thép</w:t>
            </w:r>
          </w:p>
        </w:tc>
        <w:tc>
          <w:tcPr>
            <w:tcW w:w="992" w:type="dxa"/>
            <w:tcBorders>
              <w:top w:val="nil"/>
              <w:left w:val="nil"/>
              <w:bottom w:val="single" w:sz="4" w:space="0" w:color="auto"/>
              <w:right w:val="single" w:sz="4" w:space="0" w:color="auto"/>
            </w:tcBorders>
            <w:shd w:val="clear" w:color="auto" w:fill="auto"/>
            <w:vAlign w:val="center"/>
            <w:hideMark/>
          </w:tcPr>
          <w:p w14:paraId="2CD69A86"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FF2C672" w14:textId="77777777" w:rsidR="00C83585" w:rsidRPr="00C83585" w:rsidRDefault="00C83585" w:rsidP="00C83585">
            <w:pPr>
              <w:jc w:val="center"/>
              <w:rPr>
                <w:i/>
                <w:iCs/>
                <w:color w:val="000000"/>
                <w:sz w:val="26"/>
                <w:szCs w:val="26"/>
              </w:rPr>
            </w:pPr>
            <w:r w:rsidRPr="00C83585">
              <w:rPr>
                <w:i/>
                <w:iCs/>
                <w:color w:val="000000"/>
                <w:sz w:val="26"/>
                <w:szCs w:val="26"/>
              </w:rPr>
              <w:t>±0,06</w:t>
            </w:r>
          </w:p>
        </w:tc>
        <w:tc>
          <w:tcPr>
            <w:tcW w:w="1353" w:type="dxa"/>
            <w:tcBorders>
              <w:top w:val="nil"/>
              <w:left w:val="nil"/>
              <w:bottom w:val="single" w:sz="4" w:space="0" w:color="auto"/>
              <w:right w:val="single" w:sz="4" w:space="0" w:color="auto"/>
            </w:tcBorders>
            <w:shd w:val="clear" w:color="000000" w:fill="FFFFFF"/>
            <w:vAlign w:val="center"/>
            <w:hideMark/>
          </w:tcPr>
          <w:p w14:paraId="5FB3CCFE"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E2ECE6D"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357FA3"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566E59DE" w14:textId="77777777" w:rsidR="00C83585" w:rsidRPr="00C83585" w:rsidRDefault="00C83585" w:rsidP="00C83585">
            <w:pPr>
              <w:jc w:val="left"/>
              <w:rPr>
                <w:color w:val="000000"/>
                <w:sz w:val="26"/>
                <w:szCs w:val="26"/>
              </w:rPr>
            </w:pPr>
            <w:r w:rsidRPr="00C83585">
              <w:rPr>
                <w:color w:val="000000"/>
                <w:sz w:val="26"/>
                <w:szCs w:val="26"/>
              </w:rPr>
              <w:t>Tiết diện tính toán phần nhôm</w:t>
            </w:r>
          </w:p>
        </w:tc>
        <w:tc>
          <w:tcPr>
            <w:tcW w:w="992" w:type="dxa"/>
            <w:tcBorders>
              <w:top w:val="nil"/>
              <w:left w:val="nil"/>
              <w:bottom w:val="single" w:sz="4" w:space="0" w:color="auto"/>
              <w:right w:val="single" w:sz="4" w:space="0" w:color="auto"/>
            </w:tcBorders>
            <w:shd w:val="clear" w:color="auto" w:fill="auto"/>
            <w:vAlign w:val="center"/>
            <w:hideMark/>
          </w:tcPr>
          <w:p w14:paraId="627A88B1"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11DACF7C" w14:textId="77777777" w:rsidR="00C83585" w:rsidRPr="00C83585" w:rsidRDefault="00C83585" w:rsidP="00C83585">
            <w:pPr>
              <w:jc w:val="center"/>
              <w:rPr>
                <w:i/>
                <w:iCs/>
                <w:color w:val="000000"/>
                <w:sz w:val="26"/>
                <w:szCs w:val="26"/>
              </w:rPr>
            </w:pPr>
            <w:r w:rsidRPr="00C83585">
              <w:rPr>
                <w:i/>
                <w:iCs/>
                <w:color w:val="000000"/>
                <w:sz w:val="26"/>
                <w:szCs w:val="26"/>
              </w:rPr>
              <w:t>≥ 117,6</w:t>
            </w:r>
          </w:p>
        </w:tc>
        <w:tc>
          <w:tcPr>
            <w:tcW w:w="1353" w:type="dxa"/>
            <w:tcBorders>
              <w:top w:val="nil"/>
              <w:left w:val="nil"/>
              <w:bottom w:val="single" w:sz="4" w:space="0" w:color="auto"/>
              <w:right w:val="single" w:sz="4" w:space="0" w:color="auto"/>
            </w:tcBorders>
            <w:shd w:val="clear" w:color="000000" w:fill="FFFFFF"/>
            <w:vAlign w:val="center"/>
            <w:hideMark/>
          </w:tcPr>
          <w:p w14:paraId="12569214"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597DB34"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4B1F82E"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3A8AA240" w14:textId="77777777" w:rsidR="00C83585" w:rsidRPr="00C83585" w:rsidRDefault="00C83585" w:rsidP="00C83585">
            <w:pPr>
              <w:jc w:val="left"/>
              <w:rPr>
                <w:color w:val="000000"/>
                <w:sz w:val="26"/>
                <w:szCs w:val="26"/>
              </w:rPr>
            </w:pPr>
            <w:r w:rsidRPr="00C83585">
              <w:rPr>
                <w:color w:val="000000"/>
                <w:sz w:val="26"/>
                <w:szCs w:val="26"/>
              </w:rPr>
              <w:t>Tiết diện tính toán phần thép</w:t>
            </w:r>
          </w:p>
        </w:tc>
        <w:tc>
          <w:tcPr>
            <w:tcW w:w="992" w:type="dxa"/>
            <w:tcBorders>
              <w:top w:val="nil"/>
              <w:left w:val="nil"/>
              <w:bottom w:val="single" w:sz="4" w:space="0" w:color="auto"/>
              <w:right w:val="single" w:sz="4" w:space="0" w:color="auto"/>
            </w:tcBorders>
            <w:shd w:val="clear" w:color="auto" w:fill="auto"/>
            <w:vAlign w:val="center"/>
            <w:hideMark/>
          </w:tcPr>
          <w:p w14:paraId="737F4B29"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757362E5" w14:textId="77777777" w:rsidR="00C83585" w:rsidRPr="00C83585" w:rsidRDefault="00C83585" w:rsidP="00C83585">
            <w:pPr>
              <w:jc w:val="center"/>
              <w:rPr>
                <w:i/>
                <w:iCs/>
                <w:color w:val="000000"/>
                <w:sz w:val="26"/>
                <w:szCs w:val="26"/>
              </w:rPr>
            </w:pPr>
            <w:r w:rsidRPr="00C83585">
              <w:rPr>
                <w:i/>
                <w:iCs/>
                <w:color w:val="000000"/>
                <w:sz w:val="26"/>
                <w:szCs w:val="26"/>
              </w:rPr>
              <w:t>≥ 18,8</w:t>
            </w:r>
          </w:p>
        </w:tc>
        <w:tc>
          <w:tcPr>
            <w:tcW w:w="1353" w:type="dxa"/>
            <w:tcBorders>
              <w:top w:val="nil"/>
              <w:left w:val="nil"/>
              <w:bottom w:val="single" w:sz="4" w:space="0" w:color="auto"/>
              <w:right w:val="single" w:sz="4" w:space="0" w:color="auto"/>
            </w:tcBorders>
            <w:shd w:val="clear" w:color="000000" w:fill="FFFFFF"/>
            <w:vAlign w:val="center"/>
            <w:hideMark/>
          </w:tcPr>
          <w:p w14:paraId="66A5E6E5"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3C18E09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C0FE9B"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5FF45A4C" w14:textId="77777777" w:rsidR="00C83585" w:rsidRPr="00C83585" w:rsidRDefault="00C83585" w:rsidP="00C83585">
            <w:pPr>
              <w:jc w:val="left"/>
              <w:rPr>
                <w:color w:val="000000"/>
                <w:sz w:val="26"/>
                <w:szCs w:val="26"/>
              </w:rPr>
            </w:pPr>
            <w:r w:rsidRPr="00C83585">
              <w:rPr>
                <w:color w:val="000000"/>
                <w:sz w:val="26"/>
                <w:szCs w:val="26"/>
              </w:rPr>
              <w:t>Suất kéo đứt của sợi nhôm, không nhỏ hơn</w:t>
            </w:r>
          </w:p>
        </w:tc>
        <w:tc>
          <w:tcPr>
            <w:tcW w:w="992" w:type="dxa"/>
            <w:tcBorders>
              <w:top w:val="nil"/>
              <w:left w:val="nil"/>
              <w:bottom w:val="single" w:sz="4" w:space="0" w:color="auto"/>
              <w:right w:val="single" w:sz="4" w:space="0" w:color="auto"/>
            </w:tcBorders>
            <w:shd w:val="clear" w:color="auto" w:fill="auto"/>
            <w:vAlign w:val="center"/>
            <w:hideMark/>
          </w:tcPr>
          <w:p w14:paraId="3C38F538" w14:textId="77777777" w:rsidR="00C83585" w:rsidRPr="00C83585" w:rsidRDefault="00C83585" w:rsidP="00C83585">
            <w:pPr>
              <w:jc w:val="center"/>
              <w:rPr>
                <w:color w:val="000000"/>
                <w:sz w:val="26"/>
                <w:szCs w:val="26"/>
              </w:rPr>
            </w:pPr>
            <w:r w:rsidRPr="00C83585">
              <w:rPr>
                <w:color w:val="000000"/>
                <w:sz w:val="26"/>
                <w:szCs w:val="26"/>
              </w:rPr>
              <w:t>N/mm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7024367D" w14:textId="77777777" w:rsidR="00C83585" w:rsidRPr="00C83585" w:rsidRDefault="00C83585" w:rsidP="00C83585">
            <w:pPr>
              <w:jc w:val="center"/>
              <w:rPr>
                <w:i/>
                <w:iCs/>
                <w:color w:val="000000"/>
                <w:sz w:val="26"/>
                <w:szCs w:val="26"/>
              </w:rPr>
            </w:pPr>
            <w:r w:rsidRPr="00C83585">
              <w:rPr>
                <w:i/>
                <w:iCs/>
                <w:color w:val="000000"/>
                <w:sz w:val="26"/>
                <w:szCs w:val="26"/>
              </w:rPr>
              <w:t>175</w:t>
            </w:r>
          </w:p>
        </w:tc>
        <w:tc>
          <w:tcPr>
            <w:tcW w:w="1353" w:type="dxa"/>
            <w:tcBorders>
              <w:top w:val="nil"/>
              <w:left w:val="nil"/>
              <w:bottom w:val="single" w:sz="4" w:space="0" w:color="auto"/>
              <w:right w:val="single" w:sz="4" w:space="0" w:color="auto"/>
            </w:tcBorders>
            <w:shd w:val="clear" w:color="000000" w:fill="FFFFFF"/>
            <w:vAlign w:val="center"/>
            <w:hideMark/>
          </w:tcPr>
          <w:p w14:paraId="384B4EC0"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E8E88B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6D97BE"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04630A0D" w14:textId="77777777" w:rsidR="00C83585" w:rsidRPr="00C83585" w:rsidRDefault="00C83585" w:rsidP="00C83585">
            <w:pPr>
              <w:jc w:val="left"/>
              <w:rPr>
                <w:color w:val="000000"/>
                <w:sz w:val="26"/>
                <w:szCs w:val="26"/>
              </w:rPr>
            </w:pPr>
            <w:r w:rsidRPr="00C83585">
              <w:rPr>
                <w:color w:val="000000"/>
                <w:sz w:val="26"/>
                <w:szCs w:val="26"/>
              </w:rPr>
              <w:t>Độ giãn dài tương đối nhỏ nhất của sợi nhôm</w:t>
            </w:r>
          </w:p>
        </w:tc>
        <w:tc>
          <w:tcPr>
            <w:tcW w:w="992" w:type="dxa"/>
            <w:tcBorders>
              <w:top w:val="nil"/>
              <w:left w:val="nil"/>
              <w:bottom w:val="single" w:sz="4" w:space="0" w:color="auto"/>
              <w:right w:val="single" w:sz="4" w:space="0" w:color="auto"/>
            </w:tcBorders>
            <w:shd w:val="clear" w:color="auto" w:fill="auto"/>
            <w:vAlign w:val="center"/>
            <w:hideMark/>
          </w:tcPr>
          <w:p w14:paraId="668546C6" w14:textId="77777777" w:rsidR="00C83585" w:rsidRPr="00C83585" w:rsidRDefault="00C83585" w:rsidP="00C83585">
            <w:pPr>
              <w:jc w:val="center"/>
              <w:rPr>
                <w:color w:val="000000"/>
                <w:sz w:val="26"/>
                <w:szCs w:val="26"/>
              </w:rPr>
            </w:pPr>
            <w:r w:rsidRPr="00C83585">
              <w:rPr>
                <w:color w:val="000000"/>
                <w:sz w:val="26"/>
                <w:szCs w:val="26"/>
              </w:rPr>
              <w:t>%</w:t>
            </w:r>
          </w:p>
        </w:tc>
        <w:tc>
          <w:tcPr>
            <w:tcW w:w="3795" w:type="dxa"/>
            <w:tcBorders>
              <w:top w:val="nil"/>
              <w:left w:val="nil"/>
              <w:bottom w:val="single" w:sz="4" w:space="0" w:color="auto"/>
              <w:right w:val="single" w:sz="4" w:space="0" w:color="auto"/>
            </w:tcBorders>
            <w:shd w:val="clear" w:color="auto" w:fill="auto"/>
            <w:vAlign w:val="center"/>
            <w:hideMark/>
          </w:tcPr>
          <w:p w14:paraId="21F900A9" w14:textId="77777777" w:rsidR="00C83585" w:rsidRPr="00C83585" w:rsidRDefault="00C83585" w:rsidP="00C83585">
            <w:pPr>
              <w:jc w:val="center"/>
              <w:rPr>
                <w:i/>
                <w:iCs/>
                <w:color w:val="000000"/>
                <w:sz w:val="26"/>
                <w:szCs w:val="26"/>
              </w:rPr>
            </w:pPr>
            <w:r w:rsidRPr="00C83585">
              <w:rPr>
                <w:i/>
                <w:iCs/>
                <w:color w:val="000000"/>
                <w:sz w:val="26"/>
                <w:szCs w:val="26"/>
              </w:rPr>
              <w:t>1,5</w:t>
            </w:r>
          </w:p>
        </w:tc>
        <w:tc>
          <w:tcPr>
            <w:tcW w:w="1353" w:type="dxa"/>
            <w:tcBorders>
              <w:top w:val="nil"/>
              <w:left w:val="nil"/>
              <w:bottom w:val="single" w:sz="4" w:space="0" w:color="auto"/>
              <w:right w:val="single" w:sz="4" w:space="0" w:color="auto"/>
            </w:tcBorders>
            <w:shd w:val="clear" w:color="000000" w:fill="FFFFFF"/>
            <w:vAlign w:val="center"/>
            <w:hideMark/>
          </w:tcPr>
          <w:p w14:paraId="689B07FE"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5234906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20C952" w14:textId="77777777" w:rsidR="00C83585" w:rsidRPr="00C83585" w:rsidRDefault="00C83585" w:rsidP="00C83585">
            <w:pPr>
              <w:jc w:val="center"/>
              <w:rPr>
                <w:color w:val="000000"/>
                <w:sz w:val="26"/>
                <w:szCs w:val="26"/>
              </w:rPr>
            </w:pPr>
            <w:r w:rsidRPr="00C83585">
              <w:rPr>
                <w:color w:val="000000"/>
                <w:sz w:val="26"/>
                <w:szCs w:val="26"/>
              </w:rPr>
              <w:t>21</w:t>
            </w:r>
          </w:p>
        </w:tc>
        <w:tc>
          <w:tcPr>
            <w:tcW w:w="2831" w:type="dxa"/>
            <w:tcBorders>
              <w:top w:val="nil"/>
              <w:left w:val="nil"/>
              <w:bottom w:val="single" w:sz="4" w:space="0" w:color="auto"/>
              <w:right w:val="single" w:sz="4" w:space="0" w:color="auto"/>
            </w:tcBorders>
            <w:shd w:val="clear" w:color="auto" w:fill="auto"/>
            <w:vAlign w:val="center"/>
            <w:hideMark/>
          </w:tcPr>
          <w:p w14:paraId="4DD848FF" w14:textId="77777777" w:rsidR="00C83585" w:rsidRPr="00C83585" w:rsidRDefault="00C83585" w:rsidP="00C83585">
            <w:pPr>
              <w:jc w:val="left"/>
              <w:rPr>
                <w:color w:val="000000"/>
                <w:sz w:val="26"/>
                <w:szCs w:val="26"/>
              </w:rPr>
            </w:pPr>
            <w:r w:rsidRPr="00C83585">
              <w:rPr>
                <w:color w:val="000000"/>
                <w:sz w:val="26"/>
                <w:szCs w:val="26"/>
              </w:rPr>
              <w:t>Suất kéo đứt của sợi thép, không nhỏ hơn</w:t>
            </w:r>
          </w:p>
        </w:tc>
        <w:tc>
          <w:tcPr>
            <w:tcW w:w="992" w:type="dxa"/>
            <w:tcBorders>
              <w:top w:val="nil"/>
              <w:left w:val="nil"/>
              <w:bottom w:val="single" w:sz="4" w:space="0" w:color="auto"/>
              <w:right w:val="single" w:sz="4" w:space="0" w:color="auto"/>
            </w:tcBorders>
            <w:shd w:val="clear" w:color="auto" w:fill="auto"/>
            <w:vAlign w:val="center"/>
            <w:hideMark/>
          </w:tcPr>
          <w:p w14:paraId="7D75424A" w14:textId="77777777" w:rsidR="00C83585" w:rsidRPr="00C83585" w:rsidRDefault="00C83585" w:rsidP="00C83585">
            <w:pPr>
              <w:jc w:val="center"/>
              <w:rPr>
                <w:color w:val="000000"/>
                <w:sz w:val="26"/>
                <w:szCs w:val="26"/>
              </w:rPr>
            </w:pPr>
            <w:r w:rsidRPr="00C83585">
              <w:rPr>
                <w:color w:val="000000"/>
                <w:sz w:val="26"/>
                <w:szCs w:val="26"/>
              </w:rPr>
              <w:t>N/mm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167D010E" w14:textId="77777777" w:rsidR="00C83585" w:rsidRPr="00C83585" w:rsidRDefault="00C83585" w:rsidP="00C83585">
            <w:pPr>
              <w:jc w:val="center"/>
              <w:rPr>
                <w:i/>
                <w:iCs/>
                <w:color w:val="000000"/>
                <w:sz w:val="26"/>
                <w:szCs w:val="26"/>
              </w:rPr>
            </w:pPr>
            <w:r w:rsidRPr="00C83585">
              <w:rPr>
                <w:i/>
                <w:iCs/>
                <w:color w:val="000000"/>
                <w:sz w:val="26"/>
                <w:szCs w:val="26"/>
              </w:rPr>
              <w:t>1,313</w:t>
            </w:r>
          </w:p>
        </w:tc>
        <w:tc>
          <w:tcPr>
            <w:tcW w:w="1353" w:type="dxa"/>
            <w:tcBorders>
              <w:top w:val="nil"/>
              <w:left w:val="nil"/>
              <w:bottom w:val="single" w:sz="4" w:space="0" w:color="auto"/>
              <w:right w:val="single" w:sz="4" w:space="0" w:color="auto"/>
            </w:tcBorders>
            <w:shd w:val="clear" w:color="000000" w:fill="FFFFFF"/>
            <w:vAlign w:val="center"/>
            <w:hideMark/>
          </w:tcPr>
          <w:p w14:paraId="549E266A"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212AA77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951F87" w14:textId="77777777" w:rsidR="00C83585" w:rsidRPr="00C83585" w:rsidRDefault="00C83585" w:rsidP="00C83585">
            <w:pPr>
              <w:jc w:val="center"/>
              <w:rPr>
                <w:color w:val="000000"/>
                <w:sz w:val="26"/>
                <w:szCs w:val="26"/>
              </w:rPr>
            </w:pPr>
            <w:r w:rsidRPr="00C83585">
              <w:rPr>
                <w:color w:val="000000"/>
                <w:sz w:val="26"/>
                <w:szCs w:val="26"/>
              </w:rPr>
              <w:t>22</w:t>
            </w:r>
          </w:p>
        </w:tc>
        <w:tc>
          <w:tcPr>
            <w:tcW w:w="2831" w:type="dxa"/>
            <w:tcBorders>
              <w:top w:val="nil"/>
              <w:left w:val="nil"/>
              <w:bottom w:val="single" w:sz="4" w:space="0" w:color="auto"/>
              <w:right w:val="single" w:sz="4" w:space="0" w:color="auto"/>
            </w:tcBorders>
            <w:shd w:val="clear" w:color="auto" w:fill="auto"/>
            <w:vAlign w:val="center"/>
            <w:hideMark/>
          </w:tcPr>
          <w:p w14:paraId="04E762E6" w14:textId="77777777" w:rsidR="00C83585" w:rsidRPr="00C83585" w:rsidRDefault="00C83585" w:rsidP="00C83585">
            <w:pPr>
              <w:jc w:val="left"/>
              <w:rPr>
                <w:color w:val="000000"/>
                <w:sz w:val="26"/>
                <w:szCs w:val="26"/>
              </w:rPr>
            </w:pPr>
            <w:r w:rsidRPr="00C83585">
              <w:rPr>
                <w:color w:val="000000"/>
                <w:sz w:val="26"/>
                <w:szCs w:val="26"/>
              </w:rPr>
              <w:t>Ứng suất nhỏ nhất khi giãn 1%</w:t>
            </w:r>
          </w:p>
        </w:tc>
        <w:tc>
          <w:tcPr>
            <w:tcW w:w="992" w:type="dxa"/>
            <w:tcBorders>
              <w:top w:val="nil"/>
              <w:left w:val="nil"/>
              <w:bottom w:val="single" w:sz="4" w:space="0" w:color="auto"/>
              <w:right w:val="single" w:sz="4" w:space="0" w:color="auto"/>
            </w:tcBorders>
            <w:shd w:val="clear" w:color="auto" w:fill="auto"/>
            <w:vAlign w:val="center"/>
            <w:hideMark/>
          </w:tcPr>
          <w:p w14:paraId="3BC9D7C3" w14:textId="77777777" w:rsidR="00C83585" w:rsidRPr="00C83585" w:rsidRDefault="00C83585" w:rsidP="00C83585">
            <w:pPr>
              <w:jc w:val="center"/>
              <w:rPr>
                <w:color w:val="000000"/>
                <w:sz w:val="26"/>
                <w:szCs w:val="26"/>
              </w:rPr>
            </w:pPr>
            <w:r w:rsidRPr="00C83585">
              <w:rPr>
                <w:color w:val="000000"/>
                <w:sz w:val="26"/>
                <w:szCs w:val="26"/>
              </w:rPr>
              <w:t>N/mm²</w:t>
            </w:r>
          </w:p>
        </w:tc>
        <w:tc>
          <w:tcPr>
            <w:tcW w:w="3795" w:type="dxa"/>
            <w:tcBorders>
              <w:top w:val="nil"/>
              <w:left w:val="nil"/>
              <w:bottom w:val="single" w:sz="4" w:space="0" w:color="auto"/>
              <w:right w:val="single" w:sz="4" w:space="0" w:color="auto"/>
            </w:tcBorders>
            <w:shd w:val="clear" w:color="auto" w:fill="auto"/>
            <w:vAlign w:val="center"/>
            <w:hideMark/>
          </w:tcPr>
          <w:p w14:paraId="4967353F" w14:textId="77777777" w:rsidR="00C83585" w:rsidRPr="00C83585" w:rsidRDefault="00C83585" w:rsidP="00C83585">
            <w:pPr>
              <w:jc w:val="center"/>
              <w:rPr>
                <w:i/>
                <w:iCs/>
                <w:color w:val="000000"/>
                <w:sz w:val="26"/>
                <w:szCs w:val="26"/>
              </w:rPr>
            </w:pPr>
            <w:r w:rsidRPr="00C83585">
              <w:rPr>
                <w:i/>
                <w:iCs/>
                <w:color w:val="000000"/>
                <w:sz w:val="26"/>
                <w:szCs w:val="26"/>
              </w:rPr>
              <w:t>1,166</w:t>
            </w:r>
          </w:p>
        </w:tc>
        <w:tc>
          <w:tcPr>
            <w:tcW w:w="1353" w:type="dxa"/>
            <w:tcBorders>
              <w:top w:val="nil"/>
              <w:left w:val="nil"/>
              <w:bottom w:val="single" w:sz="4" w:space="0" w:color="auto"/>
              <w:right w:val="single" w:sz="4" w:space="0" w:color="auto"/>
            </w:tcBorders>
            <w:shd w:val="clear" w:color="000000" w:fill="FFFFFF"/>
            <w:vAlign w:val="center"/>
            <w:hideMark/>
          </w:tcPr>
          <w:p w14:paraId="177290D3"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369DF87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66B47A" w14:textId="77777777" w:rsidR="00C83585" w:rsidRPr="00C83585" w:rsidRDefault="00C83585" w:rsidP="00C83585">
            <w:pPr>
              <w:jc w:val="center"/>
              <w:rPr>
                <w:color w:val="000000"/>
                <w:sz w:val="26"/>
                <w:szCs w:val="26"/>
              </w:rPr>
            </w:pPr>
            <w:r w:rsidRPr="00C83585">
              <w:rPr>
                <w:color w:val="000000"/>
                <w:sz w:val="26"/>
                <w:szCs w:val="26"/>
              </w:rPr>
              <w:t>23</w:t>
            </w:r>
          </w:p>
        </w:tc>
        <w:tc>
          <w:tcPr>
            <w:tcW w:w="2831" w:type="dxa"/>
            <w:tcBorders>
              <w:top w:val="nil"/>
              <w:left w:val="nil"/>
              <w:bottom w:val="single" w:sz="4" w:space="0" w:color="auto"/>
              <w:right w:val="single" w:sz="4" w:space="0" w:color="auto"/>
            </w:tcBorders>
            <w:shd w:val="clear" w:color="auto" w:fill="auto"/>
            <w:vAlign w:val="center"/>
            <w:hideMark/>
          </w:tcPr>
          <w:p w14:paraId="0B269406" w14:textId="77777777" w:rsidR="00C83585" w:rsidRPr="00C83585" w:rsidRDefault="00C83585" w:rsidP="00C83585">
            <w:pPr>
              <w:jc w:val="left"/>
              <w:rPr>
                <w:color w:val="000000"/>
                <w:sz w:val="26"/>
                <w:szCs w:val="26"/>
              </w:rPr>
            </w:pPr>
            <w:r w:rsidRPr="00C83585">
              <w:rPr>
                <w:color w:val="000000"/>
                <w:sz w:val="26"/>
                <w:szCs w:val="26"/>
              </w:rPr>
              <w:t>Độ giãn dài tương đối nhỏ nhất của sợi thép</w:t>
            </w:r>
          </w:p>
        </w:tc>
        <w:tc>
          <w:tcPr>
            <w:tcW w:w="992" w:type="dxa"/>
            <w:tcBorders>
              <w:top w:val="nil"/>
              <w:left w:val="nil"/>
              <w:bottom w:val="single" w:sz="4" w:space="0" w:color="auto"/>
              <w:right w:val="single" w:sz="4" w:space="0" w:color="auto"/>
            </w:tcBorders>
            <w:shd w:val="clear" w:color="auto" w:fill="auto"/>
            <w:vAlign w:val="center"/>
            <w:hideMark/>
          </w:tcPr>
          <w:p w14:paraId="62096CA4"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p>
        </w:tc>
        <w:tc>
          <w:tcPr>
            <w:tcW w:w="3795" w:type="dxa"/>
            <w:tcBorders>
              <w:top w:val="nil"/>
              <w:left w:val="nil"/>
              <w:bottom w:val="single" w:sz="4" w:space="0" w:color="auto"/>
              <w:right w:val="single" w:sz="4" w:space="0" w:color="auto"/>
            </w:tcBorders>
            <w:shd w:val="clear" w:color="auto" w:fill="auto"/>
            <w:vAlign w:val="center"/>
            <w:hideMark/>
          </w:tcPr>
          <w:p w14:paraId="1E99ADD7" w14:textId="77777777" w:rsidR="00C83585" w:rsidRPr="00C83585" w:rsidRDefault="00C83585" w:rsidP="00C83585">
            <w:pPr>
              <w:jc w:val="center"/>
              <w:rPr>
                <w:i/>
                <w:iCs/>
                <w:color w:val="000000"/>
                <w:sz w:val="26"/>
                <w:szCs w:val="26"/>
              </w:rPr>
            </w:pPr>
            <w:r w:rsidRPr="00C83585">
              <w:rPr>
                <w:i/>
                <w:iCs/>
                <w:color w:val="000000"/>
                <w:sz w:val="26"/>
                <w:szCs w:val="26"/>
              </w:rPr>
              <w:t>4</w:t>
            </w:r>
          </w:p>
        </w:tc>
        <w:tc>
          <w:tcPr>
            <w:tcW w:w="1353" w:type="dxa"/>
            <w:tcBorders>
              <w:top w:val="nil"/>
              <w:left w:val="nil"/>
              <w:bottom w:val="single" w:sz="4" w:space="0" w:color="auto"/>
              <w:right w:val="single" w:sz="4" w:space="0" w:color="auto"/>
            </w:tcBorders>
            <w:shd w:val="clear" w:color="000000" w:fill="FFFFFF"/>
            <w:vAlign w:val="center"/>
            <w:hideMark/>
          </w:tcPr>
          <w:p w14:paraId="08AED7EB"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C3C8EC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509EA7" w14:textId="77777777" w:rsidR="00C83585" w:rsidRPr="00C83585" w:rsidRDefault="00C83585" w:rsidP="00C83585">
            <w:pPr>
              <w:jc w:val="center"/>
              <w:rPr>
                <w:color w:val="000000"/>
                <w:sz w:val="26"/>
                <w:szCs w:val="26"/>
              </w:rPr>
            </w:pPr>
            <w:r w:rsidRPr="00C83585">
              <w:rPr>
                <w:color w:val="000000"/>
                <w:sz w:val="26"/>
                <w:szCs w:val="26"/>
              </w:rPr>
              <w:t>24</w:t>
            </w:r>
          </w:p>
        </w:tc>
        <w:tc>
          <w:tcPr>
            <w:tcW w:w="2831" w:type="dxa"/>
            <w:tcBorders>
              <w:top w:val="nil"/>
              <w:left w:val="nil"/>
              <w:bottom w:val="single" w:sz="4" w:space="0" w:color="auto"/>
              <w:right w:val="single" w:sz="4" w:space="0" w:color="auto"/>
            </w:tcBorders>
            <w:shd w:val="clear" w:color="auto" w:fill="auto"/>
            <w:vAlign w:val="center"/>
            <w:hideMark/>
          </w:tcPr>
          <w:p w14:paraId="60E34ED3" w14:textId="77777777" w:rsidR="00C83585" w:rsidRPr="00C83585" w:rsidRDefault="00C83585" w:rsidP="00C83585">
            <w:pPr>
              <w:jc w:val="left"/>
              <w:rPr>
                <w:color w:val="000000"/>
                <w:sz w:val="26"/>
                <w:szCs w:val="26"/>
              </w:rPr>
            </w:pPr>
            <w:r w:rsidRPr="00C83585">
              <w:rPr>
                <w:color w:val="000000"/>
                <w:sz w:val="26"/>
                <w:szCs w:val="26"/>
              </w:rPr>
              <w:t>Khối lượng lớp mạ kẽm không nhỏ hơn</w:t>
            </w:r>
          </w:p>
        </w:tc>
        <w:tc>
          <w:tcPr>
            <w:tcW w:w="992" w:type="dxa"/>
            <w:tcBorders>
              <w:top w:val="nil"/>
              <w:left w:val="nil"/>
              <w:bottom w:val="single" w:sz="4" w:space="0" w:color="auto"/>
              <w:right w:val="single" w:sz="4" w:space="0" w:color="auto"/>
            </w:tcBorders>
            <w:shd w:val="clear" w:color="auto" w:fill="auto"/>
            <w:vAlign w:val="center"/>
            <w:hideMark/>
          </w:tcPr>
          <w:p w14:paraId="0B53CC8C" w14:textId="77777777" w:rsidR="00C83585" w:rsidRPr="00C83585" w:rsidRDefault="00C83585" w:rsidP="00C83585">
            <w:pPr>
              <w:jc w:val="center"/>
              <w:rPr>
                <w:color w:val="000000"/>
                <w:sz w:val="26"/>
                <w:szCs w:val="26"/>
              </w:rPr>
            </w:pPr>
            <w:r w:rsidRPr="00C83585">
              <w:rPr>
                <w:color w:val="000000"/>
                <w:sz w:val="26"/>
                <w:szCs w:val="26"/>
              </w:rPr>
              <w:t>g/m²</w:t>
            </w:r>
          </w:p>
        </w:tc>
        <w:tc>
          <w:tcPr>
            <w:tcW w:w="3795" w:type="dxa"/>
            <w:tcBorders>
              <w:top w:val="nil"/>
              <w:left w:val="nil"/>
              <w:bottom w:val="single" w:sz="4" w:space="0" w:color="auto"/>
              <w:right w:val="single" w:sz="4" w:space="0" w:color="auto"/>
            </w:tcBorders>
            <w:shd w:val="clear" w:color="auto" w:fill="auto"/>
            <w:vAlign w:val="center"/>
            <w:hideMark/>
          </w:tcPr>
          <w:p w14:paraId="28DACCCF" w14:textId="77777777" w:rsidR="00C83585" w:rsidRPr="00C83585" w:rsidRDefault="00C83585" w:rsidP="00C83585">
            <w:pPr>
              <w:jc w:val="center"/>
              <w:rPr>
                <w:i/>
                <w:iCs/>
                <w:color w:val="000000"/>
                <w:sz w:val="26"/>
                <w:szCs w:val="26"/>
              </w:rPr>
            </w:pPr>
            <w:r w:rsidRPr="00C83585">
              <w:rPr>
                <w:i/>
                <w:iCs/>
                <w:color w:val="000000"/>
                <w:sz w:val="26"/>
                <w:szCs w:val="26"/>
              </w:rPr>
              <w:t>190</w:t>
            </w:r>
          </w:p>
        </w:tc>
        <w:tc>
          <w:tcPr>
            <w:tcW w:w="1353" w:type="dxa"/>
            <w:tcBorders>
              <w:top w:val="nil"/>
              <w:left w:val="nil"/>
              <w:bottom w:val="single" w:sz="4" w:space="0" w:color="auto"/>
              <w:right w:val="single" w:sz="4" w:space="0" w:color="auto"/>
            </w:tcBorders>
            <w:shd w:val="clear" w:color="000000" w:fill="FFFFFF"/>
            <w:vAlign w:val="center"/>
            <w:hideMark/>
          </w:tcPr>
          <w:p w14:paraId="6CEFF2A5"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3108B9B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3EB61F" w14:textId="77777777" w:rsidR="00C83585" w:rsidRPr="00C83585" w:rsidRDefault="00C83585" w:rsidP="00C83585">
            <w:pPr>
              <w:jc w:val="center"/>
              <w:rPr>
                <w:color w:val="000000"/>
                <w:sz w:val="26"/>
                <w:szCs w:val="26"/>
              </w:rPr>
            </w:pPr>
            <w:r w:rsidRPr="00C83585">
              <w:rPr>
                <w:color w:val="000000"/>
                <w:sz w:val="26"/>
                <w:szCs w:val="26"/>
              </w:rPr>
              <w:t>25</w:t>
            </w:r>
          </w:p>
        </w:tc>
        <w:tc>
          <w:tcPr>
            <w:tcW w:w="2831" w:type="dxa"/>
            <w:tcBorders>
              <w:top w:val="nil"/>
              <w:left w:val="nil"/>
              <w:bottom w:val="single" w:sz="4" w:space="0" w:color="auto"/>
              <w:right w:val="single" w:sz="4" w:space="0" w:color="auto"/>
            </w:tcBorders>
            <w:shd w:val="clear" w:color="auto" w:fill="auto"/>
            <w:vAlign w:val="center"/>
            <w:hideMark/>
          </w:tcPr>
          <w:p w14:paraId="62DD9BD3" w14:textId="77777777" w:rsidR="00C83585" w:rsidRPr="00C83585" w:rsidRDefault="00C83585" w:rsidP="00C83585">
            <w:pPr>
              <w:jc w:val="left"/>
              <w:rPr>
                <w:color w:val="000000"/>
                <w:sz w:val="26"/>
                <w:szCs w:val="26"/>
              </w:rPr>
            </w:pPr>
            <w:r w:rsidRPr="00C83585">
              <w:rPr>
                <w:color w:val="000000"/>
                <w:sz w:val="26"/>
                <w:szCs w:val="26"/>
              </w:rPr>
              <w:t>Điện trở 1 chiều dây dẫn ở 20°C</w:t>
            </w:r>
          </w:p>
        </w:tc>
        <w:tc>
          <w:tcPr>
            <w:tcW w:w="992" w:type="dxa"/>
            <w:tcBorders>
              <w:top w:val="nil"/>
              <w:left w:val="nil"/>
              <w:bottom w:val="single" w:sz="4" w:space="0" w:color="auto"/>
              <w:right w:val="single" w:sz="4" w:space="0" w:color="auto"/>
            </w:tcBorders>
            <w:shd w:val="clear" w:color="auto" w:fill="auto"/>
            <w:vAlign w:val="center"/>
            <w:hideMark/>
          </w:tcPr>
          <w:p w14:paraId="6AAFE250"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r w:rsidRPr="00C83585">
              <w:rPr>
                <w:color w:val="000000"/>
                <w:sz w:val="26"/>
                <w:szCs w:val="26"/>
              </w:rPr>
              <w:t>/km</w:t>
            </w:r>
          </w:p>
        </w:tc>
        <w:tc>
          <w:tcPr>
            <w:tcW w:w="3795" w:type="dxa"/>
            <w:tcBorders>
              <w:top w:val="nil"/>
              <w:left w:val="nil"/>
              <w:bottom w:val="single" w:sz="4" w:space="0" w:color="auto"/>
              <w:right w:val="single" w:sz="4" w:space="0" w:color="auto"/>
            </w:tcBorders>
            <w:shd w:val="clear" w:color="auto" w:fill="auto"/>
            <w:vAlign w:val="center"/>
            <w:hideMark/>
          </w:tcPr>
          <w:p w14:paraId="788A1025" w14:textId="77777777" w:rsidR="00C83585" w:rsidRPr="00C83585" w:rsidRDefault="00C83585" w:rsidP="00C83585">
            <w:pPr>
              <w:jc w:val="center"/>
              <w:rPr>
                <w:i/>
                <w:iCs/>
                <w:color w:val="000000"/>
                <w:sz w:val="26"/>
                <w:szCs w:val="26"/>
              </w:rPr>
            </w:pPr>
            <w:r w:rsidRPr="00C83585">
              <w:rPr>
                <w:i/>
                <w:iCs/>
                <w:color w:val="000000"/>
                <w:sz w:val="26"/>
                <w:szCs w:val="26"/>
              </w:rPr>
              <w:t>0,244</w:t>
            </w:r>
          </w:p>
        </w:tc>
        <w:tc>
          <w:tcPr>
            <w:tcW w:w="1353" w:type="dxa"/>
            <w:tcBorders>
              <w:top w:val="nil"/>
              <w:left w:val="nil"/>
              <w:bottom w:val="single" w:sz="4" w:space="0" w:color="auto"/>
              <w:right w:val="single" w:sz="4" w:space="0" w:color="auto"/>
            </w:tcBorders>
            <w:shd w:val="clear" w:color="000000" w:fill="FFFFFF"/>
            <w:vAlign w:val="center"/>
            <w:hideMark/>
          </w:tcPr>
          <w:p w14:paraId="639A49A9"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3C43F8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C9EC89" w14:textId="77777777" w:rsidR="00C83585" w:rsidRPr="00C83585" w:rsidRDefault="00C83585" w:rsidP="00C83585">
            <w:pPr>
              <w:jc w:val="center"/>
              <w:rPr>
                <w:color w:val="000000"/>
                <w:sz w:val="26"/>
                <w:szCs w:val="26"/>
              </w:rPr>
            </w:pPr>
            <w:r w:rsidRPr="00C83585">
              <w:rPr>
                <w:color w:val="000000"/>
                <w:sz w:val="26"/>
                <w:szCs w:val="26"/>
              </w:rPr>
              <w:t>26</w:t>
            </w:r>
          </w:p>
        </w:tc>
        <w:tc>
          <w:tcPr>
            <w:tcW w:w="2831" w:type="dxa"/>
            <w:tcBorders>
              <w:top w:val="nil"/>
              <w:left w:val="nil"/>
              <w:bottom w:val="single" w:sz="4" w:space="0" w:color="auto"/>
              <w:right w:val="single" w:sz="4" w:space="0" w:color="auto"/>
            </w:tcBorders>
            <w:shd w:val="clear" w:color="auto" w:fill="auto"/>
            <w:vAlign w:val="center"/>
            <w:hideMark/>
          </w:tcPr>
          <w:p w14:paraId="7B84270C" w14:textId="77777777" w:rsidR="00C83585" w:rsidRPr="00C83585" w:rsidRDefault="00C83585" w:rsidP="00C83585">
            <w:pPr>
              <w:jc w:val="left"/>
              <w:rPr>
                <w:color w:val="000000"/>
                <w:sz w:val="26"/>
                <w:szCs w:val="26"/>
              </w:rPr>
            </w:pPr>
            <w:r w:rsidRPr="00C83585">
              <w:rPr>
                <w:color w:val="000000"/>
                <w:sz w:val="26"/>
                <w:szCs w:val="26"/>
              </w:rPr>
              <w:t>Lực kéo đứt tối thiểu</w:t>
            </w:r>
          </w:p>
        </w:tc>
        <w:tc>
          <w:tcPr>
            <w:tcW w:w="992" w:type="dxa"/>
            <w:tcBorders>
              <w:top w:val="nil"/>
              <w:left w:val="nil"/>
              <w:bottom w:val="single" w:sz="4" w:space="0" w:color="auto"/>
              <w:right w:val="single" w:sz="4" w:space="0" w:color="auto"/>
            </w:tcBorders>
            <w:shd w:val="clear" w:color="auto" w:fill="auto"/>
            <w:vAlign w:val="center"/>
            <w:hideMark/>
          </w:tcPr>
          <w:p w14:paraId="17DAEB0D" w14:textId="77777777" w:rsidR="00C83585" w:rsidRPr="00C83585" w:rsidRDefault="00C83585" w:rsidP="00C83585">
            <w:pPr>
              <w:jc w:val="center"/>
              <w:rPr>
                <w:color w:val="000000"/>
                <w:sz w:val="26"/>
                <w:szCs w:val="26"/>
              </w:rPr>
            </w:pPr>
            <w:r w:rsidRPr="00C83585">
              <w:rPr>
                <w:color w:val="000000"/>
                <w:sz w:val="26"/>
                <w:szCs w:val="26"/>
              </w:rPr>
              <w:t>N</w:t>
            </w:r>
          </w:p>
        </w:tc>
        <w:tc>
          <w:tcPr>
            <w:tcW w:w="3795" w:type="dxa"/>
            <w:tcBorders>
              <w:top w:val="nil"/>
              <w:left w:val="nil"/>
              <w:bottom w:val="single" w:sz="4" w:space="0" w:color="auto"/>
              <w:right w:val="single" w:sz="4" w:space="0" w:color="auto"/>
            </w:tcBorders>
            <w:shd w:val="clear" w:color="auto" w:fill="auto"/>
            <w:vAlign w:val="center"/>
            <w:hideMark/>
          </w:tcPr>
          <w:p w14:paraId="44781695" w14:textId="77777777" w:rsidR="00C83585" w:rsidRPr="00C83585" w:rsidRDefault="00C83585" w:rsidP="00C83585">
            <w:pPr>
              <w:jc w:val="center"/>
              <w:rPr>
                <w:i/>
                <w:iCs/>
                <w:color w:val="000000"/>
                <w:sz w:val="26"/>
                <w:szCs w:val="26"/>
              </w:rPr>
            </w:pPr>
            <w:r w:rsidRPr="00C83585">
              <w:rPr>
                <w:i/>
                <w:iCs/>
                <w:color w:val="000000"/>
                <w:sz w:val="26"/>
                <w:szCs w:val="26"/>
              </w:rPr>
              <w:t>41,521</w:t>
            </w:r>
          </w:p>
        </w:tc>
        <w:tc>
          <w:tcPr>
            <w:tcW w:w="1353" w:type="dxa"/>
            <w:tcBorders>
              <w:top w:val="nil"/>
              <w:left w:val="nil"/>
              <w:bottom w:val="single" w:sz="4" w:space="0" w:color="auto"/>
              <w:right w:val="single" w:sz="4" w:space="0" w:color="auto"/>
            </w:tcBorders>
            <w:shd w:val="clear" w:color="000000" w:fill="FFFFFF"/>
            <w:vAlign w:val="center"/>
            <w:hideMark/>
          </w:tcPr>
          <w:p w14:paraId="4E072932"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51D7327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C6DCA4" w14:textId="77777777" w:rsidR="00C83585" w:rsidRPr="00C83585" w:rsidRDefault="00C83585" w:rsidP="00C83585">
            <w:pPr>
              <w:jc w:val="center"/>
              <w:rPr>
                <w:b/>
                <w:bCs/>
                <w:color w:val="000000"/>
                <w:sz w:val="26"/>
                <w:szCs w:val="26"/>
              </w:rPr>
            </w:pPr>
            <w:r w:rsidRPr="00C83585">
              <w:rPr>
                <w:b/>
                <w:bCs/>
                <w:color w:val="000000"/>
                <w:sz w:val="26"/>
                <w:szCs w:val="26"/>
              </w:rPr>
              <w:t>II</w:t>
            </w:r>
          </w:p>
        </w:tc>
        <w:tc>
          <w:tcPr>
            <w:tcW w:w="2831" w:type="dxa"/>
            <w:tcBorders>
              <w:top w:val="nil"/>
              <w:left w:val="nil"/>
              <w:bottom w:val="single" w:sz="4" w:space="0" w:color="auto"/>
              <w:right w:val="single" w:sz="4" w:space="0" w:color="auto"/>
            </w:tcBorders>
            <w:shd w:val="clear" w:color="auto" w:fill="auto"/>
            <w:vAlign w:val="center"/>
            <w:hideMark/>
          </w:tcPr>
          <w:p w14:paraId="5A0B3FF1" w14:textId="77777777" w:rsidR="00C83585" w:rsidRPr="00C83585" w:rsidRDefault="00C83585" w:rsidP="00C83585">
            <w:pPr>
              <w:jc w:val="left"/>
              <w:rPr>
                <w:b/>
                <w:bCs/>
                <w:color w:val="000000"/>
                <w:sz w:val="26"/>
                <w:szCs w:val="26"/>
              </w:rPr>
            </w:pPr>
            <w:r w:rsidRPr="00C83585">
              <w:rPr>
                <w:b/>
                <w:bCs/>
                <w:color w:val="000000"/>
                <w:sz w:val="26"/>
                <w:szCs w:val="26"/>
              </w:rPr>
              <w:t>Màn chắn ruột dẫn</w:t>
            </w:r>
          </w:p>
        </w:tc>
        <w:tc>
          <w:tcPr>
            <w:tcW w:w="992" w:type="dxa"/>
            <w:tcBorders>
              <w:top w:val="nil"/>
              <w:left w:val="nil"/>
              <w:bottom w:val="single" w:sz="4" w:space="0" w:color="auto"/>
              <w:right w:val="single" w:sz="4" w:space="0" w:color="auto"/>
            </w:tcBorders>
            <w:shd w:val="clear" w:color="auto" w:fill="auto"/>
            <w:vAlign w:val="center"/>
            <w:hideMark/>
          </w:tcPr>
          <w:p w14:paraId="7CA0DB8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2121E0F" w14:textId="77777777" w:rsidR="00C83585" w:rsidRPr="00C83585" w:rsidRDefault="00C83585" w:rsidP="00C83585">
            <w:pPr>
              <w:jc w:val="center"/>
              <w:rPr>
                <w:i/>
                <w:iCs/>
                <w:color w:val="000000"/>
                <w:sz w:val="26"/>
                <w:szCs w:val="26"/>
              </w:rPr>
            </w:pPr>
            <w:r w:rsidRPr="00C83585">
              <w:rPr>
                <w:i/>
                <w:iCs/>
                <w:color w:val="000000"/>
                <w:sz w:val="26"/>
                <w:szCs w:val="26"/>
              </w:rPr>
              <w:t> </w:t>
            </w:r>
          </w:p>
        </w:tc>
        <w:tc>
          <w:tcPr>
            <w:tcW w:w="1353" w:type="dxa"/>
            <w:tcBorders>
              <w:top w:val="nil"/>
              <w:left w:val="nil"/>
              <w:bottom w:val="single" w:sz="4" w:space="0" w:color="auto"/>
              <w:right w:val="single" w:sz="4" w:space="0" w:color="auto"/>
            </w:tcBorders>
            <w:shd w:val="clear" w:color="000000" w:fill="FFFFFF"/>
            <w:vAlign w:val="center"/>
            <w:hideMark/>
          </w:tcPr>
          <w:p w14:paraId="4C180DD3"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EDA495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7B7DEC4" w14:textId="77777777" w:rsidR="00C83585" w:rsidRPr="00C83585" w:rsidRDefault="00C83585" w:rsidP="00C83585">
            <w:pPr>
              <w:jc w:val="center"/>
              <w:rPr>
                <w:color w:val="000000"/>
                <w:sz w:val="26"/>
                <w:szCs w:val="26"/>
              </w:rPr>
            </w:pPr>
            <w:r w:rsidRPr="00C83585">
              <w:rPr>
                <w:color w:val="000000"/>
                <w:sz w:val="26"/>
                <w:szCs w:val="26"/>
              </w:rPr>
              <w:t>27</w:t>
            </w:r>
          </w:p>
        </w:tc>
        <w:tc>
          <w:tcPr>
            <w:tcW w:w="2831" w:type="dxa"/>
            <w:tcBorders>
              <w:top w:val="nil"/>
              <w:left w:val="nil"/>
              <w:bottom w:val="single" w:sz="4" w:space="0" w:color="auto"/>
              <w:right w:val="single" w:sz="4" w:space="0" w:color="auto"/>
            </w:tcBorders>
            <w:shd w:val="clear" w:color="auto" w:fill="auto"/>
            <w:vAlign w:val="center"/>
            <w:hideMark/>
          </w:tcPr>
          <w:p w14:paraId="73E9CF61" w14:textId="77777777" w:rsidR="00C83585" w:rsidRPr="00C83585" w:rsidRDefault="00C83585" w:rsidP="00C83585">
            <w:pPr>
              <w:jc w:val="left"/>
              <w:rPr>
                <w:color w:val="000000"/>
                <w:sz w:val="26"/>
                <w:szCs w:val="26"/>
              </w:rPr>
            </w:pPr>
            <w:r w:rsidRPr="00C83585">
              <w:rPr>
                <w:color w:val="000000"/>
                <w:sz w:val="26"/>
                <w:szCs w:val="26"/>
              </w:rPr>
              <w:t>Vật liệu cấu tạo</w:t>
            </w:r>
          </w:p>
        </w:tc>
        <w:tc>
          <w:tcPr>
            <w:tcW w:w="992" w:type="dxa"/>
            <w:tcBorders>
              <w:top w:val="nil"/>
              <w:left w:val="nil"/>
              <w:bottom w:val="single" w:sz="4" w:space="0" w:color="auto"/>
              <w:right w:val="single" w:sz="4" w:space="0" w:color="auto"/>
            </w:tcBorders>
            <w:shd w:val="clear" w:color="auto" w:fill="auto"/>
            <w:vAlign w:val="center"/>
            <w:hideMark/>
          </w:tcPr>
          <w:p w14:paraId="6BC5B5B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AD85871" w14:textId="77777777" w:rsidR="00C83585" w:rsidRPr="00C83585" w:rsidRDefault="00C83585" w:rsidP="00C83585">
            <w:pPr>
              <w:jc w:val="center"/>
              <w:rPr>
                <w:color w:val="000000"/>
                <w:sz w:val="26"/>
                <w:szCs w:val="26"/>
              </w:rPr>
            </w:pPr>
            <w:r w:rsidRPr="00C83585">
              <w:rPr>
                <w:color w:val="000000"/>
                <w:sz w:val="26"/>
                <w:szCs w:val="26"/>
              </w:rPr>
              <w:t>Bán dẫn</w:t>
            </w:r>
          </w:p>
        </w:tc>
        <w:tc>
          <w:tcPr>
            <w:tcW w:w="1353" w:type="dxa"/>
            <w:tcBorders>
              <w:top w:val="nil"/>
              <w:left w:val="nil"/>
              <w:bottom w:val="single" w:sz="4" w:space="0" w:color="auto"/>
              <w:right w:val="single" w:sz="4" w:space="0" w:color="auto"/>
            </w:tcBorders>
            <w:shd w:val="clear" w:color="000000" w:fill="FFFFFF"/>
            <w:vAlign w:val="center"/>
            <w:hideMark/>
          </w:tcPr>
          <w:p w14:paraId="78C59461"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4501FCA" w14:textId="77777777" w:rsidTr="00C83585">
        <w:trPr>
          <w:trHeight w:val="66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73BA0D6" w14:textId="77777777" w:rsidR="00C83585" w:rsidRPr="00C83585" w:rsidRDefault="00C83585" w:rsidP="00C83585">
            <w:pPr>
              <w:jc w:val="center"/>
              <w:rPr>
                <w:color w:val="000000"/>
                <w:sz w:val="26"/>
                <w:szCs w:val="26"/>
              </w:rPr>
            </w:pPr>
            <w:r w:rsidRPr="00C83585">
              <w:rPr>
                <w:color w:val="000000"/>
                <w:sz w:val="26"/>
                <w:szCs w:val="26"/>
              </w:rPr>
              <w:t>28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3596079C" w14:textId="77777777" w:rsidR="00C83585" w:rsidRPr="00C83585" w:rsidRDefault="00C83585" w:rsidP="00C83585">
            <w:pPr>
              <w:jc w:val="left"/>
              <w:rPr>
                <w:color w:val="000000"/>
                <w:sz w:val="26"/>
                <w:szCs w:val="26"/>
              </w:rPr>
            </w:pPr>
            <w:r w:rsidRPr="00C83585">
              <w:rPr>
                <w:color w:val="000000"/>
                <w:sz w:val="26"/>
                <w:szCs w:val="26"/>
              </w:rPr>
              <w:t>Yêu cầu chế tạo</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7AECBA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7C7B9A8" w14:textId="77777777" w:rsidR="00C83585" w:rsidRPr="00C83585" w:rsidRDefault="00C83585" w:rsidP="00C83585">
            <w:pPr>
              <w:jc w:val="center"/>
              <w:rPr>
                <w:color w:val="000000"/>
                <w:sz w:val="26"/>
                <w:szCs w:val="26"/>
              </w:rPr>
            </w:pPr>
            <w:r w:rsidRPr="00C83585">
              <w:rPr>
                <w:color w:val="000000"/>
                <w:sz w:val="26"/>
                <w:szCs w:val="26"/>
              </w:rPr>
              <w:t>- Đùn trực tiếp kiểu đứng, điền kín và ôm sát lớp ngoài cùng của ruột dẫn</w:t>
            </w:r>
          </w:p>
        </w:tc>
        <w:tc>
          <w:tcPr>
            <w:tcW w:w="1353" w:type="dxa"/>
            <w:tcBorders>
              <w:top w:val="nil"/>
              <w:left w:val="nil"/>
              <w:bottom w:val="single" w:sz="4" w:space="0" w:color="auto"/>
              <w:right w:val="single" w:sz="4" w:space="0" w:color="auto"/>
            </w:tcBorders>
            <w:shd w:val="clear" w:color="000000" w:fill="FFFFFF"/>
            <w:vAlign w:val="center"/>
            <w:hideMark/>
          </w:tcPr>
          <w:p w14:paraId="742A42C3"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ACF9271"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60E0400E"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606315B"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6A0227D"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857D240" w14:textId="77777777" w:rsidR="00C83585" w:rsidRPr="00C83585" w:rsidRDefault="00C83585" w:rsidP="00C83585">
            <w:pPr>
              <w:jc w:val="center"/>
              <w:rPr>
                <w:color w:val="000000"/>
                <w:sz w:val="26"/>
                <w:szCs w:val="26"/>
              </w:rPr>
            </w:pPr>
            <w:r w:rsidRPr="00C83585">
              <w:rPr>
                <w:color w:val="000000"/>
                <w:sz w:val="26"/>
                <w:szCs w:val="26"/>
              </w:rPr>
              <w:t>- Mặt ngoài của lớp bán dẫn phải tròn đều, đồng tâm với lớp cách điện</w:t>
            </w:r>
          </w:p>
        </w:tc>
        <w:tc>
          <w:tcPr>
            <w:tcW w:w="1353" w:type="dxa"/>
            <w:tcBorders>
              <w:top w:val="nil"/>
              <w:left w:val="nil"/>
              <w:bottom w:val="single" w:sz="4" w:space="0" w:color="auto"/>
              <w:right w:val="single" w:sz="4" w:space="0" w:color="auto"/>
            </w:tcBorders>
            <w:shd w:val="clear" w:color="000000" w:fill="FFFFFF"/>
            <w:vAlign w:val="center"/>
            <w:hideMark/>
          </w:tcPr>
          <w:p w14:paraId="6C29CDF8"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8D35DCD"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2831A988"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4418DE4"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31ED223F"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71478A20" w14:textId="77777777" w:rsidR="00C83585" w:rsidRPr="00C83585" w:rsidRDefault="00C83585" w:rsidP="00C83585">
            <w:pPr>
              <w:jc w:val="center"/>
              <w:rPr>
                <w:color w:val="000000"/>
                <w:sz w:val="26"/>
                <w:szCs w:val="26"/>
              </w:rPr>
            </w:pPr>
            <w:r w:rsidRPr="00C83585">
              <w:rPr>
                <w:color w:val="000000"/>
                <w:sz w:val="26"/>
                <w:szCs w:val="26"/>
              </w:rPr>
              <w:t>- Có thể lột bỏ dễ dàng khỏi ruột dẫn</w:t>
            </w:r>
          </w:p>
        </w:tc>
        <w:tc>
          <w:tcPr>
            <w:tcW w:w="1353" w:type="dxa"/>
            <w:tcBorders>
              <w:top w:val="nil"/>
              <w:left w:val="nil"/>
              <w:bottom w:val="single" w:sz="4" w:space="0" w:color="auto"/>
              <w:right w:val="single" w:sz="4" w:space="0" w:color="auto"/>
            </w:tcBorders>
            <w:shd w:val="clear" w:color="000000" w:fill="FFFFFF"/>
            <w:vAlign w:val="center"/>
            <w:hideMark/>
          </w:tcPr>
          <w:p w14:paraId="608AD327"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F4EB38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C26B1E" w14:textId="77777777" w:rsidR="00C83585" w:rsidRPr="00C83585" w:rsidRDefault="00C83585" w:rsidP="00C83585">
            <w:pPr>
              <w:jc w:val="center"/>
              <w:rPr>
                <w:color w:val="000000"/>
                <w:sz w:val="26"/>
                <w:szCs w:val="26"/>
              </w:rPr>
            </w:pPr>
            <w:r w:rsidRPr="00C83585">
              <w:rPr>
                <w:color w:val="000000"/>
                <w:sz w:val="26"/>
                <w:szCs w:val="26"/>
              </w:rPr>
              <w:t>29</w:t>
            </w:r>
          </w:p>
        </w:tc>
        <w:tc>
          <w:tcPr>
            <w:tcW w:w="2831" w:type="dxa"/>
            <w:tcBorders>
              <w:top w:val="nil"/>
              <w:left w:val="nil"/>
              <w:bottom w:val="single" w:sz="4" w:space="0" w:color="auto"/>
              <w:right w:val="single" w:sz="4" w:space="0" w:color="auto"/>
            </w:tcBorders>
            <w:shd w:val="clear" w:color="auto" w:fill="auto"/>
            <w:vAlign w:val="center"/>
            <w:hideMark/>
          </w:tcPr>
          <w:p w14:paraId="10946273" w14:textId="77777777" w:rsidR="00C83585" w:rsidRPr="00C83585" w:rsidRDefault="00C83585" w:rsidP="00C83585">
            <w:pPr>
              <w:jc w:val="left"/>
              <w:rPr>
                <w:color w:val="000000"/>
                <w:sz w:val="26"/>
                <w:szCs w:val="26"/>
              </w:rPr>
            </w:pPr>
            <w:r w:rsidRPr="00C83585">
              <w:rPr>
                <w:color w:val="000000"/>
                <w:sz w:val="26"/>
                <w:szCs w:val="26"/>
              </w:rPr>
              <w:t>Chiều dày nhỏ nhất lớp bán dẫn trong, tại điểm nhỏ nhất</w:t>
            </w:r>
          </w:p>
        </w:tc>
        <w:tc>
          <w:tcPr>
            <w:tcW w:w="992" w:type="dxa"/>
            <w:tcBorders>
              <w:top w:val="nil"/>
              <w:left w:val="nil"/>
              <w:bottom w:val="single" w:sz="4" w:space="0" w:color="auto"/>
              <w:right w:val="single" w:sz="4" w:space="0" w:color="auto"/>
            </w:tcBorders>
            <w:shd w:val="clear" w:color="auto" w:fill="auto"/>
            <w:vAlign w:val="center"/>
            <w:hideMark/>
          </w:tcPr>
          <w:p w14:paraId="279195B1"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17287ED2" w14:textId="77777777" w:rsidR="00C83585" w:rsidRPr="00C83585" w:rsidRDefault="00C83585" w:rsidP="00C83585">
            <w:pPr>
              <w:jc w:val="center"/>
              <w:rPr>
                <w:color w:val="000000"/>
                <w:sz w:val="26"/>
                <w:szCs w:val="26"/>
              </w:rPr>
            </w:pPr>
            <w:r w:rsidRPr="00C83585">
              <w:rPr>
                <w:color w:val="000000"/>
                <w:sz w:val="26"/>
                <w:szCs w:val="26"/>
              </w:rPr>
              <w:t>≥ 0,3</w:t>
            </w:r>
          </w:p>
        </w:tc>
        <w:tc>
          <w:tcPr>
            <w:tcW w:w="1353" w:type="dxa"/>
            <w:tcBorders>
              <w:top w:val="nil"/>
              <w:left w:val="nil"/>
              <w:bottom w:val="single" w:sz="4" w:space="0" w:color="auto"/>
              <w:right w:val="single" w:sz="4" w:space="0" w:color="auto"/>
            </w:tcBorders>
            <w:shd w:val="clear" w:color="000000" w:fill="FFFFFF"/>
            <w:vAlign w:val="center"/>
            <w:hideMark/>
          </w:tcPr>
          <w:p w14:paraId="0795F7C3"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79BE885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4A2B05" w14:textId="77777777" w:rsidR="00C83585" w:rsidRPr="00C83585" w:rsidRDefault="00C83585" w:rsidP="00C83585">
            <w:pPr>
              <w:jc w:val="center"/>
              <w:rPr>
                <w:color w:val="000000"/>
                <w:sz w:val="26"/>
                <w:szCs w:val="26"/>
              </w:rPr>
            </w:pPr>
            <w:r w:rsidRPr="00C83585">
              <w:rPr>
                <w:color w:val="000000"/>
                <w:sz w:val="26"/>
                <w:szCs w:val="26"/>
              </w:rPr>
              <w:t>30</w:t>
            </w:r>
          </w:p>
        </w:tc>
        <w:tc>
          <w:tcPr>
            <w:tcW w:w="2831" w:type="dxa"/>
            <w:tcBorders>
              <w:top w:val="nil"/>
              <w:left w:val="nil"/>
              <w:bottom w:val="single" w:sz="4" w:space="0" w:color="auto"/>
              <w:right w:val="single" w:sz="4" w:space="0" w:color="auto"/>
            </w:tcBorders>
            <w:shd w:val="clear" w:color="auto" w:fill="auto"/>
            <w:vAlign w:val="center"/>
            <w:hideMark/>
          </w:tcPr>
          <w:p w14:paraId="1D6124A7" w14:textId="77777777" w:rsidR="00C83585" w:rsidRPr="00C83585" w:rsidRDefault="00C83585" w:rsidP="00C83585">
            <w:pPr>
              <w:jc w:val="left"/>
              <w:rPr>
                <w:color w:val="000000"/>
                <w:sz w:val="26"/>
                <w:szCs w:val="26"/>
              </w:rPr>
            </w:pPr>
            <w:r w:rsidRPr="00C83585">
              <w:rPr>
                <w:color w:val="000000"/>
                <w:sz w:val="26"/>
                <w:szCs w:val="26"/>
              </w:rPr>
              <w:t>Điện trở suất lớp bán dẫn không được vượt quá</w:t>
            </w:r>
          </w:p>
        </w:tc>
        <w:tc>
          <w:tcPr>
            <w:tcW w:w="992" w:type="dxa"/>
            <w:tcBorders>
              <w:top w:val="nil"/>
              <w:left w:val="nil"/>
              <w:bottom w:val="single" w:sz="4" w:space="0" w:color="auto"/>
              <w:right w:val="single" w:sz="4" w:space="0" w:color="auto"/>
            </w:tcBorders>
            <w:shd w:val="clear" w:color="auto" w:fill="auto"/>
            <w:vAlign w:val="center"/>
            <w:hideMark/>
          </w:tcPr>
          <w:p w14:paraId="32C7D93C" w14:textId="77777777" w:rsidR="00C83585" w:rsidRPr="00C83585" w:rsidRDefault="00C83585" w:rsidP="00C83585">
            <w:pPr>
              <w:jc w:val="center"/>
              <w:rPr>
                <w:color w:val="000000"/>
                <w:sz w:val="26"/>
                <w:szCs w:val="26"/>
              </w:rPr>
            </w:pPr>
            <w:r w:rsidRPr="00C83585">
              <w:rPr>
                <w:color w:val="000000"/>
                <w:sz w:val="26"/>
                <w:szCs w:val="26"/>
              </w:rPr>
              <w:t>Ωm</w:t>
            </w:r>
          </w:p>
        </w:tc>
        <w:tc>
          <w:tcPr>
            <w:tcW w:w="3795" w:type="dxa"/>
            <w:tcBorders>
              <w:top w:val="nil"/>
              <w:left w:val="nil"/>
              <w:bottom w:val="single" w:sz="4" w:space="0" w:color="auto"/>
              <w:right w:val="single" w:sz="4" w:space="0" w:color="auto"/>
            </w:tcBorders>
            <w:shd w:val="clear" w:color="auto" w:fill="auto"/>
            <w:vAlign w:val="center"/>
            <w:hideMark/>
          </w:tcPr>
          <w:p w14:paraId="37E59FF9" w14:textId="77777777" w:rsidR="00C83585" w:rsidRPr="00C83585" w:rsidRDefault="00C83585" w:rsidP="00C83585">
            <w:pPr>
              <w:jc w:val="center"/>
              <w:rPr>
                <w:color w:val="000000"/>
                <w:sz w:val="26"/>
                <w:szCs w:val="26"/>
              </w:rPr>
            </w:pPr>
            <w:r w:rsidRPr="00C83585">
              <w:rPr>
                <w:color w:val="000000"/>
                <w:sz w:val="26"/>
                <w:szCs w:val="26"/>
              </w:rPr>
              <w:t>1000</w:t>
            </w:r>
          </w:p>
        </w:tc>
        <w:tc>
          <w:tcPr>
            <w:tcW w:w="1353" w:type="dxa"/>
            <w:tcBorders>
              <w:top w:val="nil"/>
              <w:left w:val="nil"/>
              <w:bottom w:val="single" w:sz="4" w:space="0" w:color="auto"/>
              <w:right w:val="single" w:sz="4" w:space="0" w:color="auto"/>
            </w:tcBorders>
            <w:shd w:val="clear" w:color="000000" w:fill="FFFFFF"/>
            <w:vAlign w:val="center"/>
            <w:hideMark/>
          </w:tcPr>
          <w:p w14:paraId="7F36F0BD"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6EAAD66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810085" w14:textId="77777777" w:rsidR="00C83585" w:rsidRPr="00C83585" w:rsidRDefault="00C83585" w:rsidP="00C83585">
            <w:pPr>
              <w:jc w:val="center"/>
              <w:rPr>
                <w:b/>
                <w:bCs/>
                <w:color w:val="000000"/>
                <w:sz w:val="26"/>
                <w:szCs w:val="26"/>
              </w:rPr>
            </w:pPr>
            <w:r w:rsidRPr="00C83585">
              <w:rPr>
                <w:b/>
                <w:bCs/>
                <w:color w:val="000000"/>
                <w:sz w:val="26"/>
                <w:szCs w:val="26"/>
              </w:rPr>
              <w:t>III</w:t>
            </w:r>
          </w:p>
        </w:tc>
        <w:tc>
          <w:tcPr>
            <w:tcW w:w="2831" w:type="dxa"/>
            <w:tcBorders>
              <w:top w:val="nil"/>
              <w:left w:val="nil"/>
              <w:bottom w:val="single" w:sz="4" w:space="0" w:color="auto"/>
              <w:right w:val="single" w:sz="4" w:space="0" w:color="auto"/>
            </w:tcBorders>
            <w:shd w:val="clear" w:color="auto" w:fill="auto"/>
            <w:vAlign w:val="center"/>
            <w:hideMark/>
          </w:tcPr>
          <w:p w14:paraId="78FDA77C" w14:textId="77777777" w:rsidR="00C83585" w:rsidRPr="00C83585" w:rsidRDefault="00C83585" w:rsidP="00C83585">
            <w:pPr>
              <w:jc w:val="left"/>
              <w:rPr>
                <w:b/>
                <w:bCs/>
                <w:color w:val="000000"/>
                <w:sz w:val="26"/>
                <w:szCs w:val="26"/>
              </w:rPr>
            </w:pPr>
            <w:r w:rsidRPr="00C83585">
              <w:rPr>
                <w:b/>
                <w:bCs/>
                <w:color w:val="000000"/>
                <w:sz w:val="26"/>
                <w:szCs w:val="26"/>
              </w:rPr>
              <w:t>Cách điện</w:t>
            </w:r>
          </w:p>
        </w:tc>
        <w:tc>
          <w:tcPr>
            <w:tcW w:w="992" w:type="dxa"/>
            <w:tcBorders>
              <w:top w:val="nil"/>
              <w:left w:val="nil"/>
              <w:bottom w:val="single" w:sz="4" w:space="0" w:color="auto"/>
              <w:right w:val="single" w:sz="4" w:space="0" w:color="auto"/>
            </w:tcBorders>
            <w:shd w:val="clear" w:color="auto" w:fill="auto"/>
            <w:vAlign w:val="center"/>
            <w:hideMark/>
          </w:tcPr>
          <w:p w14:paraId="360F309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FC7E41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FF"/>
            <w:vAlign w:val="center"/>
            <w:hideMark/>
          </w:tcPr>
          <w:p w14:paraId="32868BB8"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229BF3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F00EFA" w14:textId="77777777" w:rsidR="00C83585" w:rsidRPr="00C83585" w:rsidRDefault="00C83585" w:rsidP="00C83585">
            <w:pPr>
              <w:jc w:val="center"/>
              <w:rPr>
                <w:color w:val="000000"/>
                <w:sz w:val="26"/>
                <w:szCs w:val="26"/>
              </w:rPr>
            </w:pPr>
            <w:r w:rsidRPr="00C83585">
              <w:rPr>
                <w:color w:val="000000"/>
                <w:sz w:val="26"/>
                <w:szCs w:val="26"/>
              </w:rPr>
              <w:t>31</w:t>
            </w:r>
          </w:p>
        </w:tc>
        <w:tc>
          <w:tcPr>
            <w:tcW w:w="2831" w:type="dxa"/>
            <w:tcBorders>
              <w:top w:val="nil"/>
              <w:left w:val="nil"/>
              <w:bottom w:val="single" w:sz="4" w:space="0" w:color="auto"/>
              <w:right w:val="single" w:sz="4" w:space="0" w:color="auto"/>
            </w:tcBorders>
            <w:shd w:val="clear" w:color="auto" w:fill="auto"/>
            <w:vAlign w:val="center"/>
            <w:hideMark/>
          </w:tcPr>
          <w:p w14:paraId="567B537A" w14:textId="77777777" w:rsidR="00C83585" w:rsidRPr="00C83585" w:rsidRDefault="00C83585" w:rsidP="00C83585">
            <w:pPr>
              <w:jc w:val="left"/>
              <w:rPr>
                <w:color w:val="000000"/>
                <w:sz w:val="26"/>
                <w:szCs w:val="26"/>
              </w:rPr>
            </w:pPr>
            <w:r w:rsidRPr="00C83585">
              <w:rPr>
                <w:color w:val="000000"/>
                <w:sz w:val="26"/>
                <w:szCs w:val="26"/>
              </w:rPr>
              <w:t>Vật liệu cấu tạo</w:t>
            </w:r>
          </w:p>
        </w:tc>
        <w:tc>
          <w:tcPr>
            <w:tcW w:w="992" w:type="dxa"/>
            <w:tcBorders>
              <w:top w:val="nil"/>
              <w:left w:val="nil"/>
              <w:bottom w:val="single" w:sz="4" w:space="0" w:color="auto"/>
              <w:right w:val="single" w:sz="4" w:space="0" w:color="auto"/>
            </w:tcBorders>
            <w:shd w:val="clear" w:color="auto" w:fill="auto"/>
            <w:vAlign w:val="center"/>
            <w:hideMark/>
          </w:tcPr>
          <w:p w14:paraId="543E542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630088D" w14:textId="77777777" w:rsidR="00C83585" w:rsidRPr="00C83585" w:rsidRDefault="00C83585" w:rsidP="00C83585">
            <w:pPr>
              <w:jc w:val="center"/>
              <w:rPr>
                <w:color w:val="000000"/>
                <w:sz w:val="26"/>
                <w:szCs w:val="26"/>
              </w:rPr>
            </w:pPr>
            <w:r w:rsidRPr="00C83585">
              <w:rPr>
                <w:color w:val="000000"/>
                <w:sz w:val="26"/>
                <w:szCs w:val="26"/>
              </w:rPr>
              <w:t>XLPE màu tự nhiên</w:t>
            </w:r>
          </w:p>
        </w:tc>
        <w:tc>
          <w:tcPr>
            <w:tcW w:w="1353" w:type="dxa"/>
            <w:tcBorders>
              <w:top w:val="nil"/>
              <w:left w:val="nil"/>
              <w:bottom w:val="single" w:sz="4" w:space="0" w:color="auto"/>
              <w:right w:val="single" w:sz="4" w:space="0" w:color="auto"/>
            </w:tcBorders>
            <w:shd w:val="clear" w:color="000000" w:fill="FFFFFF"/>
            <w:vAlign w:val="center"/>
            <w:hideMark/>
          </w:tcPr>
          <w:p w14:paraId="2BC510FF"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7B1CF96"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6993369" w14:textId="77777777" w:rsidR="00C83585" w:rsidRPr="00C83585" w:rsidRDefault="00C83585" w:rsidP="00C83585">
            <w:pPr>
              <w:jc w:val="center"/>
              <w:rPr>
                <w:color w:val="000000"/>
                <w:sz w:val="26"/>
                <w:szCs w:val="26"/>
              </w:rPr>
            </w:pPr>
            <w:r w:rsidRPr="00C83585">
              <w:rPr>
                <w:color w:val="000000"/>
                <w:sz w:val="26"/>
                <w:szCs w:val="26"/>
              </w:rPr>
              <w:t>32</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4E563735" w14:textId="77777777" w:rsidR="00C83585" w:rsidRPr="00C83585" w:rsidRDefault="00C83585" w:rsidP="00C83585">
            <w:pPr>
              <w:jc w:val="left"/>
              <w:rPr>
                <w:color w:val="000000"/>
                <w:sz w:val="26"/>
                <w:szCs w:val="26"/>
              </w:rPr>
            </w:pPr>
            <w:r w:rsidRPr="00C83585">
              <w:rPr>
                <w:color w:val="000000"/>
                <w:sz w:val="26"/>
                <w:szCs w:val="26"/>
              </w:rPr>
              <w:t>Yêu cầu chế tạo</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C90D3F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B202077" w14:textId="77777777" w:rsidR="00C83585" w:rsidRPr="00C83585" w:rsidRDefault="00C83585" w:rsidP="00C83585">
            <w:pPr>
              <w:jc w:val="center"/>
              <w:rPr>
                <w:color w:val="000000"/>
                <w:sz w:val="26"/>
                <w:szCs w:val="26"/>
              </w:rPr>
            </w:pPr>
            <w:r w:rsidRPr="00C83585">
              <w:rPr>
                <w:color w:val="000000"/>
                <w:sz w:val="26"/>
                <w:szCs w:val="26"/>
              </w:rPr>
              <w:t>- Đùn cùng lúc với lớp màn chắn ruột dẫn</w:t>
            </w:r>
          </w:p>
        </w:tc>
        <w:tc>
          <w:tcPr>
            <w:tcW w:w="1353" w:type="dxa"/>
            <w:tcBorders>
              <w:top w:val="nil"/>
              <w:left w:val="nil"/>
              <w:bottom w:val="single" w:sz="4" w:space="0" w:color="auto"/>
              <w:right w:val="single" w:sz="4" w:space="0" w:color="auto"/>
            </w:tcBorders>
            <w:shd w:val="clear" w:color="000000" w:fill="FFFFFF"/>
            <w:vAlign w:val="center"/>
            <w:hideMark/>
          </w:tcPr>
          <w:p w14:paraId="5A8A537D"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9D8E621"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4B75538E"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6F1352EA"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5360BD2A"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145CC4C" w14:textId="77777777" w:rsidR="00C83585" w:rsidRPr="00C83585" w:rsidRDefault="00C83585" w:rsidP="00C83585">
            <w:pPr>
              <w:jc w:val="center"/>
              <w:rPr>
                <w:color w:val="000000"/>
                <w:sz w:val="26"/>
                <w:szCs w:val="26"/>
              </w:rPr>
            </w:pPr>
            <w:r w:rsidRPr="00C83585">
              <w:rPr>
                <w:color w:val="000000"/>
                <w:sz w:val="26"/>
                <w:szCs w:val="26"/>
              </w:rPr>
              <w:t>- Mặt ngoài và mặt trong phải tròn đều và đồng tâm</w:t>
            </w:r>
          </w:p>
        </w:tc>
        <w:tc>
          <w:tcPr>
            <w:tcW w:w="1353" w:type="dxa"/>
            <w:tcBorders>
              <w:top w:val="nil"/>
              <w:left w:val="nil"/>
              <w:bottom w:val="single" w:sz="4" w:space="0" w:color="auto"/>
              <w:right w:val="single" w:sz="4" w:space="0" w:color="auto"/>
            </w:tcBorders>
            <w:shd w:val="clear" w:color="000000" w:fill="FFFFFF"/>
            <w:vAlign w:val="center"/>
            <w:hideMark/>
          </w:tcPr>
          <w:p w14:paraId="2DBB69DC"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5D1EF0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014538" w14:textId="77777777" w:rsidR="00C83585" w:rsidRPr="00C83585" w:rsidRDefault="00C83585" w:rsidP="00C83585">
            <w:pPr>
              <w:jc w:val="center"/>
              <w:rPr>
                <w:color w:val="000000"/>
                <w:sz w:val="26"/>
                <w:szCs w:val="26"/>
              </w:rPr>
            </w:pPr>
            <w:r w:rsidRPr="00C83585">
              <w:rPr>
                <w:color w:val="000000"/>
                <w:sz w:val="26"/>
                <w:szCs w:val="26"/>
              </w:rPr>
              <w:t>33</w:t>
            </w:r>
          </w:p>
        </w:tc>
        <w:tc>
          <w:tcPr>
            <w:tcW w:w="2831" w:type="dxa"/>
            <w:tcBorders>
              <w:top w:val="nil"/>
              <w:left w:val="nil"/>
              <w:bottom w:val="single" w:sz="4" w:space="0" w:color="auto"/>
              <w:right w:val="single" w:sz="4" w:space="0" w:color="auto"/>
            </w:tcBorders>
            <w:shd w:val="clear" w:color="auto" w:fill="auto"/>
            <w:vAlign w:val="center"/>
            <w:hideMark/>
          </w:tcPr>
          <w:p w14:paraId="08C96F41" w14:textId="77777777" w:rsidR="00C83585" w:rsidRPr="00C83585" w:rsidRDefault="00C83585" w:rsidP="00C83585">
            <w:pPr>
              <w:jc w:val="left"/>
              <w:rPr>
                <w:color w:val="000000"/>
                <w:sz w:val="26"/>
                <w:szCs w:val="26"/>
              </w:rPr>
            </w:pPr>
            <w:r w:rsidRPr="00C83585">
              <w:rPr>
                <w:color w:val="000000"/>
                <w:sz w:val="26"/>
                <w:szCs w:val="26"/>
              </w:rPr>
              <w:t>Độ dày danh nghĩa của lớp cách điện XLPE</w:t>
            </w:r>
          </w:p>
        </w:tc>
        <w:tc>
          <w:tcPr>
            <w:tcW w:w="992" w:type="dxa"/>
            <w:tcBorders>
              <w:top w:val="nil"/>
              <w:left w:val="nil"/>
              <w:bottom w:val="single" w:sz="4" w:space="0" w:color="auto"/>
              <w:right w:val="single" w:sz="4" w:space="0" w:color="auto"/>
            </w:tcBorders>
            <w:shd w:val="clear" w:color="auto" w:fill="auto"/>
            <w:vAlign w:val="center"/>
            <w:hideMark/>
          </w:tcPr>
          <w:p w14:paraId="32BDD865"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82374FB" w14:textId="77777777" w:rsidR="00C83585" w:rsidRPr="00C83585" w:rsidRDefault="00C83585" w:rsidP="00C83585">
            <w:pPr>
              <w:jc w:val="center"/>
              <w:rPr>
                <w:i/>
                <w:iCs/>
                <w:color w:val="000000"/>
                <w:sz w:val="26"/>
                <w:szCs w:val="26"/>
              </w:rPr>
            </w:pPr>
            <w:r w:rsidRPr="00C83585">
              <w:rPr>
                <w:i/>
                <w:iCs/>
                <w:color w:val="000000"/>
                <w:sz w:val="26"/>
                <w:szCs w:val="26"/>
              </w:rPr>
              <w:t>2,5</w:t>
            </w:r>
          </w:p>
        </w:tc>
        <w:tc>
          <w:tcPr>
            <w:tcW w:w="1353" w:type="dxa"/>
            <w:tcBorders>
              <w:top w:val="nil"/>
              <w:left w:val="nil"/>
              <w:bottom w:val="single" w:sz="4" w:space="0" w:color="auto"/>
              <w:right w:val="single" w:sz="4" w:space="0" w:color="auto"/>
            </w:tcBorders>
            <w:shd w:val="clear" w:color="000000" w:fill="FFFFFF"/>
            <w:vAlign w:val="center"/>
            <w:hideMark/>
          </w:tcPr>
          <w:p w14:paraId="434B964D"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341F30B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CAA37A" w14:textId="77777777" w:rsidR="00C83585" w:rsidRPr="00C83585" w:rsidRDefault="00C83585" w:rsidP="00C83585">
            <w:pPr>
              <w:jc w:val="center"/>
              <w:rPr>
                <w:color w:val="000000"/>
                <w:sz w:val="26"/>
                <w:szCs w:val="26"/>
              </w:rPr>
            </w:pPr>
            <w:r w:rsidRPr="00C83585">
              <w:rPr>
                <w:color w:val="000000"/>
                <w:sz w:val="26"/>
                <w:szCs w:val="26"/>
              </w:rPr>
              <w:t>34</w:t>
            </w:r>
          </w:p>
        </w:tc>
        <w:tc>
          <w:tcPr>
            <w:tcW w:w="2831" w:type="dxa"/>
            <w:tcBorders>
              <w:top w:val="nil"/>
              <w:left w:val="nil"/>
              <w:bottom w:val="single" w:sz="4" w:space="0" w:color="auto"/>
              <w:right w:val="single" w:sz="4" w:space="0" w:color="auto"/>
            </w:tcBorders>
            <w:shd w:val="clear" w:color="auto" w:fill="auto"/>
            <w:vAlign w:val="center"/>
            <w:hideMark/>
          </w:tcPr>
          <w:p w14:paraId="75EE35F1" w14:textId="77777777" w:rsidR="00C83585" w:rsidRPr="00C83585" w:rsidRDefault="00C83585" w:rsidP="00C83585">
            <w:pPr>
              <w:jc w:val="left"/>
              <w:rPr>
                <w:color w:val="000000"/>
                <w:sz w:val="26"/>
                <w:szCs w:val="26"/>
              </w:rPr>
            </w:pPr>
            <w:r w:rsidRPr="00C83585">
              <w:rPr>
                <w:color w:val="000000"/>
                <w:sz w:val="26"/>
                <w:szCs w:val="26"/>
              </w:rPr>
              <w:t>Độ dày tối thiểu của lớp cách điện XLPE tại 1 điểm bất kỳ</w:t>
            </w:r>
          </w:p>
        </w:tc>
        <w:tc>
          <w:tcPr>
            <w:tcW w:w="992" w:type="dxa"/>
            <w:tcBorders>
              <w:top w:val="nil"/>
              <w:left w:val="nil"/>
              <w:bottom w:val="single" w:sz="4" w:space="0" w:color="auto"/>
              <w:right w:val="single" w:sz="4" w:space="0" w:color="auto"/>
            </w:tcBorders>
            <w:shd w:val="clear" w:color="auto" w:fill="auto"/>
            <w:vAlign w:val="center"/>
            <w:hideMark/>
          </w:tcPr>
          <w:p w14:paraId="4E984859"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431C6A74" w14:textId="77777777" w:rsidR="00C83585" w:rsidRPr="00C83585" w:rsidRDefault="00C83585" w:rsidP="00C83585">
            <w:pPr>
              <w:jc w:val="center"/>
              <w:rPr>
                <w:i/>
                <w:iCs/>
                <w:color w:val="000000"/>
                <w:sz w:val="26"/>
                <w:szCs w:val="26"/>
              </w:rPr>
            </w:pPr>
            <w:r w:rsidRPr="00C83585">
              <w:rPr>
                <w:i/>
                <w:iCs/>
                <w:color w:val="000000"/>
                <w:sz w:val="26"/>
                <w:szCs w:val="26"/>
              </w:rPr>
              <w:t>≥ 2,2</w:t>
            </w:r>
          </w:p>
        </w:tc>
        <w:tc>
          <w:tcPr>
            <w:tcW w:w="1353" w:type="dxa"/>
            <w:tcBorders>
              <w:top w:val="nil"/>
              <w:left w:val="nil"/>
              <w:bottom w:val="single" w:sz="4" w:space="0" w:color="auto"/>
              <w:right w:val="single" w:sz="4" w:space="0" w:color="auto"/>
            </w:tcBorders>
            <w:shd w:val="clear" w:color="000000" w:fill="FFFFFF"/>
            <w:vAlign w:val="center"/>
            <w:hideMark/>
          </w:tcPr>
          <w:p w14:paraId="342CC21A"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11A5EC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9DC5F0" w14:textId="77777777" w:rsidR="00C83585" w:rsidRPr="00C83585" w:rsidRDefault="00C83585" w:rsidP="00C83585">
            <w:pPr>
              <w:jc w:val="center"/>
              <w:rPr>
                <w:b/>
                <w:bCs/>
                <w:color w:val="000000"/>
                <w:sz w:val="26"/>
                <w:szCs w:val="26"/>
              </w:rPr>
            </w:pPr>
            <w:r w:rsidRPr="00C83585">
              <w:rPr>
                <w:b/>
                <w:bCs/>
                <w:color w:val="000000"/>
                <w:sz w:val="26"/>
                <w:szCs w:val="26"/>
              </w:rPr>
              <w:t>IV</w:t>
            </w:r>
          </w:p>
        </w:tc>
        <w:tc>
          <w:tcPr>
            <w:tcW w:w="2831" w:type="dxa"/>
            <w:tcBorders>
              <w:top w:val="nil"/>
              <w:left w:val="nil"/>
              <w:bottom w:val="single" w:sz="4" w:space="0" w:color="auto"/>
              <w:right w:val="single" w:sz="4" w:space="0" w:color="auto"/>
            </w:tcBorders>
            <w:shd w:val="clear" w:color="auto" w:fill="auto"/>
            <w:vAlign w:val="center"/>
            <w:hideMark/>
          </w:tcPr>
          <w:p w14:paraId="5EBF44A7" w14:textId="77777777" w:rsidR="00C83585" w:rsidRPr="00C83585" w:rsidRDefault="00C83585" w:rsidP="00C83585">
            <w:pPr>
              <w:jc w:val="left"/>
              <w:rPr>
                <w:b/>
                <w:bCs/>
                <w:color w:val="000000"/>
                <w:sz w:val="26"/>
                <w:szCs w:val="26"/>
              </w:rPr>
            </w:pPr>
            <w:r w:rsidRPr="00C83585">
              <w:rPr>
                <w:b/>
                <w:bCs/>
                <w:color w:val="000000"/>
                <w:sz w:val="26"/>
                <w:szCs w:val="26"/>
              </w:rPr>
              <w:t>Vỏ bọc ngoài HDPE</w:t>
            </w:r>
          </w:p>
        </w:tc>
        <w:tc>
          <w:tcPr>
            <w:tcW w:w="992" w:type="dxa"/>
            <w:tcBorders>
              <w:top w:val="nil"/>
              <w:left w:val="nil"/>
              <w:bottom w:val="single" w:sz="4" w:space="0" w:color="auto"/>
              <w:right w:val="single" w:sz="4" w:space="0" w:color="auto"/>
            </w:tcBorders>
            <w:shd w:val="clear" w:color="auto" w:fill="auto"/>
            <w:vAlign w:val="center"/>
            <w:hideMark/>
          </w:tcPr>
          <w:p w14:paraId="6AB9AAE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FDE8A3A" w14:textId="77777777" w:rsidR="00C83585" w:rsidRPr="00C83585" w:rsidRDefault="00C83585" w:rsidP="00C83585">
            <w:pPr>
              <w:jc w:val="center"/>
              <w:rPr>
                <w:i/>
                <w:iCs/>
                <w:color w:val="000000"/>
                <w:sz w:val="26"/>
                <w:szCs w:val="26"/>
              </w:rPr>
            </w:pPr>
            <w:r w:rsidRPr="00C83585">
              <w:rPr>
                <w:i/>
                <w:iCs/>
                <w:color w:val="000000"/>
                <w:sz w:val="26"/>
                <w:szCs w:val="26"/>
              </w:rPr>
              <w:t> </w:t>
            </w:r>
          </w:p>
        </w:tc>
        <w:tc>
          <w:tcPr>
            <w:tcW w:w="1353" w:type="dxa"/>
            <w:tcBorders>
              <w:top w:val="nil"/>
              <w:left w:val="nil"/>
              <w:bottom w:val="single" w:sz="4" w:space="0" w:color="auto"/>
              <w:right w:val="single" w:sz="4" w:space="0" w:color="auto"/>
            </w:tcBorders>
            <w:shd w:val="clear" w:color="000000" w:fill="FFFFFF"/>
            <w:vAlign w:val="center"/>
            <w:hideMark/>
          </w:tcPr>
          <w:p w14:paraId="4769CE41"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1B6DA4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B26629" w14:textId="77777777" w:rsidR="00C83585" w:rsidRPr="00C83585" w:rsidRDefault="00C83585" w:rsidP="00C83585">
            <w:pPr>
              <w:jc w:val="center"/>
              <w:rPr>
                <w:color w:val="000000"/>
                <w:sz w:val="26"/>
                <w:szCs w:val="26"/>
              </w:rPr>
            </w:pPr>
            <w:r w:rsidRPr="00C83585">
              <w:rPr>
                <w:color w:val="000000"/>
                <w:sz w:val="26"/>
                <w:szCs w:val="26"/>
              </w:rPr>
              <w:t>35</w:t>
            </w:r>
          </w:p>
        </w:tc>
        <w:tc>
          <w:tcPr>
            <w:tcW w:w="2831" w:type="dxa"/>
            <w:tcBorders>
              <w:top w:val="nil"/>
              <w:left w:val="nil"/>
              <w:bottom w:val="single" w:sz="4" w:space="0" w:color="auto"/>
              <w:right w:val="single" w:sz="4" w:space="0" w:color="auto"/>
            </w:tcBorders>
            <w:shd w:val="clear" w:color="auto" w:fill="auto"/>
            <w:vAlign w:val="center"/>
            <w:hideMark/>
          </w:tcPr>
          <w:p w14:paraId="76060E61" w14:textId="77777777" w:rsidR="00C83585" w:rsidRPr="00C83585" w:rsidRDefault="00C83585" w:rsidP="00C83585">
            <w:pPr>
              <w:jc w:val="left"/>
              <w:rPr>
                <w:color w:val="000000"/>
                <w:sz w:val="26"/>
                <w:szCs w:val="26"/>
              </w:rPr>
            </w:pPr>
            <w:r w:rsidRPr="00C83585">
              <w:rPr>
                <w:color w:val="000000"/>
                <w:sz w:val="26"/>
                <w:szCs w:val="26"/>
              </w:rPr>
              <w:t>Vật liệu cấu tạo</w:t>
            </w:r>
          </w:p>
        </w:tc>
        <w:tc>
          <w:tcPr>
            <w:tcW w:w="992" w:type="dxa"/>
            <w:tcBorders>
              <w:top w:val="nil"/>
              <w:left w:val="nil"/>
              <w:bottom w:val="single" w:sz="4" w:space="0" w:color="auto"/>
              <w:right w:val="single" w:sz="4" w:space="0" w:color="auto"/>
            </w:tcBorders>
            <w:shd w:val="clear" w:color="auto" w:fill="auto"/>
            <w:vAlign w:val="center"/>
            <w:hideMark/>
          </w:tcPr>
          <w:p w14:paraId="6162971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E4C7215" w14:textId="77777777" w:rsidR="00C83585" w:rsidRPr="00C83585" w:rsidRDefault="00C83585" w:rsidP="00C83585">
            <w:pPr>
              <w:jc w:val="center"/>
              <w:rPr>
                <w:color w:val="000000"/>
                <w:sz w:val="26"/>
                <w:szCs w:val="26"/>
              </w:rPr>
            </w:pPr>
            <w:r w:rsidRPr="00C83585">
              <w:rPr>
                <w:color w:val="000000"/>
                <w:sz w:val="26"/>
                <w:szCs w:val="26"/>
              </w:rPr>
              <w:t>Nhựa cao phân tử HDPE màu đen bền với tia tử ngoại</w:t>
            </w:r>
          </w:p>
        </w:tc>
        <w:tc>
          <w:tcPr>
            <w:tcW w:w="1353" w:type="dxa"/>
            <w:tcBorders>
              <w:top w:val="nil"/>
              <w:left w:val="nil"/>
              <w:bottom w:val="single" w:sz="4" w:space="0" w:color="auto"/>
              <w:right w:val="single" w:sz="4" w:space="0" w:color="auto"/>
            </w:tcBorders>
            <w:shd w:val="clear" w:color="000000" w:fill="FFFFFF"/>
            <w:vAlign w:val="center"/>
            <w:hideMark/>
          </w:tcPr>
          <w:p w14:paraId="75C13FBB"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DA4E0F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E18F12" w14:textId="77777777" w:rsidR="00C83585" w:rsidRPr="00C83585" w:rsidRDefault="00C83585" w:rsidP="00C83585">
            <w:pPr>
              <w:jc w:val="center"/>
              <w:rPr>
                <w:color w:val="000000"/>
                <w:sz w:val="26"/>
                <w:szCs w:val="26"/>
              </w:rPr>
            </w:pPr>
            <w:r w:rsidRPr="00C83585">
              <w:rPr>
                <w:color w:val="000000"/>
                <w:sz w:val="26"/>
                <w:szCs w:val="26"/>
              </w:rPr>
              <w:t>36</w:t>
            </w:r>
          </w:p>
        </w:tc>
        <w:tc>
          <w:tcPr>
            <w:tcW w:w="2831" w:type="dxa"/>
            <w:tcBorders>
              <w:top w:val="nil"/>
              <w:left w:val="nil"/>
              <w:bottom w:val="single" w:sz="4" w:space="0" w:color="auto"/>
              <w:right w:val="single" w:sz="4" w:space="0" w:color="auto"/>
            </w:tcBorders>
            <w:shd w:val="clear" w:color="auto" w:fill="auto"/>
            <w:vAlign w:val="center"/>
            <w:hideMark/>
          </w:tcPr>
          <w:p w14:paraId="1E3A69E0" w14:textId="77777777" w:rsidR="00C83585" w:rsidRPr="00C83585" w:rsidRDefault="00C83585" w:rsidP="00C83585">
            <w:pPr>
              <w:jc w:val="left"/>
              <w:rPr>
                <w:color w:val="000000"/>
                <w:sz w:val="26"/>
                <w:szCs w:val="26"/>
              </w:rPr>
            </w:pPr>
            <w:r w:rsidRPr="00C83585">
              <w:rPr>
                <w:color w:val="000000"/>
                <w:sz w:val="26"/>
                <w:szCs w:val="26"/>
              </w:rPr>
              <w:t>Yêu cầu chế tạo</w:t>
            </w:r>
          </w:p>
        </w:tc>
        <w:tc>
          <w:tcPr>
            <w:tcW w:w="992" w:type="dxa"/>
            <w:tcBorders>
              <w:top w:val="nil"/>
              <w:left w:val="nil"/>
              <w:bottom w:val="single" w:sz="4" w:space="0" w:color="auto"/>
              <w:right w:val="single" w:sz="4" w:space="0" w:color="auto"/>
            </w:tcBorders>
            <w:shd w:val="clear" w:color="auto" w:fill="auto"/>
            <w:vAlign w:val="center"/>
            <w:hideMark/>
          </w:tcPr>
          <w:p w14:paraId="41FC8307"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F3B766B" w14:textId="77777777" w:rsidR="00C83585" w:rsidRPr="00C83585" w:rsidRDefault="00C83585" w:rsidP="00C83585">
            <w:pPr>
              <w:jc w:val="center"/>
              <w:rPr>
                <w:color w:val="000000"/>
                <w:sz w:val="26"/>
                <w:szCs w:val="26"/>
              </w:rPr>
            </w:pPr>
            <w:r w:rsidRPr="00C83585">
              <w:rPr>
                <w:color w:val="000000"/>
                <w:sz w:val="26"/>
                <w:szCs w:val="26"/>
              </w:rPr>
              <w:t xml:space="preserve">Định hình bằng phương pháp đùn </w:t>
            </w:r>
          </w:p>
        </w:tc>
        <w:tc>
          <w:tcPr>
            <w:tcW w:w="1353" w:type="dxa"/>
            <w:tcBorders>
              <w:top w:val="nil"/>
              <w:left w:val="nil"/>
              <w:bottom w:val="single" w:sz="4" w:space="0" w:color="auto"/>
              <w:right w:val="single" w:sz="4" w:space="0" w:color="auto"/>
            </w:tcBorders>
            <w:shd w:val="clear" w:color="000000" w:fill="FFFFFF"/>
            <w:vAlign w:val="center"/>
            <w:hideMark/>
          </w:tcPr>
          <w:p w14:paraId="773A964C"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F91D3D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581BA8" w14:textId="77777777" w:rsidR="00C83585" w:rsidRPr="00C83585" w:rsidRDefault="00C83585" w:rsidP="00C83585">
            <w:pPr>
              <w:jc w:val="center"/>
              <w:rPr>
                <w:color w:val="000000"/>
                <w:sz w:val="26"/>
                <w:szCs w:val="26"/>
              </w:rPr>
            </w:pPr>
            <w:r w:rsidRPr="00C83585">
              <w:rPr>
                <w:color w:val="000000"/>
                <w:sz w:val="26"/>
                <w:szCs w:val="26"/>
              </w:rPr>
              <w:t>37</w:t>
            </w:r>
          </w:p>
        </w:tc>
        <w:tc>
          <w:tcPr>
            <w:tcW w:w="2831" w:type="dxa"/>
            <w:tcBorders>
              <w:top w:val="nil"/>
              <w:left w:val="nil"/>
              <w:bottom w:val="single" w:sz="4" w:space="0" w:color="auto"/>
              <w:right w:val="single" w:sz="4" w:space="0" w:color="auto"/>
            </w:tcBorders>
            <w:shd w:val="clear" w:color="auto" w:fill="auto"/>
            <w:vAlign w:val="center"/>
            <w:hideMark/>
          </w:tcPr>
          <w:p w14:paraId="2429DC64" w14:textId="77777777" w:rsidR="00C83585" w:rsidRPr="00C83585" w:rsidRDefault="00C83585" w:rsidP="00C83585">
            <w:pPr>
              <w:jc w:val="left"/>
              <w:rPr>
                <w:color w:val="000000"/>
                <w:sz w:val="26"/>
                <w:szCs w:val="26"/>
              </w:rPr>
            </w:pPr>
            <w:r w:rsidRPr="00C83585">
              <w:rPr>
                <w:color w:val="000000"/>
                <w:sz w:val="26"/>
                <w:szCs w:val="26"/>
              </w:rPr>
              <w:t>Hàm lượng tro (carbon)</w:t>
            </w:r>
          </w:p>
        </w:tc>
        <w:tc>
          <w:tcPr>
            <w:tcW w:w="992" w:type="dxa"/>
            <w:tcBorders>
              <w:top w:val="nil"/>
              <w:left w:val="nil"/>
              <w:bottom w:val="single" w:sz="4" w:space="0" w:color="auto"/>
              <w:right w:val="single" w:sz="4" w:space="0" w:color="auto"/>
            </w:tcBorders>
            <w:shd w:val="clear" w:color="auto" w:fill="auto"/>
            <w:vAlign w:val="center"/>
            <w:hideMark/>
          </w:tcPr>
          <w:p w14:paraId="74F8B26E"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3E21875" w14:textId="77777777" w:rsidR="00C83585" w:rsidRPr="00C83585" w:rsidRDefault="00C83585" w:rsidP="00C83585">
            <w:pPr>
              <w:jc w:val="center"/>
              <w:rPr>
                <w:color w:val="000000"/>
                <w:sz w:val="26"/>
                <w:szCs w:val="26"/>
              </w:rPr>
            </w:pPr>
            <w:r w:rsidRPr="00C83585">
              <w:rPr>
                <w:color w:val="000000"/>
                <w:sz w:val="26"/>
                <w:szCs w:val="26"/>
              </w:rPr>
              <w:t>≥ 2%</w:t>
            </w:r>
          </w:p>
        </w:tc>
        <w:tc>
          <w:tcPr>
            <w:tcW w:w="1353" w:type="dxa"/>
            <w:tcBorders>
              <w:top w:val="nil"/>
              <w:left w:val="nil"/>
              <w:bottom w:val="single" w:sz="4" w:space="0" w:color="auto"/>
              <w:right w:val="single" w:sz="4" w:space="0" w:color="auto"/>
            </w:tcBorders>
            <w:shd w:val="clear" w:color="000000" w:fill="FFFFFF"/>
            <w:vAlign w:val="center"/>
            <w:hideMark/>
          </w:tcPr>
          <w:p w14:paraId="13D0E299"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1FA9EFD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797551" w14:textId="77777777" w:rsidR="00C83585" w:rsidRPr="00C83585" w:rsidRDefault="00C83585" w:rsidP="00C83585">
            <w:pPr>
              <w:jc w:val="center"/>
              <w:rPr>
                <w:color w:val="000000"/>
                <w:sz w:val="26"/>
                <w:szCs w:val="26"/>
              </w:rPr>
            </w:pPr>
            <w:r w:rsidRPr="00C83585">
              <w:rPr>
                <w:color w:val="000000"/>
                <w:sz w:val="26"/>
                <w:szCs w:val="26"/>
              </w:rPr>
              <w:t>38</w:t>
            </w:r>
          </w:p>
        </w:tc>
        <w:tc>
          <w:tcPr>
            <w:tcW w:w="2831" w:type="dxa"/>
            <w:tcBorders>
              <w:top w:val="nil"/>
              <w:left w:val="nil"/>
              <w:bottom w:val="single" w:sz="4" w:space="0" w:color="auto"/>
              <w:right w:val="single" w:sz="4" w:space="0" w:color="auto"/>
            </w:tcBorders>
            <w:shd w:val="clear" w:color="auto" w:fill="auto"/>
            <w:vAlign w:val="center"/>
            <w:hideMark/>
          </w:tcPr>
          <w:p w14:paraId="56966876" w14:textId="77777777" w:rsidR="00C83585" w:rsidRPr="00C83585" w:rsidRDefault="00C83585" w:rsidP="00C83585">
            <w:pPr>
              <w:jc w:val="left"/>
              <w:rPr>
                <w:color w:val="000000"/>
                <w:sz w:val="26"/>
                <w:szCs w:val="26"/>
              </w:rPr>
            </w:pPr>
            <w:r w:rsidRPr="00C83585">
              <w:rPr>
                <w:color w:val="000000"/>
                <w:sz w:val="26"/>
                <w:szCs w:val="26"/>
              </w:rPr>
              <w:t>Độ dày danh nghĩa</w:t>
            </w:r>
          </w:p>
        </w:tc>
        <w:tc>
          <w:tcPr>
            <w:tcW w:w="992" w:type="dxa"/>
            <w:tcBorders>
              <w:top w:val="nil"/>
              <w:left w:val="nil"/>
              <w:bottom w:val="single" w:sz="4" w:space="0" w:color="auto"/>
              <w:right w:val="single" w:sz="4" w:space="0" w:color="auto"/>
            </w:tcBorders>
            <w:shd w:val="clear" w:color="auto" w:fill="auto"/>
            <w:vAlign w:val="center"/>
            <w:hideMark/>
          </w:tcPr>
          <w:p w14:paraId="63324E02"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1BE78616" w14:textId="77777777" w:rsidR="00C83585" w:rsidRPr="00C83585" w:rsidRDefault="00C83585" w:rsidP="00C83585">
            <w:pPr>
              <w:jc w:val="center"/>
              <w:rPr>
                <w:color w:val="000000"/>
                <w:sz w:val="26"/>
                <w:szCs w:val="26"/>
              </w:rPr>
            </w:pPr>
            <w:r w:rsidRPr="00C83585">
              <w:rPr>
                <w:color w:val="000000"/>
                <w:sz w:val="26"/>
                <w:szCs w:val="26"/>
              </w:rPr>
              <w:t>1,8</w:t>
            </w:r>
          </w:p>
        </w:tc>
        <w:tc>
          <w:tcPr>
            <w:tcW w:w="1353" w:type="dxa"/>
            <w:tcBorders>
              <w:top w:val="nil"/>
              <w:left w:val="nil"/>
              <w:bottom w:val="single" w:sz="4" w:space="0" w:color="auto"/>
              <w:right w:val="single" w:sz="4" w:space="0" w:color="auto"/>
            </w:tcBorders>
            <w:shd w:val="clear" w:color="000000" w:fill="FFFFFF"/>
            <w:vAlign w:val="center"/>
            <w:hideMark/>
          </w:tcPr>
          <w:p w14:paraId="1C0FA7ED"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3F3973F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62BC2F" w14:textId="77777777" w:rsidR="00C83585" w:rsidRPr="00C83585" w:rsidRDefault="00C83585" w:rsidP="00C83585">
            <w:pPr>
              <w:jc w:val="center"/>
              <w:rPr>
                <w:color w:val="000000"/>
                <w:sz w:val="26"/>
                <w:szCs w:val="26"/>
              </w:rPr>
            </w:pPr>
            <w:r w:rsidRPr="00C83585">
              <w:rPr>
                <w:color w:val="000000"/>
                <w:sz w:val="26"/>
                <w:szCs w:val="26"/>
              </w:rPr>
              <w:t>39</w:t>
            </w:r>
          </w:p>
        </w:tc>
        <w:tc>
          <w:tcPr>
            <w:tcW w:w="2831" w:type="dxa"/>
            <w:tcBorders>
              <w:top w:val="nil"/>
              <w:left w:val="nil"/>
              <w:bottom w:val="single" w:sz="4" w:space="0" w:color="auto"/>
              <w:right w:val="single" w:sz="4" w:space="0" w:color="auto"/>
            </w:tcBorders>
            <w:shd w:val="clear" w:color="auto" w:fill="auto"/>
            <w:vAlign w:val="center"/>
            <w:hideMark/>
          </w:tcPr>
          <w:p w14:paraId="47DA2FF0" w14:textId="77777777" w:rsidR="00C83585" w:rsidRPr="00C83585" w:rsidRDefault="00C83585" w:rsidP="00C83585">
            <w:pPr>
              <w:jc w:val="left"/>
              <w:rPr>
                <w:color w:val="000000"/>
                <w:sz w:val="26"/>
                <w:szCs w:val="26"/>
              </w:rPr>
            </w:pPr>
            <w:r w:rsidRPr="00C83585">
              <w:rPr>
                <w:color w:val="000000"/>
                <w:sz w:val="26"/>
                <w:szCs w:val="26"/>
              </w:rPr>
              <w:t>Độ dày tại điểm mỏng nhất</w:t>
            </w:r>
          </w:p>
        </w:tc>
        <w:tc>
          <w:tcPr>
            <w:tcW w:w="992" w:type="dxa"/>
            <w:tcBorders>
              <w:top w:val="nil"/>
              <w:left w:val="nil"/>
              <w:bottom w:val="single" w:sz="4" w:space="0" w:color="auto"/>
              <w:right w:val="single" w:sz="4" w:space="0" w:color="auto"/>
            </w:tcBorders>
            <w:shd w:val="clear" w:color="auto" w:fill="auto"/>
            <w:vAlign w:val="center"/>
            <w:hideMark/>
          </w:tcPr>
          <w:p w14:paraId="186DF45D"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4D445605" w14:textId="77777777" w:rsidR="00C83585" w:rsidRPr="00C83585" w:rsidRDefault="00C83585" w:rsidP="00C83585">
            <w:pPr>
              <w:jc w:val="center"/>
              <w:rPr>
                <w:color w:val="000000"/>
                <w:sz w:val="26"/>
                <w:szCs w:val="26"/>
              </w:rPr>
            </w:pPr>
            <w:r w:rsidRPr="00C83585">
              <w:rPr>
                <w:color w:val="000000"/>
                <w:sz w:val="26"/>
                <w:szCs w:val="26"/>
              </w:rPr>
              <w:t>≥ 1,4</w:t>
            </w:r>
          </w:p>
        </w:tc>
        <w:tc>
          <w:tcPr>
            <w:tcW w:w="1353" w:type="dxa"/>
            <w:tcBorders>
              <w:top w:val="nil"/>
              <w:left w:val="nil"/>
              <w:bottom w:val="single" w:sz="4" w:space="0" w:color="auto"/>
              <w:right w:val="single" w:sz="4" w:space="0" w:color="auto"/>
            </w:tcBorders>
            <w:shd w:val="clear" w:color="000000" w:fill="FFFFFF"/>
            <w:vAlign w:val="center"/>
            <w:hideMark/>
          </w:tcPr>
          <w:p w14:paraId="51A4ED89"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4E3F3B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21AFDB" w14:textId="77777777" w:rsidR="00C83585" w:rsidRPr="00C83585" w:rsidRDefault="00C83585" w:rsidP="00C83585">
            <w:pPr>
              <w:jc w:val="center"/>
              <w:rPr>
                <w:b/>
                <w:bCs/>
                <w:color w:val="000000"/>
                <w:sz w:val="26"/>
                <w:szCs w:val="26"/>
              </w:rPr>
            </w:pPr>
            <w:r w:rsidRPr="00C83585">
              <w:rPr>
                <w:b/>
                <w:bCs/>
                <w:color w:val="000000"/>
                <w:sz w:val="26"/>
                <w:szCs w:val="26"/>
              </w:rPr>
              <w:t>V</w:t>
            </w:r>
          </w:p>
        </w:tc>
        <w:tc>
          <w:tcPr>
            <w:tcW w:w="2831" w:type="dxa"/>
            <w:tcBorders>
              <w:top w:val="nil"/>
              <w:left w:val="nil"/>
              <w:bottom w:val="single" w:sz="4" w:space="0" w:color="auto"/>
              <w:right w:val="single" w:sz="4" w:space="0" w:color="auto"/>
            </w:tcBorders>
            <w:shd w:val="clear" w:color="auto" w:fill="auto"/>
            <w:vAlign w:val="center"/>
            <w:hideMark/>
          </w:tcPr>
          <w:p w14:paraId="19642D18" w14:textId="77777777" w:rsidR="00C83585" w:rsidRPr="00C83585" w:rsidRDefault="00C83585" w:rsidP="00C83585">
            <w:pPr>
              <w:jc w:val="left"/>
              <w:rPr>
                <w:b/>
                <w:bCs/>
                <w:color w:val="000000"/>
                <w:sz w:val="26"/>
                <w:szCs w:val="26"/>
              </w:rPr>
            </w:pPr>
            <w:r w:rsidRPr="00C83585">
              <w:rPr>
                <w:b/>
                <w:bCs/>
                <w:color w:val="000000"/>
                <w:sz w:val="26"/>
                <w:szCs w:val="26"/>
              </w:rPr>
              <w:t>Các chỉ tiêu chung</w:t>
            </w:r>
          </w:p>
        </w:tc>
        <w:tc>
          <w:tcPr>
            <w:tcW w:w="992" w:type="dxa"/>
            <w:tcBorders>
              <w:top w:val="nil"/>
              <w:left w:val="nil"/>
              <w:bottom w:val="single" w:sz="4" w:space="0" w:color="auto"/>
              <w:right w:val="single" w:sz="4" w:space="0" w:color="auto"/>
            </w:tcBorders>
            <w:shd w:val="clear" w:color="auto" w:fill="auto"/>
            <w:vAlign w:val="center"/>
            <w:hideMark/>
          </w:tcPr>
          <w:p w14:paraId="33229E9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22B4C3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FF"/>
            <w:vAlign w:val="center"/>
            <w:hideMark/>
          </w:tcPr>
          <w:p w14:paraId="6217C4C0"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0BCF04A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0A420B" w14:textId="77777777" w:rsidR="00C83585" w:rsidRPr="00C83585" w:rsidRDefault="00C83585" w:rsidP="00C83585">
            <w:pPr>
              <w:jc w:val="center"/>
              <w:rPr>
                <w:color w:val="000000"/>
                <w:sz w:val="26"/>
                <w:szCs w:val="26"/>
              </w:rPr>
            </w:pPr>
            <w:r w:rsidRPr="00C83585">
              <w:rPr>
                <w:color w:val="000000"/>
                <w:sz w:val="26"/>
                <w:szCs w:val="26"/>
              </w:rPr>
              <w:t>40</w:t>
            </w:r>
          </w:p>
        </w:tc>
        <w:tc>
          <w:tcPr>
            <w:tcW w:w="2831" w:type="dxa"/>
            <w:tcBorders>
              <w:top w:val="nil"/>
              <w:left w:val="nil"/>
              <w:bottom w:val="single" w:sz="4" w:space="0" w:color="auto"/>
              <w:right w:val="single" w:sz="4" w:space="0" w:color="auto"/>
            </w:tcBorders>
            <w:shd w:val="clear" w:color="auto" w:fill="auto"/>
            <w:vAlign w:val="center"/>
            <w:hideMark/>
          </w:tcPr>
          <w:p w14:paraId="3C949C87" w14:textId="77777777" w:rsidR="00C83585" w:rsidRPr="00C83585" w:rsidRDefault="00C83585" w:rsidP="00C83585">
            <w:pPr>
              <w:jc w:val="left"/>
              <w:rPr>
                <w:color w:val="000000"/>
                <w:sz w:val="26"/>
                <w:szCs w:val="26"/>
              </w:rPr>
            </w:pPr>
            <w:r w:rsidRPr="00C83585">
              <w:rPr>
                <w:color w:val="000000"/>
                <w:sz w:val="26"/>
                <w:szCs w:val="26"/>
              </w:rPr>
              <w:t>Dòng điện định mức dây bọc</w:t>
            </w:r>
          </w:p>
        </w:tc>
        <w:tc>
          <w:tcPr>
            <w:tcW w:w="992" w:type="dxa"/>
            <w:tcBorders>
              <w:top w:val="nil"/>
              <w:left w:val="nil"/>
              <w:bottom w:val="single" w:sz="4" w:space="0" w:color="auto"/>
              <w:right w:val="single" w:sz="4" w:space="0" w:color="auto"/>
            </w:tcBorders>
            <w:shd w:val="clear" w:color="auto" w:fill="auto"/>
            <w:vAlign w:val="center"/>
            <w:hideMark/>
          </w:tcPr>
          <w:p w14:paraId="2C45BCB0" w14:textId="77777777" w:rsidR="00C83585" w:rsidRPr="00C83585" w:rsidRDefault="00C83585" w:rsidP="00C83585">
            <w:pPr>
              <w:jc w:val="center"/>
              <w:rPr>
                <w:color w:val="000000"/>
                <w:sz w:val="26"/>
                <w:szCs w:val="26"/>
              </w:rPr>
            </w:pPr>
            <w:r w:rsidRPr="00C83585">
              <w:rPr>
                <w:color w:val="000000"/>
                <w:sz w:val="26"/>
                <w:szCs w:val="26"/>
              </w:rPr>
              <w:t>A</w:t>
            </w:r>
          </w:p>
        </w:tc>
        <w:tc>
          <w:tcPr>
            <w:tcW w:w="3795" w:type="dxa"/>
            <w:tcBorders>
              <w:top w:val="nil"/>
              <w:left w:val="nil"/>
              <w:bottom w:val="single" w:sz="4" w:space="0" w:color="auto"/>
              <w:right w:val="single" w:sz="4" w:space="0" w:color="auto"/>
            </w:tcBorders>
            <w:shd w:val="clear" w:color="auto" w:fill="auto"/>
            <w:vAlign w:val="center"/>
            <w:hideMark/>
          </w:tcPr>
          <w:p w14:paraId="0A647705"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000000" w:fill="FFFFFF"/>
            <w:vAlign w:val="center"/>
            <w:hideMark/>
          </w:tcPr>
          <w:p w14:paraId="4B36AE71"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23D4F868"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FF2988B" w14:textId="77777777" w:rsidR="00C83585" w:rsidRPr="00C83585" w:rsidRDefault="00C83585" w:rsidP="00C83585">
            <w:pPr>
              <w:jc w:val="center"/>
              <w:rPr>
                <w:color w:val="000000"/>
                <w:sz w:val="26"/>
                <w:szCs w:val="26"/>
              </w:rPr>
            </w:pPr>
            <w:r w:rsidRPr="00C83585">
              <w:rPr>
                <w:color w:val="000000"/>
                <w:sz w:val="26"/>
                <w:szCs w:val="26"/>
              </w:rPr>
              <w:t>41</w:t>
            </w:r>
          </w:p>
        </w:tc>
        <w:tc>
          <w:tcPr>
            <w:tcW w:w="2831" w:type="dxa"/>
            <w:tcBorders>
              <w:top w:val="nil"/>
              <w:left w:val="nil"/>
              <w:bottom w:val="single" w:sz="4" w:space="0" w:color="auto"/>
              <w:right w:val="single" w:sz="4" w:space="0" w:color="auto"/>
            </w:tcBorders>
            <w:shd w:val="clear" w:color="auto" w:fill="auto"/>
            <w:vAlign w:val="center"/>
            <w:hideMark/>
          </w:tcPr>
          <w:p w14:paraId="38D2DB79" w14:textId="77777777" w:rsidR="00C83585" w:rsidRPr="00C83585" w:rsidRDefault="00C83585" w:rsidP="00C83585">
            <w:pPr>
              <w:jc w:val="left"/>
              <w:rPr>
                <w:color w:val="000000"/>
                <w:sz w:val="26"/>
                <w:szCs w:val="26"/>
              </w:rPr>
            </w:pPr>
            <w:r w:rsidRPr="00C83585">
              <w:rPr>
                <w:color w:val="000000"/>
                <w:sz w:val="26"/>
                <w:szCs w:val="26"/>
              </w:rPr>
              <w:t>Nhiệt độ tối thiểu yêu cầu</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3A75A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9C0EA40"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FF"/>
            <w:vAlign w:val="center"/>
            <w:hideMark/>
          </w:tcPr>
          <w:p w14:paraId="38E77DE1" w14:textId="77777777" w:rsidR="00C83585" w:rsidRPr="00AA7877" w:rsidRDefault="00C83585" w:rsidP="00C83585">
            <w:pPr>
              <w:jc w:val="center"/>
              <w:rPr>
                <w:b/>
                <w:bCs/>
                <w:color w:val="FF0000"/>
                <w:sz w:val="26"/>
                <w:szCs w:val="26"/>
              </w:rPr>
            </w:pPr>
            <w:r w:rsidRPr="00AA7877">
              <w:rPr>
                <w:b/>
                <w:bCs/>
                <w:color w:val="FF0000"/>
                <w:sz w:val="26"/>
                <w:szCs w:val="26"/>
              </w:rPr>
              <w:t> </w:t>
            </w:r>
          </w:p>
        </w:tc>
      </w:tr>
      <w:tr w:rsidR="00C83585" w:rsidRPr="00C83585" w14:paraId="64C1FC38"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3C4A7530"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0F7E9040" w14:textId="77777777" w:rsidR="00C83585" w:rsidRPr="00C83585" w:rsidRDefault="00C83585" w:rsidP="00C83585">
            <w:pPr>
              <w:jc w:val="left"/>
              <w:rPr>
                <w:color w:val="000000"/>
                <w:sz w:val="26"/>
                <w:szCs w:val="26"/>
              </w:rPr>
            </w:pPr>
            <w:r w:rsidRPr="00C83585">
              <w:rPr>
                <w:color w:val="000000"/>
                <w:sz w:val="26"/>
                <w:szCs w:val="26"/>
              </w:rPr>
              <w:t>- Nhiệt độ làm việc liên tục</w:t>
            </w:r>
          </w:p>
        </w:tc>
        <w:tc>
          <w:tcPr>
            <w:tcW w:w="992" w:type="dxa"/>
            <w:vMerge/>
            <w:tcBorders>
              <w:top w:val="nil"/>
              <w:left w:val="single" w:sz="4" w:space="0" w:color="auto"/>
              <w:bottom w:val="single" w:sz="4" w:space="0" w:color="auto"/>
              <w:right w:val="single" w:sz="4" w:space="0" w:color="auto"/>
            </w:tcBorders>
            <w:vAlign w:val="center"/>
            <w:hideMark/>
          </w:tcPr>
          <w:p w14:paraId="0570AA9D"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E4E07D3" w14:textId="77777777" w:rsidR="00C83585" w:rsidRPr="00C83585" w:rsidRDefault="00C83585" w:rsidP="00C83585">
            <w:pPr>
              <w:jc w:val="center"/>
              <w:rPr>
                <w:color w:val="000000"/>
                <w:sz w:val="26"/>
                <w:szCs w:val="26"/>
              </w:rPr>
            </w:pPr>
            <w:r w:rsidRPr="00C83585">
              <w:rPr>
                <w:color w:val="000000"/>
                <w:sz w:val="26"/>
                <w:szCs w:val="26"/>
              </w:rPr>
              <w:t>90°C</w:t>
            </w:r>
          </w:p>
        </w:tc>
        <w:tc>
          <w:tcPr>
            <w:tcW w:w="1353" w:type="dxa"/>
            <w:tcBorders>
              <w:top w:val="nil"/>
              <w:left w:val="nil"/>
              <w:bottom w:val="single" w:sz="4" w:space="0" w:color="auto"/>
              <w:right w:val="single" w:sz="4" w:space="0" w:color="auto"/>
            </w:tcBorders>
            <w:shd w:val="clear" w:color="000000" w:fill="FFFF00"/>
            <w:vAlign w:val="center"/>
            <w:hideMark/>
          </w:tcPr>
          <w:p w14:paraId="228F0BBC" w14:textId="77777777" w:rsidR="00C83585" w:rsidRPr="00AA7877" w:rsidRDefault="00C83585" w:rsidP="00C83585">
            <w:pPr>
              <w:jc w:val="center"/>
              <w:rPr>
                <w:b/>
                <w:bCs/>
                <w:color w:val="FF0000"/>
                <w:sz w:val="26"/>
                <w:szCs w:val="26"/>
              </w:rPr>
            </w:pPr>
            <w:r w:rsidRPr="00AA7877">
              <w:rPr>
                <w:b/>
                <w:bCs/>
                <w:color w:val="FF0000"/>
                <w:sz w:val="26"/>
                <w:szCs w:val="26"/>
              </w:rPr>
              <w:t> </w:t>
            </w:r>
            <w:bookmarkStart w:id="44" w:name="_GoBack"/>
            <w:bookmarkEnd w:id="44"/>
          </w:p>
        </w:tc>
      </w:tr>
      <w:tr w:rsidR="00C83585" w:rsidRPr="00C83585" w14:paraId="441DC356"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00F5D0C8"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7157335D" w14:textId="77777777" w:rsidR="00C83585" w:rsidRPr="00C83585" w:rsidRDefault="00C83585" w:rsidP="00C83585">
            <w:pPr>
              <w:jc w:val="left"/>
              <w:rPr>
                <w:color w:val="000000"/>
                <w:sz w:val="26"/>
                <w:szCs w:val="26"/>
              </w:rPr>
            </w:pPr>
            <w:r w:rsidRPr="00C83585">
              <w:rPr>
                <w:color w:val="000000"/>
                <w:sz w:val="26"/>
                <w:szCs w:val="26"/>
              </w:rPr>
              <w:t>- Nhiệt độ khi sự cố (tối đa 5 giây)</w:t>
            </w:r>
          </w:p>
        </w:tc>
        <w:tc>
          <w:tcPr>
            <w:tcW w:w="992" w:type="dxa"/>
            <w:vMerge/>
            <w:tcBorders>
              <w:top w:val="nil"/>
              <w:left w:val="single" w:sz="4" w:space="0" w:color="auto"/>
              <w:bottom w:val="single" w:sz="4" w:space="0" w:color="auto"/>
              <w:right w:val="single" w:sz="4" w:space="0" w:color="auto"/>
            </w:tcBorders>
            <w:vAlign w:val="center"/>
            <w:hideMark/>
          </w:tcPr>
          <w:p w14:paraId="395A6528"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5BE783F9" w14:textId="77777777" w:rsidR="00C83585" w:rsidRPr="00C83585" w:rsidRDefault="00C83585" w:rsidP="00C83585">
            <w:pPr>
              <w:jc w:val="center"/>
              <w:rPr>
                <w:color w:val="000000"/>
                <w:sz w:val="26"/>
                <w:szCs w:val="26"/>
              </w:rPr>
            </w:pPr>
            <w:r w:rsidRPr="00C83585">
              <w:rPr>
                <w:color w:val="000000"/>
                <w:sz w:val="26"/>
                <w:szCs w:val="26"/>
              </w:rPr>
              <w:t>250°C</w:t>
            </w:r>
          </w:p>
        </w:tc>
        <w:tc>
          <w:tcPr>
            <w:tcW w:w="1353" w:type="dxa"/>
            <w:tcBorders>
              <w:top w:val="nil"/>
              <w:left w:val="nil"/>
              <w:bottom w:val="single" w:sz="4" w:space="0" w:color="auto"/>
              <w:right w:val="single" w:sz="4" w:space="0" w:color="auto"/>
            </w:tcBorders>
            <w:shd w:val="clear" w:color="auto" w:fill="auto"/>
            <w:vAlign w:val="center"/>
            <w:hideMark/>
          </w:tcPr>
          <w:p w14:paraId="5BBEDC7E"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7F76AFB9" w14:textId="77777777" w:rsidTr="00C83585">
        <w:trPr>
          <w:trHeight w:val="64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4DB93DB" w14:textId="77777777" w:rsidR="00C83585" w:rsidRPr="00C83585" w:rsidRDefault="00C83585" w:rsidP="00C83585">
            <w:pPr>
              <w:jc w:val="center"/>
              <w:rPr>
                <w:color w:val="000000"/>
                <w:sz w:val="26"/>
                <w:szCs w:val="26"/>
              </w:rPr>
            </w:pPr>
            <w:r w:rsidRPr="00C83585">
              <w:rPr>
                <w:color w:val="000000"/>
                <w:sz w:val="26"/>
                <w:szCs w:val="26"/>
              </w:rPr>
              <w:t>42</w:t>
            </w:r>
          </w:p>
        </w:tc>
        <w:tc>
          <w:tcPr>
            <w:tcW w:w="2831" w:type="dxa"/>
            <w:tcBorders>
              <w:top w:val="nil"/>
              <w:left w:val="nil"/>
              <w:bottom w:val="single" w:sz="4" w:space="0" w:color="auto"/>
              <w:right w:val="single" w:sz="4" w:space="0" w:color="auto"/>
            </w:tcBorders>
            <w:shd w:val="clear" w:color="auto" w:fill="auto"/>
            <w:vAlign w:val="center"/>
            <w:hideMark/>
          </w:tcPr>
          <w:p w14:paraId="36C41BB1" w14:textId="77777777" w:rsidR="00C83585" w:rsidRPr="00C83585" w:rsidRDefault="00C83585" w:rsidP="00C83585">
            <w:pPr>
              <w:jc w:val="left"/>
              <w:rPr>
                <w:color w:val="000000"/>
                <w:sz w:val="26"/>
                <w:szCs w:val="26"/>
              </w:rPr>
            </w:pPr>
            <w:r w:rsidRPr="00C83585">
              <w:rPr>
                <w:color w:val="000000"/>
                <w:sz w:val="26"/>
                <w:szCs w:val="26"/>
              </w:rPr>
              <w:t>Khả năng chịu điện áp tần số công nghiệp ngắn hạn của dây bọc</w:t>
            </w:r>
          </w:p>
        </w:tc>
        <w:tc>
          <w:tcPr>
            <w:tcW w:w="992" w:type="dxa"/>
            <w:tcBorders>
              <w:top w:val="nil"/>
              <w:left w:val="nil"/>
              <w:bottom w:val="single" w:sz="4" w:space="0" w:color="auto"/>
              <w:right w:val="single" w:sz="4" w:space="0" w:color="auto"/>
            </w:tcBorders>
            <w:shd w:val="clear" w:color="auto" w:fill="auto"/>
            <w:vAlign w:val="center"/>
            <w:hideMark/>
          </w:tcPr>
          <w:p w14:paraId="1C6714B1" w14:textId="77777777" w:rsidR="00C83585" w:rsidRPr="00C83585" w:rsidRDefault="00C83585" w:rsidP="00C83585">
            <w:pPr>
              <w:jc w:val="center"/>
              <w:rPr>
                <w:color w:val="000000"/>
                <w:sz w:val="26"/>
                <w:szCs w:val="26"/>
              </w:rPr>
            </w:pPr>
            <w:r w:rsidRPr="00C83585">
              <w:rPr>
                <w:color w:val="000000"/>
                <w:sz w:val="26"/>
                <w:szCs w:val="26"/>
              </w:rPr>
              <w:t xml:space="preserve">kV  </w:t>
            </w:r>
            <w:r w:rsidRPr="00C83585">
              <w:rPr>
                <w:color w:val="000000"/>
                <w:sz w:val="26"/>
                <w:szCs w:val="26"/>
              </w:rPr>
              <w:br/>
              <w:t>1 phút</w:t>
            </w:r>
          </w:p>
        </w:tc>
        <w:tc>
          <w:tcPr>
            <w:tcW w:w="3795" w:type="dxa"/>
            <w:tcBorders>
              <w:top w:val="nil"/>
              <w:left w:val="nil"/>
              <w:bottom w:val="single" w:sz="4" w:space="0" w:color="auto"/>
              <w:right w:val="single" w:sz="4" w:space="0" w:color="auto"/>
            </w:tcBorders>
            <w:shd w:val="clear" w:color="auto" w:fill="auto"/>
            <w:vAlign w:val="center"/>
            <w:hideMark/>
          </w:tcPr>
          <w:p w14:paraId="39919767" w14:textId="77777777" w:rsidR="00C83585" w:rsidRPr="00C83585" w:rsidRDefault="00C83585" w:rsidP="00C83585">
            <w:pPr>
              <w:jc w:val="center"/>
              <w:rPr>
                <w:i/>
                <w:iCs/>
                <w:color w:val="000000"/>
                <w:sz w:val="26"/>
                <w:szCs w:val="26"/>
              </w:rPr>
            </w:pPr>
            <w:r w:rsidRPr="00C83585">
              <w:rPr>
                <w:i/>
                <w:iCs/>
                <w:color w:val="000000"/>
                <w:sz w:val="26"/>
                <w:szCs w:val="26"/>
              </w:rPr>
              <w:t>22kV</w:t>
            </w:r>
          </w:p>
        </w:tc>
        <w:tc>
          <w:tcPr>
            <w:tcW w:w="1353" w:type="dxa"/>
            <w:tcBorders>
              <w:top w:val="nil"/>
              <w:left w:val="nil"/>
              <w:bottom w:val="single" w:sz="4" w:space="0" w:color="auto"/>
              <w:right w:val="single" w:sz="4" w:space="0" w:color="auto"/>
            </w:tcBorders>
            <w:shd w:val="clear" w:color="auto" w:fill="auto"/>
            <w:vAlign w:val="center"/>
            <w:hideMark/>
          </w:tcPr>
          <w:p w14:paraId="216A20BD"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5136742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404DD6" w14:textId="77777777" w:rsidR="00C83585" w:rsidRPr="00C83585" w:rsidRDefault="00C83585" w:rsidP="00C83585">
            <w:pPr>
              <w:jc w:val="center"/>
              <w:rPr>
                <w:color w:val="000000"/>
                <w:sz w:val="26"/>
                <w:szCs w:val="26"/>
              </w:rPr>
            </w:pPr>
            <w:r w:rsidRPr="00C83585">
              <w:rPr>
                <w:color w:val="000000"/>
                <w:sz w:val="26"/>
                <w:szCs w:val="26"/>
              </w:rPr>
              <w:t>43</w:t>
            </w:r>
          </w:p>
        </w:tc>
        <w:tc>
          <w:tcPr>
            <w:tcW w:w="2831" w:type="dxa"/>
            <w:tcBorders>
              <w:top w:val="nil"/>
              <w:left w:val="nil"/>
              <w:bottom w:val="single" w:sz="4" w:space="0" w:color="auto"/>
              <w:right w:val="single" w:sz="4" w:space="0" w:color="auto"/>
            </w:tcBorders>
            <w:shd w:val="clear" w:color="auto" w:fill="auto"/>
            <w:vAlign w:val="center"/>
            <w:hideMark/>
          </w:tcPr>
          <w:p w14:paraId="48F6C782" w14:textId="77777777" w:rsidR="00C83585" w:rsidRPr="00C83585" w:rsidRDefault="00C83585" w:rsidP="00C83585">
            <w:pPr>
              <w:jc w:val="left"/>
              <w:rPr>
                <w:color w:val="000000"/>
                <w:sz w:val="26"/>
                <w:szCs w:val="26"/>
              </w:rPr>
            </w:pPr>
            <w:r w:rsidRPr="00C83585">
              <w:rPr>
                <w:color w:val="000000"/>
                <w:sz w:val="26"/>
                <w:szCs w:val="26"/>
              </w:rPr>
              <w:t>Các thử nghiệm xuất xưởng</w:t>
            </w:r>
          </w:p>
        </w:tc>
        <w:tc>
          <w:tcPr>
            <w:tcW w:w="992" w:type="dxa"/>
            <w:tcBorders>
              <w:top w:val="nil"/>
              <w:left w:val="nil"/>
              <w:bottom w:val="single" w:sz="4" w:space="0" w:color="auto"/>
              <w:right w:val="single" w:sz="4" w:space="0" w:color="auto"/>
            </w:tcBorders>
            <w:shd w:val="clear" w:color="auto" w:fill="auto"/>
            <w:vAlign w:val="center"/>
            <w:hideMark/>
          </w:tcPr>
          <w:p w14:paraId="3E50ABF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7E28949" w14:textId="77777777" w:rsidR="00C83585" w:rsidRPr="00C83585" w:rsidRDefault="00C83585" w:rsidP="00C83585">
            <w:pPr>
              <w:jc w:val="center"/>
              <w:rPr>
                <w:color w:val="000000"/>
                <w:sz w:val="26"/>
                <w:szCs w:val="26"/>
              </w:rPr>
            </w:pPr>
            <w:r w:rsidRPr="00C83585">
              <w:rPr>
                <w:color w:val="000000"/>
                <w:sz w:val="26"/>
                <w:szCs w:val="26"/>
              </w:rPr>
              <w:t xml:space="preserve">Cung cấp biên bản xuất xưởng lô hàng tương tự có cùng hạng mục thử nghiệm  </w:t>
            </w:r>
          </w:p>
        </w:tc>
        <w:tc>
          <w:tcPr>
            <w:tcW w:w="1353" w:type="dxa"/>
            <w:tcBorders>
              <w:top w:val="nil"/>
              <w:left w:val="nil"/>
              <w:bottom w:val="single" w:sz="4" w:space="0" w:color="auto"/>
              <w:right w:val="single" w:sz="4" w:space="0" w:color="auto"/>
            </w:tcBorders>
            <w:shd w:val="clear" w:color="auto" w:fill="auto"/>
            <w:vAlign w:val="center"/>
            <w:hideMark/>
          </w:tcPr>
          <w:p w14:paraId="08B98BD7"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7685949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139740" w14:textId="77777777" w:rsidR="00C83585" w:rsidRPr="00C83585" w:rsidRDefault="00C83585" w:rsidP="00C83585">
            <w:pPr>
              <w:jc w:val="center"/>
              <w:rPr>
                <w:color w:val="000000"/>
                <w:sz w:val="26"/>
                <w:szCs w:val="26"/>
              </w:rPr>
            </w:pPr>
            <w:r w:rsidRPr="00C83585">
              <w:rPr>
                <w:color w:val="000000"/>
                <w:sz w:val="26"/>
                <w:szCs w:val="26"/>
              </w:rPr>
              <w:lastRenderedPageBreak/>
              <w:t>44</w:t>
            </w:r>
          </w:p>
        </w:tc>
        <w:tc>
          <w:tcPr>
            <w:tcW w:w="2831" w:type="dxa"/>
            <w:tcBorders>
              <w:top w:val="nil"/>
              <w:left w:val="nil"/>
              <w:bottom w:val="single" w:sz="4" w:space="0" w:color="auto"/>
              <w:right w:val="single" w:sz="4" w:space="0" w:color="auto"/>
            </w:tcBorders>
            <w:shd w:val="clear" w:color="auto" w:fill="auto"/>
            <w:vAlign w:val="center"/>
            <w:hideMark/>
          </w:tcPr>
          <w:p w14:paraId="579E2EDE" w14:textId="77777777" w:rsidR="00C83585" w:rsidRPr="00C83585" w:rsidRDefault="00C83585" w:rsidP="00C83585">
            <w:pPr>
              <w:jc w:val="left"/>
              <w:rPr>
                <w:color w:val="000000"/>
                <w:sz w:val="26"/>
                <w:szCs w:val="26"/>
              </w:rPr>
            </w:pPr>
            <w:r w:rsidRPr="00C83585">
              <w:rPr>
                <w:color w:val="000000"/>
                <w:sz w:val="26"/>
                <w:szCs w:val="26"/>
              </w:rPr>
              <w:t>Các thử nghiệm điển hình</w:t>
            </w:r>
          </w:p>
        </w:tc>
        <w:tc>
          <w:tcPr>
            <w:tcW w:w="992" w:type="dxa"/>
            <w:tcBorders>
              <w:top w:val="nil"/>
              <w:left w:val="nil"/>
              <w:bottom w:val="single" w:sz="4" w:space="0" w:color="auto"/>
              <w:right w:val="single" w:sz="4" w:space="0" w:color="auto"/>
            </w:tcBorders>
            <w:shd w:val="clear" w:color="auto" w:fill="auto"/>
            <w:vAlign w:val="center"/>
            <w:hideMark/>
          </w:tcPr>
          <w:p w14:paraId="6A78D27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2EF493" w14:textId="77777777" w:rsidR="00C83585" w:rsidRPr="00C83585" w:rsidRDefault="00C83585" w:rsidP="00C83585">
            <w:pPr>
              <w:jc w:val="center"/>
              <w:rPr>
                <w:color w:val="000000"/>
                <w:sz w:val="26"/>
                <w:szCs w:val="26"/>
              </w:rPr>
            </w:pPr>
            <w:r w:rsidRPr="00C83585">
              <w:rPr>
                <w:color w:val="000000"/>
                <w:sz w:val="26"/>
                <w:szCs w:val="26"/>
              </w:rPr>
              <w:t xml:space="preserve">Cung cấp biên bản điển hình của đơn vị độc lập trên mẫu dây cùng thiết kế </w:t>
            </w:r>
          </w:p>
        </w:tc>
        <w:tc>
          <w:tcPr>
            <w:tcW w:w="1353" w:type="dxa"/>
            <w:tcBorders>
              <w:top w:val="nil"/>
              <w:left w:val="nil"/>
              <w:bottom w:val="single" w:sz="4" w:space="0" w:color="auto"/>
              <w:right w:val="single" w:sz="4" w:space="0" w:color="auto"/>
            </w:tcBorders>
            <w:shd w:val="clear" w:color="auto" w:fill="auto"/>
            <w:vAlign w:val="center"/>
            <w:hideMark/>
          </w:tcPr>
          <w:p w14:paraId="7C6980F8"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478C275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A15CDB" w14:textId="77777777" w:rsidR="00C83585" w:rsidRPr="00C83585" w:rsidRDefault="00C83585" w:rsidP="00C83585">
            <w:pPr>
              <w:jc w:val="center"/>
              <w:rPr>
                <w:color w:val="000000"/>
                <w:sz w:val="26"/>
                <w:szCs w:val="26"/>
              </w:rPr>
            </w:pPr>
            <w:r w:rsidRPr="00C83585">
              <w:rPr>
                <w:color w:val="000000"/>
                <w:sz w:val="26"/>
                <w:szCs w:val="26"/>
              </w:rPr>
              <w:t>45</w:t>
            </w:r>
          </w:p>
        </w:tc>
        <w:tc>
          <w:tcPr>
            <w:tcW w:w="2831" w:type="dxa"/>
            <w:tcBorders>
              <w:top w:val="nil"/>
              <w:left w:val="nil"/>
              <w:bottom w:val="single" w:sz="4" w:space="0" w:color="auto"/>
              <w:right w:val="single" w:sz="4" w:space="0" w:color="auto"/>
            </w:tcBorders>
            <w:shd w:val="clear" w:color="auto" w:fill="auto"/>
            <w:vAlign w:val="center"/>
            <w:hideMark/>
          </w:tcPr>
          <w:p w14:paraId="32744A33" w14:textId="77777777" w:rsidR="00C83585" w:rsidRPr="00C83585" w:rsidRDefault="00C83585" w:rsidP="00C83585">
            <w:pPr>
              <w:jc w:val="left"/>
              <w:rPr>
                <w:color w:val="000000"/>
                <w:sz w:val="26"/>
                <w:szCs w:val="26"/>
              </w:rPr>
            </w:pPr>
            <w:r w:rsidRPr="00C83585">
              <w:rPr>
                <w:color w:val="000000"/>
                <w:sz w:val="26"/>
                <w:szCs w:val="26"/>
              </w:rPr>
              <w:t>Đường kính ngoài tối đa của dây dẫn (kể cả lớp bọc)</w:t>
            </w:r>
          </w:p>
        </w:tc>
        <w:tc>
          <w:tcPr>
            <w:tcW w:w="992" w:type="dxa"/>
            <w:tcBorders>
              <w:top w:val="nil"/>
              <w:left w:val="nil"/>
              <w:bottom w:val="single" w:sz="4" w:space="0" w:color="auto"/>
              <w:right w:val="single" w:sz="4" w:space="0" w:color="auto"/>
            </w:tcBorders>
            <w:shd w:val="clear" w:color="auto" w:fill="auto"/>
            <w:vAlign w:val="center"/>
            <w:hideMark/>
          </w:tcPr>
          <w:p w14:paraId="324F5E1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9DA8BB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02E33F5"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04E03C5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CE905E" w14:textId="77777777" w:rsidR="00C83585" w:rsidRPr="00C83585" w:rsidRDefault="00C83585" w:rsidP="00C83585">
            <w:pPr>
              <w:jc w:val="center"/>
              <w:rPr>
                <w:color w:val="000000"/>
                <w:sz w:val="26"/>
                <w:szCs w:val="26"/>
              </w:rPr>
            </w:pPr>
            <w:r w:rsidRPr="00C83585">
              <w:rPr>
                <w:color w:val="000000"/>
                <w:sz w:val="26"/>
                <w:szCs w:val="26"/>
              </w:rPr>
              <w:t>46</w:t>
            </w:r>
          </w:p>
        </w:tc>
        <w:tc>
          <w:tcPr>
            <w:tcW w:w="2831" w:type="dxa"/>
            <w:tcBorders>
              <w:top w:val="nil"/>
              <w:left w:val="nil"/>
              <w:bottom w:val="single" w:sz="4" w:space="0" w:color="auto"/>
              <w:right w:val="single" w:sz="4" w:space="0" w:color="auto"/>
            </w:tcBorders>
            <w:shd w:val="clear" w:color="auto" w:fill="auto"/>
            <w:vAlign w:val="center"/>
            <w:hideMark/>
          </w:tcPr>
          <w:p w14:paraId="1D855CD6" w14:textId="77777777" w:rsidR="00C83585" w:rsidRPr="00C83585" w:rsidRDefault="00C83585" w:rsidP="00C83585">
            <w:pPr>
              <w:jc w:val="left"/>
              <w:rPr>
                <w:color w:val="000000"/>
                <w:sz w:val="26"/>
                <w:szCs w:val="26"/>
              </w:rPr>
            </w:pPr>
            <w:r w:rsidRPr="00C83585">
              <w:rPr>
                <w:color w:val="000000"/>
                <w:sz w:val="26"/>
                <w:szCs w:val="26"/>
              </w:rPr>
              <w:t>Trọng lượng dây bọc</w:t>
            </w:r>
          </w:p>
        </w:tc>
        <w:tc>
          <w:tcPr>
            <w:tcW w:w="992" w:type="dxa"/>
            <w:tcBorders>
              <w:top w:val="nil"/>
              <w:left w:val="nil"/>
              <w:bottom w:val="single" w:sz="4" w:space="0" w:color="auto"/>
              <w:right w:val="single" w:sz="4" w:space="0" w:color="auto"/>
            </w:tcBorders>
            <w:shd w:val="clear" w:color="auto" w:fill="auto"/>
            <w:vAlign w:val="center"/>
            <w:hideMark/>
          </w:tcPr>
          <w:p w14:paraId="20474CCB" w14:textId="77777777" w:rsidR="00C83585" w:rsidRPr="00C83585" w:rsidRDefault="00C83585" w:rsidP="00C83585">
            <w:pPr>
              <w:jc w:val="center"/>
              <w:rPr>
                <w:color w:val="000000"/>
                <w:sz w:val="26"/>
                <w:szCs w:val="26"/>
              </w:rPr>
            </w:pPr>
            <w:r w:rsidRPr="00C83585">
              <w:rPr>
                <w:color w:val="000000"/>
                <w:sz w:val="26"/>
                <w:szCs w:val="26"/>
              </w:rPr>
              <w:t>kg/km</w:t>
            </w:r>
          </w:p>
        </w:tc>
        <w:tc>
          <w:tcPr>
            <w:tcW w:w="3795" w:type="dxa"/>
            <w:tcBorders>
              <w:top w:val="nil"/>
              <w:left w:val="nil"/>
              <w:bottom w:val="single" w:sz="4" w:space="0" w:color="auto"/>
              <w:right w:val="single" w:sz="4" w:space="0" w:color="auto"/>
            </w:tcBorders>
            <w:shd w:val="clear" w:color="auto" w:fill="auto"/>
            <w:vAlign w:val="center"/>
            <w:hideMark/>
          </w:tcPr>
          <w:p w14:paraId="6A59D36C"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310C19C"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41788C0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769D35" w14:textId="77777777" w:rsidR="00C83585" w:rsidRPr="00C83585" w:rsidRDefault="00C83585" w:rsidP="00C83585">
            <w:pPr>
              <w:jc w:val="center"/>
              <w:rPr>
                <w:b/>
                <w:bCs/>
                <w:color w:val="000000"/>
                <w:sz w:val="26"/>
                <w:szCs w:val="26"/>
              </w:rPr>
            </w:pPr>
            <w:r w:rsidRPr="00C83585">
              <w:rPr>
                <w:b/>
                <w:bCs/>
                <w:color w:val="000000"/>
                <w:sz w:val="26"/>
                <w:szCs w:val="26"/>
              </w:rPr>
              <w:t>VI</w:t>
            </w:r>
          </w:p>
        </w:tc>
        <w:tc>
          <w:tcPr>
            <w:tcW w:w="2831" w:type="dxa"/>
            <w:tcBorders>
              <w:top w:val="nil"/>
              <w:left w:val="nil"/>
              <w:bottom w:val="single" w:sz="4" w:space="0" w:color="auto"/>
              <w:right w:val="single" w:sz="4" w:space="0" w:color="auto"/>
            </w:tcBorders>
            <w:shd w:val="clear" w:color="auto" w:fill="auto"/>
            <w:vAlign w:val="center"/>
            <w:hideMark/>
          </w:tcPr>
          <w:p w14:paraId="4679D36B" w14:textId="77777777" w:rsidR="00C83585" w:rsidRPr="00C83585" w:rsidRDefault="00C83585" w:rsidP="00C83585">
            <w:pPr>
              <w:jc w:val="left"/>
              <w:rPr>
                <w:b/>
                <w:bCs/>
                <w:color w:val="000000"/>
                <w:sz w:val="26"/>
                <w:szCs w:val="26"/>
              </w:rPr>
            </w:pPr>
            <w:r w:rsidRPr="00C83585">
              <w:rPr>
                <w:b/>
                <w:bCs/>
                <w:color w:val="000000"/>
                <w:sz w:val="26"/>
                <w:szCs w:val="26"/>
              </w:rPr>
              <w:t>Lô quấn dây</w:t>
            </w:r>
          </w:p>
        </w:tc>
        <w:tc>
          <w:tcPr>
            <w:tcW w:w="992" w:type="dxa"/>
            <w:tcBorders>
              <w:top w:val="nil"/>
              <w:left w:val="nil"/>
              <w:bottom w:val="single" w:sz="4" w:space="0" w:color="auto"/>
              <w:right w:val="single" w:sz="4" w:space="0" w:color="auto"/>
            </w:tcBorders>
            <w:shd w:val="clear" w:color="auto" w:fill="auto"/>
            <w:vAlign w:val="center"/>
            <w:hideMark/>
          </w:tcPr>
          <w:p w14:paraId="4AB08F8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28012B3"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365A4E3F"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19778FA7" w14:textId="77777777" w:rsidTr="00C83585">
        <w:trPr>
          <w:trHeight w:val="46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A174F0" w14:textId="77777777" w:rsidR="00C83585" w:rsidRPr="00C83585" w:rsidRDefault="00C83585" w:rsidP="00C83585">
            <w:pPr>
              <w:jc w:val="center"/>
              <w:rPr>
                <w:color w:val="000000"/>
                <w:sz w:val="26"/>
                <w:szCs w:val="26"/>
              </w:rPr>
            </w:pPr>
            <w:r w:rsidRPr="00C83585">
              <w:rPr>
                <w:color w:val="000000"/>
                <w:sz w:val="26"/>
                <w:szCs w:val="26"/>
              </w:rPr>
              <w:t>47</w:t>
            </w:r>
          </w:p>
        </w:tc>
        <w:tc>
          <w:tcPr>
            <w:tcW w:w="2831" w:type="dxa"/>
            <w:tcBorders>
              <w:top w:val="nil"/>
              <w:left w:val="nil"/>
              <w:bottom w:val="single" w:sz="4" w:space="0" w:color="auto"/>
              <w:right w:val="single" w:sz="4" w:space="0" w:color="auto"/>
            </w:tcBorders>
            <w:shd w:val="clear" w:color="auto" w:fill="auto"/>
            <w:vAlign w:val="center"/>
            <w:hideMark/>
          </w:tcPr>
          <w:p w14:paraId="750FE716" w14:textId="77777777" w:rsidR="00C83585" w:rsidRPr="00C83585" w:rsidRDefault="00C83585" w:rsidP="00C83585">
            <w:pPr>
              <w:jc w:val="left"/>
              <w:rPr>
                <w:color w:val="000000"/>
                <w:sz w:val="26"/>
                <w:szCs w:val="26"/>
              </w:rPr>
            </w:pPr>
            <w:r w:rsidRPr="00C83585">
              <w:rPr>
                <w:color w:val="000000"/>
                <w:sz w:val="26"/>
                <w:szCs w:val="26"/>
              </w:rPr>
              <w:t>Đường kính lô dây</w:t>
            </w:r>
          </w:p>
        </w:tc>
        <w:tc>
          <w:tcPr>
            <w:tcW w:w="992" w:type="dxa"/>
            <w:tcBorders>
              <w:top w:val="nil"/>
              <w:left w:val="nil"/>
              <w:bottom w:val="single" w:sz="4" w:space="0" w:color="auto"/>
              <w:right w:val="single" w:sz="4" w:space="0" w:color="auto"/>
            </w:tcBorders>
            <w:shd w:val="clear" w:color="auto" w:fill="auto"/>
            <w:vAlign w:val="center"/>
            <w:hideMark/>
          </w:tcPr>
          <w:p w14:paraId="7E21374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B522AB5" w14:textId="77777777" w:rsidR="00C83585" w:rsidRPr="00C83585" w:rsidRDefault="00C83585" w:rsidP="00C83585">
            <w:pPr>
              <w:jc w:val="center"/>
              <w:rPr>
                <w:color w:val="000000"/>
                <w:sz w:val="26"/>
                <w:szCs w:val="26"/>
              </w:rPr>
            </w:pPr>
            <w:r w:rsidRPr="00C83585">
              <w:rPr>
                <w:color w:val="000000"/>
                <w:sz w:val="26"/>
                <w:szCs w:val="26"/>
              </w:rPr>
              <w:t>≤ 2,5 m (Nêu cụ thể)</w:t>
            </w:r>
          </w:p>
        </w:tc>
        <w:tc>
          <w:tcPr>
            <w:tcW w:w="1353" w:type="dxa"/>
            <w:tcBorders>
              <w:top w:val="nil"/>
              <w:left w:val="nil"/>
              <w:bottom w:val="single" w:sz="4" w:space="0" w:color="auto"/>
              <w:right w:val="single" w:sz="4" w:space="0" w:color="auto"/>
            </w:tcBorders>
            <w:shd w:val="clear" w:color="auto" w:fill="auto"/>
            <w:vAlign w:val="center"/>
            <w:hideMark/>
          </w:tcPr>
          <w:p w14:paraId="7A3D3718"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6379F74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CEBDEE" w14:textId="77777777" w:rsidR="00C83585" w:rsidRPr="00C83585" w:rsidRDefault="00C83585" w:rsidP="00C83585">
            <w:pPr>
              <w:jc w:val="center"/>
              <w:rPr>
                <w:color w:val="000000"/>
                <w:sz w:val="26"/>
                <w:szCs w:val="26"/>
              </w:rPr>
            </w:pPr>
            <w:r w:rsidRPr="00C83585">
              <w:rPr>
                <w:color w:val="000000"/>
                <w:sz w:val="26"/>
                <w:szCs w:val="26"/>
              </w:rPr>
              <w:t>48</w:t>
            </w:r>
          </w:p>
        </w:tc>
        <w:tc>
          <w:tcPr>
            <w:tcW w:w="2831" w:type="dxa"/>
            <w:tcBorders>
              <w:top w:val="nil"/>
              <w:left w:val="nil"/>
              <w:bottom w:val="single" w:sz="4" w:space="0" w:color="auto"/>
              <w:right w:val="single" w:sz="4" w:space="0" w:color="auto"/>
            </w:tcBorders>
            <w:shd w:val="clear" w:color="auto" w:fill="auto"/>
            <w:vAlign w:val="center"/>
            <w:hideMark/>
          </w:tcPr>
          <w:p w14:paraId="08591926" w14:textId="77777777" w:rsidR="00C83585" w:rsidRPr="00C83585" w:rsidRDefault="00C83585" w:rsidP="00C83585">
            <w:pPr>
              <w:jc w:val="left"/>
              <w:rPr>
                <w:color w:val="000000"/>
                <w:sz w:val="26"/>
                <w:szCs w:val="26"/>
              </w:rPr>
            </w:pPr>
            <w:r w:rsidRPr="00C83585">
              <w:rPr>
                <w:color w:val="000000"/>
                <w:sz w:val="26"/>
                <w:szCs w:val="26"/>
              </w:rPr>
              <w:t>Bề rộng của lô dây</w:t>
            </w:r>
          </w:p>
        </w:tc>
        <w:tc>
          <w:tcPr>
            <w:tcW w:w="992" w:type="dxa"/>
            <w:tcBorders>
              <w:top w:val="nil"/>
              <w:left w:val="nil"/>
              <w:bottom w:val="single" w:sz="4" w:space="0" w:color="auto"/>
              <w:right w:val="single" w:sz="4" w:space="0" w:color="auto"/>
            </w:tcBorders>
            <w:shd w:val="clear" w:color="auto" w:fill="auto"/>
            <w:vAlign w:val="center"/>
            <w:hideMark/>
          </w:tcPr>
          <w:p w14:paraId="5D26776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7C0B2BF" w14:textId="77777777" w:rsidR="00C83585" w:rsidRPr="00C83585" w:rsidRDefault="00C83585" w:rsidP="00C83585">
            <w:pPr>
              <w:jc w:val="center"/>
              <w:rPr>
                <w:color w:val="000000"/>
                <w:sz w:val="26"/>
                <w:szCs w:val="26"/>
              </w:rPr>
            </w:pPr>
            <w:r w:rsidRPr="00C83585">
              <w:rPr>
                <w:color w:val="000000"/>
                <w:sz w:val="26"/>
                <w:szCs w:val="26"/>
              </w:rPr>
              <w:t>≤ 1,4 m (Nêu cụ thể)</w:t>
            </w:r>
          </w:p>
        </w:tc>
        <w:tc>
          <w:tcPr>
            <w:tcW w:w="1353" w:type="dxa"/>
            <w:tcBorders>
              <w:top w:val="nil"/>
              <w:left w:val="nil"/>
              <w:bottom w:val="single" w:sz="4" w:space="0" w:color="auto"/>
              <w:right w:val="single" w:sz="4" w:space="0" w:color="auto"/>
            </w:tcBorders>
            <w:shd w:val="clear" w:color="auto" w:fill="auto"/>
            <w:vAlign w:val="center"/>
            <w:hideMark/>
          </w:tcPr>
          <w:p w14:paraId="2695FF90"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30B3ABF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112375" w14:textId="77777777" w:rsidR="00C83585" w:rsidRPr="00C83585" w:rsidRDefault="00C83585" w:rsidP="00C83585">
            <w:pPr>
              <w:jc w:val="center"/>
              <w:rPr>
                <w:color w:val="000000"/>
                <w:sz w:val="26"/>
                <w:szCs w:val="26"/>
              </w:rPr>
            </w:pPr>
            <w:r w:rsidRPr="00C83585">
              <w:rPr>
                <w:color w:val="000000"/>
                <w:sz w:val="26"/>
                <w:szCs w:val="26"/>
              </w:rPr>
              <w:t>49</w:t>
            </w:r>
          </w:p>
        </w:tc>
        <w:tc>
          <w:tcPr>
            <w:tcW w:w="2831" w:type="dxa"/>
            <w:tcBorders>
              <w:top w:val="nil"/>
              <w:left w:val="nil"/>
              <w:bottom w:val="single" w:sz="4" w:space="0" w:color="auto"/>
              <w:right w:val="single" w:sz="4" w:space="0" w:color="auto"/>
            </w:tcBorders>
            <w:shd w:val="clear" w:color="auto" w:fill="auto"/>
            <w:vAlign w:val="center"/>
            <w:hideMark/>
          </w:tcPr>
          <w:p w14:paraId="018A1B38" w14:textId="77777777" w:rsidR="00C83585" w:rsidRPr="00C83585" w:rsidRDefault="00C83585" w:rsidP="00C83585">
            <w:pPr>
              <w:jc w:val="left"/>
              <w:rPr>
                <w:color w:val="000000"/>
                <w:sz w:val="26"/>
                <w:szCs w:val="26"/>
              </w:rPr>
            </w:pPr>
            <w:r w:rsidRPr="00C83585">
              <w:rPr>
                <w:color w:val="000000"/>
                <w:sz w:val="26"/>
                <w:szCs w:val="26"/>
              </w:rPr>
              <w:t>Chất liệu</w:t>
            </w:r>
          </w:p>
        </w:tc>
        <w:tc>
          <w:tcPr>
            <w:tcW w:w="992" w:type="dxa"/>
            <w:tcBorders>
              <w:top w:val="nil"/>
              <w:left w:val="nil"/>
              <w:bottom w:val="single" w:sz="4" w:space="0" w:color="auto"/>
              <w:right w:val="single" w:sz="4" w:space="0" w:color="auto"/>
            </w:tcBorders>
            <w:shd w:val="clear" w:color="auto" w:fill="auto"/>
            <w:vAlign w:val="center"/>
            <w:hideMark/>
          </w:tcPr>
          <w:p w14:paraId="2A42F36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580C23C"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7A85AE4"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6C89199F"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77D88249" w14:textId="77777777" w:rsidR="00C83585" w:rsidRPr="00C83585" w:rsidRDefault="00C83585" w:rsidP="00C83585">
            <w:pPr>
              <w:jc w:val="center"/>
              <w:rPr>
                <w:b/>
                <w:bCs/>
                <w:color w:val="000000"/>
                <w:sz w:val="26"/>
                <w:szCs w:val="26"/>
              </w:rPr>
            </w:pPr>
            <w:r w:rsidRPr="00C83585">
              <w:rPr>
                <w:b/>
                <w:bCs/>
                <w:color w:val="000000"/>
                <w:sz w:val="26"/>
                <w:szCs w:val="26"/>
              </w:rPr>
              <w:t>D.2</w:t>
            </w:r>
          </w:p>
        </w:tc>
        <w:tc>
          <w:tcPr>
            <w:tcW w:w="3823" w:type="dxa"/>
            <w:gridSpan w:val="2"/>
            <w:tcBorders>
              <w:top w:val="single" w:sz="4" w:space="0" w:color="auto"/>
              <w:left w:val="nil"/>
              <w:bottom w:val="single" w:sz="4" w:space="0" w:color="auto"/>
              <w:right w:val="single" w:sz="4" w:space="0" w:color="000000"/>
            </w:tcBorders>
            <w:shd w:val="clear" w:color="000000" w:fill="FFFF00"/>
            <w:vAlign w:val="center"/>
            <w:hideMark/>
          </w:tcPr>
          <w:p w14:paraId="480B11C5" w14:textId="77777777" w:rsidR="00C83585" w:rsidRPr="00C83585" w:rsidRDefault="00C83585" w:rsidP="00C83585">
            <w:pPr>
              <w:jc w:val="left"/>
              <w:rPr>
                <w:b/>
                <w:bCs/>
                <w:color w:val="000000"/>
                <w:sz w:val="26"/>
                <w:szCs w:val="26"/>
              </w:rPr>
            </w:pPr>
            <w:r w:rsidRPr="00C83585">
              <w:rPr>
                <w:b/>
                <w:bCs/>
                <w:color w:val="000000"/>
                <w:sz w:val="26"/>
                <w:szCs w:val="26"/>
              </w:rPr>
              <w:t>DÂY AC 120/19 – XLPE 4,3/HDPE</w:t>
            </w:r>
          </w:p>
        </w:tc>
        <w:tc>
          <w:tcPr>
            <w:tcW w:w="3795" w:type="dxa"/>
            <w:tcBorders>
              <w:top w:val="nil"/>
              <w:left w:val="nil"/>
              <w:bottom w:val="nil"/>
              <w:right w:val="single" w:sz="4" w:space="0" w:color="auto"/>
            </w:tcBorders>
            <w:shd w:val="clear" w:color="000000" w:fill="FFFF00"/>
            <w:vAlign w:val="center"/>
            <w:hideMark/>
          </w:tcPr>
          <w:p w14:paraId="6BB59818"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3098AF48" w14:textId="77777777" w:rsidR="00C83585" w:rsidRPr="00C83585" w:rsidRDefault="00C83585" w:rsidP="00C83585">
            <w:pPr>
              <w:jc w:val="center"/>
              <w:rPr>
                <w:b/>
                <w:bCs/>
                <w:color w:val="FF0000"/>
                <w:sz w:val="26"/>
                <w:szCs w:val="26"/>
              </w:rPr>
            </w:pPr>
            <w:r w:rsidRPr="00C83585">
              <w:rPr>
                <w:b/>
                <w:bCs/>
                <w:color w:val="FF0000"/>
                <w:sz w:val="26"/>
                <w:szCs w:val="26"/>
              </w:rPr>
              <w:t> </w:t>
            </w:r>
          </w:p>
        </w:tc>
      </w:tr>
      <w:tr w:rsidR="00C83585" w:rsidRPr="00C83585" w14:paraId="215181B6"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8D901"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299D91A"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632A76D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6F1DD90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71B6729"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2D04892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E9F995"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0118BA80"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2CB76D2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3E37B4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8FC959E"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5D6DB13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0F8371"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48323A17" w14:textId="77777777" w:rsidR="00C83585" w:rsidRPr="00C83585" w:rsidRDefault="00C83585" w:rsidP="00C83585">
            <w:pPr>
              <w:jc w:val="left"/>
              <w:rPr>
                <w:color w:val="000000"/>
                <w:sz w:val="26"/>
                <w:szCs w:val="26"/>
              </w:rPr>
            </w:pPr>
            <w:r w:rsidRPr="00C83585">
              <w:rPr>
                <w:color w:val="000000"/>
                <w:sz w:val="26"/>
                <w:szCs w:val="26"/>
              </w:rPr>
              <w:t>Mã hiệu sản phẩm</w:t>
            </w:r>
          </w:p>
        </w:tc>
        <w:tc>
          <w:tcPr>
            <w:tcW w:w="992" w:type="dxa"/>
            <w:tcBorders>
              <w:top w:val="nil"/>
              <w:left w:val="nil"/>
              <w:bottom w:val="single" w:sz="4" w:space="0" w:color="auto"/>
              <w:right w:val="single" w:sz="4" w:space="0" w:color="auto"/>
            </w:tcBorders>
            <w:shd w:val="clear" w:color="auto" w:fill="auto"/>
            <w:vAlign w:val="center"/>
            <w:hideMark/>
          </w:tcPr>
          <w:p w14:paraId="49EB50B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3857D03"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319BCD3"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68D87098"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3528AE"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16668BE8" w14:textId="77777777" w:rsidR="00C83585" w:rsidRPr="00C83585" w:rsidRDefault="00C83585" w:rsidP="00C83585">
            <w:pPr>
              <w:jc w:val="left"/>
              <w:rPr>
                <w:color w:val="000000"/>
                <w:sz w:val="26"/>
                <w:szCs w:val="26"/>
              </w:rPr>
            </w:pPr>
            <w:r w:rsidRPr="00C83585">
              <w:rPr>
                <w:color w:val="000000"/>
                <w:sz w:val="26"/>
                <w:szCs w:val="26"/>
              </w:rPr>
              <w:t>Giấy chứng nhận hệ thống quản lý chất lượng ISO 9001 hoặc tương đương của nhà sản xuất</w:t>
            </w:r>
          </w:p>
        </w:tc>
        <w:tc>
          <w:tcPr>
            <w:tcW w:w="992" w:type="dxa"/>
            <w:tcBorders>
              <w:top w:val="nil"/>
              <w:left w:val="nil"/>
              <w:bottom w:val="single" w:sz="4" w:space="0" w:color="auto"/>
              <w:right w:val="single" w:sz="4" w:space="0" w:color="auto"/>
            </w:tcBorders>
            <w:shd w:val="clear" w:color="auto" w:fill="auto"/>
            <w:vAlign w:val="center"/>
            <w:hideMark/>
          </w:tcPr>
          <w:p w14:paraId="7711FDF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84835BD"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5423AD9"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510F72C7"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646849"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71019607" w14:textId="77777777" w:rsidR="00C83585" w:rsidRPr="00C83585" w:rsidRDefault="00C83585" w:rsidP="00C83585">
            <w:pPr>
              <w:jc w:val="left"/>
              <w:rPr>
                <w:color w:val="000000"/>
                <w:sz w:val="26"/>
                <w:szCs w:val="26"/>
              </w:rPr>
            </w:pPr>
            <w:r w:rsidRPr="00C83585">
              <w:rPr>
                <w:color w:val="000000"/>
                <w:sz w:val="26"/>
                <w:szCs w:val="26"/>
              </w:rPr>
              <w:t>Tiêu chuẩn sản xuất</w:t>
            </w:r>
          </w:p>
        </w:tc>
        <w:tc>
          <w:tcPr>
            <w:tcW w:w="992" w:type="dxa"/>
            <w:tcBorders>
              <w:top w:val="nil"/>
              <w:left w:val="nil"/>
              <w:bottom w:val="single" w:sz="4" w:space="0" w:color="auto"/>
              <w:right w:val="single" w:sz="4" w:space="0" w:color="auto"/>
            </w:tcBorders>
            <w:shd w:val="clear" w:color="auto" w:fill="auto"/>
            <w:vAlign w:val="center"/>
            <w:hideMark/>
          </w:tcPr>
          <w:p w14:paraId="64E57EC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33CA7D3" w14:textId="77777777" w:rsidR="00C83585" w:rsidRPr="00C83585" w:rsidRDefault="00C83585" w:rsidP="00C83585">
            <w:pPr>
              <w:jc w:val="center"/>
              <w:rPr>
                <w:color w:val="000000"/>
                <w:sz w:val="26"/>
                <w:szCs w:val="26"/>
              </w:rPr>
            </w:pPr>
            <w:r w:rsidRPr="00C83585">
              <w:rPr>
                <w:color w:val="000000"/>
                <w:sz w:val="26"/>
                <w:szCs w:val="26"/>
              </w:rPr>
              <w:t>TCVN 5935-2:2013, TCVN 5064/SĐ1 1995, IEC60502-2</w:t>
            </w:r>
          </w:p>
        </w:tc>
        <w:tc>
          <w:tcPr>
            <w:tcW w:w="1353" w:type="dxa"/>
            <w:tcBorders>
              <w:top w:val="nil"/>
              <w:left w:val="nil"/>
              <w:bottom w:val="single" w:sz="4" w:space="0" w:color="auto"/>
              <w:right w:val="single" w:sz="4" w:space="0" w:color="auto"/>
            </w:tcBorders>
            <w:shd w:val="clear" w:color="auto" w:fill="auto"/>
            <w:vAlign w:val="center"/>
            <w:hideMark/>
          </w:tcPr>
          <w:p w14:paraId="58FF3134"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5493699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B322CB"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6B4AB22A" w14:textId="77777777" w:rsidR="00C83585" w:rsidRPr="00C83585" w:rsidRDefault="00C83585" w:rsidP="00C83585">
            <w:pPr>
              <w:jc w:val="left"/>
              <w:rPr>
                <w:color w:val="000000"/>
                <w:sz w:val="26"/>
                <w:szCs w:val="26"/>
              </w:rPr>
            </w:pPr>
            <w:r w:rsidRPr="00C83585">
              <w:rPr>
                <w:color w:val="000000"/>
                <w:sz w:val="26"/>
                <w:szCs w:val="26"/>
              </w:rPr>
              <w:t>Điện áp hệ thống cao nhất</w:t>
            </w:r>
          </w:p>
        </w:tc>
        <w:tc>
          <w:tcPr>
            <w:tcW w:w="992" w:type="dxa"/>
            <w:tcBorders>
              <w:top w:val="nil"/>
              <w:left w:val="nil"/>
              <w:bottom w:val="single" w:sz="4" w:space="0" w:color="auto"/>
              <w:right w:val="single" w:sz="4" w:space="0" w:color="auto"/>
            </w:tcBorders>
            <w:shd w:val="clear" w:color="auto" w:fill="auto"/>
            <w:vAlign w:val="center"/>
            <w:hideMark/>
          </w:tcPr>
          <w:p w14:paraId="2BA1EF18"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7E5E2CAE" w14:textId="77777777" w:rsidR="00C83585" w:rsidRPr="00C83585" w:rsidRDefault="00C83585" w:rsidP="00C83585">
            <w:pPr>
              <w:jc w:val="center"/>
              <w:rPr>
                <w:i/>
                <w:iCs/>
                <w:color w:val="000000"/>
                <w:sz w:val="26"/>
                <w:szCs w:val="26"/>
              </w:rPr>
            </w:pPr>
            <w:r w:rsidRPr="00C83585">
              <w:rPr>
                <w:i/>
                <w:iCs/>
                <w:color w:val="000000"/>
                <w:sz w:val="26"/>
                <w:szCs w:val="26"/>
              </w:rPr>
              <w:t>24</w:t>
            </w:r>
          </w:p>
        </w:tc>
        <w:tc>
          <w:tcPr>
            <w:tcW w:w="1353" w:type="dxa"/>
            <w:tcBorders>
              <w:top w:val="nil"/>
              <w:left w:val="nil"/>
              <w:bottom w:val="single" w:sz="4" w:space="0" w:color="auto"/>
              <w:right w:val="single" w:sz="4" w:space="0" w:color="auto"/>
            </w:tcBorders>
            <w:shd w:val="clear" w:color="auto" w:fill="auto"/>
            <w:vAlign w:val="center"/>
            <w:hideMark/>
          </w:tcPr>
          <w:p w14:paraId="7DE4FB8E" w14:textId="77777777" w:rsidR="00C83585" w:rsidRPr="00C83585" w:rsidRDefault="00C83585" w:rsidP="00C83585">
            <w:pPr>
              <w:jc w:val="left"/>
              <w:rPr>
                <w:color w:val="FF0000"/>
                <w:sz w:val="26"/>
                <w:szCs w:val="26"/>
              </w:rPr>
            </w:pPr>
            <w:r w:rsidRPr="00C83585">
              <w:rPr>
                <w:color w:val="FF0000"/>
                <w:sz w:val="26"/>
                <w:szCs w:val="26"/>
              </w:rPr>
              <w:t> </w:t>
            </w:r>
          </w:p>
        </w:tc>
      </w:tr>
      <w:tr w:rsidR="00C83585" w:rsidRPr="00C83585" w14:paraId="17D1E9B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470BE4" w14:textId="77777777" w:rsidR="00C83585" w:rsidRPr="00C83585" w:rsidRDefault="00C83585" w:rsidP="00C83585">
            <w:pPr>
              <w:jc w:val="center"/>
              <w:rPr>
                <w:b/>
                <w:bCs/>
                <w:color w:val="000000"/>
                <w:sz w:val="26"/>
                <w:szCs w:val="26"/>
              </w:rPr>
            </w:pPr>
            <w:r w:rsidRPr="00C83585">
              <w:rPr>
                <w:b/>
                <w:bCs/>
                <w:color w:val="000000"/>
                <w:sz w:val="26"/>
                <w:szCs w:val="26"/>
              </w:rPr>
              <w:t>I</w:t>
            </w:r>
          </w:p>
        </w:tc>
        <w:tc>
          <w:tcPr>
            <w:tcW w:w="2831" w:type="dxa"/>
            <w:tcBorders>
              <w:top w:val="nil"/>
              <w:left w:val="nil"/>
              <w:bottom w:val="single" w:sz="4" w:space="0" w:color="auto"/>
              <w:right w:val="single" w:sz="4" w:space="0" w:color="auto"/>
            </w:tcBorders>
            <w:shd w:val="clear" w:color="auto" w:fill="auto"/>
            <w:vAlign w:val="center"/>
            <w:hideMark/>
          </w:tcPr>
          <w:p w14:paraId="5EA00696" w14:textId="77777777" w:rsidR="00C83585" w:rsidRPr="00C83585" w:rsidRDefault="00C83585" w:rsidP="00C83585">
            <w:pPr>
              <w:jc w:val="left"/>
              <w:rPr>
                <w:b/>
                <w:bCs/>
                <w:color w:val="000000"/>
                <w:sz w:val="26"/>
                <w:szCs w:val="26"/>
              </w:rPr>
            </w:pPr>
            <w:r w:rsidRPr="00C83585">
              <w:rPr>
                <w:b/>
                <w:bCs/>
                <w:color w:val="000000"/>
                <w:sz w:val="26"/>
                <w:szCs w:val="26"/>
              </w:rPr>
              <w:t>Phần lõi dẫn điện ACSR</w:t>
            </w:r>
          </w:p>
        </w:tc>
        <w:tc>
          <w:tcPr>
            <w:tcW w:w="992" w:type="dxa"/>
            <w:tcBorders>
              <w:top w:val="nil"/>
              <w:left w:val="nil"/>
              <w:bottom w:val="single" w:sz="4" w:space="0" w:color="auto"/>
              <w:right w:val="single" w:sz="4" w:space="0" w:color="auto"/>
            </w:tcBorders>
            <w:shd w:val="clear" w:color="auto" w:fill="auto"/>
            <w:vAlign w:val="center"/>
            <w:hideMark/>
          </w:tcPr>
          <w:p w14:paraId="3C29A3C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47BCEE0"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3CBC1DD9"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731AAC3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FF1FAA"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586E99F8" w14:textId="77777777" w:rsidR="00C83585" w:rsidRPr="00C83585" w:rsidRDefault="00C83585" w:rsidP="00C83585">
            <w:pPr>
              <w:jc w:val="left"/>
              <w:rPr>
                <w:color w:val="000000"/>
                <w:sz w:val="26"/>
                <w:szCs w:val="26"/>
              </w:rPr>
            </w:pPr>
            <w:r w:rsidRPr="00C83585">
              <w:rPr>
                <w:color w:val="000000"/>
                <w:sz w:val="26"/>
                <w:szCs w:val="26"/>
              </w:rPr>
              <w:t>Vật liệu dẫn điện</w:t>
            </w:r>
          </w:p>
        </w:tc>
        <w:tc>
          <w:tcPr>
            <w:tcW w:w="992" w:type="dxa"/>
            <w:tcBorders>
              <w:top w:val="nil"/>
              <w:left w:val="nil"/>
              <w:bottom w:val="single" w:sz="4" w:space="0" w:color="auto"/>
              <w:right w:val="single" w:sz="4" w:space="0" w:color="auto"/>
            </w:tcBorders>
            <w:shd w:val="clear" w:color="auto" w:fill="auto"/>
            <w:vAlign w:val="center"/>
            <w:hideMark/>
          </w:tcPr>
          <w:p w14:paraId="2615977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55F5D16" w14:textId="77777777" w:rsidR="00C83585" w:rsidRPr="00C83585" w:rsidRDefault="00C83585" w:rsidP="00C83585">
            <w:pPr>
              <w:jc w:val="center"/>
              <w:rPr>
                <w:i/>
                <w:iCs/>
                <w:color w:val="000000"/>
                <w:sz w:val="26"/>
                <w:szCs w:val="26"/>
              </w:rPr>
            </w:pPr>
            <w:r w:rsidRPr="00C83585">
              <w:rPr>
                <w:i/>
                <w:iCs/>
                <w:color w:val="000000"/>
                <w:sz w:val="26"/>
                <w:szCs w:val="26"/>
              </w:rPr>
              <w:t>Nhôm kéo cứng</w:t>
            </w:r>
          </w:p>
        </w:tc>
        <w:tc>
          <w:tcPr>
            <w:tcW w:w="1353" w:type="dxa"/>
            <w:tcBorders>
              <w:top w:val="nil"/>
              <w:left w:val="nil"/>
              <w:bottom w:val="single" w:sz="4" w:space="0" w:color="auto"/>
              <w:right w:val="single" w:sz="4" w:space="0" w:color="auto"/>
            </w:tcBorders>
            <w:shd w:val="clear" w:color="auto" w:fill="auto"/>
            <w:vAlign w:val="center"/>
            <w:hideMark/>
          </w:tcPr>
          <w:p w14:paraId="5682CDB6"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2BFE9B2B"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4D7F70"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751ED436" w14:textId="77777777" w:rsidR="00C83585" w:rsidRPr="00C83585" w:rsidRDefault="00C83585" w:rsidP="00C83585">
            <w:pPr>
              <w:jc w:val="left"/>
              <w:rPr>
                <w:color w:val="000000"/>
                <w:sz w:val="26"/>
                <w:szCs w:val="26"/>
              </w:rPr>
            </w:pPr>
            <w:r w:rsidRPr="00C83585">
              <w:rPr>
                <w:color w:val="000000"/>
                <w:sz w:val="26"/>
                <w:szCs w:val="26"/>
              </w:rPr>
              <w:t>Mặt cắt danh định (tiết diện phần nhôm/ tiết diện phần thép)</w:t>
            </w:r>
          </w:p>
        </w:tc>
        <w:tc>
          <w:tcPr>
            <w:tcW w:w="992" w:type="dxa"/>
            <w:tcBorders>
              <w:top w:val="nil"/>
              <w:left w:val="nil"/>
              <w:bottom w:val="single" w:sz="4" w:space="0" w:color="auto"/>
              <w:right w:val="single" w:sz="4" w:space="0" w:color="auto"/>
            </w:tcBorders>
            <w:shd w:val="clear" w:color="auto" w:fill="auto"/>
            <w:vAlign w:val="center"/>
            <w:hideMark/>
          </w:tcPr>
          <w:p w14:paraId="3AC0045E"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73746196" w14:textId="77777777" w:rsidR="00C83585" w:rsidRPr="00C83585" w:rsidRDefault="00C83585" w:rsidP="00C83585">
            <w:pPr>
              <w:jc w:val="center"/>
              <w:rPr>
                <w:i/>
                <w:iCs/>
                <w:color w:val="000000"/>
                <w:sz w:val="26"/>
                <w:szCs w:val="26"/>
              </w:rPr>
            </w:pPr>
            <w:r w:rsidRPr="00C83585">
              <w:rPr>
                <w:i/>
                <w:iCs/>
                <w:color w:val="000000"/>
                <w:sz w:val="26"/>
                <w:szCs w:val="26"/>
              </w:rPr>
              <w:t>120/19</w:t>
            </w:r>
          </w:p>
        </w:tc>
        <w:tc>
          <w:tcPr>
            <w:tcW w:w="1353" w:type="dxa"/>
            <w:tcBorders>
              <w:top w:val="nil"/>
              <w:left w:val="nil"/>
              <w:bottom w:val="single" w:sz="4" w:space="0" w:color="auto"/>
              <w:right w:val="single" w:sz="4" w:space="0" w:color="auto"/>
            </w:tcBorders>
            <w:shd w:val="clear" w:color="auto" w:fill="auto"/>
            <w:vAlign w:val="center"/>
            <w:hideMark/>
          </w:tcPr>
          <w:p w14:paraId="52D0B6B8"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0F1CE55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9390CB"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7526A338" w14:textId="77777777" w:rsidR="00C83585" w:rsidRPr="00C83585" w:rsidRDefault="00C83585" w:rsidP="00C83585">
            <w:pPr>
              <w:jc w:val="left"/>
              <w:rPr>
                <w:color w:val="000000"/>
                <w:sz w:val="26"/>
                <w:szCs w:val="26"/>
              </w:rPr>
            </w:pPr>
            <w:r w:rsidRPr="00C83585">
              <w:rPr>
                <w:color w:val="000000"/>
                <w:sz w:val="26"/>
                <w:szCs w:val="26"/>
              </w:rPr>
              <w:t>Điện trở suất của sợi nhôm</w:t>
            </w:r>
          </w:p>
        </w:tc>
        <w:tc>
          <w:tcPr>
            <w:tcW w:w="992" w:type="dxa"/>
            <w:tcBorders>
              <w:top w:val="nil"/>
              <w:left w:val="nil"/>
              <w:bottom w:val="single" w:sz="4" w:space="0" w:color="auto"/>
              <w:right w:val="single" w:sz="4" w:space="0" w:color="auto"/>
            </w:tcBorders>
            <w:shd w:val="clear" w:color="auto" w:fill="auto"/>
            <w:vAlign w:val="center"/>
            <w:hideMark/>
          </w:tcPr>
          <w:p w14:paraId="665095A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C8905C0" w14:textId="77777777" w:rsidR="00C83585" w:rsidRPr="00C83585" w:rsidRDefault="00C83585" w:rsidP="00C83585">
            <w:pPr>
              <w:jc w:val="center"/>
              <w:rPr>
                <w:i/>
                <w:iCs/>
                <w:color w:val="000000"/>
                <w:sz w:val="26"/>
                <w:szCs w:val="26"/>
              </w:rPr>
            </w:pPr>
            <w:r w:rsidRPr="00C83585">
              <w:rPr>
                <w:i/>
                <w:iCs/>
                <w:color w:val="000000"/>
                <w:sz w:val="26"/>
                <w:szCs w:val="26"/>
              </w:rPr>
              <w:t>≤ 28,264 nΩ.m</w:t>
            </w:r>
          </w:p>
        </w:tc>
        <w:tc>
          <w:tcPr>
            <w:tcW w:w="1353" w:type="dxa"/>
            <w:tcBorders>
              <w:top w:val="nil"/>
              <w:left w:val="nil"/>
              <w:bottom w:val="single" w:sz="4" w:space="0" w:color="auto"/>
              <w:right w:val="single" w:sz="4" w:space="0" w:color="auto"/>
            </w:tcBorders>
            <w:shd w:val="clear" w:color="auto" w:fill="auto"/>
            <w:vAlign w:val="center"/>
            <w:hideMark/>
          </w:tcPr>
          <w:p w14:paraId="6FAE5C6E"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3B71512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9629EB"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35D2FFE0" w14:textId="77777777" w:rsidR="00C83585" w:rsidRPr="00C83585" w:rsidRDefault="00C83585" w:rsidP="00C83585">
            <w:pPr>
              <w:jc w:val="left"/>
              <w:rPr>
                <w:color w:val="000000"/>
                <w:sz w:val="26"/>
                <w:szCs w:val="26"/>
              </w:rPr>
            </w:pPr>
            <w:r w:rsidRPr="00C83585">
              <w:rPr>
                <w:color w:val="000000"/>
                <w:sz w:val="26"/>
                <w:szCs w:val="26"/>
              </w:rPr>
              <w:t>Bội số bước xoắn các lớp xoắn</w:t>
            </w:r>
          </w:p>
        </w:tc>
        <w:tc>
          <w:tcPr>
            <w:tcW w:w="992" w:type="dxa"/>
            <w:tcBorders>
              <w:top w:val="nil"/>
              <w:left w:val="nil"/>
              <w:bottom w:val="single" w:sz="4" w:space="0" w:color="auto"/>
              <w:right w:val="single" w:sz="4" w:space="0" w:color="auto"/>
            </w:tcBorders>
            <w:shd w:val="clear" w:color="auto" w:fill="auto"/>
            <w:vAlign w:val="center"/>
            <w:hideMark/>
          </w:tcPr>
          <w:p w14:paraId="7AAF169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A03172B" w14:textId="77777777" w:rsidR="00C83585" w:rsidRPr="00C83585" w:rsidRDefault="00C83585" w:rsidP="00C83585">
            <w:pPr>
              <w:jc w:val="center"/>
              <w:rPr>
                <w:color w:val="000000"/>
                <w:sz w:val="26"/>
                <w:szCs w:val="26"/>
              </w:rPr>
            </w:pPr>
            <w:r w:rsidRPr="00C83585">
              <w:rPr>
                <w:color w:val="000000"/>
                <w:sz w:val="26"/>
                <w:szCs w:val="26"/>
              </w:rPr>
              <w:t>Nêu rõ từng lớp xoắn</w:t>
            </w:r>
          </w:p>
        </w:tc>
        <w:tc>
          <w:tcPr>
            <w:tcW w:w="1353" w:type="dxa"/>
            <w:tcBorders>
              <w:top w:val="nil"/>
              <w:left w:val="nil"/>
              <w:bottom w:val="single" w:sz="4" w:space="0" w:color="auto"/>
              <w:right w:val="single" w:sz="4" w:space="0" w:color="auto"/>
            </w:tcBorders>
            <w:shd w:val="clear" w:color="auto" w:fill="auto"/>
            <w:vAlign w:val="center"/>
            <w:hideMark/>
          </w:tcPr>
          <w:p w14:paraId="539CA4F6"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50F47C5D"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4217B7"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539467D9" w14:textId="77777777" w:rsidR="00C83585" w:rsidRPr="00C83585" w:rsidRDefault="00C83585" w:rsidP="00C83585">
            <w:pPr>
              <w:jc w:val="left"/>
              <w:rPr>
                <w:color w:val="000000"/>
                <w:sz w:val="26"/>
                <w:szCs w:val="26"/>
              </w:rPr>
            </w:pPr>
            <w:r w:rsidRPr="00C83585">
              <w:rPr>
                <w:color w:val="000000"/>
                <w:sz w:val="26"/>
                <w:szCs w:val="26"/>
              </w:rPr>
              <w:t>Các sợi thép của dây nhôm lõi thép phải được mạ kẽm chống gỉ</w:t>
            </w:r>
          </w:p>
        </w:tc>
        <w:tc>
          <w:tcPr>
            <w:tcW w:w="992" w:type="dxa"/>
            <w:tcBorders>
              <w:top w:val="nil"/>
              <w:left w:val="nil"/>
              <w:bottom w:val="single" w:sz="4" w:space="0" w:color="auto"/>
              <w:right w:val="single" w:sz="4" w:space="0" w:color="auto"/>
            </w:tcBorders>
            <w:shd w:val="clear" w:color="auto" w:fill="auto"/>
            <w:vAlign w:val="center"/>
            <w:hideMark/>
          </w:tcPr>
          <w:p w14:paraId="7F60DBA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1D77E1E"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vAlign w:val="center"/>
            <w:hideMark/>
          </w:tcPr>
          <w:p w14:paraId="030E26D5"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36943FE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53E476"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03706A33" w14:textId="77777777" w:rsidR="00C83585" w:rsidRPr="00C83585" w:rsidRDefault="00C83585" w:rsidP="00C83585">
            <w:pPr>
              <w:jc w:val="left"/>
              <w:rPr>
                <w:color w:val="000000"/>
                <w:sz w:val="26"/>
                <w:szCs w:val="26"/>
              </w:rPr>
            </w:pPr>
            <w:r w:rsidRPr="00C83585">
              <w:rPr>
                <w:color w:val="000000"/>
                <w:sz w:val="26"/>
                <w:szCs w:val="26"/>
              </w:rPr>
              <w:t>Đường kính ngoài của ruột dẫn điện</w:t>
            </w:r>
          </w:p>
        </w:tc>
        <w:tc>
          <w:tcPr>
            <w:tcW w:w="992" w:type="dxa"/>
            <w:tcBorders>
              <w:top w:val="nil"/>
              <w:left w:val="nil"/>
              <w:bottom w:val="single" w:sz="4" w:space="0" w:color="auto"/>
              <w:right w:val="single" w:sz="4" w:space="0" w:color="auto"/>
            </w:tcBorders>
            <w:shd w:val="clear" w:color="auto" w:fill="auto"/>
            <w:vAlign w:val="center"/>
            <w:hideMark/>
          </w:tcPr>
          <w:p w14:paraId="0AA6C62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B0C6C4F"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66A3D7A2"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6F98056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63BFBA"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3DBF41B9" w14:textId="77777777" w:rsidR="00C83585" w:rsidRPr="00C83585" w:rsidRDefault="00C83585" w:rsidP="00C83585">
            <w:pPr>
              <w:jc w:val="left"/>
              <w:rPr>
                <w:color w:val="000000"/>
                <w:sz w:val="26"/>
                <w:szCs w:val="26"/>
              </w:rPr>
            </w:pPr>
            <w:r w:rsidRPr="00C83585">
              <w:rPr>
                <w:color w:val="000000"/>
                <w:sz w:val="26"/>
                <w:szCs w:val="26"/>
              </w:rPr>
              <w:t>Số sợi/đường kính sợi nhôm</w:t>
            </w:r>
          </w:p>
        </w:tc>
        <w:tc>
          <w:tcPr>
            <w:tcW w:w="992" w:type="dxa"/>
            <w:tcBorders>
              <w:top w:val="nil"/>
              <w:left w:val="nil"/>
              <w:bottom w:val="single" w:sz="4" w:space="0" w:color="auto"/>
              <w:right w:val="single" w:sz="4" w:space="0" w:color="auto"/>
            </w:tcBorders>
            <w:shd w:val="clear" w:color="auto" w:fill="auto"/>
            <w:vAlign w:val="center"/>
            <w:hideMark/>
          </w:tcPr>
          <w:p w14:paraId="6D49397C"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2D2F3DBD" w14:textId="77777777" w:rsidR="00C83585" w:rsidRPr="00C83585" w:rsidRDefault="00C83585" w:rsidP="00C83585">
            <w:pPr>
              <w:jc w:val="center"/>
              <w:rPr>
                <w:i/>
                <w:iCs/>
                <w:color w:val="000000"/>
                <w:sz w:val="26"/>
                <w:szCs w:val="26"/>
              </w:rPr>
            </w:pPr>
            <w:r w:rsidRPr="00C83585">
              <w:rPr>
                <w:i/>
                <w:iCs/>
                <w:color w:val="000000"/>
                <w:sz w:val="26"/>
                <w:szCs w:val="26"/>
              </w:rPr>
              <w:t>26/2,4</w:t>
            </w:r>
          </w:p>
        </w:tc>
        <w:tc>
          <w:tcPr>
            <w:tcW w:w="1353" w:type="dxa"/>
            <w:tcBorders>
              <w:top w:val="nil"/>
              <w:left w:val="nil"/>
              <w:bottom w:val="single" w:sz="4" w:space="0" w:color="auto"/>
              <w:right w:val="single" w:sz="4" w:space="0" w:color="auto"/>
            </w:tcBorders>
            <w:shd w:val="clear" w:color="auto" w:fill="auto"/>
            <w:vAlign w:val="center"/>
            <w:hideMark/>
          </w:tcPr>
          <w:p w14:paraId="08604086" w14:textId="77777777" w:rsidR="00C83585" w:rsidRPr="00C83585" w:rsidRDefault="00C83585" w:rsidP="00C83585">
            <w:pPr>
              <w:jc w:val="center"/>
              <w:rPr>
                <w:color w:val="FF0000"/>
                <w:sz w:val="26"/>
                <w:szCs w:val="26"/>
              </w:rPr>
            </w:pPr>
            <w:r w:rsidRPr="00C83585">
              <w:rPr>
                <w:color w:val="FF0000"/>
                <w:sz w:val="26"/>
                <w:szCs w:val="26"/>
              </w:rPr>
              <w:t> </w:t>
            </w:r>
          </w:p>
        </w:tc>
      </w:tr>
      <w:tr w:rsidR="00C83585" w:rsidRPr="00C83585" w14:paraId="71B565C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135CFD" w14:textId="77777777" w:rsidR="00C83585" w:rsidRPr="00C83585" w:rsidRDefault="00C83585" w:rsidP="00C83585">
            <w:pPr>
              <w:jc w:val="center"/>
              <w:rPr>
                <w:color w:val="000000"/>
                <w:sz w:val="26"/>
                <w:szCs w:val="26"/>
              </w:rPr>
            </w:pPr>
            <w:r w:rsidRPr="00C83585">
              <w:rPr>
                <w:color w:val="000000"/>
                <w:sz w:val="26"/>
                <w:szCs w:val="26"/>
              </w:rPr>
              <w:lastRenderedPageBreak/>
              <w:t>14</w:t>
            </w:r>
          </w:p>
        </w:tc>
        <w:tc>
          <w:tcPr>
            <w:tcW w:w="2831" w:type="dxa"/>
            <w:tcBorders>
              <w:top w:val="nil"/>
              <w:left w:val="nil"/>
              <w:bottom w:val="single" w:sz="4" w:space="0" w:color="auto"/>
              <w:right w:val="single" w:sz="4" w:space="0" w:color="auto"/>
            </w:tcBorders>
            <w:shd w:val="clear" w:color="auto" w:fill="auto"/>
            <w:vAlign w:val="center"/>
            <w:hideMark/>
          </w:tcPr>
          <w:p w14:paraId="1FE32E67" w14:textId="77777777" w:rsidR="00C83585" w:rsidRPr="00C83585" w:rsidRDefault="00C83585" w:rsidP="00C83585">
            <w:pPr>
              <w:jc w:val="left"/>
              <w:rPr>
                <w:color w:val="000000"/>
                <w:sz w:val="26"/>
                <w:szCs w:val="26"/>
              </w:rPr>
            </w:pPr>
            <w:r w:rsidRPr="00C83585">
              <w:rPr>
                <w:color w:val="000000"/>
                <w:sz w:val="26"/>
                <w:szCs w:val="26"/>
              </w:rPr>
              <w:t>Sai lệch cho phép lớn nhất của đường kính sợi nhôm</w:t>
            </w:r>
          </w:p>
        </w:tc>
        <w:tc>
          <w:tcPr>
            <w:tcW w:w="992" w:type="dxa"/>
            <w:tcBorders>
              <w:top w:val="nil"/>
              <w:left w:val="nil"/>
              <w:bottom w:val="single" w:sz="4" w:space="0" w:color="auto"/>
              <w:right w:val="single" w:sz="4" w:space="0" w:color="auto"/>
            </w:tcBorders>
            <w:shd w:val="clear" w:color="auto" w:fill="auto"/>
            <w:vAlign w:val="center"/>
            <w:hideMark/>
          </w:tcPr>
          <w:p w14:paraId="6977ECBF"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8C25898" w14:textId="77777777" w:rsidR="00C83585" w:rsidRPr="00C83585" w:rsidRDefault="00C83585" w:rsidP="00C83585">
            <w:pPr>
              <w:jc w:val="center"/>
              <w:rPr>
                <w:i/>
                <w:iCs/>
                <w:color w:val="000000"/>
                <w:sz w:val="26"/>
                <w:szCs w:val="26"/>
              </w:rPr>
            </w:pPr>
            <w:r w:rsidRPr="00C83585">
              <w:rPr>
                <w:i/>
                <w:iCs/>
                <w:color w:val="000000"/>
                <w:sz w:val="26"/>
                <w:szCs w:val="26"/>
              </w:rPr>
              <w:t>± 0,03</w:t>
            </w:r>
          </w:p>
        </w:tc>
        <w:tc>
          <w:tcPr>
            <w:tcW w:w="1353" w:type="dxa"/>
            <w:tcBorders>
              <w:top w:val="nil"/>
              <w:left w:val="nil"/>
              <w:bottom w:val="single" w:sz="4" w:space="0" w:color="auto"/>
              <w:right w:val="single" w:sz="4" w:space="0" w:color="auto"/>
            </w:tcBorders>
            <w:shd w:val="clear" w:color="auto" w:fill="auto"/>
            <w:noWrap/>
            <w:vAlign w:val="center"/>
            <w:hideMark/>
          </w:tcPr>
          <w:p w14:paraId="12CD86B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F8BBE5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0F7570"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07192F38" w14:textId="77777777" w:rsidR="00C83585" w:rsidRPr="00C83585" w:rsidRDefault="00C83585" w:rsidP="00C83585">
            <w:pPr>
              <w:jc w:val="left"/>
              <w:rPr>
                <w:color w:val="000000"/>
                <w:sz w:val="26"/>
                <w:szCs w:val="26"/>
              </w:rPr>
            </w:pPr>
            <w:r w:rsidRPr="00C83585">
              <w:rPr>
                <w:color w:val="000000"/>
                <w:sz w:val="26"/>
                <w:szCs w:val="26"/>
              </w:rPr>
              <w:t>Số sợi/đường kính sợi thép</w:t>
            </w:r>
          </w:p>
        </w:tc>
        <w:tc>
          <w:tcPr>
            <w:tcW w:w="992" w:type="dxa"/>
            <w:tcBorders>
              <w:top w:val="nil"/>
              <w:left w:val="nil"/>
              <w:bottom w:val="single" w:sz="4" w:space="0" w:color="auto"/>
              <w:right w:val="single" w:sz="4" w:space="0" w:color="auto"/>
            </w:tcBorders>
            <w:shd w:val="clear" w:color="auto" w:fill="auto"/>
            <w:vAlign w:val="center"/>
            <w:hideMark/>
          </w:tcPr>
          <w:p w14:paraId="6C352F8A"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4F6DA3D0" w14:textId="77777777" w:rsidR="00C83585" w:rsidRPr="00C83585" w:rsidRDefault="00C83585" w:rsidP="00C83585">
            <w:pPr>
              <w:jc w:val="center"/>
              <w:rPr>
                <w:i/>
                <w:iCs/>
                <w:color w:val="000000"/>
                <w:sz w:val="26"/>
                <w:szCs w:val="26"/>
              </w:rPr>
            </w:pPr>
            <w:r w:rsidRPr="00C83585">
              <w:rPr>
                <w:i/>
                <w:iCs/>
                <w:color w:val="000000"/>
                <w:sz w:val="26"/>
                <w:szCs w:val="26"/>
              </w:rPr>
              <w:t>7 / 1,85</w:t>
            </w:r>
          </w:p>
        </w:tc>
        <w:tc>
          <w:tcPr>
            <w:tcW w:w="1353" w:type="dxa"/>
            <w:tcBorders>
              <w:top w:val="nil"/>
              <w:left w:val="nil"/>
              <w:bottom w:val="single" w:sz="4" w:space="0" w:color="auto"/>
              <w:right w:val="single" w:sz="4" w:space="0" w:color="auto"/>
            </w:tcBorders>
            <w:shd w:val="clear" w:color="auto" w:fill="auto"/>
            <w:noWrap/>
            <w:vAlign w:val="center"/>
            <w:hideMark/>
          </w:tcPr>
          <w:p w14:paraId="3C3244F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0CEC37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122C47"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573998CD" w14:textId="77777777" w:rsidR="00C83585" w:rsidRPr="00C83585" w:rsidRDefault="00C83585" w:rsidP="00C83585">
            <w:pPr>
              <w:jc w:val="left"/>
              <w:rPr>
                <w:color w:val="000000"/>
                <w:sz w:val="26"/>
                <w:szCs w:val="26"/>
              </w:rPr>
            </w:pPr>
            <w:r w:rsidRPr="00C83585">
              <w:rPr>
                <w:color w:val="000000"/>
                <w:sz w:val="26"/>
                <w:szCs w:val="26"/>
              </w:rPr>
              <w:t>Sai lệch cho phép lớn nhất của đường kính sợi thép</w:t>
            </w:r>
          </w:p>
        </w:tc>
        <w:tc>
          <w:tcPr>
            <w:tcW w:w="992" w:type="dxa"/>
            <w:tcBorders>
              <w:top w:val="nil"/>
              <w:left w:val="nil"/>
              <w:bottom w:val="single" w:sz="4" w:space="0" w:color="auto"/>
              <w:right w:val="single" w:sz="4" w:space="0" w:color="auto"/>
            </w:tcBorders>
            <w:shd w:val="clear" w:color="auto" w:fill="auto"/>
            <w:vAlign w:val="center"/>
            <w:hideMark/>
          </w:tcPr>
          <w:p w14:paraId="57A7D7B9"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D0BB995" w14:textId="77777777" w:rsidR="00C83585" w:rsidRPr="00C83585" w:rsidRDefault="00C83585" w:rsidP="00C83585">
            <w:pPr>
              <w:jc w:val="center"/>
              <w:rPr>
                <w:i/>
                <w:iCs/>
                <w:color w:val="000000"/>
                <w:sz w:val="26"/>
                <w:szCs w:val="26"/>
              </w:rPr>
            </w:pPr>
            <w:r w:rsidRPr="00C83585">
              <w:rPr>
                <w:i/>
                <w:iCs/>
                <w:color w:val="000000"/>
                <w:sz w:val="26"/>
                <w:szCs w:val="26"/>
              </w:rPr>
              <w:t>±0,06</w:t>
            </w:r>
          </w:p>
        </w:tc>
        <w:tc>
          <w:tcPr>
            <w:tcW w:w="1353" w:type="dxa"/>
            <w:tcBorders>
              <w:top w:val="nil"/>
              <w:left w:val="nil"/>
              <w:bottom w:val="single" w:sz="4" w:space="0" w:color="auto"/>
              <w:right w:val="single" w:sz="4" w:space="0" w:color="auto"/>
            </w:tcBorders>
            <w:shd w:val="clear" w:color="auto" w:fill="auto"/>
            <w:noWrap/>
            <w:vAlign w:val="center"/>
            <w:hideMark/>
          </w:tcPr>
          <w:p w14:paraId="25DB801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8902571"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72D410F"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2E25C979" w14:textId="77777777" w:rsidR="00C83585" w:rsidRPr="00C83585" w:rsidRDefault="00C83585" w:rsidP="00C83585">
            <w:pPr>
              <w:jc w:val="left"/>
              <w:rPr>
                <w:color w:val="000000"/>
                <w:sz w:val="26"/>
                <w:szCs w:val="26"/>
              </w:rPr>
            </w:pPr>
            <w:r w:rsidRPr="00C83585">
              <w:rPr>
                <w:color w:val="000000"/>
                <w:sz w:val="26"/>
                <w:szCs w:val="26"/>
              </w:rPr>
              <w:t>Tiết diện tính toán phần nhôm</w:t>
            </w:r>
          </w:p>
        </w:tc>
        <w:tc>
          <w:tcPr>
            <w:tcW w:w="992" w:type="dxa"/>
            <w:tcBorders>
              <w:top w:val="nil"/>
              <w:left w:val="nil"/>
              <w:bottom w:val="single" w:sz="4" w:space="0" w:color="auto"/>
              <w:right w:val="single" w:sz="4" w:space="0" w:color="auto"/>
            </w:tcBorders>
            <w:shd w:val="clear" w:color="auto" w:fill="auto"/>
            <w:vAlign w:val="center"/>
            <w:hideMark/>
          </w:tcPr>
          <w:p w14:paraId="7AAEE572"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22A532FD" w14:textId="77777777" w:rsidR="00C83585" w:rsidRPr="00C83585" w:rsidRDefault="00C83585" w:rsidP="00C83585">
            <w:pPr>
              <w:jc w:val="center"/>
              <w:rPr>
                <w:i/>
                <w:iCs/>
                <w:color w:val="000000"/>
                <w:sz w:val="26"/>
                <w:szCs w:val="26"/>
              </w:rPr>
            </w:pPr>
            <w:r w:rsidRPr="00C83585">
              <w:rPr>
                <w:i/>
                <w:iCs/>
                <w:color w:val="000000"/>
                <w:sz w:val="26"/>
                <w:szCs w:val="26"/>
              </w:rPr>
              <w:t>≥ 117,6</w:t>
            </w:r>
          </w:p>
        </w:tc>
        <w:tc>
          <w:tcPr>
            <w:tcW w:w="1353" w:type="dxa"/>
            <w:tcBorders>
              <w:top w:val="nil"/>
              <w:left w:val="nil"/>
              <w:bottom w:val="single" w:sz="4" w:space="0" w:color="auto"/>
              <w:right w:val="single" w:sz="4" w:space="0" w:color="auto"/>
            </w:tcBorders>
            <w:shd w:val="clear" w:color="auto" w:fill="auto"/>
            <w:noWrap/>
            <w:vAlign w:val="center"/>
            <w:hideMark/>
          </w:tcPr>
          <w:p w14:paraId="36A1CF0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D1CD30E"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F96174"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161C6D4B" w14:textId="77777777" w:rsidR="00C83585" w:rsidRPr="00C83585" w:rsidRDefault="00C83585" w:rsidP="00C83585">
            <w:pPr>
              <w:jc w:val="left"/>
              <w:rPr>
                <w:color w:val="000000"/>
                <w:sz w:val="26"/>
                <w:szCs w:val="26"/>
              </w:rPr>
            </w:pPr>
            <w:r w:rsidRPr="00C83585">
              <w:rPr>
                <w:color w:val="000000"/>
                <w:sz w:val="26"/>
                <w:szCs w:val="26"/>
              </w:rPr>
              <w:t>Tiết diện tính toán phần thép</w:t>
            </w:r>
          </w:p>
        </w:tc>
        <w:tc>
          <w:tcPr>
            <w:tcW w:w="992" w:type="dxa"/>
            <w:tcBorders>
              <w:top w:val="nil"/>
              <w:left w:val="nil"/>
              <w:bottom w:val="single" w:sz="4" w:space="0" w:color="auto"/>
              <w:right w:val="single" w:sz="4" w:space="0" w:color="auto"/>
            </w:tcBorders>
            <w:shd w:val="clear" w:color="auto" w:fill="auto"/>
            <w:vAlign w:val="center"/>
            <w:hideMark/>
          </w:tcPr>
          <w:p w14:paraId="5B999B07"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2EDD5202" w14:textId="77777777" w:rsidR="00C83585" w:rsidRPr="00C83585" w:rsidRDefault="00C83585" w:rsidP="00C83585">
            <w:pPr>
              <w:jc w:val="center"/>
              <w:rPr>
                <w:i/>
                <w:iCs/>
                <w:color w:val="000000"/>
                <w:sz w:val="26"/>
                <w:szCs w:val="26"/>
              </w:rPr>
            </w:pPr>
            <w:r w:rsidRPr="00C83585">
              <w:rPr>
                <w:i/>
                <w:iCs/>
                <w:color w:val="000000"/>
                <w:sz w:val="26"/>
                <w:szCs w:val="26"/>
              </w:rPr>
              <w:t>≥ 18,8</w:t>
            </w:r>
          </w:p>
        </w:tc>
        <w:tc>
          <w:tcPr>
            <w:tcW w:w="1353" w:type="dxa"/>
            <w:tcBorders>
              <w:top w:val="nil"/>
              <w:left w:val="nil"/>
              <w:bottom w:val="single" w:sz="4" w:space="0" w:color="auto"/>
              <w:right w:val="single" w:sz="4" w:space="0" w:color="auto"/>
            </w:tcBorders>
            <w:shd w:val="clear" w:color="auto" w:fill="auto"/>
            <w:noWrap/>
            <w:vAlign w:val="center"/>
            <w:hideMark/>
          </w:tcPr>
          <w:p w14:paraId="7B9FD0D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C4B30D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D9840C"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54AB9088" w14:textId="77777777" w:rsidR="00C83585" w:rsidRPr="00C83585" w:rsidRDefault="00C83585" w:rsidP="00C83585">
            <w:pPr>
              <w:jc w:val="left"/>
              <w:rPr>
                <w:color w:val="000000"/>
                <w:sz w:val="26"/>
                <w:szCs w:val="26"/>
              </w:rPr>
            </w:pPr>
            <w:r w:rsidRPr="00C83585">
              <w:rPr>
                <w:color w:val="000000"/>
                <w:sz w:val="26"/>
                <w:szCs w:val="26"/>
              </w:rPr>
              <w:t>Suất kéo đứt của sợi nhôm, không nhỏ hơn</w:t>
            </w:r>
          </w:p>
        </w:tc>
        <w:tc>
          <w:tcPr>
            <w:tcW w:w="992" w:type="dxa"/>
            <w:tcBorders>
              <w:top w:val="nil"/>
              <w:left w:val="nil"/>
              <w:bottom w:val="single" w:sz="4" w:space="0" w:color="auto"/>
              <w:right w:val="single" w:sz="4" w:space="0" w:color="auto"/>
            </w:tcBorders>
            <w:shd w:val="clear" w:color="auto" w:fill="auto"/>
            <w:vAlign w:val="center"/>
            <w:hideMark/>
          </w:tcPr>
          <w:p w14:paraId="54D498E2" w14:textId="77777777" w:rsidR="00C83585" w:rsidRPr="00C83585" w:rsidRDefault="00C83585" w:rsidP="00C83585">
            <w:pPr>
              <w:jc w:val="center"/>
              <w:rPr>
                <w:color w:val="000000"/>
                <w:sz w:val="26"/>
                <w:szCs w:val="26"/>
              </w:rPr>
            </w:pPr>
            <w:r w:rsidRPr="00C83585">
              <w:rPr>
                <w:color w:val="000000"/>
                <w:sz w:val="26"/>
                <w:szCs w:val="26"/>
              </w:rPr>
              <w:t>N/mm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7AF9EA05" w14:textId="77777777" w:rsidR="00C83585" w:rsidRPr="00C83585" w:rsidRDefault="00C83585" w:rsidP="00C83585">
            <w:pPr>
              <w:jc w:val="center"/>
              <w:rPr>
                <w:i/>
                <w:iCs/>
                <w:color w:val="000000"/>
                <w:sz w:val="26"/>
                <w:szCs w:val="26"/>
              </w:rPr>
            </w:pPr>
            <w:r w:rsidRPr="00C83585">
              <w:rPr>
                <w:i/>
                <w:iCs/>
                <w:color w:val="000000"/>
                <w:sz w:val="26"/>
                <w:szCs w:val="26"/>
              </w:rPr>
              <w:t>175</w:t>
            </w:r>
          </w:p>
        </w:tc>
        <w:tc>
          <w:tcPr>
            <w:tcW w:w="1353" w:type="dxa"/>
            <w:tcBorders>
              <w:top w:val="nil"/>
              <w:left w:val="nil"/>
              <w:bottom w:val="single" w:sz="4" w:space="0" w:color="auto"/>
              <w:right w:val="single" w:sz="4" w:space="0" w:color="auto"/>
            </w:tcBorders>
            <w:shd w:val="clear" w:color="auto" w:fill="auto"/>
            <w:noWrap/>
            <w:vAlign w:val="center"/>
            <w:hideMark/>
          </w:tcPr>
          <w:p w14:paraId="6093AC7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7E0D91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9C532A"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072F1D32" w14:textId="77777777" w:rsidR="00C83585" w:rsidRPr="00C83585" w:rsidRDefault="00C83585" w:rsidP="00C83585">
            <w:pPr>
              <w:jc w:val="left"/>
              <w:rPr>
                <w:color w:val="000000"/>
                <w:sz w:val="26"/>
                <w:szCs w:val="26"/>
              </w:rPr>
            </w:pPr>
            <w:r w:rsidRPr="00C83585">
              <w:rPr>
                <w:color w:val="000000"/>
                <w:sz w:val="26"/>
                <w:szCs w:val="26"/>
              </w:rPr>
              <w:t>Độ giãn dài tương đối nhỏ nhất của sợi nhôm</w:t>
            </w:r>
          </w:p>
        </w:tc>
        <w:tc>
          <w:tcPr>
            <w:tcW w:w="992" w:type="dxa"/>
            <w:tcBorders>
              <w:top w:val="nil"/>
              <w:left w:val="nil"/>
              <w:bottom w:val="single" w:sz="4" w:space="0" w:color="auto"/>
              <w:right w:val="single" w:sz="4" w:space="0" w:color="auto"/>
            </w:tcBorders>
            <w:shd w:val="clear" w:color="auto" w:fill="auto"/>
            <w:vAlign w:val="center"/>
            <w:hideMark/>
          </w:tcPr>
          <w:p w14:paraId="357FBDB6" w14:textId="77777777" w:rsidR="00C83585" w:rsidRPr="00C83585" w:rsidRDefault="00C83585" w:rsidP="00C83585">
            <w:pPr>
              <w:jc w:val="center"/>
              <w:rPr>
                <w:color w:val="000000"/>
                <w:sz w:val="26"/>
                <w:szCs w:val="26"/>
              </w:rPr>
            </w:pPr>
            <w:r w:rsidRPr="00C83585">
              <w:rPr>
                <w:color w:val="000000"/>
                <w:sz w:val="26"/>
                <w:szCs w:val="26"/>
              </w:rPr>
              <w:t>%</w:t>
            </w:r>
          </w:p>
        </w:tc>
        <w:tc>
          <w:tcPr>
            <w:tcW w:w="3795" w:type="dxa"/>
            <w:tcBorders>
              <w:top w:val="nil"/>
              <w:left w:val="nil"/>
              <w:bottom w:val="single" w:sz="4" w:space="0" w:color="auto"/>
              <w:right w:val="single" w:sz="4" w:space="0" w:color="auto"/>
            </w:tcBorders>
            <w:shd w:val="clear" w:color="auto" w:fill="auto"/>
            <w:vAlign w:val="center"/>
            <w:hideMark/>
          </w:tcPr>
          <w:p w14:paraId="009DD1F4" w14:textId="77777777" w:rsidR="00C83585" w:rsidRPr="00C83585" w:rsidRDefault="00C83585" w:rsidP="00C83585">
            <w:pPr>
              <w:jc w:val="center"/>
              <w:rPr>
                <w:i/>
                <w:iCs/>
                <w:color w:val="000000"/>
                <w:sz w:val="26"/>
                <w:szCs w:val="26"/>
              </w:rPr>
            </w:pPr>
            <w:r w:rsidRPr="00C83585">
              <w:rPr>
                <w:i/>
                <w:iCs/>
                <w:color w:val="000000"/>
                <w:sz w:val="26"/>
                <w:szCs w:val="26"/>
              </w:rPr>
              <w:t>1,5</w:t>
            </w:r>
          </w:p>
        </w:tc>
        <w:tc>
          <w:tcPr>
            <w:tcW w:w="1353" w:type="dxa"/>
            <w:tcBorders>
              <w:top w:val="nil"/>
              <w:left w:val="nil"/>
              <w:bottom w:val="single" w:sz="4" w:space="0" w:color="auto"/>
              <w:right w:val="single" w:sz="4" w:space="0" w:color="auto"/>
            </w:tcBorders>
            <w:shd w:val="clear" w:color="auto" w:fill="auto"/>
            <w:noWrap/>
            <w:vAlign w:val="center"/>
            <w:hideMark/>
          </w:tcPr>
          <w:p w14:paraId="418C212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BB152A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7F6342E" w14:textId="77777777" w:rsidR="00C83585" w:rsidRPr="00C83585" w:rsidRDefault="00C83585" w:rsidP="00C83585">
            <w:pPr>
              <w:jc w:val="center"/>
              <w:rPr>
                <w:color w:val="000000"/>
                <w:sz w:val="26"/>
                <w:szCs w:val="26"/>
              </w:rPr>
            </w:pPr>
            <w:r w:rsidRPr="00C83585">
              <w:rPr>
                <w:color w:val="000000"/>
                <w:sz w:val="26"/>
                <w:szCs w:val="26"/>
              </w:rPr>
              <w:t>21</w:t>
            </w:r>
          </w:p>
        </w:tc>
        <w:tc>
          <w:tcPr>
            <w:tcW w:w="2831" w:type="dxa"/>
            <w:tcBorders>
              <w:top w:val="nil"/>
              <w:left w:val="nil"/>
              <w:bottom w:val="single" w:sz="4" w:space="0" w:color="auto"/>
              <w:right w:val="single" w:sz="4" w:space="0" w:color="auto"/>
            </w:tcBorders>
            <w:shd w:val="clear" w:color="auto" w:fill="auto"/>
            <w:vAlign w:val="center"/>
            <w:hideMark/>
          </w:tcPr>
          <w:p w14:paraId="4B3CB236" w14:textId="77777777" w:rsidR="00C83585" w:rsidRPr="00C83585" w:rsidRDefault="00C83585" w:rsidP="00C83585">
            <w:pPr>
              <w:jc w:val="left"/>
              <w:rPr>
                <w:color w:val="000000"/>
                <w:sz w:val="26"/>
                <w:szCs w:val="26"/>
              </w:rPr>
            </w:pPr>
            <w:r w:rsidRPr="00C83585">
              <w:rPr>
                <w:color w:val="000000"/>
                <w:sz w:val="26"/>
                <w:szCs w:val="26"/>
              </w:rPr>
              <w:t>Suất kéo đứt của sợi thép, không nhỏ hơn</w:t>
            </w:r>
          </w:p>
        </w:tc>
        <w:tc>
          <w:tcPr>
            <w:tcW w:w="992" w:type="dxa"/>
            <w:tcBorders>
              <w:top w:val="nil"/>
              <w:left w:val="nil"/>
              <w:bottom w:val="single" w:sz="4" w:space="0" w:color="auto"/>
              <w:right w:val="single" w:sz="4" w:space="0" w:color="auto"/>
            </w:tcBorders>
            <w:shd w:val="clear" w:color="auto" w:fill="auto"/>
            <w:vAlign w:val="center"/>
            <w:hideMark/>
          </w:tcPr>
          <w:p w14:paraId="728D91DD" w14:textId="77777777" w:rsidR="00C83585" w:rsidRPr="00C83585" w:rsidRDefault="00C83585" w:rsidP="00C83585">
            <w:pPr>
              <w:jc w:val="center"/>
              <w:rPr>
                <w:color w:val="000000"/>
                <w:sz w:val="26"/>
                <w:szCs w:val="26"/>
              </w:rPr>
            </w:pPr>
            <w:r w:rsidRPr="00C83585">
              <w:rPr>
                <w:color w:val="000000"/>
                <w:sz w:val="26"/>
                <w:szCs w:val="26"/>
              </w:rPr>
              <w:t>N/mm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3C21B9BB" w14:textId="77777777" w:rsidR="00C83585" w:rsidRPr="00C83585" w:rsidRDefault="00C83585" w:rsidP="00C83585">
            <w:pPr>
              <w:jc w:val="center"/>
              <w:rPr>
                <w:i/>
                <w:iCs/>
                <w:color w:val="000000"/>
                <w:sz w:val="26"/>
                <w:szCs w:val="26"/>
              </w:rPr>
            </w:pPr>
            <w:r w:rsidRPr="00C83585">
              <w:rPr>
                <w:i/>
                <w:iCs/>
                <w:color w:val="000000"/>
                <w:sz w:val="26"/>
                <w:szCs w:val="26"/>
              </w:rPr>
              <w:t>1,313</w:t>
            </w:r>
          </w:p>
        </w:tc>
        <w:tc>
          <w:tcPr>
            <w:tcW w:w="1353" w:type="dxa"/>
            <w:tcBorders>
              <w:top w:val="nil"/>
              <w:left w:val="nil"/>
              <w:bottom w:val="single" w:sz="4" w:space="0" w:color="auto"/>
              <w:right w:val="single" w:sz="4" w:space="0" w:color="auto"/>
            </w:tcBorders>
            <w:shd w:val="clear" w:color="auto" w:fill="auto"/>
            <w:noWrap/>
            <w:vAlign w:val="center"/>
            <w:hideMark/>
          </w:tcPr>
          <w:p w14:paraId="74DF0AE1"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D5D57B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BD70EB" w14:textId="77777777" w:rsidR="00C83585" w:rsidRPr="00C83585" w:rsidRDefault="00C83585" w:rsidP="00C83585">
            <w:pPr>
              <w:jc w:val="center"/>
              <w:rPr>
                <w:color w:val="000000"/>
                <w:sz w:val="26"/>
                <w:szCs w:val="26"/>
              </w:rPr>
            </w:pPr>
            <w:r w:rsidRPr="00C83585">
              <w:rPr>
                <w:color w:val="000000"/>
                <w:sz w:val="26"/>
                <w:szCs w:val="26"/>
              </w:rPr>
              <w:t>22</w:t>
            </w:r>
          </w:p>
        </w:tc>
        <w:tc>
          <w:tcPr>
            <w:tcW w:w="2831" w:type="dxa"/>
            <w:tcBorders>
              <w:top w:val="nil"/>
              <w:left w:val="nil"/>
              <w:bottom w:val="single" w:sz="4" w:space="0" w:color="auto"/>
              <w:right w:val="single" w:sz="4" w:space="0" w:color="auto"/>
            </w:tcBorders>
            <w:shd w:val="clear" w:color="auto" w:fill="auto"/>
            <w:vAlign w:val="center"/>
            <w:hideMark/>
          </w:tcPr>
          <w:p w14:paraId="1AA1B872" w14:textId="77777777" w:rsidR="00C83585" w:rsidRPr="00C83585" w:rsidRDefault="00C83585" w:rsidP="00C83585">
            <w:pPr>
              <w:jc w:val="left"/>
              <w:rPr>
                <w:color w:val="000000"/>
                <w:sz w:val="26"/>
                <w:szCs w:val="26"/>
              </w:rPr>
            </w:pPr>
            <w:r w:rsidRPr="00C83585">
              <w:rPr>
                <w:color w:val="000000"/>
                <w:sz w:val="26"/>
                <w:szCs w:val="26"/>
              </w:rPr>
              <w:t>Ứng suất nhỏ nhất khi giãn 1%</w:t>
            </w:r>
          </w:p>
        </w:tc>
        <w:tc>
          <w:tcPr>
            <w:tcW w:w="992" w:type="dxa"/>
            <w:tcBorders>
              <w:top w:val="nil"/>
              <w:left w:val="nil"/>
              <w:bottom w:val="single" w:sz="4" w:space="0" w:color="auto"/>
              <w:right w:val="single" w:sz="4" w:space="0" w:color="auto"/>
            </w:tcBorders>
            <w:shd w:val="clear" w:color="auto" w:fill="auto"/>
            <w:vAlign w:val="center"/>
            <w:hideMark/>
          </w:tcPr>
          <w:p w14:paraId="492DB56B" w14:textId="77777777" w:rsidR="00C83585" w:rsidRPr="00C83585" w:rsidRDefault="00C83585" w:rsidP="00C83585">
            <w:pPr>
              <w:jc w:val="center"/>
              <w:rPr>
                <w:color w:val="000000"/>
                <w:sz w:val="26"/>
                <w:szCs w:val="26"/>
              </w:rPr>
            </w:pPr>
            <w:r w:rsidRPr="00C83585">
              <w:rPr>
                <w:color w:val="000000"/>
                <w:sz w:val="26"/>
                <w:szCs w:val="26"/>
              </w:rPr>
              <w:t>N/mm²</w:t>
            </w:r>
          </w:p>
        </w:tc>
        <w:tc>
          <w:tcPr>
            <w:tcW w:w="3795" w:type="dxa"/>
            <w:tcBorders>
              <w:top w:val="nil"/>
              <w:left w:val="nil"/>
              <w:bottom w:val="single" w:sz="4" w:space="0" w:color="auto"/>
              <w:right w:val="single" w:sz="4" w:space="0" w:color="auto"/>
            </w:tcBorders>
            <w:shd w:val="clear" w:color="auto" w:fill="auto"/>
            <w:vAlign w:val="center"/>
            <w:hideMark/>
          </w:tcPr>
          <w:p w14:paraId="7995B910" w14:textId="77777777" w:rsidR="00C83585" w:rsidRPr="00C83585" w:rsidRDefault="00C83585" w:rsidP="00C83585">
            <w:pPr>
              <w:jc w:val="center"/>
              <w:rPr>
                <w:i/>
                <w:iCs/>
                <w:color w:val="000000"/>
                <w:sz w:val="26"/>
                <w:szCs w:val="26"/>
              </w:rPr>
            </w:pPr>
            <w:r w:rsidRPr="00C83585">
              <w:rPr>
                <w:i/>
                <w:iCs/>
                <w:color w:val="000000"/>
                <w:sz w:val="26"/>
                <w:szCs w:val="26"/>
              </w:rPr>
              <w:t>1,166</w:t>
            </w:r>
          </w:p>
        </w:tc>
        <w:tc>
          <w:tcPr>
            <w:tcW w:w="1353" w:type="dxa"/>
            <w:tcBorders>
              <w:top w:val="nil"/>
              <w:left w:val="nil"/>
              <w:bottom w:val="single" w:sz="4" w:space="0" w:color="auto"/>
              <w:right w:val="single" w:sz="4" w:space="0" w:color="auto"/>
            </w:tcBorders>
            <w:shd w:val="clear" w:color="auto" w:fill="auto"/>
            <w:noWrap/>
            <w:vAlign w:val="center"/>
            <w:hideMark/>
          </w:tcPr>
          <w:p w14:paraId="7FE989E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E75215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F9C7E4" w14:textId="77777777" w:rsidR="00C83585" w:rsidRPr="00C83585" w:rsidRDefault="00C83585" w:rsidP="00C83585">
            <w:pPr>
              <w:jc w:val="center"/>
              <w:rPr>
                <w:color w:val="000000"/>
                <w:sz w:val="26"/>
                <w:szCs w:val="26"/>
              </w:rPr>
            </w:pPr>
            <w:r w:rsidRPr="00C83585">
              <w:rPr>
                <w:color w:val="000000"/>
                <w:sz w:val="26"/>
                <w:szCs w:val="26"/>
              </w:rPr>
              <w:t>23</w:t>
            </w:r>
          </w:p>
        </w:tc>
        <w:tc>
          <w:tcPr>
            <w:tcW w:w="2831" w:type="dxa"/>
            <w:tcBorders>
              <w:top w:val="nil"/>
              <w:left w:val="nil"/>
              <w:bottom w:val="single" w:sz="4" w:space="0" w:color="auto"/>
              <w:right w:val="single" w:sz="4" w:space="0" w:color="auto"/>
            </w:tcBorders>
            <w:shd w:val="clear" w:color="auto" w:fill="auto"/>
            <w:vAlign w:val="center"/>
            <w:hideMark/>
          </w:tcPr>
          <w:p w14:paraId="49763E35" w14:textId="77777777" w:rsidR="00C83585" w:rsidRPr="00C83585" w:rsidRDefault="00C83585" w:rsidP="00C83585">
            <w:pPr>
              <w:jc w:val="left"/>
              <w:rPr>
                <w:color w:val="000000"/>
                <w:sz w:val="26"/>
                <w:szCs w:val="26"/>
              </w:rPr>
            </w:pPr>
            <w:r w:rsidRPr="00C83585">
              <w:rPr>
                <w:color w:val="000000"/>
                <w:sz w:val="26"/>
                <w:szCs w:val="26"/>
              </w:rPr>
              <w:t>Độ giãn dài tương đối nhỏ nhất của sợi thép</w:t>
            </w:r>
          </w:p>
        </w:tc>
        <w:tc>
          <w:tcPr>
            <w:tcW w:w="992" w:type="dxa"/>
            <w:tcBorders>
              <w:top w:val="nil"/>
              <w:left w:val="nil"/>
              <w:bottom w:val="single" w:sz="4" w:space="0" w:color="auto"/>
              <w:right w:val="single" w:sz="4" w:space="0" w:color="auto"/>
            </w:tcBorders>
            <w:shd w:val="clear" w:color="auto" w:fill="auto"/>
            <w:vAlign w:val="center"/>
            <w:hideMark/>
          </w:tcPr>
          <w:p w14:paraId="583D62ED"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p>
        </w:tc>
        <w:tc>
          <w:tcPr>
            <w:tcW w:w="3795" w:type="dxa"/>
            <w:tcBorders>
              <w:top w:val="nil"/>
              <w:left w:val="nil"/>
              <w:bottom w:val="single" w:sz="4" w:space="0" w:color="auto"/>
              <w:right w:val="single" w:sz="4" w:space="0" w:color="auto"/>
            </w:tcBorders>
            <w:shd w:val="clear" w:color="auto" w:fill="auto"/>
            <w:vAlign w:val="center"/>
            <w:hideMark/>
          </w:tcPr>
          <w:p w14:paraId="4608F89C" w14:textId="77777777" w:rsidR="00C83585" w:rsidRPr="00C83585" w:rsidRDefault="00C83585" w:rsidP="00C83585">
            <w:pPr>
              <w:jc w:val="center"/>
              <w:rPr>
                <w:i/>
                <w:iCs/>
                <w:color w:val="000000"/>
                <w:sz w:val="26"/>
                <w:szCs w:val="26"/>
              </w:rPr>
            </w:pPr>
            <w:r w:rsidRPr="00C83585">
              <w:rPr>
                <w:i/>
                <w:iCs/>
                <w:color w:val="000000"/>
                <w:sz w:val="26"/>
                <w:szCs w:val="26"/>
              </w:rPr>
              <w:t>4</w:t>
            </w:r>
          </w:p>
        </w:tc>
        <w:tc>
          <w:tcPr>
            <w:tcW w:w="1353" w:type="dxa"/>
            <w:tcBorders>
              <w:top w:val="nil"/>
              <w:left w:val="nil"/>
              <w:bottom w:val="single" w:sz="4" w:space="0" w:color="auto"/>
              <w:right w:val="single" w:sz="4" w:space="0" w:color="auto"/>
            </w:tcBorders>
            <w:shd w:val="clear" w:color="auto" w:fill="auto"/>
            <w:noWrap/>
            <w:vAlign w:val="center"/>
            <w:hideMark/>
          </w:tcPr>
          <w:p w14:paraId="613662B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2826E1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8C651C" w14:textId="77777777" w:rsidR="00C83585" w:rsidRPr="00C83585" w:rsidRDefault="00C83585" w:rsidP="00C83585">
            <w:pPr>
              <w:jc w:val="center"/>
              <w:rPr>
                <w:color w:val="000000"/>
                <w:sz w:val="26"/>
                <w:szCs w:val="26"/>
              </w:rPr>
            </w:pPr>
            <w:r w:rsidRPr="00C83585">
              <w:rPr>
                <w:color w:val="000000"/>
                <w:sz w:val="26"/>
                <w:szCs w:val="26"/>
              </w:rPr>
              <w:t>24</w:t>
            </w:r>
          </w:p>
        </w:tc>
        <w:tc>
          <w:tcPr>
            <w:tcW w:w="2831" w:type="dxa"/>
            <w:tcBorders>
              <w:top w:val="nil"/>
              <w:left w:val="nil"/>
              <w:bottom w:val="single" w:sz="4" w:space="0" w:color="auto"/>
              <w:right w:val="single" w:sz="4" w:space="0" w:color="auto"/>
            </w:tcBorders>
            <w:shd w:val="clear" w:color="auto" w:fill="auto"/>
            <w:vAlign w:val="center"/>
            <w:hideMark/>
          </w:tcPr>
          <w:p w14:paraId="1B0FDC09" w14:textId="77777777" w:rsidR="00C83585" w:rsidRPr="00C83585" w:rsidRDefault="00C83585" w:rsidP="00C83585">
            <w:pPr>
              <w:jc w:val="left"/>
              <w:rPr>
                <w:color w:val="000000"/>
                <w:sz w:val="26"/>
                <w:szCs w:val="26"/>
              </w:rPr>
            </w:pPr>
            <w:r w:rsidRPr="00C83585">
              <w:rPr>
                <w:color w:val="000000"/>
                <w:sz w:val="26"/>
                <w:szCs w:val="26"/>
              </w:rPr>
              <w:t>Khối lượng lớp mạ kẽm không nhỏ hơn</w:t>
            </w:r>
          </w:p>
        </w:tc>
        <w:tc>
          <w:tcPr>
            <w:tcW w:w="992" w:type="dxa"/>
            <w:tcBorders>
              <w:top w:val="nil"/>
              <w:left w:val="nil"/>
              <w:bottom w:val="single" w:sz="4" w:space="0" w:color="auto"/>
              <w:right w:val="single" w:sz="4" w:space="0" w:color="auto"/>
            </w:tcBorders>
            <w:shd w:val="clear" w:color="auto" w:fill="auto"/>
            <w:vAlign w:val="center"/>
            <w:hideMark/>
          </w:tcPr>
          <w:p w14:paraId="4A78F84C" w14:textId="77777777" w:rsidR="00C83585" w:rsidRPr="00C83585" w:rsidRDefault="00C83585" w:rsidP="00C83585">
            <w:pPr>
              <w:jc w:val="center"/>
              <w:rPr>
                <w:color w:val="000000"/>
                <w:sz w:val="26"/>
                <w:szCs w:val="26"/>
              </w:rPr>
            </w:pPr>
            <w:r w:rsidRPr="00C83585">
              <w:rPr>
                <w:color w:val="000000"/>
                <w:sz w:val="26"/>
                <w:szCs w:val="26"/>
              </w:rPr>
              <w:t>g/m²</w:t>
            </w:r>
          </w:p>
        </w:tc>
        <w:tc>
          <w:tcPr>
            <w:tcW w:w="3795" w:type="dxa"/>
            <w:tcBorders>
              <w:top w:val="nil"/>
              <w:left w:val="nil"/>
              <w:bottom w:val="single" w:sz="4" w:space="0" w:color="auto"/>
              <w:right w:val="single" w:sz="4" w:space="0" w:color="auto"/>
            </w:tcBorders>
            <w:shd w:val="clear" w:color="auto" w:fill="auto"/>
            <w:vAlign w:val="center"/>
            <w:hideMark/>
          </w:tcPr>
          <w:p w14:paraId="1DDA49D6" w14:textId="77777777" w:rsidR="00C83585" w:rsidRPr="00C83585" w:rsidRDefault="00C83585" w:rsidP="00C83585">
            <w:pPr>
              <w:jc w:val="center"/>
              <w:rPr>
                <w:i/>
                <w:iCs/>
                <w:color w:val="000000"/>
                <w:sz w:val="26"/>
                <w:szCs w:val="26"/>
              </w:rPr>
            </w:pPr>
            <w:r w:rsidRPr="00C83585">
              <w:rPr>
                <w:i/>
                <w:iCs/>
                <w:color w:val="000000"/>
                <w:sz w:val="26"/>
                <w:szCs w:val="26"/>
              </w:rPr>
              <w:t>190</w:t>
            </w:r>
          </w:p>
        </w:tc>
        <w:tc>
          <w:tcPr>
            <w:tcW w:w="1353" w:type="dxa"/>
            <w:tcBorders>
              <w:top w:val="nil"/>
              <w:left w:val="nil"/>
              <w:bottom w:val="single" w:sz="4" w:space="0" w:color="auto"/>
              <w:right w:val="single" w:sz="4" w:space="0" w:color="auto"/>
            </w:tcBorders>
            <w:shd w:val="clear" w:color="auto" w:fill="auto"/>
            <w:noWrap/>
            <w:vAlign w:val="center"/>
            <w:hideMark/>
          </w:tcPr>
          <w:p w14:paraId="5A4F627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E2F672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0C72F6B" w14:textId="77777777" w:rsidR="00C83585" w:rsidRPr="00C83585" w:rsidRDefault="00C83585" w:rsidP="00C83585">
            <w:pPr>
              <w:jc w:val="center"/>
              <w:rPr>
                <w:color w:val="000000"/>
                <w:sz w:val="26"/>
                <w:szCs w:val="26"/>
              </w:rPr>
            </w:pPr>
            <w:r w:rsidRPr="00C83585">
              <w:rPr>
                <w:color w:val="000000"/>
                <w:sz w:val="26"/>
                <w:szCs w:val="26"/>
              </w:rPr>
              <w:t>25</w:t>
            </w:r>
          </w:p>
        </w:tc>
        <w:tc>
          <w:tcPr>
            <w:tcW w:w="2831" w:type="dxa"/>
            <w:tcBorders>
              <w:top w:val="nil"/>
              <w:left w:val="nil"/>
              <w:bottom w:val="single" w:sz="4" w:space="0" w:color="auto"/>
              <w:right w:val="single" w:sz="4" w:space="0" w:color="auto"/>
            </w:tcBorders>
            <w:shd w:val="clear" w:color="auto" w:fill="auto"/>
            <w:vAlign w:val="center"/>
            <w:hideMark/>
          </w:tcPr>
          <w:p w14:paraId="0472F065" w14:textId="77777777" w:rsidR="00C83585" w:rsidRPr="00C83585" w:rsidRDefault="00C83585" w:rsidP="00C83585">
            <w:pPr>
              <w:jc w:val="left"/>
              <w:rPr>
                <w:color w:val="000000"/>
                <w:sz w:val="26"/>
                <w:szCs w:val="26"/>
              </w:rPr>
            </w:pPr>
            <w:r w:rsidRPr="00C83585">
              <w:rPr>
                <w:color w:val="000000"/>
                <w:sz w:val="26"/>
                <w:szCs w:val="26"/>
              </w:rPr>
              <w:t>Điện trở 1 chiều dây dẫn ở 20°C</w:t>
            </w:r>
          </w:p>
        </w:tc>
        <w:tc>
          <w:tcPr>
            <w:tcW w:w="992" w:type="dxa"/>
            <w:tcBorders>
              <w:top w:val="nil"/>
              <w:left w:val="nil"/>
              <w:bottom w:val="single" w:sz="4" w:space="0" w:color="auto"/>
              <w:right w:val="single" w:sz="4" w:space="0" w:color="auto"/>
            </w:tcBorders>
            <w:shd w:val="clear" w:color="auto" w:fill="auto"/>
            <w:vAlign w:val="center"/>
            <w:hideMark/>
          </w:tcPr>
          <w:p w14:paraId="487D01F9"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r w:rsidRPr="00C83585">
              <w:rPr>
                <w:color w:val="000000"/>
                <w:sz w:val="26"/>
                <w:szCs w:val="26"/>
              </w:rPr>
              <w:t>/km</w:t>
            </w:r>
          </w:p>
        </w:tc>
        <w:tc>
          <w:tcPr>
            <w:tcW w:w="3795" w:type="dxa"/>
            <w:tcBorders>
              <w:top w:val="nil"/>
              <w:left w:val="nil"/>
              <w:bottom w:val="single" w:sz="4" w:space="0" w:color="auto"/>
              <w:right w:val="single" w:sz="4" w:space="0" w:color="auto"/>
            </w:tcBorders>
            <w:shd w:val="clear" w:color="auto" w:fill="auto"/>
            <w:vAlign w:val="center"/>
            <w:hideMark/>
          </w:tcPr>
          <w:p w14:paraId="7EC17888" w14:textId="77777777" w:rsidR="00C83585" w:rsidRPr="00C83585" w:rsidRDefault="00C83585" w:rsidP="00C83585">
            <w:pPr>
              <w:jc w:val="center"/>
              <w:rPr>
                <w:i/>
                <w:iCs/>
                <w:color w:val="000000"/>
                <w:sz w:val="26"/>
                <w:szCs w:val="26"/>
              </w:rPr>
            </w:pPr>
            <w:r w:rsidRPr="00C83585">
              <w:rPr>
                <w:i/>
                <w:iCs/>
                <w:color w:val="000000"/>
                <w:sz w:val="26"/>
                <w:szCs w:val="26"/>
              </w:rPr>
              <w:t>0,244</w:t>
            </w:r>
          </w:p>
        </w:tc>
        <w:tc>
          <w:tcPr>
            <w:tcW w:w="1353" w:type="dxa"/>
            <w:tcBorders>
              <w:top w:val="nil"/>
              <w:left w:val="nil"/>
              <w:bottom w:val="single" w:sz="4" w:space="0" w:color="auto"/>
              <w:right w:val="single" w:sz="4" w:space="0" w:color="auto"/>
            </w:tcBorders>
            <w:shd w:val="clear" w:color="auto" w:fill="auto"/>
            <w:noWrap/>
            <w:vAlign w:val="center"/>
            <w:hideMark/>
          </w:tcPr>
          <w:p w14:paraId="5F39F9C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579B92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956804" w14:textId="77777777" w:rsidR="00C83585" w:rsidRPr="00C83585" w:rsidRDefault="00C83585" w:rsidP="00C83585">
            <w:pPr>
              <w:jc w:val="center"/>
              <w:rPr>
                <w:color w:val="000000"/>
                <w:sz w:val="26"/>
                <w:szCs w:val="26"/>
              </w:rPr>
            </w:pPr>
            <w:r w:rsidRPr="00C83585">
              <w:rPr>
                <w:color w:val="000000"/>
                <w:sz w:val="26"/>
                <w:szCs w:val="26"/>
              </w:rPr>
              <w:t>26</w:t>
            </w:r>
          </w:p>
        </w:tc>
        <w:tc>
          <w:tcPr>
            <w:tcW w:w="2831" w:type="dxa"/>
            <w:tcBorders>
              <w:top w:val="nil"/>
              <w:left w:val="nil"/>
              <w:bottom w:val="single" w:sz="4" w:space="0" w:color="auto"/>
              <w:right w:val="single" w:sz="4" w:space="0" w:color="auto"/>
            </w:tcBorders>
            <w:shd w:val="clear" w:color="auto" w:fill="auto"/>
            <w:vAlign w:val="center"/>
            <w:hideMark/>
          </w:tcPr>
          <w:p w14:paraId="7DC405F1" w14:textId="77777777" w:rsidR="00C83585" w:rsidRPr="00C83585" w:rsidRDefault="00C83585" w:rsidP="00C83585">
            <w:pPr>
              <w:jc w:val="left"/>
              <w:rPr>
                <w:color w:val="000000"/>
                <w:sz w:val="26"/>
                <w:szCs w:val="26"/>
              </w:rPr>
            </w:pPr>
            <w:r w:rsidRPr="00C83585">
              <w:rPr>
                <w:color w:val="000000"/>
                <w:sz w:val="26"/>
                <w:szCs w:val="26"/>
              </w:rPr>
              <w:t>Lực kéo đứt tối thiểu</w:t>
            </w:r>
          </w:p>
        </w:tc>
        <w:tc>
          <w:tcPr>
            <w:tcW w:w="992" w:type="dxa"/>
            <w:tcBorders>
              <w:top w:val="nil"/>
              <w:left w:val="nil"/>
              <w:bottom w:val="single" w:sz="4" w:space="0" w:color="auto"/>
              <w:right w:val="single" w:sz="4" w:space="0" w:color="auto"/>
            </w:tcBorders>
            <w:shd w:val="clear" w:color="auto" w:fill="auto"/>
            <w:vAlign w:val="center"/>
            <w:hideMark/>
          </w:tcPr>
          <w:p w14:paraId="6424D9FF" w14:textId="77777777" w:rsidR="00C83585" w:rsidRPr="00C83585" w:rsidRDefault="00C83585" w:rsidP="00C83585">
            <w:pPr>
              <w:jc w:val="center"/>
              <w:rPr>
                <w:color w:val="000000"/>
                <w:sz w:val="26"/>
                <w:szCs w:val="26"/>
              </w:rPr>
            </w:pPr>
            <w:r w:rsidRPr="00C83585">
              <w:rPr>
                <w:color w:val="000000"/>
                <w:sz w:val="26"/>
                <w:szCs w:val="26"/>
              </w:rPr>
              <w:t>N</w:t>
            </w:r>
          </w:p>
        </w:tc>
        <w:tc>
          <w:tcPr>
            <w:tcW w:w="3795" w:type="dxa"/>
            <w:tcBorders>
              <w:top w:val="nil"/>
              <w:left w:val="nil"/>
              <w:bottom w:val="single" w:sz="4" w:space="0" w:color="auto"/>
              <w:right w:val="single" w:sz="4" w:space="0" w:color="auto"/>
            </w:tcBorders>
            <w:shd w:val="clear" w:color="auto" w:fill="auto"/>
            <w:vAlign w:val="center"/>
            <w:hideMark/>
          </w:tcPr>
          <w:p w14:paraId="74CBF7C1" w14:textId="77777777" w:rsidR="00C83585" w:rsidRPr="00C83585" w:rsidRDefault="00C83585" w:rsidP="00C83585">
            <w:pPr>
              <w:jc w:val="center"/>
              <w:rPr>
                <w:i/>
                <w:iCs/>
                <w:color w:val="000000"/>
                <w:sz w:val="26"/>
                <w:szCs w:val="26"/>
              </w:rPr>
            </w:pPr>
            <w:r w:rsidRPr="00C83585">
              <w:rPr>
                <w:i/>
                <w:iCs/>
                <w:color w:val="000000"/>
                <w:sz w:val="26"/>
                <w:szCs w:val="26"/>
              </w:rPr>
              <w:t>41.521</w:t>
            </w:r>
          </w:p>
        </w:tc>
        <w:tc>
          <w:tcPr>
            <w:tcW w:w="1353" w:type="dxa"/>
            <w:tcBorders>
              <w:top w:val="nil"/>
              <w:left w:val="nil"/>
              <w:bottom w:val="single" w:sz="4" w:space="0" w:color="auto"/>
              <w:right w:val="single" w:sz="4" w:space="0" w:color="auto"/>
            </w:tcBorders>
            <w:shd w:val="clear" w:color="auto" w:fill="auto"/>
            <w:noWrap/>
            <w:vAlign w:val="center"/>
            <w:hideMark/>
          </w:tcPr>
          <w:p w14:paraId="4FECAB7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8038D2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C03832" w14:textId="77777777" w:rsidR="00C83585" w:rsidRPr="00C83585" w:rsidRDefault="00C83585" w:rsidP="00C83585">
            <w:pPr>
              <w:jc w:val="center"/>
              <w:rPr>
                <w:b/>
                <w:bCs/>
                <w:color w:val="000000"/>
                <w:sz w:val="26"/>
                <w:szCs w:val="26"/>
              </w:rPr>
            </w:pPr>
            <w:r w:rsidRPr="00C83585">
              <w:rPr>
                <w:b/>
                <w:bCs/>
                <w:color w:val="000000"/>
                <w:sz w:val="26"/>
                <w:szCs w:val="26"/>
              </w:rPr>
              <w:t>II</w:t>
            </w:r>
          </w:p>
        </w:tc>
        <w:tc>
          <w:tcPr>
            <w:tcW w:w="2831" w:type="dxa"/>
            <w:tcBorders>
              <w:top w:val="nil"/>
              <w:left w:val="nil"/>
              <w:bottom w:val="single" w:sz="4" w:space="0" w:color="auto"/>
              <w:right w:val="single" w:sz="4" w:space="0" w:color="auto"/>
            </w:tcBorders>
            <w:shd w:val="clear" w:color="auto" w:fill="auto"/>
            <w:vAlign w:val="center"/>
            <w:hideMark/>
          </w:tcPr>
          <w:p w14:paraId="0E38D71E" w14:textId="77777777" w:rsidR="00C83585" w:rsidRPr="00C83585" w:rsidRDefault="00C83585" w:rsidP="00C83585">
            <w:pPr>
              <w:jc w:val="left"/>
              <w:rPr>
                <w:b/>
                <w:bCs/>
                <w:color w:val="000000"/>
                <w:sz w:val="26"/>
                <w:szCs w:val="26"/>
              </w:rPr>
            </w:pPr>
            <w:r w:rsidRPr="00C83585">
              <w:rPr>
                <w:b/>
                <w:bCs/>
                <w:color w:val="000000"/>
                <w:sz w:val="26"/>
                <w:szCs w:val="26"/>
              </w:rPr>
              <w:t xml:space="preserve"> Màn chắn ruột dẫn</w:t>
            </w:r>
          </w:p>
        </w:tc>
        <w:tc>
          <w:tcPr>
            <w:tcW w:w="992" w:type="dxa"/>
            <w:tcBorders>
              <w:top w:val="nil"/>
              <w:left w:val="nil"/>
              <w:bottom w:val="single" w:sz="4" w:space="0" w:color="auto"/>
              <w:right w:val="single" w:sz="4" w:space="0" w:color="auto"/>
            </w:tcBorders>
            <w:shd w:val="clear" w:color="auto" w:fill="auto"/>
            <w:vAlign w:val="center"/>
            <w:hideMark/>
          </w:tcPr>
          <w:p w14:paraId="35A1648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B9A6597" w14:textId="77777777" w:rsidR="00C83585" w:rsidRPr="00C83585" w:rsidRDefault="00C83585" w:rsidP="00C83585">
            <w:pPr>
              <w:jc w:val="center"/>
              <w:rPr>
                <w:i/>
                <w:iCs/>
                <w:color w:val="000000"/>
                <w:sz w:val="26"/>
                <w:szCs w:val="26"/>
              </w:rPr>
            </w:pPr>
            <w:r w:rsidRPr="00C83585">
              <w:rPr>
                <w:i/>
                <w:iCs/>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3D37FD77"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73FEB7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4A0F18" w14:textId="77777777" w:rsidR="00C83585" w:rsidRPr="00C83585" w:rsidRDefault="00C83585" w:rsidP="00C83585">
            <w:pPr>
              <w:jc w:val="center"/>
              <w:rPr>
                <w:color w:val="000000"/>
                <w:sz w:val="26"/>
                <w:szCs w:val="26"/>
              </w:rPr>
            </w:pPr>
            <w:r w:rsidRPr="00C83585">
              <w:rPr>
                <w:color w:val="000000"/>
                <w:sz w:val="26"/>
                <w:szCs w:val="26"/>
              </w:rPr>
              <w:t>27</w:t>
            </w:r>
          </w:p>
        </w:tc>
        <w:tc>
          <w:tcPr>
            <w:tcW w:w="2831" w:type="dxa"/>
            <w:tcBorders>
              <w:top w:val="nil"/>
              <w:left w:val="nil"/>
              <w:bottom w:val="single" w:sz="4" w:space="0" w:color="auto"/>
              <w:right w:val="single" w:sz="4" w:space="0" w:color="auto"/>
            </w:tcBorders>
            <w:shd w:val="clear" w:color="auto" w:fill="auto"/>
            <w:vAlign w:val="center"/>
            <w:hideMark/>
          </w:tcPr>
          <w:p w14:paraId="5331D8F8" w14:textId="77777777" w:rsidR="00C83585" w:rsidRPr="00C83585" w:rsidRDefault="00C83585" w:rsidP="00C83585">
            <w:pPr>
              <w:jc w:val="left"/>
              <w:rPr>
                <w:color w:val="000000"/>
                <w:sz w:val="26"/>
                <w:szCs w:val="26"/>
              </w:rPr>
            </w:pPr>
            <w:r w:rsidRPr="00C83585">
              <w:rPr>
                <w:color w:val="000000"/>
                <w:sz w:val="26"/>
                <w:szCs w:val="26"/>
              </w:rPr>
              <w:t>Vật liệu cấu tạo</w:t>
            </w:r>
          </w:p>
        </w:tc>
        <w:tc>
          <w:tcPr>
            <w:tcW w:w="992" w:type="dxa"/>
            <w:tcBorders>
              <w:top w:val="nil"/>
              <w:left w:val="nil"/>
              <w:bottom w:val="single" w:sz="4" w:space="0" w:color="auto"/>
              <w:right w:val="single" w:sz="4" w:space="0" w:color="auto"/>
            </w:tcBorders>
            <w:shd w:val="clear" w:color="auto" w:fill="auto"/>
            <w:vAlign w:val="center"/>
            <w:hideMark/>
          </w:tcPr>
          <w:p w14:paraId="3A5D865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0F7DF85" w14:textId="77777777" w:rsidR="00C83585" w:rsidRPr="00C83585" w:rsidRDefault="00C83585" w:rsidP="00C83585">
            <w:pPr>
              <w:jc w:val="center"/>
              <w:rPr>
                <w:color w:val="000000"/>
                <w:sz w:val="26"/>
                <w:szCs w:val="26"/>
              </w:rPr>
            </w:pPr>
            <w:r w:rsidRPr="00C83585">
              <w:rPr>
                <w:color w:val="000000"/>
                <w:sz w:val="26"/>
                <w:szCs w:val="26"/>
              </w:rPr>
              <w:t>Bán dẫn</w:t>
            </w:r>
          </w:p>
        </w:tc>
        <w:tc>
          <w:tcPr>
            <w:tcW w:w="1353" w:type="dxa"/>
            <w:tcBorders>
              <w:top w:val="nil"/>
              <w:left w:val="nil"/>
              <w:bottom w:val="single" w:sz="4" w:space="0" w:color="auto"/>
              <w:right w:val="single" w:sz="4" w:space="0" w:color="auto"/>
            </w:tcBorders>
            <w:shd w:val="clear" w:color="auto" w:fill="auto"/>
            <w:noWrap/>
            <w:vAlign w:val="center"/>
            <w:hideMark/>
          </w:tcPr>
          <w:p w14:paraId="3046CD5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539A668" w14:textId="77777777" w:rsidTr="00C83585">
        <w:trPr>
          <w:trHeight w:val="66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A38961C" w14:textId="77777777" w:rsidR="00C83585" w:rsidRPr="00C83585" w:rsidRDefault="00C83585" w:rsidP="00C83585">
            <w:pPr>
              <w:jc w:val="center"/>
              <w:rPr>
                <w:color w:val="000000"/>
                <w:sz w:val="26"/>
                <w:szCs w:val="26"/>
              </w:rPr>
            </w:pPr>
            <w:r w:rsidRPr="00C83585">
              <w:rPr>
                <w:color w:val="000000"/>
                <w:sz w:val="26"/>
                <w:szCs w:val="26"/>
              </w:rPr>
              <w:t>28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47E38943" w14:textId="77777777" w:rsidR="00C83585" w:rsidRPr="00C83585" w:rsidRDefault="00C83585" w:rsidP="00C83585">
            <w:pPr>
              <w:jc w:val="left"/>
              <w:rPr>
                <w:color w:val="000000"/>
                <w:sz w:val="26"/>
                <w:szCs w:val="26"/>
              </w:rPr>
            </w:pPr>
            <w:r w:rsidRPr="00C83585">
              <w:rPr>
                <w:color w:val="000000"/>
                <w:sz w:val="26"/>
                <w:szCs w:val="26"/>
              </w:rPr>
              <w:t>Yêu cầu chế tạo</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F15A80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CDCFD52" w14:textId="77777777" w:rsidR="00C83585" w:rsidRPr="00C83585" w:rsidRDefault="00C83585" w:rsidP="00C83585">
            <w:pPr>
              <w:jc w:val="center"/>
              <w:rPr>
                <w:color w:val="000000"/>
                <w:sz w:val="26"/>
                <w:szCs w:val="26"/>
              </w:rPr>
            </w:pPr>
            <w:r w:rsidRPr="00C83585">
              <w:rPr>
                <w:color w:val="000000"/>
                <w:sz w:val="26"/>
                <w:szCs w:val="26"/>
              </w:rPr>
              <w:t>- Đùn trực tiếp kiểu đứng, điền kín và ôm sát lớp ngoài cùng của ruột dẫn</w:t>
            </w:r>
          </w:p>
        </w:tc>
        <w:tc>
          <w:tcPr>
            <w:tcW w:w="1353" w:type="dxa"/>
            <w:tcBorders>
              <w:top w:val="nil"/>
              <w:left w:val="nil"/>
              <w:bottom w:val="single" w:sz="4" w:space="0" w:color="auto"/>
              <w:right w:val="single" w:sz="4" w:space="0" w:color="auto"/>
            </w:tcBorders>
            <w:shd w:val="clear" w:color="auto" w:fill="auto"/>
            <w:noWrap/>
            <w:vAlign w:val="center"/>
            <w:hideMark/>
          </w:tcPr>
          <w:p w14:paraId="44EF23B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9E2B216"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2FB19A7B"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4B802B16"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F01D2FF"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5408389B" w14:textId="77777777" w:rsidR="00C83585" w:rsidRPr="00C83585" w:rsidRDefault="00C83585" w:rsidP="00C83585">
            <w:pPr>
              <w:jc w:val="center"/>
              <w:rPr>
                <w:color w:val="000000"/>
                <w:sz w:val="26"/>
                <w:szCs w:val="26"/>
              </w:rPr>
            </w:pPr>
            <w:r w:rsidRPr="00C83585">
              <w:rPr>
                <w:color w:val="000000"/>
                <w:sz w:val="26"/>
                <w:szCs w:val="26"/>
              </w:rPr>
              <w:t>- Mặt ngoài của lớp bán dẫn phải tròn đều, đồng tâm với lớp cách điện</w:t>
            </w:r>
          </w:p>
        </w:tc>
        <w:tc>
          <w:tcPr>
            <w:tcW w:w="1353" w:type="dxa"/>
            <w:tcBorders>
              <w:top w:val="nil"/>
              <w:left w:val="nil"/>
              <w:bottom w:val="single" w:sz="4" w:space="0" w:color="auto"/>
              <w:right w:val="single" w:sz="4" w:space="0" w:color="auto"/>
            </w:tcBorders>
            <w:shd w:val="clear" w:color="auto" w:fill="auto"/>
            <w:noWrap/>
            <w:vAlign w:val="center"/>
            <w:hideMark/>
          </w:tcPr>
          <w:p w14:paraId="5A70867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D58EE7B"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78D6B454"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5FD0FF83"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6FE72E50"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12E89838" w14:textId="77777777" w:rsidR="00C83585" w:rsidRPr="00C83585" w:rsidRDefault="00C83585" w:rsidP="00C83585">
            <w:pPr>
              <w:jc w:val="center"/>
              <w:rPr>
                <w:color w:val="000000"/>
                <w:sz w:val="26"/>
                <w:szCs w:val="26"/>
              </w:rPr>
            </w:pPr>
            <w:r w:rsidRPr="00C83585">
              <w:rPr>
                <w:color w:val="000000"/>
                <w:sz w:val="26"/>
                <w:szCs w:val="26"/>
              </w:rPr>
              <w:t>- Có thể lột bỏ dễ dàng khỏi ruột dẫn</w:t>
            </w:r>
          </w:p>
        </w:tc>
        <w:tc>
          <w:tcPr>
            <w:tcW w:w="1353" w:type="dxa"/>
            <w:tcBorders>
              <w:top w:val="nil"/>
              <w:left w:val="nil"/>
              <w:bottom w:val="single" w:sz="4" w:space="0" w:color="auto"/>
              <w:right w:val="single" w:sz="4" w:space="0" w:color="auto"/>
            </w:tcBorders>
            <w:shd w:val="clear" w:color="auto" w:fill="auto"/>
            <w:noWrap/>
            <w:vAlign w:val="center"/>
            <w:hideMark/>
          </w:tcPr>
          <w:p w14:paraId="00245837"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B34941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C19684" w14:textId="77777777" w:rsidR="00C83585" w:rsidRPr="00C83585" w:rsidRDefault="00C83585" w:rsidP="00C83585">
            <w:pPr>
              <w:jc w:val="center"/>
              <w:rPr>
                <w:color w:val="000000"/>
                <w:sz w:val="26"/>
                <w:szCs w:val="26"/>
              </w:rPr>
            </w:pPr>
            <w:r w:rsidRPr="00C83585">
              <w:rPr>
                <w:color w:val="000000"/>
                <w:sz w:val="26"/>
                <w:szCs w:val="26"/>
              </w:rPr>
              <w:t>29</w:t>
            </w:r>
          </w:p>
        </w:tc>
        <w:tc>
          <w:tcPr>
            <w:tcW w:w="2831" w:type="dxa"/>
            <w:tcBorders>
              <w:top w:val="nil"/>
              <w:left w:val="nil"/>
              <w:bottom w:val="single" w:sz="4" w:space="0" w:color="auto"/>
              <w:right w:val="single" w:sz="4" w:space="0" w:color="auto"/>
            </w:tcBorders>
            <w:shd w:val="clear" w:color="auto" w:fill="auto"/>
            <w:vAlign w:val="center"/>
            <w:hideMark/>
          </w:tcPr>
          <w:p w14:paraId="48B7FFC7" w14:textId="77777777" w:rsidR="00C83585" w:rsidRPr="00C83585" w:rsidRDefault="00C83585" w:rsidP="00C83585">
            <w:pPr>
              <w:jc w:val="left"/>
              <w:rPr>
                <w:color w:val="000000"/>
                <w:sz w:val="26"/>
                <w:szCs w:val="26"/>
              </w:rPr>
            </w:pPr>
            <w:r w:rsidRPr="00C83585">
              <w:rPr>
                <w:color w:val="000000"/>
                <w:sz w:val="26"/>
                <w:szCs w:val="26"/>
              </w:rPr>
              <w:t>Chiều dày nhỏ nhất lớp bán dẫn trong, tại điểm nhỏ nhất</w:t>
            </w:r>
          </w:p>
        </w:tc>
        <w:tc>
          <w:tcPr>
            <w:tcW w:w="992" w:type="dxa"/>
            <w:tcBorders>
              <w:top w:val="nil"/>
              <w:left w:val="nil"/>
              <w:bottom w:val="single" w:sz="4" w:space="0" w:color="auto"/>
              <w:right w:val="single" w:sz="4" w:space="0" w:color="auto"/>
            </w:tcBorders>
            <w:shd w:val="clear" w:color="auto" w:fill="auto"/>
            <w:vAlign w:val="center"/>
            <w:hideMark/>
          </w:tcPr>
          <w:p w14:paraId="55DC5FB1"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24FE072" w14:textId="77777777" w:rsidR="00C83585" w:rsidRPr="00C83585" w:rsidRDefault="00C83585" w:rsidP="00C83585">
            <w:pPr>
              <w:jc w:val="center"/>
              <w:rPr>
                <w:color w:val="000000"/>
                <w:sz w:val="26"/>
                <w:szCs w:val="26"/>
              </w:rPr>
            </w:pPr>
            <w:r w:rsidRPr="00C83585">
              <w:rPr>
                <w:color w:val="000000"/>
                <w:sz w:val="26"/>
                <w:szCs w:val="26"/>
              </w:rPr>
              <w:t>≥ 0,3</w:t>
            </w:r>
          </w:p>
        </w:tc>
        <w:tc>
          <w:tcPr>
            <w:tcW w:w="1353" w:type="dxa"/>
            <w:tcBorders>
              <w:top w:val="nil"/>
              <w:left w:val="nil"/>
              <w:bottom w:val="single" w:sz="4" w:space="0" w:color="auto"/>
              <w:right w:val="single" w:sz="4" w:space="0" w:color="auto"/>
            </w:tcBorders>
            <w:shd w:val="clear" w:color="auto" w:fill="auto"/>
            <w:noWrap/>
            <w:vAlign w:val="center"/>
            <w:hideMark/>
          </w:tcPr>
          <w:p w14:paraId="4D62326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304E9A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219B02" w14:textId="77777777" w:rsidR="00C83585" w:rsidRPr="00C83585" w:rsidRDefault="00C83585" w:rsidP="00C83585">
            <w:pPr>
              <w:jc w:val="center"/>
              <w:rPr>
                <w:color w:val="000000"/>
                <w:sz w:val="26"/>
                <w:szCs w:val="26"/>
              </w:rPr>
            </w:pPr>
            <w:r w:rsidRPr="00C83585">
              <w:rPr>
                <w:color w:val="000000"/>
                <w:sz w:val="26"/>
                <w:szCs w:val="26"/>
              </w:rPr>
              <w:t>30</w:t>
            </w:r>
          </w:p>
        </w:tc>
        <w:tc>
          <w:tcPr>
            <w:tcW w:w="2831" w:type="dxa"/>
            <w:tcBorders>
              <w:top w:val="nil"/>
              <w:left w:val="nil"/>
              <w:bottom w:val="single" w:sz="4" w:space="0" w:color="auto"/>
              <w:right w:val="single" w:sz="4" w:space="0" w:color="auto"/>
            </w:tcBorders>
            <w:shd w:val="clear" w:color="auto" w:fill="auto"/>
            <w:vAlign w:val="center"/>
            <w:hideMark/>
          </w:tcPr>
          <w:p w14:paraId="13446A1B" w14:textId="77777777" w:rsidR="00C83585" w:rsidRPr="00C83585" w:rsidRDefault="00C83585" w:rsidP="00C83585">
            <w:pPr>
              <w:jc w:val="left"/>
              <w:rPr>
                <w:color w:val="000000"/>
                <w:sz w:val="26"/>
                <w:szCs w:val="26"/>
              </w:rPr>
            </w:pPr>
            <w:r w:rsidRPr="00C83585">
              <w:rPr>
                <w:color w:val="000000"/>
                <w:sz w:val="26"/>
                <w:szCs w:val="26"/>
              </w:rPr>
              <w:t>Điện trở suất lớp bán dẫn không được vượt quá</w:t>
            </w:r>
          </w:p>
        </w:tc>
        <w:tc>
          <w:tcPr>
            <w:tcW w:w="992" w:type="dxa"/>
            <w:tcBorders>
              <w:top w:val="nil"/>
              <w:left w:val="nil"/>
              <w:bottom w:val="single" w:sz="4" w:space="0" w:color="auto"/>
              <w:right w:val="single" w:sz="4" w:space="0" w:color="auto"/>
            </w:tcBorders>
            <w:shd w:val="clear" w:color="auto" w:fill="auto"/>
            <w:vAlign w:val="center"/>
            <w:hideMark/>
          </w:tcPr>
          <w:p w14:paraId="42A74122" w14:textId="77777777" w:rsidR="00C83585" w:rsidRPr="00C83585" w:rsidRDefault="00C83585" w:rsidP="00C83585">
            <w:pPr>
              <w:jc w:val="center"/>
              <w:rPr>
                <w:color w:val="000000"/>
                <w:sz w:val="26"/>
                <w:szCs w:val="26"/>
              </w:rPr>
            </w:pPr>
            <w:r w:rsidRPr="00C83585">
              <w:rPr>
                <w:color w:val="000000"/>
                <w:sz w:val="26"/>
                <w:szCs w:val="26"/>
              </w:rPr>
              <w:t>Ωm</w:t>
            </w:r>
          </w:p>
        </w:tc>
        <w:tc>
          <w:tcPr>
            <w:tcW w:w="3795" w:type="dxa"/>
            <w:tcBorders>
              <w:top w:val="nil"/>
              <w:left w:val="nil"/>
              <w:bottom w:val="single" w:sz="4" w:space="0" w:color="auto"/>
              <w:right w:val="single" w:sz="4" w:space="0" w:color="auto"/>
            </w:tcBorders>
            <w:shd w:val="clear" w:color="auto" w:fill="auto"/>
            <w:vAlign w:val="center"/>
            <w:hideMark/>
          </w:tcPr>
          <w:p w14:paraId="257A9F74" w14:textId="77777777" w:rsidR="00C83585" w:rsidRPr="00C83585" w:rsidRDefault="00C83585" w:rsidP="00C83585">
            <w:pPr>
              <w:jc w:val="center"/>
              <w:rPr>
                <w:color w:val="000000"/>
                <w:sz w:val="26"/>
                <w:szCs w:val="26"/>
              </w:rPr>
            </w:pPr>
            <w:r w:rsidRPr="00C83585">
              <w:rPr>
                <w:color w:val="000000"/>
                <w:sz w:val="26"/>
                <w:szCs w:val="26"/>
              </w:rPr>
              <w:t>1000</w:t>
            </w:r>
          </w:p>
        </w:tc>
        <w:tc>
          <w:tcPr>
            <w:tcW w:w="1353" w:type="dxa"/>
            <w:tcBorders>
              <w:top w:val="nil"/>
              <w:left w:val="nil"/>
              <w:bottom w:val="single" w:sz="4" w:space="0" w:color="auto"/>
              <w:right w:val="single" w:sz="4" w:space="0" w:color="auto"/>
            </w:tcBorders>
            <w:shd w:val="clear" w:color="auto" w:fill="auto"/>
            <w:noWrap/>
            <w:vAlign w:val="center"/>
            <w:hideMark/>
          </w:tcPr>
          <w:p w14:paraId="6C43E06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F54F8A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834BB4" w14:textId="77777777" w:rsidR="00C83585" w:rsidRPr="00C83585" w:rsidRDefault="00C83585" w:rsidP="00C83585">
            <w:pPr>
              <w:jc w:val="center"/>
              <w:rPr>
                <w:b/>
                <w:bCs/>
                <w:color w:val="000000"/>
                <w:sz w:val="26"/>
                <w:szCs w:val="26"/>
              </w:rPr>
            </w:pPr>
            <w:r w:rsidRPr="00C83585">
              <w:rPr>
                <w:b/>
                <w:bCs/>
                <w:color w:val="000000"/>
                <w:sz w:val="26"/>
                <w:szCs w:val="26"/>
              </w:rPr>
              <w:t>III</w:t>
            </w:r>
          </w:p>
        </w:tc>
        <w:tc>
          <w:tcPr>
            <w:tcW w:w="2831" w:type="dxa"/>
            <w:tcBorders>
              <w:top w:val="nil"/>
              <w:left w:val="nil"/>
              <w:bottom w:val="single" w:sz="4" w:space="0" w:color="auto"/>
              <w:right w:val="single" w:sz="4" w:space="0" w:color="auto"/>
            </w:tcBorders>
            <w:shd w:val="clear" w:color="auto" w:fill="auto"/>
            <w:vAlign w:val="center"/>
            <w:hideMark/>
          </w:tcPr>
          <w:p w14:paraId="3DFC3B85" w14:textId="77777777" w:rsidR="00C83585" w:rsidRPr="00C83585" w:rsidRDefault="00C83585" w:rsidP="00C83585">
            <w:pPr>
              <w:jc w:val="left"/>
              <w:rPr>
                <w:b/>
                <w:bCs/>
                <w:color w:val="000000"/>
                <w:sz w:val="26"/>
                <w:szCs w:val="26"/>
              </w:rPr>
            </w:pPr>
            <w:r w:rsidRPr="00C83585">
              <w:rPr>
                <w:b/>
                <w:bCs/>
                <w:color w:val="000000"/>
                <w:sz w:val="26"/>
                <w:szCs w:val="26"/>
              </w:rPr>
              <w:t>Cách điện</w:t>
            </w:r>
          </w:p>
        </w:tc>
        <w:tc>
          <w:tcPr>
            <w:tcW w:w="992" w:type="dxa"/>
            <w:tcBorders>
              <w:top w:val="nil"/>
              <w:left w:val="nil"/>
              <w:bottom w:val="single" w:sz="4" w:space="0" w:color="auto"/>
              <w:right w:val="single" w:sz="4" w:space="0" w:color="auto"/>
            </w:tcBorders>
            <w:shd w:val="clear" w:color="auto" w:fill="auto"/>
            <w:vAlign w:val="center"/>
            <w:hideMark/>
          </w:tcPr>
          <w:p w14:paraId="108422E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3CAE1F"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0AF0B4C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2591A9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D348BB" w14:textId="77777777" w:rsidR="00C83585" w:rsidRPr="00C83585" w:rsidRDefault="00C83585" w:rsidP="00C83585">
            <w:pPr>
              <w:jc w:val="center"/>
              <w:rPr>
                <w:color w:val="000000"/>
                <w:sz w:val="26"/>
                <w:szCs w:val="26"/>
              </w:rPr>
            </w:pPr>
            <w:r w:rsidRPr="00C83585">
              <w:rPr>
                <w:color w:val="000000"/>
                <w:sz w:val="26"/>
                <w:szCs w:val="26"/>
              </w:rPr>
              <w:t>31</w:t>
            </w:r>
          </w:p>
        </w:tc>
        <w:tc>
          <w:tcPr>
            <w:tcW w:w="2831" w:type="dxa"/>
            <w:tcBorders>
              <w:top w:val="nil"/>
              <w:left w:val="nil"/>
              <w:bottom w:val="single" w:sz="4" w:space="0" w:color="auto"/>
              <w:right w:val="single" w:sz="4" w:space="0" w:color="auto"/>
            </w:tcBorders>
            <w:shd w:val="clear" w:color="auto" w:fill="auto"/>
            <w:vAlign w:val="center"/>
            <w:hideMark/>
          </w:tcPr>
          <w:p w14:paraId="0999D44D" w14:textId="77777777" w:rsidR="00C83585" w:rsidRPr="00C83585" w:rsidRDefault="00C83585" w:rsidP="00C83585">
            <w:pPr>
              <w:jc w:val="left"/>
              <w:rPr>
                <w:color w:val="000000"/>
                <w:sz w:val="26"/>
                <w:szCs w:val="26"/>
              </w:rPr>
            </w:pPr>
            <w:r w:rsidRPr="00C83585">
              <w:rPr>
                <w:color w:val="000000"/>
                <w:sz w:val="26"/>
                <w:szCs w:val="26"/>
              </w:rPr>
              <w:t>Vật liệu cấu tạo</w:t>
            </w:r>
          </w:p>
        </w:tc>
        <w:tc>
          <w:tcPr>
            <w:tcW w:w="992" w:type="dxa"/>
            <w:tcBorders>
              <w:top w:val="nil"/>
              <w:left w:val="nil"/>
              <w:bottom w:val="single" w:sz="4" w:space="0" w:color="auto"/>
              <w:right w:val="single" w:sz="4" w:space="0" w:color="auto"/>
            </w:tcBorders>
            <w:shd w:val="clear" w:color="auto" w:fill="auto"/>
            <w:vAlign w:val="center"/>
            <w:hideMark/>
          </w:tcPr>
          <w:p w14:paraId="6D72417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345AA73" w14:textId="77777777" w:rsidR="00C83585" w:rsidRPr="00C83585" w:rsidRDefault="00C83585" w:rsidP="00C83585">
            <w:pPr>
              <w:jc w:val="center"/>
              <w:rPr>
                <w:color w:val="000000"/>
                <w:sz w:val="26"/>
                <w:szCs w:val="26"/>
              </w:rPr>
            </w:pPr>
            <w:r w:rsidRPr="00C83585">
              <w:rPr>
                <w:color w:val="000000"/>
                <w:sz w:val="26"/>
                <w:szCs w:val="26"/>
              </w:rPr>
              <w:t>XLPE màu tự nhiên</w:t>
            </w:r>
          </w:p>
        </w:tc>
        <w:tc>
          <w:tcPr>
            <w:tcW w:w="1353" w:type="dxa"/>
            <w:tcBorders>
              <w:top w:val="nil"/>
              <w:left w:val="nil"/>
              <w:bottom w:val="single" w:sz="4" w:space="0" w:color="auto"/>
              <w:right w:val="single" w:sz="4" w:space="0" w:color="auto"/>
            </w:tcBorders>
            <w:shd w:val="clear" w:color="auto" w:fill="auto"/>
            <w:noWrap/>
            <w:vAlign w:val="center"/>
            <w:hideMark/>
          </w:tcPr>
          <w:p w14:paraId="32A8D751"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D14EBAE"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F5DD65D" w14:textId="77777777" w:rsidR="00C83585" w:rsidRPr="00C83585" w:rsidRDefault="00C83585" w:rsidP="00C83585">
            <w:pPr>
              <w:jc w:val="center"/>
              <w:rPr>
                <w:color w:val="000000"/>
                <w:sz w:val="26"/>
                <w:szCs w:val="26"/>
              </w:rPr>
            </w:pPr>
            <w:r w:rsidRPr="00C83585">
              <w:rPr>
                <w:color w:val="000000"/>
                <w:sz w:val="26"/>
                <w:szCs w:val="26"/>
              </w:rPr>
              <w:lastRenderedPageBreak/>
              <w:t>32</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4DF5A0E0" w14:textId="77777777" w:rsidR="00C83585" w:rsidRPr="00C83585" w:rsidRDefault="00C83585" w:rsidP="00C83585">
            <w:pPr>
              <w:jc w:val="left"/>
              <w:rPr>
                <w:color w:val="000000"/>
                <w:sz w:val="26"/>
                <w:szCs w:val="26"/>
              </w:rPr>
            </w:pPr>
            <w:r w:rsidRPr="00C83585">
              <w:rPr>
                <w:color w:val="000000"/>
                <w:sz w:val="26"/>
                <w:szCs w:val="26"/>
              </w:rPr>
              <w:t>Yêu cầu chế tạo</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3298B3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BCE8EA7" w14:textId="77777777" w:rsidR="00C83585" w:rsidRPr="00C83585" w:rsidRDefault="00C83585" w:rsidP="00C83585">
            <w:pPr>
              <w:jc w:val="center"/>
              <w:rPr>
                <w:color w:val="000000"/>
                <w:sz w:val="26"/>
                <w:szCs w:val="26"/>
              </w:rPr>
            </w:pPr>
            <w:r w:rsidRPr="00C83585">
              <w:rPr>
                <w:color w:val="000000"/>
                <w:sz w:val="26"/>
                <w:szCs w:val="26"/>
              </w:rPr>
              <w:t>- Đùn cùng lúc với lớp màn chắn ruột dẫn</w:t>
            </w:r>
          </w:p>
        </w:tc>
        <w:tc>
          <w:tcPr>
            <w:tcW w:w="1353" w:type="dxa"/>
            <w:tcBorders>
              <w:top w:val="nil"/>
              <w:left w:val="nil"/>
              <w:bottom w:val="single" w:sz="4" w:space="0" w:color="auto"/>
              <w:right w:val="single" w:sz="4" w:space="0" w:color="auto"/>
            </w:tcBorders>
            <w:shd w:val="clear" w:color="auto" w:fill="auto"/>
            <w:noWrap/>
            <w:vAlign w:val="center"/>
            <w:hideMark/>
          </w:tcPr>
          <w:p w14:paraId="4E43760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E4596EF"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76A21799"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43703AEC"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439150C4"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38D451A9" w14:textId="77777777" w:rsidR="00C83585" w:rsidRPr="00C83585" w:rsidRDefault="00C83585" w:rsidP="00C83585">
            <w:pPr>
              <w:jc w:val="center"/>
              <w:rPr>
                <w:color w:val="000000"/>
                <w:sz w:val="26"/>
                <w:szCs w:val="26"/>
              </w:rPr>
            </w:pPr>
            <w:r w:rsidRPr="00C83585">
              <w:rPr>
                <w:color w:val="000000"/>
                <w:sz w:val="26"/>
                <w:szCs w:val="26"/>
              </w:rPr>
              <w:t>- Mặt ngoài và mặt trong phải tròn đều và đồng tâm</w:t>
            </w:r>
          </w:p>
        </w:tc>
        <w:tc>
          <w:tcPr>
            <w:tcW w:w="1353" w:type="dxa"/>
            <w:tcBorders>
              <w:top w:val="nil"/>
              <w:left w:val="nil"/>
              <w:bottom w:val="single" w:sz="4" w:space="0" w:color="auto"/>
              <w:right w:val="single" w:sz="4" w:space="0" w:color="auto"/>
            </w:tcBorders>
            <w:shd w:val="clear" w:color="auto" w:fill="auto"/>
            <w:noWrap/>
            <w:vAlign w:val="center"/>
            <w:hideMark/>
          </w:tcPr>
          <w:p w14:paraId="444D8DC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EA95EA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BC4821" w14:textId="77777777" w:rsidR="00C83585" w:rsidRPr="00C83585" w:rsidRDefault="00C83585" w:rsidP="00C83585">
            <w:pPr>
              <w:jc w:val="center"/>
              <w:rPr>
                <w:color w:val="000000"/>
                <w:sz w:val="26"/>
                <w:szCs w:val="26"/>
              </w:rPr>
            </w:pPr>
            <w:r w:rsidRPr="00C83585">
              <w:rPr>
                <w:color w:val="000000"/>
                <w:sz w:val="26"/>
                <w:szCs w:val="26"/>
              </w:rPr>
              <w:t>33</w:t>
            </w:r>
          </w:p>
        </w:tc>
        <w:tc>
          <w:tcPr>
            <w:tcW w:w="2831" w:type="dxa"/>
            <w:tcBorders>
              <w:top w:val="nil"/>
              <w:left w:val="nil"/>
              <w:bottom w:val="single" w:sz="4" w:space="0" w:color="auto"/>
              <w:right w:val="single" w:sz="4" w:space="0" w:color="auto"/>
            </w:tcBorders>
            <w:shd w:val="clear" w:color="auto" w:fill="auto"/>
            <w:vAlign w:val="center"/>
            <w:hideMark/>
          </w:tcPr>
          <w:p w14:paraId="18281D31" w14:textId="77777777" w:rsidR="00C83585" w:rsidRPr="00C83585" w:rsidRDefault="00C83585" w:rsidP="00C83585">
            <w:pPr>
              <w:jc w:val="left"/>
              <w:rPr>
                <w:color w:val="000000"/>
                <w:sz w:val="26"/>
                <w:szCs w:val="26"/>
              </w:rPr>
            </w:pPr>
            <w:r w:rsidRPr="00C83585">
              <w:rPr>
                <w:color w:val="000000"/>
                <w:sz w:val="26"/>
                <w:szCs w:val="26"/>
              </w:rPr>
              <w:t>Độ dày danh nghĩa của lớp cách điện XLPE</w:t>
            </w:r>
          </w:p>
        </w:tc>
        <w:tc>
          <w:tcPr>
            <w:tcW w:w="992" w:type="dxa"/>
            <w:tcBorders>
              <w:top w:val="nil"/>
              <w:left w:val="nil"/>
              <w:bottom w:val="single" w:sz="4" w:space="0" w:color="auto"/>
              <w:right w:val="single" w:sz="4" w:space="0" w:color="auto"/>
            </w:tcBorders>
            <w:shd w:val="clear" w:color="auto" w:fill="auto"/>
            <w:vAlign w:val="center"/>
            <w:hideMark/>
          </w:tcPr>
          <w:p w14:paraId="55F49660"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2339B5D9" w14:textId="77777777" w:rsidR="00C83585" w:rsidRPr="00C83585" w:rsidRDefault="00C83585" w:rsidP="00C83585">
            <w:pPr>
              <w:jc w:val="center"/>
              <w:rPr>
                <w:i/>
                <w:iCs/>
                <w:color w:val="000000"/>
                <w:sz w:val="26"/>
                <w:szCs w:val="26"/>
              </w:rPr>
            </w:pPr>
            <w:r w:rsidRPr="00C83585">
              <w:rPr>
                <w:i/>
                <w:iCs/>
                <w:color w:val="000000"/>
                <w:sz w:val="26"/>
                <w:szCs w:val="26"/>
              </w:rPr>
              <w:t>2,5</w:t>
            </w:r>
          </w:p>
        </w:tc>
        <w:tc>
          <w:tcPr>
            <w:tcW w:w="1353" w:type="dxa"/>
            <w:tcBorders>
              <w:top w:val="nil"/>
              <w:left w:val="nil"/>
              <w:bottom w:val="single" w:sz="4" w:space="0" w:color="auto"/>
              <w:right w:val="single" w:sz="4" w:space="0" w:color="auto"/>
            </w:tcBorders>
            <w:shd w:val="clear" w:color="auto" w:fill="auto"/>
            <w:noWrap/>
            <w:vAlign w:val="center"/>
            <w:hideMark/>
          </w:tcPr>
          <w:p w14:paraId="7801F88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48D180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A17BFF" w14:textId="77777777" w:rsidR="00C83585" w:rsidRPr="00C83585" w:rsidRDefault="00C83585" w:rsidP="00C83585">
            <w:pPr>
              <w:jc w:val="center"/>
              <w:rPr>
                <w:color w:val="000000"/>
                <w:sz w:val="26"/>
                <w:szCs w:val="26"/>
              </w:rPr>
            </w:pPr>
            <w:r w:rsidRPr="00C83585">
              <w:rPr>
                <w:color w:val="000000"/>
                <w:sz w:val="26"/>
                <w:szCs w:val="26"/>
              </w:rPr>
              <w:t>34</w:t>
            </w:r>
          </w:p>
        </w:tc>
        <w:tc>
          <w:tcPr>
            <w:tcW w:w="2831" w:type="dxa"/>
            <w:tcBorders>
              <w:top w:val="nil"/>
              <w:left w:val="nil"/>
              <w:bottom w:val="single" w:sz="4" w:space="0" w:color="auto"/>
              <w:right w:val="single" w:sz="4" w:space="0" w:color="auto"/>
            </w:tcBorders>
            <w:shd w:val="clear" w:color="auto" w:fill="auto"/>
            <w:vAlign w:val="center"/>
            <w:hideMark/>
          </w:tcPr>
          <w:p w14:paraId="481EB031" w14:textId="77777777" w:rsidR="00C83585" w:rsidRPr="00C83585" w:rsidRDefault="00C83585" w:rsidP="00C83585">
            <w:pPr>
              <w:jc w:val="left"/>
              <w:rPr>
                <w:color w:val="000000"/>
                <w:sz w:val="26"/>
                <w:szCs w:val="26"/>
              </w:rPr>
            </w:pPr>
            <w:r w:rsidRPr="00C83585">
              <w:rPr>
                <w:color w:val="000000"/>
                <w:sz w:val="26"/>
                <w:szCs w:val="26"/>
              </w:rPr>
              <w:t>Độ dày tối thiểu của lớp cách điện XLPE tại 1 điểm bất kỳ</w:t>
            </w:r>
          </w:p>
        </w:tc>
        <w:tc>
          <w:tcPr>
            <w:tcW w:w="992" w:type="dxa"/>
            <w:tcBorders>
              <w:top w:val="nil"/>
              <w:left w:val="nil"/>
              <w:bottom w:val="single" w:sz="4" w:space="0" w:color="auto"/>
              <w:right w:val="single" w:sz="4" w:space="0" w:color="auto"/>
            </w:tcBorders>
            <w:shd w:val="clear" w:color="auto" w:fill="auto"/>
            <w:vAlign w:val="center"/>
            <w:hideMark/>
          </w:tcPr>
          <w:p w14:paraId="5C5A1760"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73F93F9" w14:textId="77777777" w:rsidR="00C83585" w:rsidRPr="00C83585" w:rsidRDefault="00C83585" w:rsidP="00C83585">
            <w:pPr>
              <w:jc w:val="center"/>
              <w:rPr>
                <w:i/>
                <w:iCs/>
                <w:color w:val="000000"/>
                <w:sz w:val="26"/>
                <w:szCs w:val="26"/>
              </w:rPr>
            </w:pPr>
            <w:r w:rsidRPr="00C83585">
              <w:rPr>
                <w:i/>
                <w:iCs/>
                <w:color w:val="000000"/>
                <w:sz w:val="26"/>
                <w:szCs w:val="26"/>
              </w:rPr>
              <w:t>≥ 2,2</w:t>
            </w:r>
          </w:p>
        </w:tc>
        <w:tc>
          <w:tcPr>
            <w:tcW w:w="1353" w:type="dxa"/>
            <w:tcBorders>
              <w:top w:val="nil"/>
              <w:left w:val="nil"/>
              <w:bottom w:val="single" w:sz="4" w:space="0" w:color="auto"/>
              <w:right w:val="single" w:sz="4" w:space="0" w:color="auto"/>
            </w:tcBorders>
            <w:shd w:val="clear" w:color="auto" w:fill="auto"/>
            <w:noWrap/>
            <w:vAlign w:val="center"/>
            <w:hideMark/>
          </w:tcPr>
          <w:p w14:paraId="2D1C5F9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A85B49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DF800A" w14:textId="77777777" w:rsidR="00C83585" w:rsidRPr="00C83585" w:rsidRDefault="00C83585" w:rsidP="00C83585">
            <w:pPr>
              <w:jc w:val="center"/>
              <w:rPr>
                <w:b/>
                <w:bCs/>
                <w:color w:val="000000"/>
                <w:sz w:val="26"/>
                <w:szCs w:val="26"/>
              </w:rPr>
            </w:pPr>
            <w:r w:rsidRPr="00C83585">
              <w:rPr>
                <w:b/>
                <w:bCs/>
                <w:color w:val="000000"/>
                <w:sz w:val="26"/>
                <w:szCs w:val="26"/>
              </w:rPr>
              <w:t>IV</w:t>
            </w:r>
          </w:p>
        </w:tc>
        <w:tc>
          <w:tcPr>
            <w:tcW w:w="2831" w:type="dxa"/>
            <w:tcBorders>
              <w:top w:val="nil"/>
              <w:left w:val="nil"/>
              <w:bottom w:val="single" w:sz="4" w:space="0" w:color="auto"/>
              <w:right w:val="single" w:sz="4" w:space="0" w:color="auto"/>
            </w:tcBorders>
            <w:shd w:val="clear" w:color="auto" w:fill="auto"/>
            <w:vAlign w:val="center"/>
            <w:hideMark/>
          </w:tcPr>
          <w:p w14:paraId="503FBBA6" w14:textId="77777777" w:rsidR="00C83585" w:rsidRPr="00C83585" w:rsidRDefault="00C83585" w:rsidP="00C83585">
            <w:pPr>
              <w:jc w:val="left"/>
              <w:rPr>
                <w:b/>
                <w:bCs/>
                <w:color w:val="000000"/>
                <w:sz w:val="26"/>
                <w:szCs w:val="26"/>
              </w:rPr>
            </w:pPr>
            <w:r w:rsidRPr="00C83585">
              <w:rPr>
                <w:b/>
                <w:bCs/>
                <w:color w:val="000000"/>
                <w:sz w:val="26"/>
                <w:szCs w:val="26"/>
              </w:rPr>
              <w:t>Vỏ bọc ngoài HDPE</w:t>
            </w:r>
          </w:p>
        </w:tc>
        <w:tc>
          <w:tcPr>
            <w:tcW w:w="992" w:type="dxa"/>
            <w:tcBorders>
              <w:top w:val="nil"/>
              <w:left w:val="nil"/>
              <w:bottom w:val="single" w:sz="4" w:space="0" w:color="auto"/>
              <w:right w:val="single" w:sz="4" w:space="0" w:color="auto"/>
            </w:tcBorders>
            <w:shd w:val="clear" w:color="auto" w:fill="auto"/>
            <w:vAlign w:val="center"/>
            <w:hideMark/>
          </w:tcPr>
          <w:p w14:paraId="380EBC1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8530165" w14:textId="77777777" w:rsidR="00C83585" w:rsidRPr="00C83585" w:rsidRDefault="00C83585" w:rsidP="00C83585">
            <w:pPr>
              <w:jc w:val="center"/>
              <w:rPr>
                <w:i/>
                <w:iCs/>
                <w:color w:val="000000"/>
                <w:sz w:val="26"/>
                <w:szCs w:val="26"/>
              </w:rPr>
            </w:pPr>
            <w:r w:rsidRPr="00C83585">
              <w:rPr>
                <w:i/>
                <w:iCs/>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1369524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BD1CBC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6F2144" w14:textId="77777777" w:rsidR="00C83585" w:rsidRPr="00C83585" w:rsidRDefault="00C83585" w:rsidP="00C83585">
            <w:pPr>
              <w:jc w:val="center"/>
              <w:rPr>
                <w:color w:val="000000"/>
                <w:sz w:val="26"/>
                <w:szCs w:val="26"/>
              </w:rPr>
            </w:pPr>
            <w:r w:rsidRPr="00C83585">
              <w:rPr>
                <w:color w:val="000000"/>
                <w:sz w:val="26"/>
                <w:szCs w:val="26"/>
              </w:rPr>
              <w:t>35</w:t>
            </w:r>
          </w:p>
        </w:tc>
        <w:tc>
          <w:tcPr>
            <w:tcW w:w="2831" w:type="dxa"/>
            <w:tcBorders>
              <w:top w:val="nil"/>
              <w:left w:val="nil"/>
              <w:bottom w:val="single" w:sz="4" w:space="0" w:color="auto"/>
              <w:right w:val="single" w:sz="4" w:space="0" w:color="auto"/>
            </w:tcBorders>
            <w:shd w:val="clear" w:color="auto" w:fill="auto"/>
            <w:vAlign w:val="center"/>
            <w:hideMark/>
          </w:tcPr>
          <w:p w14:paraId="705BD796" w14:textId="77777777" w:rsidR="00C83585" w:rsidRPr="00C83585" w:rsidRDefault="00C83585" w:rsidP="00C83585">
            <w:pPr>
              <w:jc w:val="left"/>
              <w:rPr>
                <w:color w:val="000000"/>
                <w:sz w:val="26"/>
                <w:szCs w:val="26"/>
              </w:rPr>
            </w:pPr>
            <w:r w:rsidRPr="00C83585">
              <w:rPr>
                <w:color w:val="000000"/>
                <w:sz w:val="26"/>
                <w:szCs w:val="26"/>
              </w:rPr>
              <w:t>Vật liệu cấu tạo</w:t>
            </w:r>
          </w:p>
        </w:tc>
        <w:tc>
          <w:tcPr>
            <w:tcW w:w="992" w:type="dxa"/>
            <w:tcBorders>
              <w:top w:val="nil"/>
              <w:left w:val="nil"/>
              <w:bottom w:val="single" w:sz="4" w:space="0" w:color="auto"/>
              <w:right w:val="single" w:sz="4" w:space="0" w:color="auto"/>
            </w:tcBorders>
            <w:shd w:val="clear" w:color="auto" w:fill="auto"/>
            <w:vAlign w:val="center"/>
            <w:hideMark/>
          </w:tcPr>
          <w:p w14:paraId="0E6A83F1"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7545E23" w14:textId="77777777" w:rsidR="00C83585" w:rsidRPr="00C83585" w:rsidRDefault="00C83585" w:rsidP="00C83585">
            <w:pPr>
              <w:jc w:val="center"/>
              <w:rPr>
                <w:color w:val="000000"/>
                <w:sz w:val="26"/>
                <w:szCs w:val="26"/>
              </w:rPr>
            </w:pPr>
            <w:r w:rsidRPr="00C83585">
              <w:rPr>
                <w:color w:val="000000"/>
                <w:sz w:val="26"/>
                <w:szCs w:val="26"/>
              </w:rPr>
              <w:t>Nhựa cao phân tử HDPE màu đen bền với tia tử ngoại</w:t>
            </w:r>
          </w:p>
        </w:tc>
        <w:tc>
          <w:tcPr>
            <w:tcW w:w="1353" w:type="dxa"/>
            <w:tcBorders>
              <w:top w:val="nil"/>
              <w:left w:val="nil"/>
              <w:bottom w:val="single" w:sz="4" w:space="0" w:color="auto"/>
              <w:right w:val="single" w:sz="4" w:space="0" w:color="auto"/>
            </w:tcBorders>
            <w:shd w:val="clear" w:color="auto" w:fill="auto"/>
            <w:noWrap/>
            <w:vAlign w:val="center"/>
            <w:hideMark/>
          </w:tcPr>
          <w:p w14:paraId="6AAC374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1FB6F4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8460F8" w14:textId="77777777" w:rsidR="00C83585" w:rsidRPr="00C83585" w:rsidRDefault="00C83585" w:rsidP="00C83585">
            <w:pPr>
              <w:jc w:val="center"/>
              <w:rPr>
                <w:color w:val="000000"/>
                <w:sz w:val="26"/>
                <w:szCs w:val="26"/>
              </w:rPr>
            </w:pPr>
            <w:r w:rsidRPr="00C83585">
              <w:rPr>
                <w:color w:val="000000"/>
                <w:sz w:val="26"/>
                <w:szCs w:val="26"/>
              </w:rPr>
              <w:t>36</w:t>
            </w:r>
          </w:p>
        </w:tc>
        <w:tc>
          <w:tcPr>
            <w:tcW w:w="2831" w:type="dxa"/>
            <w:tcBorders>
              <w:top w:val="nil"/>
              <w:left w:val="nil"/>
              <w:bottom w:val="single" w:sz="4" w:space="0" w:color="auto"/>
              <w:right w:val="single" w:sz="4" w:space="0" w:color="auto"/>
            </w:tcBorders>
            <w:shd w:val="clear" w:color="auto" w:fill="auto"/>
            <w:vAlign w:val="center"/>
            <w:hideMark/>
          </w:tcPr>
          <w:p w14:paraId="738900B4" w14:textId="77777777" w:rsidR="00C83585" w:rsidRPr="00C83585" w:rsidRDefault="00C83585" w:rsidP="00C83585">
            <w:pPr>
              <w:jc w:val="left"/>
              <w:rPr>
                <w:color w:val="000000"/>
                <w:sz w:val="26"/>
                <w:szCs w:val="26"/>
              </w:rPr>
            </w:pPr>
            <w:r w:rsidRPr="00C83585">
              <w:rPr>
                <w:color w:val="000000"/>
                <w:sz w:val="26"/>
                <w:szCs w:val="26"/>
              </w:rPr>
              <w:t>Yêu cầu chế tạo</w:t>
            </w:r>
          </w:p>
        </w:tc>
        <w:tc>
          <w:tcPr>
            <w:tcW w:w="992" w:type="dxa"/>
            <w:tcBorders>
              <w:top w:val="nil"/>
              <w:left w:val="nil"/>
              <w:bottom w:val="single" w:sz="4" w:space="0" w:color="auto"/>
              <w:right w:val="single" w:sz="4" w:space="0" w:color="auto"/>
            </w:tcBorders>
            <w:shd w:val="clear" w:color="auto" w:fill="auto"/>
            <w:vAlign w:val="center"/>
            <w:hideMark/>
          </w:tcPr>
          <w:p w14:paraId="69ECE7D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086CCB1" w14:textId="77777777" w:rsidR="00C83585" w:rsidRPr="00C83585" w:rsidRDefault="00C83585" w:rsidP="00C83585">
            <w:pPr>
              <w:jc w:val="center"/>
              <w:rPr>
                <w:color w:val="000000"/>
                <w:sz w:val="26"/>
                <w:szCs w:val="26"/>
              </w:rPr>
            </w:pPr>
            <w:r w:rsidRPr="00C83585">
              <w:rPr>
                <w:color w:val="000000"/>
                <w:sz w:val="26"/>
                <w:szCs w:val="26"/>
              </w:rPr>
              <w:t xml:space="preserve">Định hình bằng phương pháp đùn </w:t>
            </w:r>
          </w:p>
        </w:tc>
        <w:tc>
          <w:tcPr>
            <w:tcW w:w="1353" w:type="dxa"/>
            <w:tcBorders>
              <w:top w:val="nil"/>
              <w:left w:val="nil"/>
              <w:bottom w:val="single" w:sz="4" w:space="0" w:color="auto"/>
              <w:right w:val="single" w:sz="4" w:space="0" w:color="auto"/>
            </w:tcBorders>
            <w:shd w:val="clear" w:color="auto" w:fill="auto"/>
            <w:noWrap/>
            <w:vAlign w:val="center"/>
            <w:hideMark/>
          </w:tcPr>
          <w:p w14:paraId="0E6774E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CCED2B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E979BF" w14:textId="77777777" w:rsidR="00C83585" w:rsidRPr="00C83585" w:rsidRDefault="00C83585" w:rsidP="00C83585">
            <w:pPr>
              <w:jc w:val="center"/>
              <w:rPr>
                <w:color w:val="000000"/>
                <w:sz w:val="26"/>
                <w:szCs w:val="26"/>
              </w:rPr>
            </w:pPr>
            <w:r w:rsidRPr="00C83585">
              <w:rPr>
                <w:color w:val="000000"/>
                <w:sz w:val="26"/>
                <w:szCs w:val="26"/>
              </w:rPr>
              <w:t>37</w:t>
            </w:r>
          </w:p>
        </w:tc>
        <w:tc>
          <w:tcPr>
            <w:tcW w:w="2831" w:type="dxa"/>
            <w:tcBorders>
              <w:top w:val="nil"/>
              <w:left w:val="nil"/>
              <w:bottom w:val="single" w:sz="4" w:space="0" w:color="auto"/>
              <w:right w:val="single" w:sz="4" w:space="0" w:color="auto"/>
            </w:tcBorders>
            <w:shd w:val="clear" w:color="auto" w:fill="auto"/>
            <w:vAlign w:val="center"/>
            <w:hideMark/>
          </w:tcPr>
          <w:p w14:paraId="38F064A3" w14:textId="77777777" w:rsidR="00C83585" w:rsidRPr="00C83585" w:rsidRDefault="00C83585" w:rsidP="00C83585">
            <w:pPr>
              <w:jc w:val="left"/>
              <w:rPr>
                <w:color w:val="000000"/>
                <w:sz w:val="26"/>
                <w:szCs w:val="26"/>
              </w:rPr>
            </w:pPr>
            <w:r w:rsidRPr="00C83585">
              <w:rPr>
                <w:color w:val="000000"/>
                <w:sz w:val="26"/>
                <w:szCs w:val="26"/>
              </w:rPr>
              <w:t>Hàm lượng tro (carbon)</w:t>
            </w:r>
          </w:p>
        </w:tc>
        <w:tc>
          <w:tcPr>
            <w:tcW w:w="992" w:type="dxa"/>
            <w:tcBorders>
              <w:top w:val="nil"/>
              <w:left w:val="nil"/>
              <w:bottom w:val="single" w:sz="4" w:space="0" w:color="auto"/>
              <w:right w:val="single" w:sz="4" w:space="0" w:color="auto"/>
            </w:tcBorders>
            <w:shd w:val="clear" w:color="auto" w:fill="auto"/>
            <w:vAlign w:val="center"/>
            <w:hideMark/>
          </w:tcPr>
          <w:p w14:paraId="7951894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80CF868" w14:textId="77777777" w:rsidR="00C83585" w:rsidRPr="00C83585" w:rsidRDefault="00C83585" w:rsidP="00C83585">
            <w:pPr>
              <w:jc w:val="center"/>
              <w:rPr>
                <w:color w:val="000000"/>
                <w:sz w:val="26"/>
                <w:szCs w:val="26"/>
              </w:rPr>
            </w:pPr>
            <w:r w:rsidRPr="00C83585">
              <w:rPr>
                <w:color w:val="000000"/>
                <w:sz w:val="26"/>
                <w:szCs w:val="26"/>
              </w:rPr>
              <w:t>≥ 2%</w:t>
            </w:r>
          </w:p>
        </w:tc>
        <w:tc>
          <w:tcPr>
            <w:tcW w:w="1353" w:type="dxa"/>
            <w:tcBorders>
              <w:top w:val="nil"/>
              <w:left w:val="nil"/>
              <w:bottom w:val="single" w:sz="4" w:space="0" w:color="auto"/>
              <w:right w:val="single" w:sz="4" w:space="0" w:color="auto"/>
            </w:tcBorders>
            <w:shd w:val="clear" w:color="auto" w:fill="auto"/>
            <w:noWrap/>
            <w:vAlign w:val="center"/>
            <w:hideMark/>
          </w:tcPr>
          <w:p w14:paraId="34A298D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9B4BAC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758E92" w14:textId="77777777" w:rsidR="00C83585" w:rsidRPr="00C83585" w:rsidRDefault="00C83585" w:rsidP="00C83585">
            <w:pPr>
              <w:jc w:val="center"/>
              <w:rPr>
                <w:color w:val="000000"/>
                <w:sz w:val="26"/>
                <w:szCs w:val="26"/>
              </w:rPr>
            </w:pPr>
            <w:r w:rsidRPr="00C83585">
              <w:rPr>
                <w:color w:val="000000"/>
                <w:sz w:val="26"/>
                <w:szCs w:val="26"/>
              </w:rPr>
              <w:t>38</w:t>
            </w:r>
          </w:p>
        </w:tc>
        <w:tc>
          <w:tcPr>
            <w:tcW w:w="2831" w:type="dxa"/>
            <w:tcBorders>
              <w:top w:val="nil"/>
              <w:left w:val="nil"/>
              <w:bottom w:val="single" w:sz="4" w:space="0" w:color="auto"/>
              <w:right w:val="single" w:sz="4" w:space="0" w:color="auto"/>
            </w:tcBorders>
            <w:shd w:val="clear" w:color="auto" w:fill="auto"/>
            <w:vAlign w:val="center"/>
            <w:hideMark/>
          </w:tcPr>
          <w:p w14:paraId="09EB2858" w14:textId="77777777" w:rsidR="00C83585" w:rsidRPr="00C83585" w:rsidRDefault="00C83585" w:rsidP="00C83585">
            <w:pPr>
              <w:jc w:val="left"/>
              <w:rPr>
                <w:color w:val="000000"/>
                <w:sz w:val="26"/>
                <w:szCs w:val="26"/>
              </w:rPr>
            </w:pPr>
            <w:r w:rsidRPr="00C83585">
              <w:rPr>
                <w:color w:val="000000"/>
                <w:sz w:val="26"/>
                <w:szCs w:val="26"/>
              </w:rPr>
              <w:t>Độ dày danh nghĩa</w:t>
            </w:r>
          </w:p>
        </w:tc>
        <w:tc>
          <w:tcPr>
            <w:tcW w:w="992" w:type="dxa"/>
            <w:tcBorders>
              <w:top w:val="nil"/>
              <w:left w:val="nil"/>
              <w:bottom w:val="single" w:sz="4" w:space="0" w:color="auto"/>
              <w:right w:val="single" w:sz="4" w:space="0" w:color="auto"/>
            </w:tcBorders>
            <w:shd w:val="clear" w:color="auto" w:fill="auto"/>
            <w:vAlign w:val="center"/>
            <w:hideMark/>
          </w:tcPr>
          <w:p w14:paraId="1D777F61"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C5E63B0" w14:textId="77777777" w:rsidR="00C83585" w:rsidRPr="00C83585" w:rsidRDefault="00C83585" w:rsidP="00C83585">
            <w:pPr>
              <w:jc w:val="center"/>
              <w:rPr>
                <w:color w:val="000000"/>
                <w:sz w:val="26"/>
                <w:szCs w:val="26"/>
              </w:rPr>
            </w:pPr>
            <w:r w:rsidRPr="00C83585">
              <w:rPr>
                <w:color w:val="000000"/>
                <w:sz w:val="26"/>
                <w:szCs w:val="26"/>
              </w:rPr>
              <w:t>1,8</w:t>
            </w:r>
          </w:p>
        </w:tc>
        <w:tc>
          <w:tcPr>
            <w:tcW w:w="1353" w:type="dxa"/>
            <w:tcBorders>
              <w:top w:val="nil"/>
              <w:left w:val="nil"/>
              <w:bottom w:val="single" w:sz="4" w:space="0" w:color="auto"/>
              <w:right w:val="single" w:sz="4" w:space="0" w:color="auto"/>
            </w:tcBorders>
            <w:shd w:val="clear" w:color="auto" w:fill="auto"/>
            <w:noWrap/>
            <w:vAlign w:val="center"/>
            <w:hideMark/>
          </w:tcPr>
          <w:p w14:paraId="1C231A4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101F1C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6DACEB" w14:textId="77777777" w:rsidR="00C83585" w:rsidRPr="00C83585" w:rsidRDefault="00C83585" w:rsidP="00C83585">
            <w:pPr>
              <w:jc w:val="center"/>
              <w:rPr>
                <w:color w:val="000000"/>
                <w:sz w:val="26"/>
                <w:szCs w:val="26"/>
              </w:rPr>
            </w:pPr>
            <w:r w:rsidRPr="00C83585">
              <w:rPr>
                <w:color w:val="000000"/>
                <w:sz w:val="26"/>
                <w:szCs w:val="26"/>
              </w:rPr>
              <w:t>39</w:t>
            </w:r>
          </w:p>
        </w:tc>
        <w:tc>
          <w:tcPr>
            <w:tcW w:w="2831" w:type="dxa"/>
            <w:tcBorders>
              <w:top w:val="nil"/>
              <w:left w:val="nil"/>
              <w:bottom w:val="single" w:sz="4" w:space="0" w:color="auto"/>
              <w:right w:val="single" w:sz="4" w:space="0" w:color="auto"/>
            </w:tcBorders>
            <w:shd w:val="clear" w:color="auto" w:fill="auto"/>
            <w:vAlign w:val="center"/>
            <w:hideMark/>
          </w:tcPr>
          <w:p w14:paraId="0B8FAAA9" w14:textId="77777777" w:rsidR="00C83585" w:rsidRPr="00C83585" w:rsidRDefault="00C83585" w:rsidP="00C83585">
            <w:pPr>
              <w:jc w:val="left"/>
              <w:rPr>
                <w:color w:val="000000"/>
                <w:sz w:val="26"/>
                <w:szCs w:val="26"/>
              </w:rPr>
            </w:pPr>
            <w:r w:rsidRPr="00C83585">
              <w:rPr>
                <w:color w:val="000000"/>
                <w:sz w:val="26"/>
                <w:szCs w:val="26"/>
              </w:rPr>
              <w:t>Độ dày tại điểm mỏng nhất</w:t>
            </w:r>
          </w:p>
        </w:tc>
        <w:tc>
          <w:tcPr>
            <w:tcW w:w="992" w:type="dxa"/>
            <w:tcBorders>
              <w:top w:val="nil"/>
              <w:left w:val="nil"/>
              <w:bottom w:val="single" w:sz="4" w:space="0" w:color="auto"/>
              <w:right w:val="single" w:sz="4" w:space="0" w:color="auto"/>
            </w:tcBorders>
            <w:shd w:val="clear" w:color="auto" w:fill="auto"/>
            <w:vAlign w:val="center"/>
            <w:hideMark/>
          </w:tcPr>
          <w:p w14:paraId="2192CF77"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182DD94E" w14:textId="77777777" w:rsidR="00C83585" w:rsidRPr="00C83585" w:rsidRDefault="00C83585" w:rsidP="00C83585">
            <w:pPr>
              <w:jc w:val="center"/>
              <w:rPr>
                <w:color w:val="000000"/>
                <w:sz w:val="26"/>
                <w:szCs w:val="26"/>
              </w:rPr>
            </w:pPr>
            <w:r w:rsidRPr="00C83585">
              <w:rPr>
                <w:color w:val="000000"/>
                <w:sz w:val="26"/>
                <w:szCs w:val="26"/>
              </w:rPr>
              <w:t>≥ 1,4</w:t>
            </w:r>
          </w:p>
        </w:tc>
        <w:tc>
          <w:tcPr>
            <w:tcW w:w="1353" w:type="dxa"/>
            <w:tcBorders>
              <w:top w:val="nil"/>
              <w:left w:val="nil"/>
              <w:bottom w:val="single" w:sz="4" w:space="0" w:color="auto"/>
              <w:right w:val="single" w:sz="4" w:space="0" w:color="auto"/>
            </w:tcBorders>
            <w:shd w:val="clear" w:color="auto" w:fill="auto"/>
            <w:noWrap/>
            <w:vAlign w:val="center"/>
            <w:hideMark/>
          </w:tcPr>
          <w:p w14:paraId="31F64D5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D721B6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A60E3A" w14:textId="77777777" w:rsidR="00C83585" w:rsidRPr="00C83585" w:rsidRDefault="00C83585" w:rsidP="00C83585">
            <w:pPr>
              <w:jc w:val="center"/>
              <w:rPr>
                <w:b/>
                <w:bCs/>
                <w:color w:val="000000"/>
                <w:sz w:val="26"/>
                <w:szCs w:val="26"/>
              </w:rPr>
            </w:pPr>
            <w:r w:rsidRPr="00C83585">
              <w:rPr>
                <w:b/>
                <w:bCs/>
                <w:color w:val="000000"/>
                <w:sz w:val="26"/>
                <w:szCs w:val="26"/>
              </w:rPr>
              <w:t>V</w:t>
            </w:r>
          </w:p>
        </w:tc>
        <w:tc>
          <w:tcPr>
            <w:tcW w:w="2831" w:type="dxa"/>
            <w:tcBorders>
              <w:top w:val="nil"/>
              <w:left w:val="nil"/>
              <w:bottom w:val="single" w:sz="4" w:space="0" w:color="auto"/>
              <w:right w:val="single" w:sz="4" w:space="0" w:color="auto"/>
            </w:tcBorders>
            <w:shd w:val="clear" w:color="auto" w:fill="auto"/>
            <w:vAlign w:val="center"/>
            <w:hideMark/>
          </w:tcPr>
          <w:p w14:paraId="477CAF38" w14:textId="77777777" w:rsidR="00C83585" w:rsidRPr="00C83585" w:rsidRDefault="00C83585" w:rsidP="00C83585">
            <w:pPr>
              <w:jc w:val="left"/>
              <w:rPr>
                <w:b/>
                <w:bCs/>
                <w:color w:val="000000"/>
                <w:sz w:val="26"/>
                <w:szCs w:val="26"/>
              </w:rPr>
            </w:pPr>
            <w:r w:rsidRPr="00C83585">
              <w:rPr>
                <w:b/>
                <w:bCs/>
                <w:color w:val="000000"/>
                <w:sz w:val="26"/>
                <w:szCs w:val="26"/>
              </w:rPr>
              <w:t>Các chỉ tiêu chung</w:t>
            </w:r>
          </w:p>
        </w:tc>
        <w:tc>
          <w:tcPr>
            <w:tcW w:w="992" w:type="dxa"/>
            <w:tcBorders>
              <w:top w:val="nil"/>
              <w:left w:val="nil"/>
              <w:bottom w:val="single" w:sz="4" w:space="0" w:color="auto"/>
              <w:right w:val="single" w:sz="4" w:space="0" w:color="auto"/>
            </w:tcBorders>
            <w:shd w:val="clear" w:color="auto" w:fill="auto"/>
            <w:vAlign w:val="center"/>
            <w:hideMark/>
          </w:tcPr>
          <w:p w14:paraId="155AE39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ADAE9EE"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1B4D3EE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E392D3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91F3D8" w14:textId="77777777" w:rsidR="00C83585" w:rsidRPr="00C83585" w:rsidRDefault="00C83585" w:rsidP="00C83585">
            <w:pPr>
              <w:jc w:val="center"/>
              <w:rPr>
                <w:color w:val="000000"/>
                <w:sz w:val="26"/>
                <w:szCs w:val="26"/>
              </w:rPr>
            </w:pPr>
            <w:r w:rsidRPr="00C83585">
              <w:rPr>
                <w:color w:val="000000"/>
                <w:sz w:val="26"/>
                <w:szCs w:val="26"/>
              </w:rPr>
              <w:t>40</w:t>
            </w:r>
          </w:p>
        </w:tc>
        <w:tc>
          <w:tcPr>
            <w:tcW w:w="2831" w:type="dxa"/>
            <w:tcBorders>
              <w:top w:val="nil"/>
              <w:left w:val="nil"/>
              <w:bottom w:val="single" w:sz="4" w:space="0" w:color="auto"/>
              <w:right w:val="single" w:sz="4" w:space="0" w:color="auto"/>
            </w:tcBorders>
            <w:shd w:val="clear" w:color="auto" w:fill="auto"/>
            <w:vAlign w:val="center"/>
            <w:hideMark/>
          </w:tcPr>
          <w:p w14:paraId="03446C94" w14:textId="77777777" w:rsidR="00C83585" w:rsidRPr="00C83585" w:rsidRDefault="00C83585" w:rsidP="00C83585">
            <w:pPr>
              <w:jc w:val="left"/>
              <w:rPr>
                <w:color w:val="000000"/>
                <w:sz w:val="26"/>
                <w:szCs w:val="26"/>
              </w:rPr>
            </w:pPr>
            <w:r w:rsidRPr="00C83585">
              <w:rPr>
                <w:color w:val="000000"/>
                <w:sz w:val="26"/>
                <w:szCs w:val="26"/>
              </w:rPr>
              <w:t>Dòng điện định mức dây bọc</w:t>
            </w:r>
          </w:p>
        </w:tc>
        <w:tc>
          <w:tcPr>
            <w:tcW w:w="992" w:type="dxa"/>
            <w:tcBorders>
              <w:top w:val="nil"/>
              <w:left w:val="nil"/>
              <w:bottom w:val="single" w:sz="4" w:space="0" w:color="auto"/>
              <w:right w:val="single" w:sz="4" w:space="0" w:color="auto"/>
            </w:tcBorders>
            <w:shd w:val="clear" w:color="auto" w:fill="auto"/>
            <w:vAlign w:val="center"/>
            <w:hideMark/>
          </w:tcPr>
          <w:p w14:paraId="73062BB3" w14:textId="77777777" w:rsidR="00C83585" w:rsidRPr="00C83585" w:rsidRDefault="00C83585" w:rsidP="00C83585">
            <w:pPr>
              <w:jc w:val="center"/>
              <w:rPr>
                <w:color w:val="000000"/>
                <w:sz w:val="26"/>
                <w:szCs w:val="26"/>
              </w:rPr>
            </w:pPr>
            <w:r w:rsidRPr="00C83585">
              <w:rPr>
                <w:color w:val="000000"/>
                <w:sz w:val="26"/>
                <w:szCs w:val="26"/>
              </w:rPr>
              <w:t>A</w:t>
            </w:r>
          </w:p>
        </w:tc>
        <w:tc>
          <w:tcPr>
            <w:tcW w:w="3795" w:type="dxa"/>
            <w:tcBorders>
              <w:top w:val="nil"/>
              <w:left w:val="nil"/>
              <w:bottom w:val="single" w:sz="4" w:space="0" w:color="auto"/>
              <w:right w:val="single" w:sz="4" w:space="0" w:color="auto"/>
            </w:tcBorders>
            <w:shd w:val="clear" w:color="auto" w:fill="auto"/>
            <w:vAlign w:val="center"/>
            <w:hideMark/>
          </w:tcPr>
          <w:p w14:paraId="4EC76C3D"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noWrap/>
            <w:vAlign w:val="center"/>
            <w:hideMark/>
          </w:tcPr>
          <w:p w14:paraId="5390347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2695CFC"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2897AF7" w14:textId="77777777" w:rsidR="00C83585" w:rsidRPr="00C83585" w:rsidRDefault="00C83585" w:rsidP="00C83585">
            <w:pPr>
              <w:jc w:val="center"/>
              <w:rPr>
                <w:color w:val="000000"/>
                <w:sz w:val="26"/>
                <w:szCs w:val="26"/>
              </w:rPr>
            </w:pPr>
            <w:r w:rsidRPr="00C83585">
              <w:rPr>
                <w:color w:val="000000"/>
                <w:sz w:val="26"/>
                <w:szCs w:val="26"/>
              </w:rPr>
              <w:t>41</w:t>
            </w:r>
          </w:p>
        </w:tc>
        <w:tc>
          <w:tcPr>
            <w:tcW w:w="2831" w:type="dxa"/>
            <w:tcBorders>
              <w:top w:val="nil"/>
              <w:left w:val="nil"/>
              <w:bottom w:val="single" w:sz="4" w:space="0" w:color="auto"/>
              <w:right w:val="single" w:sz="4" w:space="0" w:color="auto"/>
            </w:tcBorders>
            <w:shd w:val="clear" w:color="auto" w:fill="auto"/>
            <w:vAlign w:val="center"/>
            <w:hideMark/>
          </w:tcPr>
          <w:p w14:paraId="7F3F2E98" w14:textId="77777777" w:rsidR="00C83585" w:rsidRPr="00C83585" w:rsidRDefault="00C83585" w:rsidP="00C83585">
            <w:pPr>
              <w:jc w:val="left"/>
              <w:rPr>
                <w:color w:val="000000"/>
                <w:sz w:val="26"/>
                <w:szCs w:val="26"/>
              </w:rPr>
            </w:pPr>
            <w:r w:rsidRPr="00C83585">
              <w:rPr>
                <w:color w:val="000000"/>
                <w:sz w:val="26"/>
                <w:szCs w:val="26"/>
              </w:rPr>
              <w:t>Nhiệt độ tối thiểu yêu cầu</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5EB676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2EA5001"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120C06B1"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C6B530C"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4F212196"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45126304" w14:textId="77777777" w:rsidR="00C83585" w:rsidRPr="00C83585" w:rsidRDefault="00C83585" w:rsidP="00C83585">
            <w:pPr>
              <w:jc w:val="left"/>
              <w:rPr>
                <w:color w:val="000000"/>
                <w:sz w:val="26"/>
                <w:szCs w:val="26"/>
              </w:rPr>
            </w:pPr>
            <w:r w:rsidRPr="00C83585">
              <w:rPr>
                <w:color w:val="000000"/>
                <w:sz w:val="26"/>
                <w:szCs w:val="26"/>
              </w:rPr>
              <w:t>- Nhiệt độ làm việc liên tục</w:t>
            </w:r>
          </w:p>
        </w:tc>
        <w:tc>
          <w:tcPr>
            <w:tcW w:w="992" w:type="dxa"/>
            <w:vMerge/>
            <w:tcBorders>
              <w:top w:val="nil"/>
              <w:left w:val="single" w:sz="4" w:space="0" w:color="auto"/>
              <w:bottom w:val="single" w:sz="4" w:space="0" w:color="auto"/>
              <w:right w:val="single" w:sz="4" w:space="0" w:color="auto"/>
            </w:tcBorders>
            <w:vAlign w:val="center"/>
            <w:hideMark/>
          </w:tcPr>
          <w:p w14:paraId="6D6D5D07"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1796C7D0" w14:textId="77777777" w:rsidR="00C83585" w:rsidRPr="00C83585" w:rsidRDefault="00C83585" w:rsidP="00C83585">
            <w:pPr>
              <w:jc w:val="center"/>
              <w:rPr>
                <w:color w:val="000000"/>
                <w:sz w:val="26"/>
                <w:szCs w:val="26"/>
              </w:rPr>
            </w:pPr>
            <w:r w:rsidRPr="00C83585">
              <w:rPr>
                <w:color w:val="000000"/>
                <w:sz w:val="26"/>
                <w:szCs w:val="26"/>
              </w:rPr>
              <w:t>90°C</w:t>
            </w:r>
          </w:p>
        </w:tc>
        <w:tc>
          <w:tcPr>
            <w:tcW w:w="1353" w:type="dxa"/>
            <w:tcBorders>
              <w:top w:val="nil"/>
              <w:left w:val="nil"/>
              <w:bottom w:val="single" w:sz="4" w:space="0" w:color="auto"/>
              <w:right w:val="single" w:sz="4" w:space="0" w:color="auto"/>
            </w:tcBorders>
            <w:shd w:val="clear" w:color="auto" w:fill="auto"/>
            <w:noWrap/>
            <w:vAlign w:val="center"/>
            <w:hideMark/>
          </w:tcPr>
          <w:p w14:paraId="0E7C2A31"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0381013"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4C5DC482"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44487E33" w14:textId="77777777" w:rsidR="00C83585" w:rsidRPr="00C83585" w:rsidRDefault="00C83585" w:rsidP="00C83585">
            <w:pPr>
              <w:jc w:val="left"/>
              <w:rPr>
                <w:color w:val="000000"/>
                <w:sz w:val="26"/>
                <w:szCs w:val="26"/>
              </w:rPr>
            </w:pPr>
            <w:r w:rsidRPr="00C83585">
              <w:rPr>
                <w:color w:val="000000"/>
                <w:sz w:val="26"/>
                <w:szCs w:val="26"/>
              </w:rPr>
              <w:t>- Nhiệt độ khi sự cố (tối đa 5 giây)</w:t>
            </w:r>
          </w:p>
        </w:tc>
        <w:tc>
          <w:tcPr>
            <w:tcW w:w="992" w:type="dxa"/>
            <w:vMerge/>
            <w:tcBorders>
              <w:top w:val="nil"/>
              <w:left w:val="single" w:sz="4" w:space="0" w:color="auto"/>
              <w:bottom w:val="single" w:sz="4" w:space="0" w:color="auto"/>
              <w:right w:val="single" w:sz="4" w:space="0" w:color="auto"/>
            </w:tcBorders>
            <w:vAlign w:val="center"/>
            <w:hideMark/>
          </w:tcPr>
          <w:p w14:paraId="2C1E559A"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22C6BE14" w14:textId="77777777" w:rsidR="00C83585" w:rsidRPr="00C83585" w:rsidRDefault="00C83585" w:rsidP="00C83585">
            <w:pPr>
              <w:jc w:val="center"/>
              <w:rPr>
                <w:color w:val="000000"/>
                <w:sz w:val="26"/>
                <w:szCs w:val="26"/>
              </w:rPr>
            </w:pPr>
            <w:r w:rsidRPr="00C83585">
              <w:rPr>
                <w:color w:val="000000"/>
                <w:sz w:val="26"/>
                <w:szCs w:val="26"/>
              </w:rPr>
              <w:t>250°C</w:t>
            </w:r>
          </w:p>
        </w:tc>
        <w:tc>
          <w:tcPr>
            <w:tcW w:w="1353" w:type="dxa"/>
            <w:tcBorders>
              <w:top w:val="nil"/>
              <w:left w:val="nil"/>
              <w:bottom w:val="single" w:sz="4" w:space="0" w:color="auto"/>
              <w:right w:val="single" w:sz="4" w:space="0" w:color="auto"/>
            </w:tcBorders>
            <w:shd w:val="clear" w:color="auto" w:fill="auto"/>
            <w:noWrap/>
            <w:vAlign w:val="center"/>
            <w:hideMark/>
          </w:tcPr>
          <w:p w14:paraId="3D76C38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D813BFF" w14:textId="77777777" w:rsidTr="00C83585">
        <w:trPr>
          <w:trHeight w:val="64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CD704F" w14:textId="77777777" w:rsidR="00C83585" w:rsidRPr="00C83585" w:rsidRDefault="00C83585" w:rsidP="00C83585">
            <w:pPr>
              <w:jc w:val="center"/>
              <w:rPr>
                <w:color w:val="000000"/>
                <w:sz w:val="26"/>
                <w:szCs w:val="26"/>
              </w:rPr>
            </w:pPr>
            <w:r w:rsidRPr="00C83585">
              <w:rPr>
                <w:color w:val="000000"/>
                <w:sz w:val="26"/>
                <w:szCs w:val="26"/>
              </w:rPr>
              <w:t>42</w:t>
            </w:r>
          </w:p>
        </w:tc>
        <w:tc>
          <w:tcPr>
            <w:tcW w:w="2831" w:type="dxa"/>
            <w:tcBorders>
              <w:top w:val="nil"/>
              <w:left w:val="nil"/>
              <w:bottom w:val="single" w:sz="4" w:space="0" w:color="auto"/>
              <w:right w:val="single" w:sz="4" w:space="0" w:color="auto"/>
            </w:tcBorders>
            <w:shd w:val="clear" w:color="auto" w:fill="auto"/>
            <w:vAlign w:val="center"/>
            <w:hideMark/>
          </w:tcPr>
          <w:p w14:paraId="515A6482" w14:textId="77777777" w:rsidR="00C83585" w:rsidRPr="00C83585" w:rsidRDefault="00C83585" w:rsidP="00C83585">
            <w:pPr>
              <w:jc w:val="left"/>
              <w:rPr>
                <w:color w:val="000000"/>
                <w:sz w:val="26"/>
                <w:szCs w:val="26"/>
              </w:rPr>
            </w:pPr>
            <w:r w:rsidRPr="00C83585">
              <w:rPr>
                <w:color w:val="000000"/>
                <w:sz w:val="26"/>
                <w:szCs w:val="26"/>
              </w:rPr>
              <w:t>Khả năng chịu điện áp tần số công nghiệp ngắn hạn của dây bọc</w:t>
            </w:r>
          </w:p>
        </w:tc>
        <w:tc>
          <w:tcPr>
            <w:tcW w:w="992" w:type="dxa"/>
            <w:tcBorders>
              <w:top w:val="nil"/>
              <w:left w:val="nil"/>
              <w:bottom w:val="single" w:sz="4" w:space="0" w:color="auto"/>
              <w:right w:val="single" w:sz="4" w:space="0" w:color="auto"/>
            </w:tcBorders>
            <w:shd w:val="clear" w:color="auto" w:fill="auto"/>
            <w:vAlign w:val="center"/>
            <w:hideMark/>
          </w:tcPr>
          <w:p w14:paraId="13CEB8F4" w14:textId="77777777" w:rsidR="00C83585" w:rsidRPr="00C83585" w:rsidRDefault="00C83585" w:rsidP="00C83585">
            <w:pPr>
              <w:jc w:val="center"/>
              <w:rPr>
                <w:color w:val="000000"/>
                <w:sz w:val="26"/>
                <w:szCs w:val="26"/>
              </w:rPr>
            </w:pPr>
            <w:r w:rsidRPr="00C83585">
              <w:rPr>
                <w:color w:val="000000"/>
                <w:sz w:val="26"/>
                <w:szCs w:val="26"/>
              </w:rPr>
              <w:t xml:space="preserve">kV  </w:t>
            </w:r>
            <w:r w:rsidRPr="00C83585">
              <w:rPr>
                <w:color w:val="000000"/>
                <w:sz w:val="26"/>
                <w:szCs w:val="26"/>
              </w:rPr>
              <w:br/>
              <w:t>1 phút</w:t>
            </w:r>
          </w:p>
        </w:tc>
        <w:tc>
          <w:tcPr>
            <w:tcW w:w="3795" w:type="dxa"/>
            <w:tcBorders>
              <w:top w:val="nil"/>
              <w:left w:val="nil"/>
              <w:bottom w:val="single" w:sz="4" w:space="0" w:color="auto"/>
              <w:right w:val="single" w:sz="4" w:space="0" w:color="auto"/>
            </w:tcBorders>
            <w:shd w:val="clear" w:color="auto" w:fill="auto"/>
            <w:vAlign w:val="center"/>
            <w:hideMark/>
          </w:tcPr>
          <w:p w14:paraId="7C9A276D" w14:textId="77777777" w:rsidR="00C83585" w:rsidRPr="00C83585" w:rsidRDefault="00C83585" w:rsidP="00C83585">
            <w:pPr>
              <w:jc w:val="center"/>
              <w:rPr>
                <w:i/>
                <w:iCs/>
                <w:color w:val="000000"/>
                <w:sz w:val="26"/>
                <w:szCs w:val="26"/>
              </w:rPr>
            </w:pPr>
            <w:r w:rsidRPr="00C83585">
              <w:rPr>
                <w:i/>
                <w:iCs/>
                <w:color w:val="000000"/>
                <w:sz w:val="26"/>
                <w:szCs w:val="26"/>
              </w:rPr>
              <w:t>35kV</w:t>
            </w:r>
          </w:p>
        </w:tc>
        <w:tc>
          <w:tcPr>
            <w:tcW w:w="1353" w:type="dxa"/>
            <w:tcBorders>
              <w:top w:val="nil"/>
              <w:left w:val="nil"/>
              <w:bottom w:val="single" w:sz="4" w:space="0" w:color="auto"/>
              <w:right w:val="single" w:sz="4" w:space="0" w:color="auto"/>
            </w:tcBorders>
            <w:shd w:val="clear" w:color="auto" w:fill="auto"/>
            <w:noWrap/>
            <w:vAlign w:val="center"/>
            <w:hideMark/>
          </w:tcPr>
          <w:p w14:paraId="40E7890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4FE0EE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E766AD" w14:textId="77777777" w:rsidR="00C83585" w:rsidRPr="00C83585" w:rsidRDefault="00C83585" w:rsidP="00C83585">
            <w:pPr>
              <w:jc w:val="center"/>
              <w:rPr>
                <w:color w:val="000000"/>
                <w:sz w:val="26"/>
                <w:szCs w:val="26"/>
              </w:rPr>
            </w:pPr>
            <w:r w:rsidRPr="00C83585">
              <w:rPr>
                <w:color w:val="000000"/>
                <w:sz w:val="26"/>
                <w:szCs w:val="26"/>
              </w:rPr>
              <w:t>43</w:t>
            </w:r>
          </w:p>
        </w:tc>
        <w:tc>
          <w:tcPr>
            <w:tcW w:w="2831" w:type="dxa"/>
            <w:tcBorders>
              <w:top w:val="nil"/>
              <w:left w:val="nil"/>
              <w:bottom w:val="single" w:sz="4" w:space="0" w:color="auto"/>
              <w:right w:val="single" w:sz="4" w:space="0" w:color="auto"/>
            </w:tcBorders>
            <w:shd w:val="clear" w:color="auto" w:fill="auto"/>
            <w:vAlign w:val="center"/>
            <w:hideMark/>
          </w:tcPr>
          <w:p w14:paraId="155AC7CD" w14:textId="77777777" w:rsidR="00C83585" w:rsidRPr="00C83585" w:rsidRDefault="00C83585" w:rsidP="00C83585">
            <w:pPr>
              <w:jc w:val="left"/>
              <w:rPr>
                <w:color w:val="000000"/>
                <w:sz w:val="26"/>
                <w:szCs w:val="26"/>
              </w:rPr>
            </w:pPr>
            <w:r w:rsidRPr="00C83585">
              <w:rPr>
                <w:color w:val="000000"/>
                <w:sz w:val="26"/>
                <w:szCs w:val="26"/>
              </w:rPr>
              <w:t>Các thử nghiệm xuất xưởng</w:t>
            </w:r>
          </w:p>
        </w:tc>
        <w:tc>
          <w:tcPr>
            <w:tcW w:w="992" w:type="dxa"/>
            <w:tcBorders>
              <w:top w:val="nil"/>
              <w:left w:val="nil"/>
              <w:bottom w:val="single" w:sz="4" w:space="0" w:color="auto"/>
              <w:right w:val="single" w:sz="4" w:space="0" w:color="auto"/>
            </w:tcBorders>
            <w:shd w:val="clear" w:color="auto" w:fill="auto"/>
            <w:vAlign w:val="center"/>
            <w:hideMark/>
          </w:tcPr>
          <w:p w14:paraId="56AFCBD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12C55DE" w14:textId="77777777" w:rsidR="00C83585" w:rsidRPr="00C83585" w:rsidRDefault="00C83585" w:rsidP="00C83585">
            <w:pPr>
              <w:jc w:val="center"/>
              <w:rPr>
                <w:color w:val="000000"/>
                <w:sz w:val="26"/>
                <w:szCs w:val="26"/>
              </w:rPr>
            </w:pPr>
            <w:r w:rsidRPr="00C83585">
              <w:rPr>
                <w:color w:val="000000"/>
                <w:sz w:val="26"/>
                <w:szCs w:val="26"/>
              </w:rPr>
              <w:t xml:space="preserve">Cung cấp biên bản xuất xưởng lô hàng tương tự có cùng hạng mục thử nghiệm  </w:t>
            </w:r>
          </w:p>
        </w:tc>
        <w:tc>
          <w:tcPr>
            <w:tcW w:w="1353" w:type="dxa"/>
            <w:tcBorders>
              <w:top w:val="nil"/>
              <w:left w:val="nil"/>
              <w:bottom w:val="single" w:sz="4" w:space="0" w:color="auto"/>
              <w:right w:val="single" w:sz="4" w:space="0" w:color="auto"/>
            </w:tcBorders>
            <w:shd w:val="clear" w:color="auto" w:fill="auto"/>
            <w:noWrap/>
            <w:vAlign w:val="center"/>
            <w:hideMark/>
          </w:tcPr>
          <w:p w14:paraId="0CE7002A"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C141A2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8F2808" w14:textId="77777777" w:rsidR="00C83585" w:rsidRPr="00C83585" w:rsidRDefault="00C83585" w:rsidP="00C83585">
            <w:pPr>
              <w:jc w:val="center"/>
              <w:rPr>
                <w:color w:val="000000"/>
                <w:sz w:val="26"/>
                <w:szCs w:val="26"/>
              </w:rPr>
            </w:pPr>
            <w:r w:rsidRPr="00C83585">
              <w:rPr>
                <w:color w:val="000000"/>
                <w:sz w:val="26"/>
                <w:szCs w:val="26"/>
              </w:rPr>
              <w:t>44</w:t>
            </w:r>
          </w:p>
        </w:tc>
        <w:tc>
          <w:tcPr>
            <w:tcW w:w="2831" w:type="dxa"/>
            <w:tcBorders>
              <w:top w:val="nil"/>
              <w:left w:val="nil"/>
              <w:bottom w:val="single" w:sz="4" w:space="0" w:color="auto"/>
              <w:right w:val="single" w:sz="4" w:space="0" w:color="auto"/>
            </w:tcBorders>
            <w:shd w:val="clear" w:color="auto" w:fill="auto"/>
            <w:vAlign w:val="center"/>
            <w:hideMark/>
          </w:tcPr>
          <w:p w14:paraId="1BFFB2DE" w14:textId="77777777" w:rsidR="00C83585" w:rsidRPr="00C83585" w:rsidRDefault="00C83585" w:rsidP="00C83585">
            <w:pPr>
              <w:jc w:val="left"/>
              <w:rPr>
                <w:color w:val="000000"/>
                <w:sz w:val="26"/>
                <w:szCs w:val="26"/>
              </w:rPr>
            </w:pPr>
            <w:r w:rsidRPr="00C83585">
              <w:rPr>
                <w:color w:val="000000"/>
                <w:sz w:val="26"/>
                <w:szCs w:val="26"/>
              </w:rPr>
              <w:t>Các thử nghiệm điển hình</w:t>
            </w:r>
          </w:p>
        </w:tc>
        <w:tc>
          <w:tcPr>
            <w:tcW w:w="992" w:type="dxa"/>
            <w:tcBorders>
              <w:top w:val="nil"/>
              <w:left w:val="nil"/>
              <w:bottom w:val="single" w:sz="4" w:space="0" w:color="auto"/>
              <w:right w:val="single" w:sz="4" w:space="0" w:color="auto"/>
            </w:tcBorders>
            <w:shd w:val="clear" w:color="auto" w:fill="auto"/>
            <w:vAlign w:val="center"/>
            <w:hideMark/>
          </w:tcPr>
          <w:p w14:paraId="3B7DC12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26781C1" w14:textId="77777777" w:rsidR="00C83585" w:rsidRPr="00C83585" w:rsidRDefault="00C83585" w:rsidP="00C83585">
            <w:pPr>
              <w:jc w:val="center"/>
              <w:rPr>
                <w:color w:val="000000"/>
                <w:sz w:val="26"/>
                <w:szCs w:val="26"/>
              </w:rPr>
            </w:pPr>
            <w:r w:rsidRPr="00C83585">
              <w:rPr>
                <w:color w:val="000000"/>
                <w:sz w:val="26"/>
                <w:szCs w:val="26"/>
              </w:rPr>
              <w:t xml:space="preserve">Cung cấp biên bản điển hình của đơn vị độc lập trên mẫu dây cùng thiết kế </w:t>
            </w:r>
          </w:p>
        </w:tc>
        <w:tc>
          <w:tcPr>
            <w:tcW w:w="1353" w:type="dxa"/>
            <w:tcBorders>
              <w:top w:val="nil"/>
              <w:left w:val="nil"/>
              <w:bottom w:val="single" w:sz="4" w:space="0" w:color="auto"/>
              <w:right w:val="single" w:sz="4" w:space="0" w:color="auto"/>
            </w:tcBorders>
            <w:shd w:val="clear" w:color="auto" w:fill="auto"/>
            <w:noWrap/>
            <w:vAlign w:val="center"/>
            <w:hideMark/>
          </w:tcPr>
          <w:p w14:paraId="37E9B6B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F8E2B1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3CD596" w14:textId="77777777" w:rsidR="00C83585" w:rsidRPr="00C83585" w:rsidRDefault="00C83585" w:rsidP="00C83585">
            <w:pPr>
              <w:jc w:val="center"/>
              <w:rPr>
                <w:color w:val="000000"/>
                <w:sz w:val="26"/>
                <w:szCs w:val="26"/>
              </w:rPr>
            </w:pPr>
            <w:r w:rsidRPr="00C83585">
              <w:rPr>
                <w:color w:val="000000"/>
                <w:sz w:val="26"/>
                <w:szCs w:val="26"/>
              </w:rPr>
              <w:t>45</w:t>
            </w:r>
          </w:p>
        </w:tc>
        <w:tc>
          <w:tcPr>
            <w:tcW w:w="2831" w:type="dxa"/>
            <w:tcBorders>
              <w:top w:val="nil"/>
              <w:left w:val="nil"/>
              <w:bottom w:val="single" w:sz="4" w:space="0" w:color="auto"/>
              <w:right w:val="single" w:sz="4" w:space="0" w:color="auto"/>
            </w:tcBorders>
            <w:shd w:val="clear" w:color="auto" w:fill="auto"/>
            <w:vAlign w:val="center"/>
            <w:hideMark/>
          </w:tcPr>
          <w:p w14:paraId="1ADABFE6" w14:textId="77777777" w:rsidR="00C83585" w:rsidRPr="00C83585" w:rsidRDefault="00C83585" w:rsidP="00C83585">
            <w:pPr>
              <w:jc w:val="left"/>
              <w:rPr>
                <w:color w:val="000000"/>
                <w:sz w:val="26"/>
                <w:szCs w:val="26"/>
              </w:rPr>
            </w:pPr>
            <w:r w:rsidRPr="00C83585">
              <w:rPr>
                <w:color w:val="000000"/>
                <w:sz w:val="26"/>
                <w:szCs w:val="26"/>
              </w:rPr>
              <w:t>Đường kính ngoài tối đa của dây dẫn (kể cả lớp bọc)</w:t>
            </w:r>
          </w:p>
        </w:tc>
        <w:tc>
          <w:tcPr>
            <w:tcW w:w="992" w:type="dxa"/>
            <w:tcBorders>
              <w:top w:val="nil"/>
              <w:left w:val="nil"/>
              <w:bottom w:val="single" w:sz="4" w:space="0" w:color="auto"/>
              <w:right w:val="single" w:sz="4" w:space="0" w:color="auto"/>
            </w:tcBorders>
            <w:shd w:val="clear" w:color="auto" w:fill="auto"/>
            <w:vAlign w:val="center"/>
            <w:hideMark/>
          </w:tcPr>
          <w:p w14:paraId="55009D51"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3A00033"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noWrap/>
            <w:vAlign w:val="center"/>
            <w:hideMark/>
          </w:tcPr>
          <w:p w14:paraId="7C345AD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5D836F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191A82" w14:textId="77777777" w:rsidR="00C83585" w:rsidRPr="00C83585" w:rsidRDefault="00C83585" w:rsidP="00C83585">
            <w:pPr>
              <w:jc w:val="center"/>
              <w:rPr>
                <w:color w:val="000000"/>
                <w:sz w:val="26"/>
                <w:szCs w:val="26"/>
              </w:rPr>
            </w:pPr>
            <w:r w:rsidRPr="00C83585">
              <w:rPr>
                <w:color w:val="000000"/>
                <w:sz w:val="26"/>
                <w:szCs w:val="26"/>
              </w:rPr>
              <w:t>46</w:t>
            </w:r>
          </w:p>
        </w:tc>
        <w:tc>
          <w:tcPr>
            <w:tcW w:w="2831" w:type="dxa"/>
            <w:tcBorders>
              <w:top w:val="nil"/>
              <w:left w:val="nil"/>
              <w:bottom w:val="single" w:sz="4" w:space="0" w:color="auto"/>
              <w:right w:val="single" w:sz="4" w:space="0" w:color="auto"/>
            </w:tcBorders>
            <w:shd w:val="clear" w:color="auto" w:fill="auto"/>
            <w:vAlign w:val="center"/>
            <w:hideMark/>
          </w:tcPr>
          <w:p w14:paraId="3A1AA367" w14:textId="77777777" w:rsidR="00C83585" w:rsidRPr="00C83585" w:rsidRDefault="00C83585" w:rsidP="00C83585">
            <w:pPr>
              <w:jc w:val="left"/>
              <w:rPr>
                <w:color w:val="000000"/>
                <w:sz w:val="26"/>
                <w:szCs w:val="26"/>
              </w:rPr>
            </w:pPr>
            <w:r w:rsidRPr="00C83585">
              <w:rPr>
                <w:color w:val="000000"/>
                <w:sz w:val="26"/>
                <w:szCs w:val="26"/>
              </w:rPr>
              <w:t>Trọng lượng dây bọc</w:t>
            </w:r>
          </w:p>
        </w:tc>
        <w:tc>
          <w:tcPr>
            <w:tcW w:w="992" w:type="dxa"/>
            <w:tcBorders>
              <w:top w:val="nil"/>
              <w:left w:val="nil"/>
              <w:bottom w:val="single" w:sz="4" w:space="0" w:color="auto"/>
              <w:right w:val="single" w:sz="4" w:space="0" w:color="auto"/>
            </w:tcBorders>
            <w:shd w:val="clear" w:color="auto" w:fill="auto"/>
            <w:vAlign w:val="center"/>
            <w:hideMark/>
          </w:tcPr>
          <w:p w14:paraId="2AFB6669" w14:textId="77777777" w:rsidR="00C83585" w:rsidRPr="00C83585" w:rsidRDefault="00C83585" w:rsidP="00C83585">
            <w:pPr>
              <w:jc w:val="center"/>
              <w:rPr>
                <w:color w:val="000000"/>
                <w:sz w:val="26"/>
                <w:szCs w:val="26"/>
              </w:rPr>
            </w:pPr>
            <w:r w:rsidRPr="00C83585">
              <w:rPr>
                <w:color w:val="000000"/>
                <w:sz w:val="26"/>
                <w:szCs w:val="26"/>
              </w:rPr>
              <w:t>kg/km</w:t>
            </w:r>
          </w:p>
        </w:tc>
        <w:tc>
          <w:tcPr>
            <w:tcW w:w="3795" w:type="dxa"/>
            <w:tcBorders>
              <w:top w:val="nil"/>
              <w:left w:val="nil"/>
              <w:bottom w:val="single" w:sz="4" w:space="0" w:color="auto"/>
              <w:right w:val="single" w:sz="4" w:space="0" w:color="auto"/>
            </w:tcBorders>
            <w:shd w:val="clear" w:color="auto" w:fill="auto"/>
            <w:vAlign w:val="center"/>
            <w:hideMark/>
          </w:tcPr>
          <w:p w14:paraId="09948245"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noWrap/>
            <w:vAlign w:val="center"/>
            <w:hideMark/>
          </w:tcPr>
          <w:p w14:paraId="2156466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23294E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C05447" w14:textId="77777777" w:rsidR="00C83585" w:rsidRPr="00C83585" w:rsidRDefault="00C83585" w:rsidP="00C83585">
            <w:pPr>
              <w:jc w:val="center"/>
              <w:rPr>
                <w:b/>
                <w:bCs/>
                <w:color w:val="000000"/>
                <w:sz w:val="26"/>
                <w:szCs w:val="26"/>
              </w:rPr>
            </w:pPr>
            <w:r w:rsidRPr="00C83585">
              <w:rPr>
                <w:b/>
                <w:bCs/>
                <w:color w:val="000000"/>
                <w:sz w:val="26"/>
                <w:szCs w:val="26"/>
              </w:rPr>
              <w:t>VI</w:t>
            </w:r>
          </w:p>
        </w:tc>
        <w:tc>
          <w:tcPr>
            <w:tcW w:w="2831" w:type="dxa"/>
            <w:tcBorders>
              <w:top w:val="nil"/>
              <w:left w:val="nil"/>
              <w:bottom w:val="single" w:sz="4" w:space="0" w:color="auto"/>
              <w:right w:val="single" w:sz="4" w:space="0" w:color="auto"/>
            </w:tcBorders>
            <w:shd w:val="clear" w:color="auto" w:fill="auto"/>
            <w:vAlign w:val="center"/>
            <w:hideMark/>
          </w:tcPr>
          <w:p w14:paraId="376DFF63" w14:textId="77777777" w:rsidR="00C83585" w:rsidRPr="00C83585" w:rsidRDefault="00C83585" w:rsidP="00C83585">
            <w:pPr>
              <w:jc w:val="left"/>
              <w:rPr>
                <w:b/>
                <w:bCs/>
                <w:color w:val="000000"/>
                <w:sz w:val="26"/>
                <w:szCs w:val="26"/>
              </w:rPr>
            </w:pPr>
            <w:r w:rsidRPr="00C83585">
              <w:rPr>
                <w:b/>
                <w:bCs/>
                <w:color w:val="000000"/>
                <w:sz w:val="26"/>
                <w:szCs w:val="26"/>
              </w:rPr>
              <w:t>Lô quấn dây</w:t>
            </w:r>
          </w:p>
        </w:tc>
        <w:tc>
          <w:tcPr>
            <w:tcW w:w="992" w:type="dxa"/>
            <w:tcBorders>
              <w:top w:val="nil"/>
              <w:left w:val="nil"/>
              <w:bottom w:val="single" w:sz="4" w:space="0" w:color="auto"/>
              <w:right w:val="single" w:sz="4" w:space="0" w:color="auto"/>
            </w:tcBorders>
            <w:shd w:val="clear" w:color="auto" w:fill="auto"/>
            <w:vAlign w:val="center"/>
            <w:hideMark/>
          </w:tcPr>
          <w:p w14:paraId="11EB396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806065A"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6A2E6DA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F07220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8698CA" w14:textId="77777777" w:rsidR="00C83585" w:rsidRPr="00C83585" w:rsidRDefault="00C83585" w:rsidP="00C83585">
            <w:pPr>
              <w:jc w:val="center"/>
              <w:rPr>
                <w:color w:val="000000"/>
                <w:sz w:val="26"/>
                <w:szCs w:val="26"/>
              </w:rPr>
            </w:pPr>
            <w:r w:rsidRPr="00C83585">
              <w:rPr>
                <w:color w:val="000000"/>
                <w:sz w:val="26"/>
                <w:szCs w:val="26"/>
              </w:rPr>
              <w:t>47</w:t>
            </w:r>
          </w:p>
        </w:tc>
        <w:tc>
          <w:tcPr>
            <w:tcW w:w="2831" w:type="dxa"/>
            <w:tcBorders>
              <w:top w:val="nil"/>
              <w:left w:val="nil"/>
              <w:bottom w:val="single" w:sz="4" w:space="0" w:color="auto"/>
              <w:right w:val="single" w:sz="4" w:space="0" w:color="auto"/>
            </w:tcBorders>
            <w:shd w:val="clear" w:color="auto" w:fill="auto"/>
            <w:vAlign w:val="center"/>
            <w:hideMark/>
          </w:tcPr>
          <w:p w14:paraId="7BA04C6E" w14:textId="77777777" w:rsidR="00C83585" w:rsidRPr="00C83585" w:rsidRDefault="00C83585" w:rsidP="00C83585">
            <w:pPr>
              <w:jc w:val="left"/>
              <w:rPr>
                <w:color w:val="000000"/>
                <w:sz w:val="26"/>
                <w:szCs w:val="26"/>
              </w:rPr>
            </w:pPr>
            <w:r w:rsidRPr="00C83585">
              <w:rPr>
                <w:color w:val="000000"/>
                <w:sz w:val="26"/>
                <w:szCs w:val="26"/>
              </w:rPr>
              <w:t>Đường kính lô dây</w:t>
            </w:r>
          </w:p>
        </w:tc>
        <w:tc>
          <w:tcPr>
            <w:tcW w:w="992" w:type="dxa"/>
            <w:tcBorders>
              <w:top w:val="nil"/>
              <w:left w:val="nil"/>
              <w:bottom w:val="single" w:sz="4" w:space="0" w:color="auto"/>
              <w:right w:val="single" w:sz="4" w:space="0" w:color="auto"/>
            </w:tcBorders>
            <w:shd w:val="clear" w:color="auto" w:fill="auto"/>
            <w:vAlign w:val="center"/>
            <w:hideMark/>
          </w:tcPr>
          <w:p w14:paraId="4FA10A0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0098D85" w14:textId="77777777" w:rsidR="00C83585" w:rsidRPr="00C83585" w:rsidRDefault="00C83585" w:rsidP="00C83585">
            <w:pPr>
              <w:jc w:val="center"/>
              <w:rPr>
                <w:color w:val="000000"/>
                <w:sz w:val="26"/>
                <w:szCs w:val="26"/>
              </w:rPr>
            </w:pPr>
            <w:r w:rsidRPr="00C83585">
              <w:rPr>
                <w:color w:val="000000"/>
                <w:sz w:val="26"/>
                <w:szCs w:val="26"/>
              </w:rPr>
              <w:t>≤ 2,5 m (Nêu cụ thể)</w:t>
            </w:r>
          </w:p>
        </w:tc>
        <w:tc>
          <w:tcPr>
            <w:tcW w:w="1353" w:type="dxa"/>
            <w:tcBorders>
              <w:top w:val="nil"/>
              <w:left w:val="nil"/>
              <w:bottom w:val="single" w:sz="4" w:space="0" w:color="auto"/>
              <w:right w:val="single" w:sz="4" w:space="0" w:color="auto"/>
            </w:tcBorders>
            <w:shd w:val="clear" w:color="auto" w:fill="auto"/>
            <w:noWrap/>
            <w:vAlign w:val="center"/>
            <w:hideMark/>
          </w:tcPr>
          <w:p w14:paraId="39871A4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70B673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B14E65" w14:textId="77777777" w:rsidR="00C83585" w:rsidRPr="00C83585" w:rsidRDefault="00C83585" w:rsidP="00C83585">
            <w:pPr>
              <w:jc w:val="center"/>
              <w:rPr>
                <w:color w:val="000000"/>
                <w:sz w:val="26"/>
                <w:szCs w:val="26"/>
              </w:rPr>
            </w:pPr>
            <w:r w:rsidRPr="00C83585">
              <w:rPr>
                <w:color w:val="000000"/>
                <w:sz w:val="26"/>
                <w:szCs w:val="26"/>
              </w:rPr>
              <w:t>48</w:t>
            </w:r>
          </w:p>
        </w:tc>
        <w:tc>
          <w:tcPr>
            <w:tcW w:w="2831" w:type="dxa"/>
            <w:tcBorders>
              <w:top w:val="nil"/>
              <w:left w:val="nil"/>
              <w:bottom w:val="single" w:sz="4" w:space="0" w:color="auto"/>
              <w:right w:val="single" w:sz="4" w:space="0" w:color="auto"/>
            </w:tcBorders>
            <w:shd w:val="clear" w:color="auto" w:fill="auto"/>
            <w:vAlign w:val="center"/>
            <w:hideMark/>
          </w:tcPr>
          <w:p w14:paraId="70194916" w14:textId="77777777" w:rsidR="00C83585" w:rsidRPr="00C83585" w:rsidRDefault="00C83585" w:rsidP="00C83585">
            <w:pPr>
              <w:jc w:val="left"/>
              <w:rPr>
                <w:color w:val="000000"/>
                <w:sz w:val="26"/>
                <w:szCs w:val="26"/>
              </w:rPr>
            </w:pPr>
            <w:r w:rsidRPr="00C83585">
              <w:rPr>
                <w:color w:val="000000"/>
                <w:sz w:val="26"/>
                <w:szCs w:val="26"/>
              </w:rPr>
              <w:t>Bề rộng của lô dây</w:t>
            </w:r>
          </w:p>
        </w:tc>
        <w:tc>
          <w:tcPr>
            <w:tcW w:w="992" w:type="dxa"/>
            <w:tcBorders>
              <w:top w:val="nil"/>
              <w:left w:val="nil"/>
              <w:bottom w:val="single" w:sz="4" w:space="0" w:color="auto"/>
              <w:right w:val="single" w:sz="4" w:space="0" w:color="auto"/>
            </w:tcBorders>
            <w:shd w:val="clear" w:color="auto" w:fill="auto"/>
            <w:vAlign w:val="center"/>
            <w:hideMark/>
          </w:tcPr>
          <w:p w14:paraId="1515CD6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074A370" w14:textId="77777777" w:rsidR="00C83585" w:rsidRPr="00C83585" w:rsidRDefault="00C83585" w:rsidP="00C83585">
            <w:pPr>
              <w:jc w:val="center"/>
              <w:rPr>
                <w:color w:val="000000"/>
                <w:sz w:val="26"/>
                <w:szCs w:val="26"/>
              </w:rPr>
            </w:pPr>
            <w:r w:rsidRPr="00C83585">
              <w:rPr>
                <w:color w:val="000000"/>
                <w:sz w:val="26"/>
                <w:szCs w:val="26"/>
              </w:rPr>
              <w:t>≤ 1,4 m (Nêu cụ thể)</w:t>
            </w:r>
          </w:p>
        </w:tc>
        <w:tc>
          <w:tcPr>
            <w:tcW w:w="1353" w:type="dxa"/>
            <w:tcBorders>
              <w:top w:val="nil"/>
              <w:left w:val="nil"/>
              <w:bottom w:val="single" w:sz="4" w:space="0" w:color="auto"/>
              <w:right w:val="single" w:sz="4" w:space="0" w:color="auto"/>
            </w:tcBorders>
            <w:shd w:val="clear" w:color="auto" w:fill="auto"/>
            <w:noWrap/>
            <w:vAlign w:val="center"/>
            <w:hideMark/>
          </w:tcPr>
          <w:p w14:paraId="15AE9EB6"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3D8206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845A34" w14:textId="77777777" w:rsidR="00C83585" w:rsidRPr="00C83585" w:rsidRDefault="00C83585" w:rsidP="00C83585">
            <w:pPr>
              <w:jc w:val="center"/>
              <w:rPr>
                <w:color w:val="000000"/>
                <w:sz w:val="26"/>
                <w:szCs w:val="26"/>
              </w:rPr>
            </w:pPr>
            <w:r w:rsidRPr="00C83585">
              <w:rPr>
                <w:color w:val="000000"/>
                <w:sz w:val="26"/>
                <w:szCs w:val="26"/>
              </w:rPr>
              <w:t>49</w:t>
            </w:r>
          </w:p>
        </w:tc>
        <w:tc>
          <w:tcPr>
            <w:tcW w:w="2831" w:type="dxa"/>
            <w:tcBorders>
              <w:top w:val="nil"/>
              <w:left w:val="nil"/>
              <w:bottom w:val="single" w:sz="4" w:space="0" w:color="auto"/>
              <w:right w:val="single" w:sz="4" w:space="0" w:color="auto"/>
            </w:tcBorders>
            <w:shd w:val="clear" w:color="auto" w:fill="auto"/>
            <w:vAlign w:val="center"/>
            <w:hideMark/>
          </w:tcPr>
          <w:p w14:paraId="5F85402D" w14:textId="77777777" w:rsidR="00C83585" w:rsidRPr="00C83585" w:rsidRDefault="00C83585" w:rsidP="00C83585">
            <w:pPr>
              <w:jc w:val="left"/>
              <w:rPr>
                <w:color w:val="000000"/>
                <w:sz w:val="26"/>
                <w:szCs w:val="26"/>
              </w:rPr>
            </w:pPr>
            <w:r w:rsidRPr="00C83585">
              <w:rPr>
                <w:color w:val="000000"/>
                <w:sz w:val="26"/>
                <w:szCs w:val="26"/>
              </w:rPr>
              <w:t>Chất liệu</w:t>
            </w:r>
          </w:p>
        </w:tc>
        <w:tc>
          <w:tcPr>
            <w:tcW w:w="992" w:type="dxa"/>
            <w:tcBorders>
              <w:top w:val="nil"/>
              <w:left w:val="nil"/>
              <w:bottom w:val="single" w:sz="4" w:space="0" w:color="auto"/>
              <w:right w:val="single" w:sz="4" w:space="0" w:color="auto"/>
            </w:tcBorders>
            <w:shd w:val="clear" w:color="auto" w:fill="auto"/>
            <w:vAlign w:val="center"/>
            <w:hideMark/>
          </w:tcPr>
          <w:p w14:paraId="15FBDC8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A48339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noWrap/>
            <w:vAlign w:val="center"/>
            <w:hideMark/>
          </w:tcPr>
          <w:p w14:paraId="3EF0B83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F7DBE41"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055EC929" w14:textId="77777777" w:rsidR="00C83585" w:rsidRPr="00C83585" w:rsidRDefault="00C83585" w:rsidP="00C83585">
            <w:pPr>
              <w:jc w:val="center"/>
              <w:rPr>
                <w:b/>
                <w:bCs/>
                <w:color w:val="000000"/>
                <w:sz w:val="26"/>
                <w:szCs w:val="26"/>
              </w:rPr>
            </w:pPr>
            <w:r w:rsidRPr="00C83585">
              <w:rPr>
                <w:b/>
                <w:bCs/>
                <w:color w:val="000000"/>
                <w:sz w:val="26"/>
                <w:szCs w:val="26"/>
              </w:rPr>
              <w:t>E</w:t>
            </w:r>
          </w:p>
        </w:tc>
        <w:tc>
          <w:tcPr>
            <w:tcW w:w="7618" w:type="dxa"/>
            <w:gridSpan w:val="3"/>
            <w:tcBorders>
              <w:top w:val="single" w:sz="4" w:space="0" w:color="auto"/>
              <w:left w:val="nil"/>
              <w:bottom w:val="single" w:sz="4" w:space="0" w:color="auto"/>
              <w:right w:val="single" w:sz="4" w:space="0" w:color="000000"/>
            </w:tcBorders>
            <w:shd w:val="clear" w:color="000000" w:fill="FFFF00"/>
            <w:vAlign w:val="center"/>
            <w:hideMark/>
          </w:tcPr>
          <w:p w14:paraId="2057EBE9" w14:textId="77777777" w:rsidR="00C83585" w:rsidRPr="00C83585" w:rsidRDefault="00C83585" w:rsidP="00C83585">
            <w:pPr>
              <w:jc w:val="left"/>
              <w:rPr>
                <w:b/>
                <w:bCs/>
                <w:color w:val="000000"/>
                <w:sz w:val="26"/>
                <w:szCs w:val="26"/>
              </w:rPr>
            </w:pPr>
            <w:r w:rsidRPr="00C83585">
              <w:rPr>
                <w:b/>
                <w:bCs/>
                <w:color w:val="000000"/>
                <w:sz w:val="26"/>
                <w:szCs w:val="26"/>
              </w:rPr>
              <w:t>CÁP VẶN XOẮN AI/XLPE- 2x16mm2</w:t>
            </w:r>
          </w:p>
        </w:tc>
        <w:tc>
          <w:tcPr>
            <w:tcW w:w="1353" w:type="dxa"/>
            <w:tcBorders>
              <w:top w:val="nil"/>
              <w:left w:val="nil"/>
              <w:bottom w:val="single" w:sz="4" w:space="0" w:color="auto"/>
              <w:right w:val="single" w:sz="4" w:space="0" w:color="auto"/>
            </w:tcBorders>
            <w:shd w:val="clear" w:color="000000" w:fill="FFFF00"/>
            <w:noWrap/>
            <w:vAlign w:val="center"/>
            <w:hideMark/>
          </w:tcPr>
          <w:p w14:paraId="6801FE18"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58249F3"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8DCC" w14:textId="77777777" w:rsidR="00C83585" w:rsidRPr="00C83585" w:rsidRDefault="00C83585" w:rsidP="00C83585">
            <w:pPr>
              <w:jc w:val="center"/>
              <w:rPr>
                <w:color w:val="000000"/>
                <w:sz w:val="26"/>
                <w:szCs w:val="26"/>
              </w:rPr>
            </w:pPr>
            <w:r w:rsidRPr="00C83585">
              <w:rPr>
                <w:color w:val="000000"/>
                <w:sz w:val="26"/>
                <w:szCs w:val="26"/>
              </w:rPr>
              <w:lastRenderedPageBreak/>
              <w:t>1</w:t>
            </w:r>
          </w:p>
        </w:tc>
        <w:tc>
          <w:tcPr>
            <w:tcW w:w="2831" w:type="dxa"/>
            <w:tcBorders>
              <w:top w:val="nil"/>
              <w:left w:val="nil"/>
              <w:bottom w:val="single" w:sz="4" w:space="0" w:color="auto"/>
              <w:right w:val="single" w:sz="4" w:space="0" w:color="auto"/>
            </w:tcBorders>
            <w:shd w:val="clear" w:color="auto" w:fill="auto"/>
            <w:vAlign w:val="center"/>
            <w:hideMark/>
          </w:tcPr>
          <w:p w14:paraId="2B6477D8" w14:textId="77777777" w:rsidR="00C83585" w:rsidRPr="00C83585" w:rsidRDefault="00C83585" w:rsidP="00C83585">
            <w:pPr>
              <w:rPr>
                <w:color w:val="000000"/>
                <w:sz w:val="26"/>
                <w:szCs w:val="26"/>
              </w:rPr>
            </w:pPr>
            <w:r w:rsidRPr="00C83585">
              <w:rPr>
                <w:color w:val="000000"/>
                <w:sz w:val="26"/>
                <w:szCs w:val="26"/>
              </w:rPr>
              <w:t>Nhà sản xuất/Xuất xứ</w:t>
            </w:r>
          </w:p>
        </w:tc>
        <w:tc>
          <w:tcPr>
            <w:tcW w:w="992" w:type="dxa"/>
            <w:tcBorders>
              <w:top w:val="nil"/>
              <w:left w:val="nil"/>
              <w:bottom w:val="single" w:sz="4" w:space="0" w:color="auto"/>
              <w:right w:val="single" w:sz="4" w:space="0" w:color="auto"/>
            </w:tcBorders>
            <w:shd w:val="clear" w:color="auto" w:fill="auto"/>
            <w:vAlign w:val="center"/>
            <w:hideMark/>
          </w:tcPr>
          <w:p w14:paraId="48565DC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459747D"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66D6B247"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66774A3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5BC84C"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161FB6FF" w14:textId="77777777" w:rsidR="00C83585" w:rsidRPr="00C83585" w:rsidRDefault="00C83585" w:rsidP="00C83585">
            <w:pPr>
              <w:rPr>
                <w:color w:val="000000"/>
                <w:sz w:val="26"/>
                <w:szCs w:val="26"/>
              </w:rPr>
            </w:pPr>
            <w:r w:rsidRPr="00C83585">
              <w:rPr>
                <w:color w:val="000000"/>
                <w:sz w:val="26"/>
                <w:szCs w:val="26"/>
              </w:rPr>
              <w:t>Năm sản xuất</w:t>
            </w:r>
          </w:p>
        </w:tc>
        <w:tc>
          <w:tcPr>
            <w:tcW w:w="992" w:type="dxa"/>
            <w:tcBorders>
              <w:top w:val="nil"/>
              <w:left w:val="nil"/>
              <w:bottom w:val="single" w:sz="4" w:space="0" w:color="auto"/>
              <w:right w:val="single" w:sz="4" w:space="0" w:color="auto"/>
            </w:tcBorders>
            <w:shd w:val="clear" w:color="auto" w:fill="auto"/>
            <w:vAlign w:val="center"/>
            <w:hideMark/>
          </w:tcPr>
          <w:p w14:paraId="59BC0EA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E8A3DF6"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3877C96E"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D1EFE0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67F8BB"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74BDC6FE" w14:textId="77777777" w:rsidR="00C83585" w:rsidRPr="00C83585" w:rsidRDefault="00C83585" w:rsidP="00C83585">
            <w:pPr>
              <w:rPr>
                <w:color w:val="000000"/>
                <w:sz w:val="26"/>
                <w:szCs w:val="26"/>
              </w:rPr>
            </w:pPr>
            <w:r w:rsidRPr="00C83585">
              <w:rPr>
                <w:color w:val="000000"/>
                <w:sz w:val="26"/>
                <w:szCs w:val="26"/>
              </w:rPr>
              <w:t>Mã hiệu sản phẩm</w:t>
            </w:r>
          </w:p>
        </w:tc>
        <w:tc>
          <w:tcPr>
            <w:tcW w:w="992" w:type="dxa"/>
            <w:tcBorders>
              <w:top w:val="nil"/>
              <w:left w:val="nil"/>
              <w:bottom w:val="single" w:sz="4" w:space="0" w:color="auto"/>
              <w:right w:val="single" w:sz="4" w:space="0" w:color="auto"/>
            </w:tcBorders>
            <w:shd w:val="clear" w:color="auto" w:fill="auto"/>
            <w:vAlign w:val="center"/>
            <w:hideMark/>
          </w:tcPr>
          <w:p w14:paraId="2F87ECC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C93FE97"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249AAE57"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7DA53FA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03EB6C"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766B4D65" w14:textId="77777777" w:rsidR="00C83585" w:rsidRPr="00C83585" w:rsidRDefault="00C83585" w:rsidP="00C83585">
            <w:pPr>
              <w:rPr>
                <w:color w:val="000000"/>
                <w:sz w:val="26"/>
                <w:szCs w:val="26"/>
              </w:rPr>
            </w:pPr>
            <w:r w:rsidRPr="00C83585">
              <w:rPr>
                <w:color w:val="000000"/>
                <w:sz w:val="26"/>
                <w:szCs w:val="26"/>
              </w:rPr>
              <w:t>Tiêu chuẩn chế tạo, thử nghiệm</w:t>
            </w:r>
          </w:p>
        </w:tc>
        <w:tc>
          <w:tcPr>
            <w:tcW w:w="992" w:type="dxa"/>
            <w:tcBorders>
              <w:top w:val="nil"/>
              <w:left w:val="nil"/>
              <w:bottom w:val="single" w:sz="4" w:space="0" w:color="auto"/>
              <w:right w:val="single" w:sz="4" w:space="0" w:color="auto"/>
            </w:tcBorders>
            <w:shd w:val="clear" w:color="auto" w:fill="auto"/>
            <w:vAlign w:val="center"/>
            <w:hideMark/>
          </w:tcPr>
          <w:p w14:paraId="0D85209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74109DE" w14:textId="77777777" w:rsidR="00C83585" w:rsidRPr="00C83585" w:rsidRDefault="00C83585" w:rsidP="00C83585">
            <w:pPr>
              <w:jc w:val="center"/>
              <w:rPr>
                <w:color w:val="000000"/>
                <w:sz w:val="26"/>
                <w:szCs w:val="26"/>
              </w:rPr>
            </w:pPr>
            <w:r w:rsidRPr="00C83585">
              <w:rPr>
                <w:color w:val="000000"/>
                <w:sz w:val="26"/>
                <w:szCs w:val="26"/>
              </w:rPr>
              <w:t>TCVN 6447:1998; TCVN 5935-1:2013</w:t>
            </w:r>
          </w:p>
        </w:tc>
        <w:tc>
          <w:tcPr>
            <w:tcW w:w="1353" w:type="dxa"/>
            <w:tcBorders>
              <w:top w:val="nil"/>
              <w:left w:val="nil"/>
              <w:bottom w:val="single" w:sz="4" w:space="0" w:color="auto"/>
              <w:right w:val="single" w:sz="4" w:space="0" w:color="auto"/>
            </w:tcBorders>
            <w:shd w:val="clear" w:color="000000" w:fill="FFFFFF"/>
            <w:noWrap/>
            <w:vAlign w:val="center"/>
            <w:hideMark/>
          </w:tcPr>
          <w:p w14:paraId="25245388"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7017E8E8"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786D84F"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1B2519DB" w14:textId="77777777" w:rsidR="00C83585" w:rsidRPr="00C83585" w:rsidRDefault="00C83585" w:rsidP="00C83585">
            <w:pPr>
              <w:rPr>
                <w:color w:val="000000"/>
                <w:sz w:val="26"/>
                <w:szCs w:val="26"/>
              </w:rPr>
            </w:pPr>
            <w:r w:rsidRPr="00C83585">
              <w:rPr>
                <w:color w:val="000000"/>
                <w:sz w:val="26"/>
                <w:szCs w:val="26"/>
              </w:rPr>
              <w:t>Biên bản thử nghiệm điển hình, thử nghiệm thường xuyên, thử nghiệm đặc biệt</w:t>
            </w:r>
          </w:p>
        </w:tc>
        <w:tc>
          <w:tcPr>
            <w:tcW w:w="992" w:type="dxa"/>
            <w:tcBorders>
              <w:top w:val="nil"/>
              <w:left w:val="nil"/>
              <w:bottom w:val="single" w:sz="4" w:space="0" w:color="auto"/>
              <w:right w:val="single" w:sz="4" w:space="0" w:color="auto"/>
            </w:tcBorders>
            <w:shd w:val="clear" w:color="auto" w:fill="auto"/>
            <w:vAlign w:val="center"/>
            <w:hideMark/>
          </w:tcPr>
          <w:p w14:paraId="795DA12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FC30A8" w14:textId="77777777" w:rsidR="00C83585" w:rsidRPr="00C83585" w:rsidRDefault="00C83585" w:rsidP="00C83585">
            <w:pPr>
              <w:jc w:val="center"/>
              <w:rPr>
                <w:color w:val="000000"/>
                <w:sz w:val="26"/>
                <w:szCs w:val="26"/>
              </w:rPr>
            </w:pPr>
            <w:r w:rsidRPr="00C83585">
              <w:rPr>
                <w:color w:val="000000"/>
                <w:sz w:val="26"/>
                <w:szCs w:val="26"/>
              </w:rPr>
              <w:t>Đầy đủ</w:t>
            </w:r>
          </w:p>
        </w:tc>
        <w:tc>
          <w:tcPr>
            <w:tcW w:w="1353" w:type="dxa"/>
            <w:tcBorders>
              <w:top w:val="nil"/>
              <w:left w:val="nil"/>
              <w:bottom w:val="single" w:sz="4" w:space="0" w:color="auto"/>
              <w:right w:val="single" w:sz="4" w:space="0" w:color="auto"/>
            </w:tcBorders>
            <w:shd w:val="clear" w:color="000000" w:fill="FFFFFF"/>
            <w:noWrap/>
            <w:vAlign w:val="center"/>
            <w:hideMark/>
          </w:tcPr>
          <w:p w14:paraId="40E36EA1"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4AAF286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4F04FD"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527F4FBA" w14:textId="77777777" w:rsidR="00C83585" w:rsidRPr="00C83585" w:rsidRDefault="00C83585" w:rsidP="00C83585">
            <w:pPr>
              <w:rPr>
                <w:color w:val="000000"/>
                <w:sz w:val="26"/>
                <w:szCs w:val="26"/>
              </w:rPr>
            </w:pPr>
            <w:r w:rsidRPr="00C83585">
              <w:rPr>
                <w:color w:val="000000"/>
                <w:sz w:val="26"/>
                <w:szCs w:val="26"/>
              </w:rPr>
              <w:t>Điện áp định mức</w:t>
            </w:r>
          </w:p>
        </w:tc>
        <w:tc>
          <w:tcPr>
            <w:tcW w:w="992" w:type="dxa"/>
            <w:tcBorders>
              <w:top w:val="nil"/>
              <w:left w:val="nil"/>
              <w:bottom w:val="single" w:sz="4" w:space="0" w:color="auto"/>
              <w:right w:val="single" w:sz="4" w:space="0" w:color="auto"/>
            </w:tcBorders>
            <w:shd w:val="clear" w:color="auto" w:fill="auto"/>
            <w:vAlign w:val="center"/>
            <w:hideMark/>
          </w:tcPr>
          <w:p w14:paraId="79226909"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38246FA3" w14:textId="77777777" w:rsidR="00C83585" w:rsidRPr="00C83585" w:rsidRDefault="00C83585" w:rsidP="00C83585">
            <w:pPr>
              <w:jc w:val="center"/>
              <w:rPr>
                <w:color w:val="000000"/>
                <w:sz w:val="26"/>
                <w:szCs w:val="26"/>
              </w:rPr>
            </w:pPr>
            <w:r w:rsidRPr="00C83585">
              <w:rPr>
                <w:color w:val="000000"/>
                <w:sz w:val="26"/>
                <w:szCs w:val="26"/>
              </w:rPr>
              <w:t>0,6/1</w:t>
            </w:r>
          </w:p>
        </w:tc>
        <w:tc>
          <w:tcPr>
            <w:tcW w:w="1353" w:type="dxa"/>
            <w:tcBorders>
              <w:top w:val="nil"/>
              <w:left w:val="nil"/>
              <w:bottom w:val="single" w:sz="4" w:space="0" w:color="auto"/>
              <w:right w:val="single" w:sz="4" w:space="0" w:color="auto"/>
            </w:tcBorders>
            <w:shd w:val="clear" w:color="000000" w:fill="FFFFFF"/>
            <w:noWrap/>
            <w:vAlign w:val="center"/>
            <w:hideMark/>
          </w:tcPr>
          <w:p w14:paraId="68DB934F"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0841C15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AD9DB5"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6B87FB9F" w14:textId="77777777" w:rsidR="00C83585" w:rsidRPr="00C83585" w:rsidRDefault="00C83585" w:rsidP="00C83585">
            <w:pPr>
              <w:rPr>
                <w:color w:val="000000"/>
                <w:sz w:val="26"/>
                <w:szCs w:val="26"/>
              </w:rPr>
            </w:pPr>
            <w:r w:rsidRPr="00C83585">
              <w:rPr>
                <w:color w:val="000000"/>
                <w:sz w:val="26"/>
                <w:szCs w:val="26"/>
              </w:rPr>
              <w:t>Lõi dẫn điện</w:t>
            </w:r>
          </w:p>
        </w:tc>
        <w:tc>
          <w:tcPr>
            <w:tcW w:w="992" w:type="dxa"/>
            <w:tcBorders>
              <w:top w:val="nil"/>
              <w:left w:val="nil"/>
              <w:bottom w:val="single" w:sz="4" w:space="0" w:color="auto"/>
              <w:right w:val="single" w:sz="4" w:space="0" w:color="auto"/>
            </w:tcBorders>
            <w:shd w:val="clear" w:color="auto" w:fill="auto"/>
            <w:vAlign w:val="center"/>
            <w:hideMark/>
          </w:tcPr>
          <w:p w14:paraId="5ACCFEE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55C5677" w14:textId="77777777" w:rsidR="00C83585" w:rsidRPr="00C83585" w:rsidRDefault="00C83585" w:rsidP="00C83585">
            <w:pPr>
              <w:jc w:val="center"/>
              <w:rPr>
                <w:color w:val="000000"/>
                <w:sz w:val="26"/>
                <w:szCs w:val="26"/>
              </w:rPr>
            </w:pPr>
            <w:r w:rsidRPr="00C83585">
              <w:rPr>
                <w:color w:val="000000"/>
                <w:sz w:val="26"/>
                <w:szCs w:val="26"/>
              </w:rPr>
              <w:t>Nhôm</w:t>
            </w:r>
          </w:p>
        </w:tc>
        <w:tc>
          <w:tcPr>
            <w:tcW w:w="1353" w:type="dxa"/>
            <w:tcBorders>
              <w:top w:val="nil"/>
              <w:left w:val="nil"/>
              <w:bottom w:val="single" w:sz="4" w:space="0" w:color="auto"/>
              <w:right w:val="single" w:sz="4" w:space="0" w:color="auto"/>
            </w:tcBorders>
            <w:shd w:val="clear" w:color="000000" w:fill="FFFFFF"/>
            <w:noWrap/>
            <w:vAlign w:val="center"/>
            <w:hideMark/>
          </w:tcPr>
          <w:p w14:paraId="426DC595"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1ED8336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A3FDA0"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7745D217" w14:textId="77777777" w:rsidR="00C83585" w:rsidRPr="00C83585" w:rsidRDefault="00C83585" w:rsidP="00C83585">
            <w:pPr>
              <w:rPr>
                <w:color w:val="000000"/>
                <w:sz w:val="26"/>
                <w:szCs w:val="26"/>
              </w:rPr>
            </w:pPr>
            <w:r w:rsidRPr="00C83585">
              <w:rPr>
                <w:color w:val="000000"/>
                <w:sz w:val="26"/>
                <w:szCs w:val="26"/>
              </w:rPr>
              <w:t>Vật liệu cách điện</w:t>
            </w:r>
          </w:p>
        </w:tc>
        <w:tc>
          <w:tcPr>
            <w:tcW w:w="992" w:type="dxa"/>
            <w:tcBorders>
              <w:top w:val="nil"/>
              <w:left w:val="nil"/>
              <w:bottom w:val="single" w:sz="4" w:space="0" w:color="auto"/>
              <w:right w:val="single" w:sz="4" w:space="0" w:color="auto"/>
            </w:tcBorders>
            <w:shd w:val="clear" w:color="auto" w:fill="auto"/>
            <w:vAlign w:val="center"/>
            <w:hideMark/>
          </w:tcPr>
          <w:p w14:paraId="4C99BCE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0F1EAFA" w14:textId="77777777" w:rsidR="00C83585" w:rsidRPr="00C83585" w:rsidRDefault="00C83585" w:rsidP="00C83585">
            <w:pPr>
              <w:jc w:val="center"/>
              <w:rPr>
                <w:color w:val="000000"/>
                <w:sz w:val="26"/>
                <w:szCs w:val="26"/>
              </w:rPr>
            </w:pPr>
            <w:r w:rsidRPr="00C83585">
              <w:rPr>
                <w:color w:val="000000"/>
                <w:sz w:val="26"/>
                <w:szCs w:val="26"/>
              </w:rPr>
              <w:t>XLPE hàm lượng tro ≥ 2%</w:t>
            </w:r>
          </w:p>
        </w:tc>
        <w:tc>
          <w:tcPr>
            <w:tcW w:w="1353" w:type="dxa"/>
            <w:tcBorders>
              <w:top w:val="nil"/>
              <w:left w:val="nil"/>
              <w:bottom w:val="single" w:sz="4" w:space="0" w:color="auto"/>
              <w:right w:val="single" w:sz="4" w:space="0" w:color="auto"/>
            </w:tcBorders>
            <w:shd w:val="clear" w:color="000000" w:fill="FFFFFF"/>
            <w:noWrap/>
            <w:vAlign w:val="center"/>
            <w:hideMark/>
          </w:tcPr>
          <w:p w14:paraId="1BD03D9B"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6CD44CE0"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38FD49"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1059D7ED" w14:textId="77777777" w:rsidR="00C83585" w:rsidRPr="00C83585" w:rsidRDefault="00C83585" w:rsidP="00C83585">
            <w:pPr>
              <w:rPr>
                <w:color w:val="000000"/>
                <w:sz w:val="26"/>
                <w:szCs w:val="26"/>
              </w:rPr>
            </w:pPr>
            <w:r w:rsidRPr="00C83585">
              <w:rPr>
                <w:color w:val="000000"/>
                <w:sz w:val="26"/>
                <w:szCs w:val="26"/>
              </w:rPr>
              <w:t>Điện áp chịu đựng tần số 50Hz - 4 giờ giữa các lõi và nước</w:t>
            </w:r>
          </w:p>
        </w:tc>
        <w:tc>
          <w:tcPr>
            <w:tcW w:w="992" w:type="dxa"/>
            <w:tcBorders>
              <w:top w:val="nil"/>
              <w:left w:val="nil"/>
              <w:bottom w:val="single" w:sz="4" w:space="0" w:color="auto"/>
              <w:right w:val="single" w:sz="4" w:space="0" w:color="auto"/>
            </w:tcBorders>
            <w:shd w:val="clear" w:color="auto" w:fill="auto"/>
            <w:vAlign w:val="center"/>
            <w:hideMark/>
          </w:tcPr>
          <w:p w14:paraId="61BD62FB"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398B26C1" w14:textId="77777777" w:rsidR="00C83585" w:rsidRPr="00C83585" w:rsidRDefault="00C83585" w:rsidP="00C83585">
            <w:pPr>
              <w:jc w:val="center"/>
              <w:rPr>
                <w:color w:val="000000"/>
                <w:sz w:val="26"/>
                <w:szCs w:val="26"/>
              </w:rPr>
            </w:pPr>
            <w:r w:rsidRPr="00C83585">
              <w:rPr>
                <w:color w:val="000000"/>
                <w:sz w:val="26"/>
                <w:szCs w:val="26"/>
              </w:rPr>
              <w:t>2</w:t>
            </w:r>
          </w:p>
        </w:tc>
        <w:tc>
          <w:tcPr>
            <w:tcW w:w="1353" w:type="dxa"/>
            <w:tcBorders>
              <w:top w:val="nil"/>
              <w:left w:val="nil"/>
              <w:bottom w:val="single" w:sz="4" w:space="0" w:color="auto"/>
              <w:right w:val="single" w:sz="4" w:space="0" w:color="auto"/>
            </w:tcBorders>
            <w:shd w:val="clear" w:color="000000" w:fill="FFFFFF"/>
            <w:noWrap/>
            <w:vAlign w:val="center"/>
            <w:hideMark/>
          </w:tcPr>
          <w:p w14:paraId="2A5A7F59"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4071894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961B85"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44AA97C1" w14:textId="77777777" w:rsidR="00C83585" w:rsidRPr="00C83585" w:rsidRDefault="00C83585" w:rsidP="00C83585">
            <w:pPr>
              <w:rPr>
                <w:color w:val="000000"/>
                <w:sz w:val="26"/>
                <w:szCs w:val="26"/>
              </w:rPr>
            </w:pPr>
            <w:r w:rsidRPr="00C83585">
              <w:rPr>
                <w:color w:val="000000"/>
                <w:sz w:val="26"/>
                <w:szCs w:val="26"/>
              </w:rPr>
              <w:t>Điện áp chịu xung</w:t>
            </w:r>
          </w:p>
        </w:tc>
        <w:tc>
          <w:tcPr>
            <w:tcW w:w="992" w:type="dxa"/>
            <w:tcBorders>
              <w:top w:val="nil"/>
              <w:left w:val="nil"/>
              <w:bottom w:val="single" w:sz="4" w:space="0" w:color="auto"/>
              <w:right w:val="single" w:sz="4" w:space="0" w:color="auto"/>
            </w:tcBorders>
            <w:shd w:val="clear" w:color="auto" w:fill="auto"/>
            <w:vAlign w:val="center"/>
            <w:hideMark/>
          </w:tcPr>
          <w:p w14:paraId="5F8CAA2B"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32691268" w14:textId="77777777" w:rsidR="00C83585" w:rsidRPr="00C83585" w:rsidRDefault="00C83585" w:rsidP="00C83585">
            <w:pPr>
              <w:jc w:val="center"/>
              <w:rPr>
                <w:color w:val="000000"/>
                <w:sz w:val="26"/>
                <w:szCs w:val="26"/>
              </w:rPr>
            </w:pPr>
            <w:r w:rsidRPr="00C83585">
              <w:rPr>
                <w:color w:val="000000"/>
                <w:sz w:val="26"/>
                <w:szCs w:val="26"/>
              </w:rPr>
              <w:t>15</w:t>
            </w:r>
          </w:p>
        </w:tc>
        <w:tc>
          <w:tcPr>
            <w:tcW w:w="1353" w:type="dxa"/>
            <w:tcBorders>
              <w:top w:val="nil"/>
              <w:left w:val="nil"/>
              <w:bottom w:val="single" w:sz="4" w:space="0" w:color="auto"/>
              <w:right w:val="single" w:sz="4" w:space="0" w:color="auto"/>
            </w:tcBorders>
            <w:shd w:val="clear" w:color="000000" w:fill="FFFFFF"/>
            <w:noWrap/>
            <w:vAlign w:val="center"/>
            <w:hideMark/>
          </w:tcPr>
          <w:p w14:paraId="03F3F10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0573EA2B"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AD5C49"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3BBA4C63" w14:textId="77777777" w:rsidR="00C83585" w:rsidRPr="00C83585" w:rsidRDefault="00C83585" w:rsidP="00C83585">
            <w:pPr>
              <w:rPr>
                <w:color w:val="000000"/>
                <w:sz w:val="26"/>
                <w:szCs w:val="26"/>
              </w:rPr>
            </w:pPr>
            <w:r w:rsidRPr="00C83585">
              <w:rPr>
                <w:color w:val="000000"/>
                <w:sz w:val="26"/>
                <w:szCs w:val="26"/>
              </w:rPr>
              <w:t>Tiết diện danh định của dây dẫn</w:t>
            </w:r>
          </w:p>
        </w:tc>
        <w:tc>
          <w:tcPr>
            <w:tcW w:w="992" w:type="dxa"/>
            <w:tcBorders>
              <w:top w:val="nil"/>
              <w:left w:val="nil"/>
              <w:bottom w:val="single" w:sz="4" w:space="0" w:color="auto"/>
              <w:right w:val="single" w:sz="4" w:space="0" w:color="auto"/>
            </w:tcBorders>
            <w:shd w:val="clear" w:color="auto" w:fill="auto"/>
            <w:vAlign w:val="center"/>
            <w:hideMark/>
          </w:tcPr>
          <w:p w14:paraId="75115312" w14:textId="77777777" w:rsidR="00C83585" w:rsidRPr="00C83585" w:rsidRDefault="00C83585" w:rsidP="00C83585">
            <w:pPr>
              <w:jc w:val="center"/>
              <w:rPr>
                <w:color w:val="000000"/>
                <w:sz w:val="26"/>
                <w:szCs w:val="26"/>
              </w:rPr>
            </w:pPr>
            <w:r w:rsidRPr="00C83585">
              <w:rPr>
                <w:color w:val="000000"/>
                <w:sz w:val="26"/>
                <w:szCs w:val="26"/>
              </w:rPr>
              <w:t>mm</w:t>
            </w:r>
            <w:r w:rsidRPr="00C83585">
              <w:rPr>
                <w:color w:val="000000"/>
                <w:sz w:val="26"/>
                <w:szCs w:val="26"/>
                <w:vertAlign w:val="superscript"/>
              </w:rPr>
              <w:t>2</w:t>
            </w:r>
          </w:p>
        </w:tc>
        <w:tc>
          <w:tcPr>
            <w:tcW w:w="3795" w:type="dxa"/>
            <w:tcBorders>
              <w:top w:val="nil"/>
              <w:left w:val="nil"/>
              <w:bottom w:val="single" w:sz="4" w:space="0" w:color="auto"/>
              <w:right w:val="single" w:sz="4" w:space="0" w:color="auto"/>
            </w:tcBorders>
            <w:shd w:val="clear" w:color="auto" w:fill="auto"/>
            <w:vAlign w:val="center"/>
            <w:hideMark/>
          </w:tcPr>
          <w:p w14:paraId="34ACC2F7" w14:textId="77777777" w:rsidR="00C83585" w:rsidRPr="00C83585" w:rsidRDefault="00C83585" w:rsidP="00C83585">
            <w:pPr>
              <w:jc w:val="center"/>
              <w:rPr>
                <w:color w:val="000000"/>
                <w:sz w:val="26"/>
                <w:szCs w:val="26"/>
              </w:rPr>
            </w:pPr>
            <w:r w:rsidRPr="00C83585">
              <w:rPr>
                <w:color w:val="000000"/>
                <w:sz w:val="26"/>
                <w:szCs w:val="26"/>
              </w:rPr>
              <w:t>16</w:t>
            </w:r>
          </w:p>
        </w:tc>
        <w:tc>
          <w:tcPr>
            <w:tcW w:w="1353" w:type="dxa"/>
            <w:tcBorders>
              <w:top w:val="nil"/>
              <w:left w:val="nil"/>
              <w:bottom w:val="single" w:sz="4" w:space="0" w:color="auto"/>
              <w:right w:val="single" w:sz="4" w:space="0" w:color="auto"/>
            </w:tcBorders>
            <w:shd w:val="clear" w:color="000000" w:fill="FFFFFF"/>
            <w:noWrap/>
            <w:vAlign w:val="center"/>
            <w:hideMark/>
          </w:tcPr>
          <w:p w14:paraId="62C04715"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7844CF4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EB188F"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381A14D8" w14:textId="77777777" w:rsidR="00C83585" w:rsidRPr="00C83585" w:rsidRDefault="00C83585" w:rsidP="00C83585">
            <w:pPr>
              <w:rPr>
                <w:color w:val="000000"/>
                <w:sz w:val="26"/>
                <w:szCs w:val="26"/>
              </w:rPr>
            </w:pPr>
            <w:r w:rsidRPr="00C83585">
              <w:rPr>
                <w:color w:val="000000"/>
                <w:sz w:val="26"/>
                <w:szCs w:val="26"/>
              </w:rPr>
              <w:t>Số sợi nhôm mỗi lõi tối thiểu</w:t>
            </w:r>
          </w:p>
        </w:tc>
        <w:tc>
          <w:tcPr>
            <w:tcW w:w="992" w:type="dxa"/>
            <w:tcBorders>
              <w:top w:val="nil"/>
              <w:left w:val="nil"/>
              <w:bottom w:val="single" w:sz="4" w:space="0" w:color="auto"/>
              <w:right w:val="single" w:sz="4" w:space="0" w:color="auto"/>
            </w:tcBorders>
            <w:shd w:val="clear" w:color="auto" w:fill="auto"/>
            <w:vAlign w:val="center"/>
            <w:hideMark/>
          </w:tcPr>
          <w:p w14:paraId="5B9E75B6" w14:textId="77777777" w:rsidR="00C83585" w:rsidRPr="00C83585" w:rsidRDefault="00C83585" w:rsidP="00C83585">
            <w:pPr>
              <w:jc w:val="center"/>
              <w:rPr>
                <w:color w:val="000000"/>
                <w:sz w:val="26"/>
                <w:szCs w:val="26"/>
              </w:rPr>
            </w:pPr>
            <w:r w:rsidRPr="00C83585">
              <w:rPr>
                <w:color w:val="000000"/>
                <w:sz w:val="26"/>
                <w:szCs w:val="26"/>
              </w:rPr>
              <w:t>Sợi</w:t>
            </w:r>
          </w:p>
        </w:tc>
        <w:tc>
          <w:tcPr>
            <w:tcW w:w="3795" w:type="dxa"/>
            <w:tcBorders>
              <w:top w:val="nil"/>
              <w:left w:val="nil"/>
              <w:bottom w:val="single" w:sz="4" w:space="0" w:color="auto"/>
              <w:right w:val="single" w:sz="4" w:space="0" w:color="auto"/>
            </w:tcBorders>
            <w:shd w:val="clear" w:color="auto" w:fill="auto"/>
            <w:vAlign w:val="center"/>
            <w:hideMark/>
          </w:tcPr>
          <w:p w14:paraId="6916BFC0" w14:textId="77777777" w:rsidR="00C83585" w:rsidRPr="00C83585" w:rsidRDefault="00C83585" w:rsidP="00C83585">
            <w:pPr>
              <w:jc w:val="center"/>
              <w:rPr>
                <w:color w:val="000000"/>
                <w:sz w:val="26"/>
                <w:szCs w:val="26"/>
              </w:rPr>
            </w:pPr>
            <w:r w:rsidRPr="00C83585">
              <w:rPr>
                <w:color w:val="000000"/>
                <w:sz w:val="26"/>
                <w:szCs w:val="26"/>
              </w:rPr>
              <w:t>7</w:t>
            </w:r>
          </w:p>
        </w:tc>
        <w:tc>
          <w:tcPr>
            <w:tcW w:w="1353" w:type="dxa"/>
            <w:tcBorders>
              <w:top w:val="nil"/>
              <w:left w:val="nil"/>
              <w:bottom w:val="single" w:sz="4" w:space="0" w:color="auto"/>
              <w:right w:val="single" w:sz="4" w:space="0" w:color="auto"/>
            </w:tcBorders>
            <w:shd w:val="clear" w:color="000000" w:fill="FFFFFF"/>
            <w:noWrap/>
            <w:vAlign w:val="center"/>
            <w:hideMark/>
          </w:tcPr>
          <w:p w14:paraId="28C71386"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1F78793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D18BBA"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3BEA0E73" w14:textId="77777777" w:rsidR="00C83585" w:rsidRPr="00C83585" w:rsidRDefault="00C83585" w:rsidP="00C83585">
            <w:pPr>
              <w:rPr>
                <w:color w:val="000000"/>
                <w:sz w:val="26"/>
                <w:szCs w:val="26"/>
              </w:rPr>
            </w:pPr>
            <w:r w:rsidRPr="00C83585">
              <w:rPr>
                <w:color w:val="000000"/>
                <w:sz w:val="26"/>
                <w:szCs w:val="26"/>
              </w:rPr>
              <w:t>Đường kính ruột dẫn (Nhỏ nhất/Lớn nhất)</w:t>
            </w:r>
          </w:p>
        </w:tc>
        <w:tc>
          <w:tcPr>
            <w:tcW w:w="992" w:type="dxa"/>
            <w:tcBorders>
              <w:top w:val="nil"/>
              <w:left w:val="nil"/>
              <w:bottom w:val="single" w:sz="4" w:space="0" w:color="auto"/>
              <w:right w:val="single" w:sz="4" w:space="0" w:color="auto"/>
            </w:tcBorders>
            <w:shd w:val="clear" w:color="auto" w:fill="auto"/>
            <w:vAlign w:val="center"/>
            <w:hideMark/>
          </w:tcPr>
          <w:p w14:paraId="1D392E3E"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5AFD08C" w14:textId="77777777" w:rsidR="00C83585" w:rsidRPr="00C83585" w:rsidRDefault="00C83585" w:rsidP="00C83585">
            <w:pPr>
              <w:jc w:val="center"/>
              <w:rPr>
                <w:color w:val="000000"/>
                <w:sz w:val="26"/>
                <w:szCs w:val="26"/>
              </w:rPr>
            </w:pPr>
            <w:r w:rsidRPr="00C83585">
              <w:rPr>
                <w:color w:val="000000"/>
                <w:sz w:val="26"/>
                <w:szCs w:val="26"/>
              </w:rPr>
              <w:t>6,8 / 7,2</w:t>
            </w:r>
          </w:p>
        </w:tc>
        <w:tc>
          <w:tcPr>
            <w:tcW w:w="1353" w:type="dxa"/>
            <w:tcBorders>
              <w:top w:val="nil"/>
              <w:left w:val="nil"/>
              <w:bottom w:val="single" w:sz="4" w:space="0" w:color="auto"/>
              <w:right w:val="single" w:sz="4" w:space="0" w:color="auto"/>
            </w:tcBorders>
            <w:shd w:val="clear" w:color="000000" w:fill="FFFFFF"/>
            <w:noWrap/>
            <w:vAlign w:val="center"/>
            <w:hideMark/>
          </w:tcPr>
          <w:p w14:paraId="34E06466"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47ACF966" w14:textId="77777777" w:rsidTr="00C83585">
        <w:trPr>
          <w:trHeight w:val="7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CF1CDA"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0392CA4A" w14:textId="77777777" w:rsidR="00C83585" w:rsidRPr="00C83585" w:rsidRDefault="00C83585" w:rsidP="00C83585">
            <w:pPr>
              <w:rPr>
                <w:color w:val="000000"/>
                <w:sz w:val="26"/>
                <w:szCs w:val="26"/>
              </w:rPr>
            </w:pPr>
            <w:r w:rsidRPr="00C83585">
              <w:rPr>
                <w:color w:val="000000"/>
                <w:sz w:val="26"/>
                <w:szCs w:val="26"/>
              </w:rPr>
              <w:t>Điện trở 1 chiều lớn nhất của ruột dẫn ở 20</w:t>
            </w:r>
            <w:r w:rsidRPr="00C83585">
              <w:rPr>
                <w:color w:val="000000"/>
                <w:sz w:val="26"/>
                <w:szCs w:val="26"/>
                <w:vertAlign w:val="superscript"/>
              </w:rPr>
              <w:t>0</w:t>
            </w:r>
            <w:r w:rsidRPr="00C83585">
              <w:rPr>
                <w:color w:val="000000"/>
                <w:sz w:val="26"/>
                <w:szCs w:val="26"/>
              </w:rPr>
              <w:t>C</w:t>
            </w:r>
          </w:p>
        </w:tc>
        <w:tc>
          <w:tcPr>
            <w:tcW w:w="992" w:type="dxa"/>
            <w:tcBorders>
              <w:top w:val="nil"/>
              <w:left w:val="nil"/>
              <w:bottom w:val="single" w:sz="4" w:space="0" w:color="auto"/>
              <w:right w:val="single" w:sz="4" w:space="0" w:color="auto"/>
            </w:tcBorders>
            <w:shd w:val="clear" w:color="auto" w:fill="auto"/>
            <w:vAlign w:val="center"/>
            <w:hideMark/>
          </w:tcPr>
          <w:p w14:paraId="31672C5C"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r w:rsidRPr="00C83585">
              <w:rPr>
                <w:color w:val="000000"/>
                <w:sz w:val="26"/>
                <w:szCs w:val="26"/>
              </w:rPr>
              <w:t>/km</w:t>
            </w:r>
          </w:p>
        </w:tc>
        <w:tc>
          <w:tcPr>
            <w:tcW w:w="3795" w:type="dxa"/>
            <w:tcBorders>
              <w:top w:val="nil"/>
              <w:left w:val="nil"/>
              <w:bottom w:val="single" w:sz="4" w:space="0" w:color="auto"/>
              <w:right w:val="single" w:sz="4" w:space="0" w:color="auto"/>
            </w:tcBorders>
            <w:shd w:val="clear" w:color="auto" w:fill="auto"/>
            <w:vAlign w:val="center"/>
            <w:hideMark/>
          </w:tcPr>
          <w:p w14:paraId="5E1D9718" w14:textId="77777777" w:rsidR="00C83585" w:rsidRPr="00C83585" w:rsidRDefault="00C83585" w:rsidP="00C83585">
            <w:pPr>
              <w:jc w:val="center"/>
              <w:rPr>
                <w:color w:val="000000"/>
                <w:sz w:val="26"/>
                <w:szCs w:val="26"/>
              </w:rPr>
            </w:pPr>
            <w:r w:rsidRPr="00C83585">
              <w:rPr>
                <w:color w:val="000000"/>
                <w:sz w:val="26"/>
                <w:szCs w:val="26"/>
              </w:rPr>
              <w:t>≤0,868</w:t>
            </w:r>
          </w:p>
        </w:tc>
        <w:tc>
          <w:tcPr>
            <w:tcW w:w="1353" w:type="dxa"/>
            <w:tcBorders>
              <w:top w:val="nil"/>
              <w:left w:val="nil"/>
              <w:bottom w:val="single" w:sz="4" w:space="0" w:color="auto"/>
              <w:right w:val="single" w:sz="4" w:space="0" w:color="auto"/>
            </w:tcBorders>
            <w:shd w:val="clear" w:color="000000" w:fill="FFFFFF"/>
            <w:noWrap/>
            <w:vAlign w:val="center"/>
            <w:hideMark/>
          </w:tcPr>
          <w:p w14:paraId="303A4D1C"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38C99D9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E889CE"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60FB962D" w14:textId="77777777" w:rsidR="00C83585" w:rsidRPr="00C83585" w:rsidRDefault="00C83585" w:rsidP="00C83585">
            <w:pPr>
              <w:rPr>
                <w:color w:val="000000"/>
                <w:sz w:val="26"/>
                <w:szCs w:val="26"/>
              </w:rPr>
            </w:pPr>
            <w:r w:rsidRPr="00C83585">
              <w:rPr>
                <w:color w:val="000000"/>
                <w:sz w:val="26"/>
                <w:szCs w:val="26"/>
              </w:rPr>
              <w:t>Lực kéo đứt nhỏ nhất của một lõi</w:t>
            </w:r>
          </w:p>
        </w:tc>
        <w:tc>
          <w:tcPr>
            <w:tcW w:w="992" w:type="dxa"/>
            <w:tcBorders>
              <w:top w:val="nil"/>
              <w:left w:val="nil"/>
              <w:bottom w:val="single" w:sz="4" w:space="0" w:color="auto"/>
              <w:right w:val="single" w:sz="4" w:space="0" w:color="auto"/>
            </w:tcBorders>
            <w:shd w:val="clear" w:color="auto" w:fill="auto"/>
            <w:vAlign w:val="center"/>
            <w:hideMark/>
          </w:tcPr>
          <w:p w14:paraId="2EBD1D3B"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281734F4" w14:textId="77777777" w:rsidR="00C83585" w:rsidRPr="00C83585" w:rsidRDefault="00C83585" w:rsidP="00C83585">
            <w:pPr>
              <w:jc w:val="center"/>
              <w:rPr>
                <w:color w:val="000000"/>
                <w:sz w:val="26"/>
                <w:szCs w:val="26"/>
              </w:rPr>
            </w:pPr>
            <w:r w:rsidRPr="00C83585">
              <w:rPr>
                <w:color w:val="000000"/>
                <w:sz w:val="26"/>
                <w:szCs w:val="26"/>
              </w:rPr>
              <w:t>4,9</w:t>
            </w:r>
          </w:p>
        </w:tc>
        <w:tc>
          <w:tcPr>
            <w:tcW w:w="1353" w:type="dxa"/>
            <w:tcBorders>
              <w:top w:val="nil"/>
              <w:left w:val="nil"/>
              <w:bottom w:val="single" w:sz="4" w:space="0" w:color="auto"/>
              <w:right w:val="single" w:sz="4" w:space="0" w:color="auto"/>
            </w:tcBorders>
            <w:shd w:val="clear" w:color="000000" w:fill="FFFFFF"/>
            <w:noWrap/>
            <w:vAlign w:val="center"/>
            <w:hideMark/>
          </w:tcPr>
          <w:p w14:paraId="1D574A49"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3863BECD"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AFD093"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58E150A5" w14:textId="77777777" w:rsidR="00C83585" w:rsidRPr="00C83585" w:rsidRDefault="00C83585" w:rsidP="00C83585">
            <w:pPr>
              <w:rPr>
                <w:color w:val="000000"/>
                <w:sz w:val="26"/>
                <w:szCs w:val="26"/>
              </w:rPr>
            </w:pPr>
            <w:r w:rsidRPr="00C83585">
              <w:rPr>
                <w:color w:val="000000"/>
                <w:sz w:val="26"/>
                <w:szCs w:val="26"/>
              </w:rPr>
              <w:t>Bề dày trung bình nhỏ nhất của cách điện (không đo ở chỗ gân nổi)</w:t>
            </w:r>
          </w:p>
        </w:tc>
        <w:tc>
          <w:tcPr>
            <w:tcW w:w="992" w:type="dxa"/>
            <w:tcBorders>
              <w:top w:val="nil"/>
              <w:left w:val="nil"/>
              <w:bottom w:val="single" w:sz="4" w:space="0" w:color="auto"/>
              <w:right w:val="single" w:sz="4" w:space="0" w:color="auto"/>
            </w:tcBorders>
            <w:shd w:val="clear" w:color="auto" w:fill="auto"/>
            <w:vAlign w:val="center"/>
            <w:hideMark/>
          </w:tcPr>
          <w:p w14:paraId="56DFC173"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610D4E1D" w14:textId="77777777" w:rsidR="00C83585" w:rsidRPr="00C83585" w:rsidRDefault="00C83585" w:rsidP="00C83585">
            <w:pPr>
              <w:jc w:val="center"/>
              <w:rPr>
                <w:color w:val="000000"/>
                <w:sz w:val="26"/>
                <w:szCs w:val="26"/>
              </w:rPr>
            </w:pPr>
            <w:r w:rsidRPr="00C83585">
              <w:rPr>
                <w:color w:val="000000"/>
                <w:sz w:val="26"/>
                <w:szCs w:val="26"/>
              </w:rPr>
              <w:t>1,3</w:t>
            </w:r>
          </w:p>
        </w:tc>
        <w:tc>
          <w:tcPr>
            <w:tcW w:w="1353" w:type="dxa"/>
            <w:tcBorders>
              <w:top w:val="nil"/>
              <w:left w:val="nil"/>
              <w:bottom w:val="single" w:sz="4" w:space="0" w:color="auto"/>
              <w:right w:val="single" w:sz="4" w:space="0" w:color="auto"/>
            </w:tcBorders>
            <w:shd w:val="clear" w:color="000000" w:fill="FFFFFF"/>
            <w:noWrap/>
            <w:vAlign w:val="center"/>
            <w:hideMark/>
          </w:tcPr>
          <w:p w14:paraId="567A999B"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4228599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9BA319"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1ECCF41D" w14:textId="77777777" w:rsidR="00C83585" w:rsidRPr="00C83585" w:rsidRDefault="00C83585" w:rsidP="00C83585">
            <w:pPr>
              <w:rPr>
                <w:color w:val="000000"/>
                <w:sz w:val="26"/>
                <w:szCs w:val="26"/>
              </w:rPr>
            </w:pPr>
            <w:r w:rsidRPr="00C83585">
              <w:rPr>
                <w:color w:val="000000"/>
                <w:sz w:val="26"/>
                <w:szCs w:val="26"/>
              </w:rPr>
              <w:t>Bề dày nhỏ nhất của cách điện ở một vị trí bất kỳ</w:t>
            </w:r>
          </w:p>
        </w:tc>
        <w:tc>
          <w:tcPr>
            <w:tcW w:w="992" w:type="dxa"/>
            <w:tcBorders>
              <w:top w:val="nil"/>
              <w:left w:val="nil"/>
              <w:bottom w:val="single" w:sz="4" w:space="0" w:color="auto"/>
              <w:right w:val="single" w:sz="4" w:space="0" w:color="auto"/>
            </w:tcBorders>
            <w:shd w:val="clear" w:color="auto" w:fill="auto"/>
            <w:vAlign w:val="center"/>
            <w:hideMark/>
          </w:tcPr>
          <w:p w14:paraId="37BDC3F1"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612D25D" w14:textId="77777777" w:rsidR="00C83585" w:rsidRPr="00C83585" w:rsidRDefault="00C83585" w:rsidP="00C83585">
            <w:pPr>
              <w:jc w:val="center"/>
              <w:rPr>
                <w:color w:val="000000"/>
                <w:sz w:val="26"/>
                <w:szCs w:val="26"/>
              </w:rPr>
            </w:pPr>
            <w:r w:rsidRPr="00C83585">
              <w:rPr>
                <w:color w:val="000000"/>
                <w:sz w:val="26"/>
                <w:szCs w:val="26"/>
              </w:rPr>
              <w:t>1,07</w:t>
            </w:r>
          </w:p>
        </w:tc>
        <w:tc>
          <w:tcPr>
            <w:tcW w:w="1353" w:type="dxa"/>
            <w:tcBorders>
              <w:top w:val="nil"/>
              <w:left w:val="nil"/>
              <w:bottom w:val="single" w:sz="4" w:space="0" w:color="auto"/>
              <w:right w:val="single" w:sz="4" w:space="0" w:color="auto"/>
            </w:tcBorders>
            <w:shd w:val="clear" w:color="000000" w:fill="FFFFFF"/>
            <w:noWrap/>
            <w:vAlign w:val="center"/>
            <w:hideMark/>
          </w:tcPr>
          <w:p w14:paraId="1B1CFD26"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0608446C" w14:textId="77777777" w:rsidTr="00C83585">
        <w:trPr>
          <w:trHeight w:val="6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101FE4D"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6485A0E5" w14:textId="77777777" w:rsidR="00C83585" w:rsidRPr="00C83585" w:rsidRDefault="00C83585" w:rsidP="00C83585">
            <w:pPr>
              <w:rPr>
                <w:color w:val="000000"/>
                <w:sz w:val="26"/>
                <w:szCs w:val="26"/>
              </w:rPr>
            </w:pPr>
            <w:r w:rsidRPr="00C83585">
              <w:rPr>
                <w:color w:val="000000"/>
                <w:sz w:val="26"/>
                <w:szCs w:val="26"/>
              </w:rPr>
              <w:t>Bề dày lớn nhất của cách điện ở một vị trí bất kỳ (không đo ở chỗ gân nổi)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57A519F"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vMerge w:val="restart"/>
            <w:tcBorders>
              <w:top w:val="nil"/>
              <w:left w:val="single" w:sz="4" w:space="0" w:color="auto"/>
              <w:bottom w:val="single" w:sz="4" w:space="0" w:color="auto"/>
              <w:right w:val="single" w:sz="4" w:space="0" w:color="auto"/>
            </w:tcBorders>
            <w:shd w:val="clear" w:color="auto" w:fill="auto"/>
            <w:vAlign w:val="center"/>
            <w:hideMark/>
          </w:tcPr>
          <w:p w14:paraId="709A3832" w14:textId="77777777" w:rsidR="00C83585" w:rsidRPr="00C83585" w:rsidRDefault="00C83585" w:rsidP="00C83585">
            <w:pPr>
              <w:jc w:val="center"/>
              <w:rPr>
                <w:color w:val="000000"/>
                <w:sz w:val="26"/>
                <w:szCs w:val="26"/>
              </w:rPr>
            </w:pPr>
            <w:r w:rsidRPr="00C83585">
              <w:rPr>
                <w:color w:val="000000"/>
                <w:sz w:val="26"/>
                <w:szCs w:val="26"/>
              </w:rPr>
              <w:t>1,9</w:t>
            </w:r>
          </w:p>
        </w:tc>
        <w:tc>
          <w:tcPr>
            <w:tcW w:w="1353" w:type="dxa"/>
            <w:tcBorders>
              <w:top w:val="nil"/>
              <w:left w:val="nil"/>
              <w:bottom w:val="single" w:sz="4" w:space="0" w:color="auto"/>
              <w:right w:val="single" w:sz="4" w:space="0" w:color="auto"/>
            </w:tcBorders>
            <w:shd w:val="clear" w:color="000000" w:fill="FFFFFF"/>
            <w:noWrap/>
            <w:vAlign w:val="center"/>
            <w:hideMark/>
          </w:tcPr>
          <w:p w14:paraId="676AC4AE"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37C1B91"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0635845B"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4E235579"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3C92E88F" w14:textId="77777777" w:rsidR="00C83585" w:rsidRPr="00C83585" w:rsidRDefault="00C83585" w:rsidP="00C83585">
            <w:pPr>
              <w:jc w:val="left"/>
              <w:rPr>
                <w:color w:val="000000"/>
                <w:sz w:val="26"/>
                <w:szCs w:val="26"/>
              </w:rPr>
            </w:pPr>
          </w:p>
        </w:tc>
        <w:tc>
          <w:tcPr>
            <w:tcW w:w="3795" w:type="dxa"/>
            <w:vMerge/>
            <w:tcBorders>
              <w:top w:val="nil"/>
              <w:left w:val="single" w:sz="4" w:space="0" w:color="auto"/>
              <w:bottom w:val="single" w:sz="4" w:space="0" w:color="auto"/>
              <w:right w:val="single" w:sz="4" w:space="0" w:color="auto"/>
            </w:tcBorders>
            <w:vAlign w:val="center"/>
            <w:hideMark/>
          </w:tcPr>
          <w:p w14:paraId="6AF09B7A" w14:textId="77777777" w:rsidR="00C83585" w:rsidRPr="00C83585" w:rsidRDefault="00C83585" w:rsidP="00C83585">
            <w:pPr>
              <w:jc w:val="left"/>
              <w:rPr>
                <w:color w:val="000000"/>
                <w:sz w:val="26"/>
                <w:szCs w:val="26"/>
              </w:rPr>
            </w:pPr>
          </w:p>
        </w:tc>
        <w:tc>
          <w:tcPr>
            <w:tcW w:w="1353" w:type="dxa"/>
            <w:tcBorders>
              <w:top w:val="nil"/>
              <w:left w:val="nil"/>
              <w:bottom w:val="single" w:sz="4" w:space="0" w:color="auto"/>
              <w:right w:val="single" w:sz="4" w:space="0" w:color="auto"/>
            </w:tcBorders>
            <w:shd w:val="clear" w:color="000000" w:fill="FFFFFF"/>
            <w:noWrap/>
            <w:vAlign w:val="center"/>
            <w:hideMark/>
          </w:tcPr>
          <w:p w14:paraId="2B8975E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6AA72B3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3A79EB"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6D6409F4" w14:textId="77777777" w:rsidR="00C83585" w:rsidRPr="00C83585" w:rsidRDefault="00C83585" w:rsidP="00C83585">
            <w:pPr>
              <w:rPr>
                <w:color w:val="000000"/>
                <w:sz w:val="26"/>
                <w:szCs w:val="26"/>
              </w:rPr>
            </w:pPr>
            <w:r w:rsidRPr="00C83585">
              <w:rPr>
                <w:color w:val="000000"/>
                <w:sz w:val="26"/>
                <w:szCs w:val="26"/>
              </w:rPr>
              <w:t>Đường kính lớn nhất của 1 sợi cáp (không đo ở chỗ gân nổi)</w:t>
            </w:r>
          </w:p>
        </w:tc>
        <w:tc>
          <w:tcPr>
            <w:tcW w:w="992" w:type="dxa"/>
            <w:tcBorders>
              <w:top w:val="nil"/>
              <w:left w:val="nil"/>
              <w:bottom w:val="single" w:sz="4" w:space="0" w:color="auto"/>
              <w:right w:val="single" w:sz="4" w:space="0" w:color="auto"/>
            </w:tcBorders>
            <w:shd w:val="clear" w:color="auto" w:fill="auto"/>
            <w:vAlign w:val="center"/>
            <w:hideMark/>
          </w:tcPr>
          <w:p w14:paraId="31DED0D3"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4BFDF9CE" w14:textId="77777777" w:rsidR="00C83585" w:rsidRPr="00C83585" w:rsidRDefault="00C83585" w:rsidP="00C83585">
            <w:pPr>
              <w:jc w:val="center"/>
              <w:rPr>
                <w:color w:val="000000"/>
                <w:sz w:val="26"/>
                <w:szCs w:val="26"/>
              </w:rPr>
            </w:pPr>
            <w:r w:rsidRPr="00C83585">
              <w:rPr>
                <w:color w:val="000000"/>
                <w:sz w:val="26"/>
                <w:szCs w:val="26"/>
              </w:rPr>
              <w:t>10,3</w:t>
            </w:r>
          </w:p>
        </w:tc>
        <w:tc>
          <w:tcPr>
            <w:tcW w:w="1353" w:type="dxa"/>
            <w:tcBorders>
              <w:top w:val="nil"/>
              <w:left w:val="nil"/>
              <w:bottom w:val="single" w:sz="4" w:space="0" w:color="auto"/>
              <w:right w:val="single" w:sz="4" w:space="0" w:color="auto"/>
            </w:tcBorders>
            <w:shd w:val="clear" w:color="000000" w:fill="FFFFFF"/>
            <w:noWrap/>
            <w:vAlign w:val="center"/>
            <w:hideMark/>
          </w:tcPr>
          <w:p w14:paraId="696534CA"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7B334F1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326E52"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6BBF0B3D" w14:textId="77777777" w:rsidR="00C83585" w:rsidRPr="00C83585" w:rsidRDefault="00C83585" w:rsidP="00C83585">
            <w:pPr>
              <w:rPr>
                <w:color w:val="000000"/>
                <w:sz w:val="26"/>
                <w:szCs w:val="26"/>
              </w:rPr>
            </w:pPr>
            <w:r w:rsidRPr="00C83585">
              <w:rPr>
                <w:color w:val="000000"/>
                <w:sz w:val="26"/>
                <w:szCs w:val="26"/>
              </w:rPr>
              <w:t>Khối lượng của rulô và cáp</w:t>
            </w:r>
          </w:p>
        </w:tc>
        <w:tc>
          <w:tcPr>
            <w:tcW w:w="992" w:type="dxa"/>
            <w:tcBorders>
              <w:top w:val="nil"/>
              <w:left w:val="nil"/>
              <w:bottom w:val="single" w:sz="4" w:space="0" w:color="auto"/>
              <w:right w:val="single" w:sz="4" w:space="0" w:color="auto"/>
            </w:tcBorders>
            <w:shd w:val="clear" w:color="auto" w:fill="auto"/>
            <w:vAlign w:val="center"/>
            <w:hideMark/>
          </w:tcPr>
          <w:p w14:paraId="1B1F1FFE" w14:textId="77777777" w:rsidR="00C83585" w:rsidRPr="00C83585" w:rsidRDefault="00C83585" w:rsidP="00C83585">
            <w:pPr>
              <w:jc w:val="center"/>
              <w:rPr>
                <w:color w:val="000000"/>
                <w:sz w:val="26"/>
                <w:szCs w:val="26"/>
              </w:rPr>
            </w:pPr>
            <w:r w:rsidRPr="00C83585">
              <w:rPr>
                <w:color w:val="000000"/>
                <w:sz w:val="26"/>
                <w:szCs w:val="26"/>
              </w:rPr>
              <w:t>kg</w:t>
            </w:r>
          </w:p>
        </w:tc>
        <w:tc>
          <w:tcPr>
            <w:tcW w:w="3795" w:type="dxa"/>
            <w:tcBorders>
              <w:top w:val="nil"/>
              <w:left w:val="nil"/>
              <w:bottom w:val="single" w:sz="4" w:space="0" w:color="auto"/>
              <w:right w:val="single" w:sz="4" w:space="0" w:color="auto"/>
            </w:tcBorders>
            <w:shd w:val="clear" w:color="auto" w:fill="auto"/>
            <w:vAlign w:val="center"/>
            <w:hideMark/>
          </w:tcPr>
          <w:p w14:paraId="141B1E6E"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6F6B1C8D"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E7B15D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6D5D7F" w14:textId="77777777" w:rsidR="00C83585" w:rsidRPr="00C83585" w:rsidRDefault="00C83585" w:rsidP="00C83585">
            <w:pPr>
              <w:jc w:val="center"/>
              <w:rPr>
                <w:color w:val="000000"/>
                <w:sz w:val="26"/>
                <w:szCs w:val="26"/>
              </w:rPr>
            </w:pPr>
            <w:r w:rsidRPr="00C83585">
              <w:rPr>
                <w:color w:val="000000"/>
                <w:sz w:val="26"/>
                <w:szCs w:val="26"/>
              </w:rPr>
              <w:t>21</w:t>
            </w:r>
          </w:p>
        </w:tc>
        <w:tc>
          <w:tcPr>
            <w:tcW w:w="2831" w:type="dxa"/>
            <w:tcBorders>
              <w:top w:val="nil"/>
              <w:left w:val="nil"/>
              <w:bottom w:val="single" w:sz="4" w:space="0" w:color="auto"/>
              <w:right w:val="single" w:sz="4" w:space="0" w:color="auto"/>
            </w:tcBorders>
            <w:shd w:val="clear" w:color="auto" w:fill="auto"/>
            <w:vAlign w:val="center"/>
            <w:hideMark/>
          </w:tcPr>
          <w:p w14:paraId="50A8C9FF" w14:textId="77777777" w:rsidR="00C83585" w:rsidRPr="00C83585" w:rsidRDefault="00C83585" w:rsidP="00C83585">
            <w:pPr>
              <w:rPr>
                <w:color w:val="000000"/>
                <w:sz w:val="26"/>
                <w:szCs w:val="26"/>
              </w:rPr>
            </w:pPr>
            <w:r w:rsidRPr="00C83585">
              <w:rPr>
                <w:color w:val="000000"/>
                <w:sz w:val="26"/>
                <w:szCs w:val="26"/>
              </w:rPr>
              <w:t>Chiều dài đoạn cáp</w:t>
            </w:r>
          </w:p>
        </w:tc>
        <w:tc>
          <w:tcPr>
            <w:tcW w:w="992" w:type="dxa"/>
            <w:tcBorders>
              <w:top w:val="nil"/>
              <w:left w:val="nil"/>
              <w:bottom w:val="single" w:sz="4" w:space="0" w:color="auto"/>
              <w:right w:val="single" w:sz="4" w:space="0" w:color="auto"/>
            </w:tcBorders>
            <w:shd w:val="clear" w:color="auto" w:fill="auto"/>
            <w:vAlign w:val="center"/>
            <w:hideMark/>
          </w:tcPr>
          <w:p w14:paraId="765A1506" w14:textId="77777777" w:rsidR="00C83585" w:rsidRPr="00C83585" w:rsidRDefault="00C83585" w:rsidP="00C83585">
            <w:pPr>
              <w:jc w:val="center"/>
              <w:rPr>
                <w:color w:val="000000"/>
                <w:sz w:val="26"/>
                <w:szCs w:val="26"/>
              </w:rPr>
            </w:pPr>
            <w:r w:rsidRPr="00C83585">
              <w:rPr>
                <w:color w:val="000000"/>
                <w:sz w:val="26"/>
                <w:szCs w:val="26"/>
              </w:rPr>
              <w:t>m</w:t>
            </w:r>
          </w:p>
        </w:tc>
        <w:tc>
          <w:tcPr>
            <w:tcW w:w="3795" w:type="dxa"/>
            <w:tcBorders>
              <w:top w:val="nil"/>
              <w:left w:val="nil"/>
              <w:bottom w:val="single" w:sz="4" w:space="0" w:color="auto"/>
              <w:right w:val="single" w:sz="4" w:space="0" w:color="auto"/>
            </w:tcBorders>
            <w:shd w:val="clear" w:color="auto" w:fill="auto"/>
            <w:vAlign w:val="center"/>
            <w:hideMark/>
          </w:tcPr>
          <w:p w14:paraId="78E57BC4"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16CA005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4A8A166B"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3301C0F5" w14:textId="77777777" w:rsidR="00C83585" w:rsidRPr="00C83585" w:rsidRDefault="00C83585" w:rsidP="00C83585">
            <w:pPr>
              <w:jc w:val="center"/>
              <w:rPr>
                <w:b/>
                <w:bCs/>
                <w:color w:val="000000"/>
                <w:sz w:val="26"/>
                <w:szCs w:val="26"/>
              </w:rPr>
            </w:pPr>
            <w:r w:rsidRPr="00C83585">
              <w:rPr>
                <w:b/>
                <w:bCs/>
                <w:color w:val="000000"/>
                <w:sz w:val="26"/>
                <w:szCs w:val="26"/>
              </w:rPr>
              <w:t>F</w:t>
            </w:r>
          </w:p>
        </w:tc>
        <w:tc>
          <w:tcPr>
            <w:tcW w:w="2831" w:type="dxa"/>
            <w:tcBorders>
              <w:top w:val="nil"/>
              <w:left w:val="nil"/>
              <w:bottom w:val="single" w:sz="4" w:space="0" w:color="auto"/>
              <w:right w:val="single" w:sz="4" w:space="0" w:color="auto"/>
            </w:tcBorders>
            <w:shd w:val="clear" w:color="000000" w:fill="FFFF00"/>
            <w:noWrap/>
            <w:vAlign w:val="bottom"/>
            <w:hideMark/>
          </w:tcPr>
          <w:p w14:paraId="65544766" w14:textId="77777777" w:rsidR="00C83585" w:rsidRPr="00C83585" w:rsidRDefault="00C83585" w:rsidP="00C83585">
            <w:pPr>
              <w:jc w:val="left"/>
              <w:rPr>
                <w:b/>
                <w:bCs/>
                <w:color w:val="000000"/>
                <w:sz w:val="26"/>
                <w:szCs w:val="26"/>
              </w:rPr>
            </w:pPr>
            <w:r w:rsidRPr="00C83585">
              <w:rPr>
                <w:b/>
                <w:bCs/>
                <w:color w:val="000000"/>
                <w:sz w:val="26"/>
                <w:szCs w:val="26"/>
              </w:rPr>
              <w:t>CÁP Cu/PVC/PVC 2x4mm2</w:t>
            </w:r>
          </w:p>
        </w:tc>
        <w:tc>
          <w:tcPr>
            <w:tcW w:w="992" w:type="dxa"/>
            <w:tcBorders>
              <w:top w:val="nil"/>
              <w:left w:val="nil"/>
              <w:bottom w:val="single" w:sz="4" w:space="0" w:color="auto"/>
              <w:right w:val="single" w:sz="4" w:space="0" w:color="auto"/>
            </w:tcBorders>
            <w:shd w:val="clear" w:color="000000" w:fill="FFFF00"/>
            <w:vAlign w:val="center"/>
            <w:hideMark/>
          </w:tcPr>
          <w:p w14:paraId="6D44106F"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6737603E"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center"/>
            <w:hideMark/>
          </w:tcPr>
          <w:p w14:paraId="52741658"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CFF599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8AE8A7"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220C2A15" w14:textId="77777777" w:rsidR="00C83585" w:rsidRPr="00C83585" w:rsidRDefault="00C83585" w:rsidP="00C83585">
            <w:pPr>
              <w:jc w:val="left"/>
              <w:rPr>
                <w:color w:val="000000"/>
                <w:sz w:val="26"/>
                <w:szCs w:val="26"/>
              </w:rPr>
            </w:pPr>
            <w:r w:rsidRPr="00C83585">
              <w:rPr>
                <w:color w:val="000000"/>
                <w:sz w:val="26"/>
                <w:szCs w:val="26"/>
              </w:rPr>
              <w:t>Nhà sản xuất/ xuất xứ</w:t>
            </w:r>
          </w:p>
        </w:tc>
        <w:tc>
          <w:tcPr>
            <w:tcW w:w="992" w:type="dxa"/>
            <w:tcBorders>
              <w:top w:val="nil"/>
              <w:left w:val="nil"/>
              <w:bottom w:val="single" w:sz="4" w:space="0" w:color="auto"/>
              <w:right w:val="single" w:sz="4" w:space="0" w:color="auto"/>
            </w:tcBorders>
            <w:shd w:val="clear" w:color="auto" w:fill="auto"/>
            <w:vAlign w:val="center"/>
            <w:hideMark/>
          </w:tcPr>
          <w:p w14:paraId="47B7322F"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A0D04A6"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center"/>
            <w:hideMark/>
          </w:tcPr>
          <w:p w14:paraId="40782A66"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10799B5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1C6A64" w14:textId="77777777" w:rsidR="00C83585" w:rsidRPr="00C83585" w:rsidRDefault="00C83585" w:rsidP="00C83585">
            <w:pPr>
              <w:jc w:val="center"/>
              <w:rPr>
                <w:color w:val="000000"/>
                <w:sz w:val="26"/>
                <w:szCs w:val="26"/>
              </w:rPr>
            </w:pPr>
            <w:r w:rsidRPr="00C83585">
              <w:rPr>
                <w:color w:val="000000"/>
                <w:sz w:val="26"/>
                <w:szCs w:val="26"/>
              </w:rPr>
              <w:lastRenderedPageBreak/>
              <w:t>2</w:t>
            </w:r>
          </w:p>
        </w:tc>
        <w:tc>
          <w:tcPr>
            <w:tcW w:w="2831" w:type="dxa"/>
            <w:tcBorders>
              <w:top w:val="nil"/>
              <w:left w:val="nil"/>
              <w:bottom w:val="single" w:sz="4" w:space="0" w:color="auto"/>
              <w:right w:val="single" w:sz="4" w:space="0" w:color="auto"/>
            </w:tcBorders>
            <w:shd w:val="clear" w:color="auto" w:fill="auto"/>
            <w:vAlign w:val="center"/>
            <w:hideMark/>
          </w:tcPr>
          <w:p w14:paraId="1C2A6030" w14:textId="77777777" w:rsidR="00C83585" w:rsidRPr="00C83585" w:rsidRDefault="00C83585" w:rsidP="00C83585">
            <w:pPr>
              <w:jc w:val="left"/>
              <w:rPr>
                <w:color w:val="000000"/>
                <w:sz w:val="26"/>
                <w:szCs w:val="26"/>
              </w:rPr>
            </w:pPr>
            <w:r w:rsidRPr="00C83585">
              <w:rPr>
                <w:color w:val="000000"/>
                <w:sz w:val="26"/>
                <w:szCs w:val="26"/>
              </w:rPr>
              <w:t>Số sợi đồng trong 1 ruột dẫn</w:t>
            </w:r>
          </w:p>
        </w:tc>
        <w:tc>
          <w:tcPr>
            <w:tcW w:w="992" w:type="dxa"/>
            <w:tcBorders>
              <w:top w:val="nil"/>
              <w:left w:val="nil"/>
              <w:bottom w:val="single" w:sz="4" w:space="0" w:color="auto"/>
              <w:right w:val="single" w:sz="4" w:space="0" w:color="auto"/>
            </w:tcBorders>
            <w:shd w:val="clear" w:color="auto" w:fill="auto"/>
            <w:vAlign w:val="center"/>
            <w:hideMark/>
          </w:tcPr>
          <w:p w14:paraId="20B8CD75" w14:textId="77777777" w:rsidR="00C83585" w:rsidRPr="00C83585" w:rsidRDefault="00C83585" w:rsidP="00C83585">
            <w:pPr>
              <w:jc w:val="center"/>
              <w:rPr>
                <w:color w:val="000000"/>
                <w:sz w:val="26"/>
                <w:szCs w:val="26"/>
              </w:rPr>
            </w:pPr>
            <w:r w:rsidRPr="00C83585">
              <w:rPr>
                <w:color w:val="000000"/>
                <w:sz w:val="26"/>
                <w:szCs w:val="26"/>
              </w:rPr>
              <w:t>sợi</w:t>
            </w:r>
          </w:p>
        </w:tc>
        <w:tc>
          <w:tcPr>
            <w:tcW w:w="3795" w:type="dxa"/>
            <w:tcBorders>
              <w:top w:val="nil"/>
              <w:left w:val="nil"/>
              <w:bottom w:val="single" w:sz="4" w:space="0" w:color="auto"/>
              <w:right w:val="single" w:sz="4" w:space="0" w:color="auto"/>
            </w:tcBorders>
            <w:shd w:val="clear" w:color="auto" w:fill="auto"/>
            <w:vAlign w:val="center"/>
            <w:hideMark/>
          </w:tcPr>
          <w:p w14:paraId="6CAEC7EF" w14:textId="77777777" w:rsidR="00C83585" w:rsidRPr="00C83585" w:rsidRDefault="00C83585" w:rsidP="00C83585">
            <w:pPr>
              <w:jc w:val="center"/>
              <w:rPr>
                <w:color w:val="000000"/>
                <w:sz w:val="26"/>
                <w:szCs w:val="26"/>
              </w:rPr>
            </w:pPr>
            <w:r w:rsidRPr="00C83585">
              <w:rPr>
                <w:color w:val="000000"/>
                <w:sz w:val="26"/>
                <w:szCs w:val="26"/>
              </w:rPr>
              <w:t>≥6</w:t>
            </w:r>
          </w:p>
        </w:tc>
        <w:tc>
          <w:tcPr>
            <w:tcW w:w="1353" w:type="dxa"/>
            <w:tcBorders>
              <w:top w:val="nil"/>
              <w:left w:val="nil"/>
              <w:bottom w:val="single" w:sz="4" w:space="0" w:color="auto"/>
              <w:right w:val="single" w:sz="4" w:space="0" w:color="auto"/>
            </w:tcBorders>
            <w:shd w:val="clear" w:color="auto" w:fill="auto"/>
            <w:noWrap/>
            <w:vAlign w:val="center"/>
            <w:hideMark/>
          </w:tcPr>
          <w:p w14:paraId="08391224"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0FC5397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49FFAD"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45E24EDD" w14:textId="77777777" w:rsidR="00C83585" w:rsidRPr="00C83585" w:rsidRDefault="00C83585" w:rsidP="00C83585">
            <w:pPr>
              <w:jc w:val="left"/>
              <w:rPr>
                <w:color w:val="000000"/>
                <w:sz w:val="26"/>
                <w:szCs w:val="26"/>
              </w:rPr>
            </w:pPr>
            <w:r w:rsidRPr="00C83585">
              <w:rPr>
                <w:color w:val="000000"/>
                <w:sz w:val="26"/>
                <w:szCs w:val="26"/>
              </w:rPr>
              <w:t>Chiều tối thiểu dày lớp vỏ bọc ngoài</w:t>
            </w:r>
          </w:p>
        </w:tc>
        <w:tc>
          <w:tcPr>
            <w:tcW w:w="992" w:type="dxa"/>
            <w:tcBorders>
              <w:top w:val="nil"/>
              <w:left w:val="nil"/>
              <w:bottom w:val="single" w:sz="4" w:space="0" w:color="auto"/>
              <w:right w:val="single" w:sz="4" w:space="0" w:color="auto"/>
            </w:tcBorders>
            <w:shd w:val="clear" w:color="auto" w:fill="auto"/>
            <w:vAlign w:val="center"/>
            <w:hideMark/>
          </w:tcPr>
          <w:p w14:paraId="15F844E9"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70786334" w14:textId="77777777" w:rsidR="00C83585" w:rsidRPr="00C83585" w:rsidRDefault="00C83585" w:rsidP="00C83585">
            <w:pPr>
              <w:jc w:val="center"/>
              <w:rPr>
                <w:color w:val="000000"/>
                <w:sz w:val="26"/>
                <w:szCs w:val="26"/>
              </w:rPr>
            </w:pPr>
            <w:r w:rsidRPr="00C83585">
              <w:rPr>
                <w:color w:val="000000"/>
                <w:sz w:val="26"/>
                <w:szCs w:val="26"/>
              </w:rPr>
              <w:t>≥1,24</w:t>
            </w:r>
          </w:p>
        </w:tc>
        <w:tc>
          <w:tcPr>
            <w:tcW w:w="1353" w:type="dxa"/>
            <w:tcBorders>
              <w:top w:val="nil"/>
              <w:left w:val="nil"/>
              <w:bottom w:val="single" w:sz="4" w:space="0" w:color="auto"/>
              <w:right w:val="single" w:sz="4" w:space="0" w:color="auto"/>
            </w:tcBorders>
            <w:shd w:val="clear" w:color="auto" w:fill="auto"/>
            <w:noWrap/>
            <w:vAlign w:val="center"/>
            <w:hideMark/>
          </w:tcPr>
          <w:p w14:paraId="5582A37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25ADBC4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393C2E"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5AC676EB" w14:textId="77777777" w:rsidR="00C83585" w:rsidRPr="00C83585" w:rsidRDefault="00C83585" w:rsidP="00C83585">
            <w:pPr>
              <w:jc w:val="left"/>
              <w:rPr>
                <w:color w:val="000000"/>
                <w:sz w:val="26"/>
                <w:szCs w:val="26"/>
              </w:rPr>
            </w:pPr>
            <w:r w:rsidRPr="00C83585">
              <w:rPr>
                <w:color w:val="000000"/>
                <w:sz w:val="26"/>
                <w:szCs w:val="26"/>
              </w:rPr>
              <w:t>Chiều dày lớp cách điện:</w:t>
            </w:r>
          </w:p>
        </w:tc>
        <w:tc>
          <w:tcPr>
            <w:tcW w:w="992" w:type="dxa"/>
            <w:tcBorders>
              <w:top w:val="nil"/>
              <w:left w:val="nil"/>
              <w:bottom w:val="single" w:sz="4" w:space="0" w:color="auto"/>
              <w:right w:val="single" w:sz="4" w:space="0" w:color="auto"/>
            </w:tcBorders>
            <w:shd w:val="clear" w:color="auto" w:fill="auto"/>
            <w:vAlign w:val="center"/>
            <w:hideMark/>
          </w:tcPr>
          <w:p w14:paraId="0ACCF6C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4240F3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2669033B"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73EA5E5E"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1D0BC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65A4B55" w14:textId="77777777" w:rsidR="00C83585" w:rsidRPr="00C83585" w:rsidRDefault="00C83585" w:rsidP="00C83585">
            <w:pPr>
              <w:jc w:val="left"/>
              <w:rPr>
                <w:color w:val="000000"/>
                <w:sz w:val="26"/>
                <w:szCs w:val="26"/>
              </w:rPr>
            </w:pPr>
            <w:r w:rsidRPr="00C83585">
              <w:rPr>
                <w:color w:val="000000"/>
                <w:sz w:val="26"/>
                <w:szCs w:val="26"/>
              </w:rPr>
              <w:t>Giá trị nhỏ nhất</w:t>
            </w:r>
          </w:p>
        </w:tc>
        <w:tc>
          <w:tcPr>
            <w:tcW w:w="992" w:type="dxa"/>
            <w:tcBorders>
              <w:top w:val="nil"/>
              <w:left w:val="nil"/>
              <w:bottom w:val="single" w:sz="4" w:space="0" w:color="auto"/>
              <w:right w:val="single" w:sz="4" w:space="0" w:color="auto"/>
            </w:tcBorders>
            <w:shd w:val="clear" w:color="auto" w:fill="auto"/>
            <w:vAlign w:val="center"/>
            <w:hideMark/>
          </w:tcPr>
          <w:p w14:paraId="2108B487"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66025ECE" w14:textId="77777777" w:rsidR="00C83585" w:rsidRPr="00C83585" w:rsidRDefault="00C83585" w:rsidP="00C83585">
            <w:pPr>
              <w:jc w:val="center"/>
              <w:rPr>
                <w:color w:val="000000"/>
                <w:sz w:val="26"/>
                <w:szCs w:val="26"/>
              </w:rPr>
            </w:pPr>
            <w:r w:rsidRPr="00C83585">
              <w:rPr>
                <w:color w:val="000000"/>
                <w:sz w:val="26"/>
                <w:szCs w:val="26"/>
              </w:rPr>
              <w:t>≥0,8</w:t>
            </w:r>
          </w:p>
        </w:tc>
        <w:tc>
          <w:tcPr>
            <w:tcW w:w="1353" w:type="dxa"/>
            <w:tcBorders>
              <w:top w:val="nil"/>
              <w:left w:val="nil"/>
              <w:bottom w:val="single" w:sz="4" w:space="0" w:color="auto"/>
              <w:right w:val="single" w:sz="4" w:space="0" w:color="auto"/>
            </w:tcBorders>
            <w:shd w:val="clear" w:color="auto" w:fill="auto"/>
            <w:noWrap/>
            <w:vAlign w:val="center"/>
            <w:hideMark/>
          </w:tcPr>
          <w:p w14:paraId="03FBF4C8"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111B0711"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01332175"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219728CC" w14:textId="77777777" w:rsidR="00C83585" w:rsidRPr="00C83585" w:rsidRDefault="00C83585" w:rsidP="00C83585">
            <w:pPr>
              <w:jc w:val="left"/>
              <w:rPr>
                <w:color w:val="000000"/>
                <w:sz w:val="26"/>
                <w:szCs w:val="26"/>
              </w:rPr>
            </w:pPr>
            <w:r w:rsidRPr="00C83585">
              <w:rPr>
                <w:color w:val="000000"/>
                <w:sz w:val="26"/>
                <w:szCs w:val="26"/>
              </w:rPr>
              <w:t>Giá trị trung bình</w:t>
            </w:r>
          </w:p>
        </w:tc>
        <w:tc>
          <w:tcPr>
            <w:tcW w:w="992" w:type="dxa"/>
            <w:tcBorders>
              <w:top w:val="nil"/>
              <w:left w:val="nil"/>
              <w:bottom w:val="single" w:sz="4" w:space="0" w:color="auto"/>
              <w:right w:val="single" w:sz="4" w:space="0" w:color="auto"/>
            </w:tcBorders>
            <w:shd w:val="clear" w:color="auto" w:fill="auto"/>
            <w:vAlign w:val="center"/>
            <w:hideMark/>
          </w:tcPr>
          <w:p w14:paraId="3F04E2CB"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97D4C11" w14:textId="77777777" w:rsidR="00C83585" w:rsidRPr="00C83585" w:rsidRDefault="00C83585" w:rsidP="00C83585">
            <w:pPr>
              <w:jc w:val="center"/>
              <w:rPr>
                <w:color w:val="000000"/>
                <w:sz w:val="26"/>
                <w:szCs w:val="26"/>
              </w:rPr>
            </w:pPr>
            <w:r w:rsidRPr="00C83585">
              <w:rPr>
                <w:color w:val="000000"/>
                <w:sz w:val="26"/>
                <w:szCs w:val="26"/>
              </w:rPr>
              <w:t>≥1,0</w:t>
            </w:r>
          </w:p>
        </w:tc>
        <w:tc>
          <w:tcPr>
            <w:tcW w:w="1353" w:type="dxa"/>
            <w:tcBorders>
              <w:top w:val="nil"/>
              <w:left w:val="nil"/>
              <w:bottom w:val="single" w:sz="4" w:space="0" w:color="auto"/>
              <w:right w:val="single" w:sz="4" w:space="0" w:color="auto"/>
            </w:tcBorders>
            <w:shd w:val="clear" w:color="auto" w:fill="auto"/>
            <w:noWrap/>
            <w:vAlign w:val="center"/>
            <w:hideMark/>
          </w:tcPr>
          <w:p w14:paraId="16DC00E5"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EB071E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EAE1A7"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51DFB2A3" w14:textId="77777777" w:rsidR="00C83585" w:rsidRPr="00C83585" w:rsidRDefault="00C83585" w:rsidP="00C83585">
            <w:pPr>
              <w:jc w:val="left"/>
              <w:rPr>
                <w:color w:val="000000"/>
                <w:sz w:val="26"/>
                <w:szCs w:val="26"/>
              </w:rPr>
            </w:pPr>
            <w:r w:rsidRPr="00C83585">
              <w:rPr>
                <w:color w:val="000000"/>
                <w:sz w:val="26"/>
                <w:szCs w:val="26"/>
              </w:rPr>
              <w:t>Điện trở ruột dẫn lớn nhất ở 20°C</w:t>
            </w:r>
          </w:p>
        </w:tc>
        <w:tc>
          <w:tcPr>
            <w:tcW w:w="992" w:type="dxa"/>
            <w:tcBorders>
              <w:top w:val="nil"/>
              <w:left w:val="nil"/>
              <w:bottom w:val="single" w:sz="4" w:space="0" w:color="auto"/>
              <w:right w:val="single" w:sz="4" w:space="0" w:color="auto"/>
            </w:tcBorders>
            <w:shd w:val="clear" w:color="auto" w:fill="auto"/>
            <w:vAlign w:val="center"/>
            <w:hideMark/>
          </w:tcPr>
          <w:p w14:paraId="0DD4F16F" w14:textId="77777777" w:rsidR="00C83585" w:rsidRPr="00C83585" w:rsidRDefault="00C83585" w:rsidP="00C83585">
            <w:pPr>
              <w:jc w:val="center"/>
              <w:rPr>
                <w:color w:val="000000"/>
                <w:sz w:val="26"/>
                <w:szCs w:val="26"/>
              </w:rPr>
            </w:pPr>
            <w:r w:rsidRPr="00C83585">
              <w:rPr>
                <w:color w:val="000000"/>
                <w:sz w:val="26"/>
                <w:szCs w:val="26"/>
              </w:rPr>
              <w:t>Ω/km</w:t>
            </w:r>
          </w:p>
        </w:tc>
        <w:tc>
          <w:tcPr>
            <w:tcW w:w="3795" w:type="dxa"/>
            <w:tcBorders>
              <w:top w:val="nil"/>
              <w:left w:val="nil"/>
              <w:bottom w:val="single" w:sz="4" w:space="0" w:color="auto"/>
              <w:right w:val="single" w:sz="4" w:space="0" w:color="auto"/>
            </w:tcBorders>
            <w:shd w:val="clear" w:color="auto" w:fill="auto"/>
            <w:vAlign w:val="center"/>
            <w:hideMark/>
          </w:tcPr>
          <w:p w14:paraId="3D3ED71D" w14:textId="77777777" w:rsidR="00C83585" w:rsidRPr="00C83585" w:rsidRDefault="00C83585" w:rsidP="00C83585">
            <w:pPr>
              <w:jc w:val="center"/>
              <w:rPr>
                <w:color w:val="000000"/>
                <w:sz w:val="26"/>
                <w:szCs w:val="26"/>
              </w:rPr>
            </w:pPr>
            <w:r w:rsidRPr="00C83585">
              <w:rPr>
                <w:color w:val="000000"/>
                <w:sz w:val="26"/>
                <w:szCs w:val="26"/>
              </w:rPr>
              <w:t>≤4,61</w:t>
            </w:r>
          </w:p>
        </w:tc>
        <w:tc>
          <w:tcPr>
            <w:tcW w:w="1353" w:type="dxa"/>
            <w:tcBorders>
              <w:top w:val="nil"/>
              <w:left w:val="nil"/>
              <w:bottom w:val="single" w:sz="4" w:space="0" w:color="auto"/>
              <w:right w:val="single" w:sz="4" w:space="0" w:color="auto"/>
            </w:tcBorders>
            <w:shd w:val="clear" w:color="auto" w:fill="auto"/>
            <w:noWrap/>
            <w:vAlign w:val="center"/>
            <w:hideMark/>
          </w:tcPr>
          <w:p w14:paraId="2ECF385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59D56E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0DF1F9"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5C08B57F" w14:textId="77777777" w:rsidR="00C83585" w:rsidRPr="00C83585" w:rsidRDefault="00C83585" w:rsidP="00C83585">
            <w:pPr>
              <w:jc w:val="left"/>
              <w:rPr>
                <w:color w:val="000000"/>
                <w:sz w:val="26"/>
                <w:szCs w:val="26"/>
              </w:rPr>
            </w:pPr>
            <w:r w:rsidRPr="00C83585">
              <w:rPr>
                <w:color w:val="000000"/>
                <w:sz w:val="26"/>
                <w:szCs w:val="26"/>
              </w:rPr>
              <w:t>Đường kính ruột dẫn:</w:t>
            </w:r>
          </w:p>
        </w:tc>
        <w:tc>
          <w:tcPr>
            <w:tcW w:w="992" w:type="dxa"/>
            <w:tcBorders>
              <w:top w:val="nil"/>
              <w:left w:val="nil"/>
              <w:bottom w:val="single" w:sz="4" w:space="0" w:color="auto"/>
              <w:right w:val="single" w:sz="4" w:space="0" w:color="auto"/>
            </w:tcBorders>
            <w:shd w:val="clear" w:color="auto" w:fill="auto"/>
            <w:vAlign w:val="center"/>
            <w:hideMark/>
          </w:tcPr>
          <w:p w14:paraId="5527B362"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6F19A62B" w14:textId="77777777" w:rsidR="00C83585" w:rsidRPr="00C83585" w:rsidRDefault="00C83585" w:rsidP="00C83585">
            <w:pPr>
              <w:jc w:val="center"/>
              <w:rPr>
                <w:color w:val="000000"/>
                <w:sz w:val="26"/>
                <w:szCs w:val="26"/>
              </w:rPr>
            </w:pPr>
            <w:r w:rsidRPr="00C83585">
              <w:rPr>
                <w:color w:val="000000"/>
                <w:sz w:val="26"/>
                <w:szCs w:val="26"/>
              </w:rPr>
              <w:t>≤ 2,7</w:t>
            </w:r>
          </w:p>
        </w:tc>
        <w:tc>
          <w:tcPr>
            <w:tcW w:w="1353" w:type="dxa"/>
            <w:tcBorders>
              <w:top w:val="nil"/>
              <w:left w:val="nil"/>
              <w:bottom w:val="single" w:sz="4" w:space="0" w:color="auto"/>
              <w:right w:val="single" w:sz="4" w:space="0" w:color="auto"/>
            </w:tcBorders>
            <w:shd w:val="clear" w:color="auto" w:fill="auto"/>
            <w:noWrap/>
            <w:vAlign w:val="center"/>
            <w:hideMark/>
          </w:tcPr>
          <w:p w14:paraId="4608AB38"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E8344D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1B309D"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7E24AAF5" w14:textId="77777777" w:rsidR="00C83585" w:rsidRPr="00C83585" w:rsidRDefault="00C83585" w:rsidP="00C83585">
            <w:pPr>
              <w:jc w:val="left"/>
              <w:rPr>
                <w:color w:val="000000"/>
                <w:sz w:val="26"/>
                <w:szCs w:val="26"/>
              </w:rPr>
            </w:pPr>
            <w:r w:rsidRPr="00C83585">
              <w:rPr>
                <w:color w:val="000000"/>
                <w:sz w:val="26"/>
                <w:szCs w:val="26"/>
              </w:rPr>
              <w:t>Dấu hiệu phân biệt giữa các lõi cáp</w:t>
            </w:r>
          </w:p>
        </w:tc>
        <w:tc>
          <w:tcPr>
            <w:tcW w:w="992" w:type="dxa"/>
            <w:tcBorders>
              <w:top w:val="nil"/>
              <w:left w:val="nil"/>
              <w:bottom w:val="single" w:sz="4" w:space="0" w:color="auto"/>
              <w:right w:val="single" w:sz="4" w:space="0" w:color="auto"/>
            </w:tcBorders>
            <w:shd w:val="clear" w:color="auto" w:fill="auto"/>
            <w:vAlign w:val="center"/>
            <w:hideMark/>
          </w:tcPr>
          <w:p w14:paraId="5FBF747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EE4A013"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noWrap/>
            <w:vAlign w:val="center"/>
            <w:hideMark/>
          </w:tcPr>
          <w:p w14:paraId="33DDC960"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38D010CF" w14:textId="77777777" w:rsidTr="00C83585">
        <w:trPr>
          <w:trHeight w:val="345"/>
        </w:trPr>
        <w:tc>
          <w:tcPr>
            <w:tcW w:w="708" w:type="dxa"/>
            <w:tcBorders>
              <w:top w:val="nil"/>
              <w:left w:val="single" w:sz="4" w:space="0" w:color="auto"/>
              <w:bottom w:val="nil"/>
              <w:right w:val="single" w:sz="4" w:space="0" w:color="auto"/>
            </w:tcBorders>
            <w:shd w:val="clear" w:color="000000" w:fill="FFFF00"/>
            <w:vAlign w:val="center"/>
            <w:hideMark/>
          </w:tcPr>
          <w:p w14:paraId="6CF595B8" w14:textId="77777777" w:rsidR="00C83585" w:rsidRPr="00C83585" w:rsidRDefault="00C83585" w:rsidP="00C83585">
            <w:pPr>
              <w:jc w:val="center"/>
              <w:rPr>
                <w:b/>
                <w:bCs/>
                <w:color w:val="000000"/>
                <w:sz w:val="26"/>
                <w:szCs w:val="26"/>
              </w:rPr>
            </w:pPr>
            <w:r w:rsidRPr="00C83585">
              <w:rPr>
                <w:b/>
                <w:bCs/>
                <w:color w:val="000000"/>
                <w:sz w:val="26"/>
                <w:szCs w:val="26"/>
              </w:rPr>
              <w:t>J</w:t>
            </w:r>
          </w:p>
        </w:tc>
        <w:tc>
          <w:tcPr>
            <w:tcW w:w="2831" w:type="dxa"/>
            <w:tcBorders>
              <w:top w:val="nil"/>
              <w:left w:val="nil"/>
              <w:bottom w:val="nil"/>
              <w:right w:val="nil"/>
            </w:tcBorders>
            <w:shd w:val="clear" w:color="000000" w:fill="FFFF00"/>
            <w:noWrap/>
            <w:vAlign w:val="bottom"/>
            <w:hideMark/>
          </w:tcPr>
          <w:p w14:paraId="247D9FF8" w14:textId="77777777" w:rsidR="00C83585" w:rsidRPr="00C83585" w:rsidRDefault="00C83585" w:rsidP="00C83585">
            <w:pPr>
              <w:jc w:val="left"/>
              <w:rPr>
                <w:b/>
                <w:bCs/>
                <w:color w:val="000000"/>
                <w:sz w:val="26"/>
                <w:szCs w:val="26"/>
              </w:rPr>
            </w:pPr>
            <w:r w:rsidRPr="00C83585">
              <w:rPr>
                <w:b/>
                <w:bCs/>
                <w:color w:val="000000"/>
                <w:sz w:val="26"/>
                <w:szCs w:val="26"/>
              </w:rPr>
              <w:t>CÁP Al/PVC-1x50mm2</w:t>
            </w:r>
          </w:p>
        </w:tc>
        <w:tc>
          <w:tcPr>
            <w:tcW w:w="992" w:type="dxa"/>
            <w:tcBorders>
              <w:top w:val="nil"/>
              <w:left w:val="single" w:sz="4" w:space="0" w:color="auto"/>
              <w:bottom w:val="nil"/>
              <w:right w:val="single" w:sz="4" w:space="0" w:color="auto"/>
            </w:tcBorders>
            <w:shd w:val="clear" w:color="000000" w:fill="FFFF00"/>
            <w:vAlign w:val="center"/>
            <w:hideMark/>
          </w:tcPr>
          <w:p w14:paraId="026EA4C5"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nil"/>
              <w:right w:val="single" w:sz="4" w:space="0" w:color="auto"/>
            </w:tcBorders>
            <w:shd w:val="clear" w:color="000000" w:fill="FFFF00"/>
            <w:vAlign w:val="center"/>
            <w:hideMark/>
          </w:tcPr>
          <w:p w14:paraId="69B3CB77"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center"/>
            <w:hideMark/>
          </w:tcPr>
          <w:p w14:paraId="31919363"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53975E0" w14:textId="77777777" w:rsidTr="00C83585">
        <w:trPr>
          <w:trHeight w:val="37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1B8DB"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25BD735D" w14:textId="77777777" w:rsidR="00C83585" w:rsidRPr="00C83585" w:rsidRDefault="00C83585" w:rsidP="00C83585">
            <w:pPr>
              <w:jc w:val="left"/>
              <w:rPr>
                <w:color w:val="000000"/>
                <w:sz w:val="26"/>
                <w:szCs w:val="26"/>
              </w:rPr>
            </w:pPr>
            <w:r w:rsidRPr="00C83585">
              <w:rPr>
                <w:color w:val="000000"/>
                <w:sz w:val="26"/>
                <w:szCs w:val="26"/>
              </w:rPr>
              <w:t>Nhà sản xuất/ xuất xứ</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FF8D6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39E0815C"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center"/>
            <w:hideMark/>
          </w:tcPr>
          <w:p w14:paraId="74CF7146"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440A4564" w14:textId="77777777" w:rsidTr="00C8358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6BFE80"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020F2C1A" w14:textId="77777777" w:rsidR="00C83585" w:rsidRPr="00C83585" w:rsidRDefault="00C83585" w:rsidP="00C83585">
            <w:pPr>
              <w:jc w:val="left"/>
              <w:rPr>
                <w:color w:val="000000"/>
                <w:sz w:val="26"/>
                <w:szCs w:val="26"/>
              </w:rPr>
            </w:pPr>
            <w:r w:rsidRPr="00C83585">
              <w:rPr>
                <w:color w:val="000000"/>
                <w:sz w:val="26"/>
                <w:szCs w:val="26"/>
              </w:rPr>
              <w:t xml:space="preserve">Mã hiệu </w:t>
            </w:r>
          </w:p>
        </w:tc>
        <w:tc>
          <w:tcPr>
            <w:tcW w:w="992" w:type="dxa"/>
            <w:tcBorders>
              <w:top w:val="nil"/>
              <w:left w:val="nil"/>
              <w:bottom w:val="single" w:sz="4" w:space="0" w:color="auto"/>
              <w:right w:val="single" w:sz="4" w:space="0" w:color="auto"/>
            </w:tcBorders>
            <w:shd w:val="clear" w:color="auto" w:fill="auto"/>
            <w:vAlign w:val="center"/>
            <w:hideMark/>
          </w:tcPr>
          <w:p w14:paraId="1B1B8C6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AE54228"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1827A5A4"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A117D1A" w14:textId="77777777" w:rsidTr="00C83585">
        <w:trPr>
          <w:trHeight w:val="7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14EBBD"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12A48668" w14:textId="77777777" w:rsidR="00C83585" w:rsidRPr="00C83585" w:rsidRDefault="00C83585" w:rsidP="00C83585">
            <w:pPr>
              <w:jc w:val="left"/>
              <w:rPr>
                <w:color w:val="000000"/>
                <w:sz w:val="26"/>
                <w:szCs w:val="26"/>
              </w:rPr>
            </w:pPr>
            <w:r w:rsidRPr="00C83585">
              <w:rPr>
                <w:color w:val="000000"/>
                <w:sz w:val="26"/>
                <w:szCs w:val="26"/>
              </w:rPr>
              <w:t>Số sợi đồng trong 1 ruột dẫn</w:t>
            </w:r>
          </w:p>
        </w:tc>
        <w:tc>
          <w:tcPr>
            <w:tcW w:w="992" w:type="dxa"/>
            <w:tcBorders>
              <w:top w:val="nil"/>
              <w:left w:val="nil"/>
              <w:bottom w:val="single" w:sz="4" w:space="0" w:color="auto"/>
              <w:right w:val="single" w:sz="4" w:space="0" w:color="auto"/>
            </w:tcBorders>
            <w:shd w:val="clear" w:color="auto" w:fill="auto"/>
            <w:vAlign w:val="center"/>
            <w:hideMark/>
          </w:tcPr>
          <w:p w14:paraId="4CC507F7" w14:textId="77777777" w:rsidR="00C83585" w:rsidRPr="00C83585" w:rsidRDefault="00C83585" w:rsidP="00C83585">
            <w:pPr>
              <w:jc w:val="center"/>
              <w:rPr>
                <w:color w:val="000000"/>
                <w:sz w:val="26"/>
                <w:szCs w:val="26"/>
              </w:rPr>
            </w:pPr>
            <w:r w:rsidRPr="00C83585">
              <w:rPr>
                <w:color w:val="000000"/>
                <w:sz w:val="26"/>
                <w:szCs w:val="26"/>
              </w:rPr>
              <w:t>sợi</w:t>
            </w:r>
          </w:p>
        </w:tc>
        <w:tc>
          <w:tcPr>
            <w:tcW w:w="3795" w:type="dxa"/>
            <w:tcBorders>
              <w:top w:val="nil"/>
              <w:left w:val="nil"/>
              <w:bottom w:val="single" w:sz="4" w:space="0" w:color="auto"/>
              <w:right w:val="single" w:sz="4" w:space="0" w:color="auto"/>
            </w:tcBorders>
            <w:shd w:val="clear" w:color="auto" w:fill="auto"/>
            <w:vAlign w:val="center"/>
            <w:hideMark/>
          </w:tcPr>
          <w:p w14:paraId="3DCF73CF" w14:textId="77777777" w:rsidR="00C83585" w:rsidRPr="00C83585" w:rsidRDefault="00C83585" w:rsidP="00C83585">
            <w:pPr>
              <w:jc w:val="center"/>
              <w:rPr>
                <w:color w:val="000000"/>
                <w:sz w:val="26"/>
                <w:szCs w:val="26"/>
              </w:rPr>
            </w:pPr>
            <w:r w:rsidRPr="00C83585">
              <w:rPr>
                <w:color w:val="000000"/>
                <w:sz w:val="26"/>
                <w:szCs w:val="26"/>
              </w:rPr>
              <w:t>≥6</w:t>
            </w:r>
          </w:p>
        </w:tc>
        <w:tc>
          <w:tcPr>
            <w:tcW w:w="1353" w:type="dxa"/>
            <w:tcBorders>
              <w:top w:val="nil"/>
              <w:left w:val="nil"/>
              <w:bottom w:val="single" w:sz="4" w:space="0" w:color="auto"/>
              <w:right w:val="single" w:sz="4" w:space="0" w:color="auto"/>
            </w:tcBorders>
            <w:shd w:val="clear" w:color="auto" w:fill="auto"/>
            <w:noWrap/>
            <w:vAlign w:val="center"/>
            <w:hideMark/>
          </w:tcPr>
          <w:p w14:paraId="5A9AA750"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06B8C050" w14:textId="77777777" w:rsidTr="00C8358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F954DF"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77399D64" w14:textId="77777777" w:rsidR="00C83585" w:rsidRPr="00C83585" w:rsidRDefault="00C83585" w:rsidP="00C83585">
            <w:pPr>
              <w:jc w:val="left"/>
              <w:rPr>
                <w:color w:val="000000"/>
                <w:sz w:val="26"/>
                <w:szCs w:val="26"/>
              </w:rPr>
            </w:pPr>
            <w:r w:rsidRPr="00C83585">
              <w:rPr>
                <w:color w:val="000000"/>
                <w:sz w:val="26"/>
                <w:szCs w:val="26"/>
              </w:rPr>
              <w:t>Chiều dày lớp cách điện:</w:t>
            </w:r>
          </w:p>
        </w:tc>
        <w:tc>
          <w:tcPr>
            <w:tcW w:w="992" w:type="dxa"/>
            <w:tcBorders>
              <w:top w:val="nil"/>
              <w:left w:val="nil"/>
              <w:bottom w:val="single" w:sz="4" w:space="0" w:color="auto"/>
              <w:right w:val="single" w:sz="4" w:space="0" w:color="auto"/>
            </w:tcBorders>
            <w:shd w:val="clear" w:color="auto" w:fill="auto"/>
            <w:vAlign w:val="center"/>
            <w:hideMark/>
          </w:tcPr>
          <w:p w14:paraId="7857EFE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09A499A"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1A068213"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FE16B48" w14:textId="77777777" w:rsidTr="00C8358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B6736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A756AE5" w14:textId="77777777" w:rsidR="00C83585" w:rsidRPr="00C83585" w:rsidRDefault="00C83585" w:rsidP="00C83585">
            <w:pPr>
              <w:jc w:val="left"/>
              <w:rPr>
                <w:color w:val="000000"/>
                <w:sz w:val="26"/>
                <w:szCs w:val="26"/>
              </w:rPr>
            </w:pPr>
            <w:r w:rsidRPr="00C83585">
              <w:rPr>
                <w:color w:val="000000"/>
                <w:sz w:val="26"/>
                <w:szCs w:val="26"/>
              </w:rPr>
              <w:t>Giá trị nhỏ nhất</w:t>
            </w:r>
          </w:p>
        </w:tc>
        <w:tc>
          <w:tcPr>
            <w:tcW w:w="992" w:type="dxa"/>
            <w:tcBorders>
              <w:top w:val="nil"/>
              <w:left w:val="nil"/>
              <w:bottom w:val="single" w:sz="4" w:space="0" w:color="auto"/>
              <w:right w:val="single" w:sz="4" w:space="0" w:color="auto"/>
            </w:tcBorders>
            <w:shd w:val="clear" w:color="auto" w:fill="auto"/>
            <w:vAlign w:val="center"/>
            <w:hideMark/>
          </w:tcPr>
          <w:p w14:paraId="55928312"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70BB25FF" w14:textId="77777777" w:rsidR="00C83585" w:rsidRPr="00C83585" w:rsidRDefault="00C83585" w:rsidP="00C83585">
            <w:pPr>
              <w:jc w:val="center"/>
              <w:rPr>
                <w:color w:val="000000"/>
                <w:sz w:val="26"/>
                <w:szCs w:val="26"/>
              </w:rPr>
            </w:pPr>
            <w:r w:rsidRPr="00C83585">
              <w:rPr>
                <w:color w:val="000000"/>
                <w:sz w:val="26"/>
                <w:szCs w:val="26"/>
              </w:rPr>
              <w:t>≥1,16</w:t>
            </w:r>
          </w:p>
        </w:tc>
        <w:tc>
          <w:tcPr>
            <w:tcW w:w="1353" w:type="dxa"/>
            <w:tcBorders>
              <w:top w:val="nil"/>
              <w:left w:val="nil"/>
              <w:bottom w:val="single" w:sz="4" w:space="0" w:color="auto"/>
              <w:right w:val="single" w:sz="4" w:space="0" w:color="auto"/>
            </w:tcBorders>
            <w:shd w:val="clear" w:color="auto" w:fill="auto"/>
            <w:noWrap/>
            <w:vAlign w:val="center"/>
            <w:hideMark/>
          </w:tcPr>
          <w:p w14:paraId="56ADAD6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71A3DB49" w14:textId="77777777" w:rsidTr="00C8358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DD8B76"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F3C13B1" w14:textId="77777777" w:rsidR="00C83585" w:rsidRPr="00C83585" w:rsidRDefault="00C83585" w:rsidP="00C83585">
            <w:pPr>
              <w:jc w:val="left"/>
              <w:rPr>
                <w:color w:val="000000"/>
                <w:sz w:val="26"/>
                <w:szCs w:val="26"/>
              </w:rPr>
            </w:pPr>
            <w:r w:rsidRPr="00C83585">
              <w:rPr>
                <w:color w:val="000000"/>
                <w:sz w:val="26"/>
                <w:szCs w:val="26"/>
              </w:rPr>
              <w:t>Giá trị trung bình</w:t>
            </w:r>
          </w:p>
        </w:tc>
        <w:tc>
          <w:tcPr>
            <w:tcW w:w="992" w:type="dxa"/>
            <w:tcBorders>
              <w:top w:val="nil"/>
              <w:left w:val="nil"/>
              <w:bottom w:val="single" w:sz="4" w:space="0" w:color="auto"/>
              <w:right w:val="single" w:sz="4" w:space="0" w:color="auto"/>
            </w:tcBorders>
            <w:shd w:val="clear" w:color="auto" w:fill="auto"/>
            <w:vAlign w:val="center"/>
            <w:hideMark/>
          </w:tcPr>
          <w:p w14:paraId="3ECC67BC"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42B469A5" w14:textId="77777777" w:rsidR="00C83585" w:rsidRPr="00C83585" w:rsidRDefault="00C83585" w:rsidP="00C83585">
            <w:pPr>
              <w:jc w:val="center"/>
              <w:rPr>
                <w:color w:val="000000"/>
                <w:sz w:val="26"/>
                <w:szCs w:val="26"/>
              </w:rPr>
            </w:pPr>
            <w:r w:rsidRPr="00C83585">
              <w:rPr>
                <w:color w:val="000000"/>
                <w:sz w:val="26"/>
                <w:szCs w:val="26"/>
              </w:rPr>
              <w:t>≥1,4</w:t>
            </w:r>
          </w:p>
        </w:tc>
        <w:tc>
          <w:tcPr>
            <w:tcW w:w="1353" w:type="dxa"/>
            <w:tcBorders>
              <w:top w:val="nil"/>
              <w:left w:val="nil"/>
              <w:bottom w:val="single" w:sz="4" w:space="0" w:color="auto"/>
              <w:right w:val="single" w:sz="4" w:space="0" w:color="auto"/>
            </w:tcBorders>
            <w:shd w:val="clear" w:color="auto" w:fill="auto"/>
            <w:noWrap/>
            <w:vAlign w:val="center"/>
            <w:hideMark/>
          </w:tcPr>
          <w:p w14:paraId="1E45AA52"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2EDCAFA8" w14:textId="77777777" w:rsidTr="00C83585">
        <w:trPr>
          <w:trHeight w:val="7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207502"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1635A060" w14:textId="77777777" w:rsidR="00C83585" w:rsidRPr="00C83585" w:rsidRDefault="00C83585" w:rsidP="00C83585">
            <w:pPr>
              <w:jc w:val="left"/>
              <w:rPr>
                <w:color w:val="000000"/>
                <w:sz w:val="26"/>
                <w:szCs w:val="26"/>
              </w:rPr>
            </w:pPr>
            <w:r w:rsidRPr="00C83585">
              <w:rPr>
                <w:color w:val="000000"/>
                <w:sz w:val="26"/>
                <w:szCs w:val="26"/>
              </w:rPr>
              <w:t>Điện trở ruột dẫn lớn nhất ở 20°C</w:t>
            </w:r>
          </w:p>
        </w:tc>
        <w:tc>
          <w:tcPr>
            <w:tcW w:w="992" w:type="dxa"/>
            <w:tcBorders>
              <w:top w:val="nil"/>
              <w:left w:val="nil"/>
              <w:bottom w:val="single" w:sz="4" w:space="0" w:color="auto"/>
              <w:right w:val="single" w:sz="4" w:space="0" w:color="auto"/>
            </w:tcBorders>
            <w:shd w:val="clear" w:color="auto" w:fill="auto"/>
            <w:vAlign w:val="center"/>
            <w:hideMark/>
          </w:tcPr>
          <w:p w14:paraId="225643C4" w14:textId="77777777" w:rsidR="00C83585" w:rsidRPr="00C83585" w:rsidRDefault="00C83585" w:rsidP="00C83585">
            <w:pPr>
              <w:jc w:val="center"/>
              <w:rPr>
                <w:color w:val="000000"/>
                <w:sz w:val="26"/>
                <w:szCs w:val="26"/>
              </w:rPr>
            </w:pPr>
            <w:r w:rsidRPr="00C83585">
              <w:rPr>
                <w:color w:val="000000"/>
                <w:sz w:val="26"/>
                <w:szCs w:val="26"/>
              </w:rPr>
              <w:t>Ω/km</w:t>
            </w:r>
          </w:p>
        </w:tc>
        <w:tc>
          <w:tcPr>
            <w:tcW w:w="3795" w:type="dxa"/>
            <w:tcBorders>
              <w:top w:val="nil"/>
              <w:left w:val="nil"/>
              <w:bottom w:val="single" w:sz="4" w:space="0" w:color="auto"/>
              <w:right w:val="single" w:sz="4" w:space="0" w:color="auto"/>
            </w:tcBorders>
            <w:shd w:val="clear" w:color="auto" w:fill="auto"/>
            <w:vAlign w:val="center"/>
            <w:hideMark/>
          </w:tcPr>
          <w:p w14:paraId="62727537" w14:textId="77777777" w:rsidR="00C83585" w:rsidRPr="00C83585" w:rsidRDefault="00C83585" w:rsidP="00C83585">
            <w:pPr>
              <w:jc w:val="center"/>
              <w:rPr>
                <w:color w:val="000000"/>
                <w:sz w:val="26"/>
                <w:szCs w:val="26"/>
              </w:rPr>
            </w:pPr>
            <w:r w:rsidRPr="00C83585">
              <w:rPr>
                <w:color w:val="000000"/>
                <w:sz w:val="26"/>
                <w:szCs w:val="26"/>
              </w:rPr>
              <w:t>≤0,641</w:t>
            </w:r>
          </w:p>
        </w:tc>
        <w:tc>
          <w:tcPr>
            <w:tcW w:w="1353" w:type="dxa"/>
            <w:tcBorders>
              <w:top w:val="nil"/>
              <w:left w:val="nil"/>
              <w:bottom w:val="single" w:sz="4" w:space="0" w:color="auto"/>
              <w:right w:val="single" w:sz="4" w:space="0" w:color="auto"/>
            </w:tcBorders>
            <w:shd w:val="clear" w:color="auto" w:fill="auto"/>
            <w:noWrap/>
            <w:vAlign w:val="center"/>
            <w:hideMark/>
          </w:tcPr>
          <w:p w14:paraId="5C07B5F7"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588A47B8" w14:textId="77777777" w:rsidTr="00C8358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4B7B39"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61C32693" w14:textId="77777777" w:rsidR="00C83585" w:rsidRPr="00C83585" w:rsidRDefault="00C83585" w:rsidP="00C83585">
            <w:pPr>
              <w:jc w:val="left"/>
              <w:rPr>
                <w:color w:val="000000"/>
                <w:sz w:val="26"/>
                <w:szCs w:val="26"/>
              </w:rPr>
            </w:pPr>
            <w:r w:rsidRPr="00C83585">
              <w:rPr>
                <w:color w:val="000000"/>
                <w:sz w:val="26"/>
                <w:szCs w:val="26"/>
              </w:rPr>
              <w:t>Đường kính ruột dẫn:</w:t>
            </w:r>
          </w:p>
        </w:tc>
        <w:tc>
          <w:tcPr>
            <w:tcW w:w="992" w:type="dxa"/>
            <w:tcBorders>
              <w:top w:val="nil"/>
              <w:left w:val="nil"/>
              <w:bottom w:val="single" w:sz="4" w:space="0" w:color="auto"/>
              <w:right w:val="single" w:sz="4" w:space="0" w:color="auto"/>
            </w:tcBorders>
            <w:shd w:val="clear" w:color="auto" w:fill="auto"/>
            <w:vAlign w:val="center"/>
            <w:hideMark/>
          </w:tcPr>
          <w:p w14:paraId="16ABD2AF"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8BE5206" w14:textId="77777777" w:rsidR="00C83585" w:rsidRPr="00C83585" w:rsidRDefault="00C83585" w:rsidP="00C83585">
            <w:pPr>
              <w:jc w:val="center"/>
              <w:rPr>
                <w:color w:val="000000"/>
                <w:sz w:val="26"/>
                <w:szCs w:val="26"/>
              </w:rPr>
            </w:pPr>
            <w:r w:rsidRPr="00C83585">
              <w:rPr>
                <w:color w:val="000000"/>
                <w:sz w:val="26"/>
                <w:szCs w:val="26"/>
              </w:rPr>
              <w:t>7,7÷8,6</w:t>
            </w:r>
          </w:p>
        </w:tc>
        <w:tc>
          <w:tcPr>
            <w:tcW w:w="1353" w:type="dxa"/>
            <w:tcBorders>
              <w:top w:val="nil"/>
              <w:left w:val="nil"/>
              <w:bottom w:val="single" w:sz="4" w:space="0" w:color="auto"/>
              <w:right w:val="single" w:sz="4" w:space="0" w:color="auto"/>
            </w:tcBorders>
            <w:shd w:val="clear" w:color="auto" w:fill="auto"/>
            <w:noWrap/>
            <w:vAlign w:val="center"/>
            <w:hideMark/>
          </w:tcPr>
          <w:p w14:paraId="185D90D7"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354682D2"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4BEE3FD9" w14:textId="77777777" w:rsidR="00C83585" w:rsidRPr="00C83585" w:rsidRDefault="00C83585" w:rsidP="00C83585">
            <w:pPr>
              <w:jc w:val="center"/>
              <w:rPr>
                <w:b/>
                <w:bCs/>
                <w:color w:val="000000"/>
                <w:sz w:val="26"/>
                <w:szCs w:val="26"/>
              </w:rPr>
            </w:pPr>
            <w:r w:rsidRPr="00C83585">
              <w:rPr>
                <w:b/>
                <w:bCs/>
                <w:color w:val="000000"/>
                <w:sz w:val="26"/>
                <w:szCs w:val="26"/>
              </w:rPr>
              <w:t>G</w:t>
            </w:r>
          </w:p>
        </w:tc>
        <w:tc>
          <w:tcPr>
            <w:tcW w:w="2831" w:type="dxa"/>
            <w:tcBorders>
              <w:top w:val="nil"/>
              <w:left w:val="nil"/>
              <w:bottom w:val="single" w:sz="4" w:space="0" w:color="auto"/>
              <w:right w:val="single" w:sz="4" w:space="0" w:color="auto"/>
            </w:tcBorders>
            <w:shd w:val="clear" w:color="000000" w:fill="FFFF00"/>
            <w:vAlign w:val="center"/>
            <w:hideMark/>
          </w:tcPr>
          <w:p w14:paraId="0E145827" w14:textId="77777777" w:rsidR="00C83585" w:rsidRPr="00C83585" w:rsidRDefault="00C83585" w:rsidP="00C83585">
            <w:pPr>
              <w:jc w:val="left"/>
              <w:rPr>
                <w:b/>
                <w:bCs/>
                <w:color w:val="000000"/>
                <w:sz w:val="26"/>
                <w:szCs w:val="26"/>
              </w:rPr>
            </w:pPr>
            <w:r w:rsidRPr="00C83585">
              <w:rPr>
                <w:b/>
                <w:bCs/>
                <w:color w:val="000000"/>
                <w:sz w:val="26"/>
                <w:szCs w:val="26"/>
              </w:rPr>
              <w:t> PHỤ KIỆN ĐẤU NỐI</w:t>
            </w:r>
          </w:p>
        </w:tc>
        <w:tc>
          <w:tcPr>
            <w:tcW w:w="992" w:type="dxa"/>
            <w:tcBorders>
              <w:top w:val="nil"/>
              <w:left w:val="nil"/>
              <w:bottom w:val="single" w:sz="4" w:space="0" w:color="auto"/>
              <w:right w:val="single" w:sz="4" w:space="0" w:color="auto"/>
            </w:tcBorders>
            <w:shd w:val="clear" w:color="000000" w:fill="FFFF00"/>
            <w:vAlign w:val="center"/>
            <w:hideMark/>
          </w:tcPr>
          <w:p w14:paraId="3D868E5C"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6E10301E" w14:textId="77777777" w:rsidR="00C83585" w:rsidRPr="00C83585" w:rsidRDefault="00C83585" w:rsidP="00C83585">
            <w:pPr>
              <w:jc w:val="center"/>
              <w:rPr>
                <w:b/>
                <w:bCs/>
                <w:color w:val="FF0000"/>
                <w:sz w:val="26"/>
                <w:szCs w:val="26"/>
              </w:rPr>
            </w:pPr>
            <w:r w:rsidRPr="00C83585">
              <w:rPr>
                <w:b/>
                <w:bCs/>
                <w:color w:val="FF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7E12E0C9" w14:textId="77777777" w:rsidR="00C83585" w:rsidRPr="00C83585" w:rsidRDefault="00C83585" w:rsidP="00C83585">
            <w:pPr>
              <w:rPr>
                <w:b/>
                <w:bCs/>
                <w:color w:val="FF0000"/>
                <w:sz w:val="26"/>
                <w:szCs w:val="26"/>
              </w:rPr>
            </w:pPr>
            <w:r w:rsidRPr="00C83585">
              <w:rPr>
                <w:b/>
                <w:bCs/>
                <w:color w:val="FF0000"/>
                <w:sz w:val="26"/>
                <w:szCs w:val="26"/>
              </w:rPr>
              <w:t> </w:t>
            </w:r>
          </w:p>
        </w:tc>
      </w:tr>
      <w:tr w:rsidR="00C83585" w:rsidRPr="00C83585" w14:paraId="5D28AF4E"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6D15793E" w14:textId="77777777" w:rsidR="00C83585" w:rsidRPr="00C83585" w:rsidRDefault="00C83585" w:rsidP="00C83585">
            <w:pPr>
              <w:jc w:val="center"/>
              <w:rPr>
                <w:b/>
                <w:bCs/>
                <w:color w:val="000000"/>
                <w:sz w:val="26"/>
                <w:szCs w:val="26"/>
              </w:rPr>
            </w:pPr>
            <w:r w:rsidRPr="00C83585">
              <w:rPr>
                <w:b/>
                <w:bCs/>
                <w:color w:val="000000"/>
                <w:sz w:val="26"/>
                <w:szCs w:val="26"/>
              </w:rPr>
              <w:t>G.1</w:t>
            </w:r>
          </w:p>
        </w:tc>
        <w:tc>
          <w:tcPr>
            <w:tcW w:w="3823" w:type="dxa"/>
            <w:gridSpan w:val="2"/>
            <w:tcBorders>
              <w:top w:val="single" w:sz="4" w:space="0" w:color="auto"/>
              <w:left w:val="nil"/>
              <w:bottom w:val="single" w:sz="4" w:space="0" w:color="auto"/>
              <w:right w:val="single" w:sz="4" w:space="0" w:color="000000"/>
            </w:tcBorders>
            <w:shd w:val="clear" w:color="000000" w:fill="FFFF00"/>
            <w:vAlign w:val="center"/>
            <w:hideMark/>
          </w:tcPr>
          <w:p w14:paraId="6BD9403F" w14:textId="77777777" w:rsidR="00C83585" w:rsidRPr="00C83585" w:rsidRDefault="00C83585" w:rsidP="00C83585">
            <w:pPr>
              <w:jc w:val="left"/>
              <w:rPr>
                <w:b/>
                <w:bCs/>
                <w:color w:val="000000"/>
                <w:sz w:val="26"/>
                <w:szCs w:val="26"/>
              </w:rPr>
            </w:pPr>
            <w:r w:rsidRPr="00C83585">
              <w:rPr>
                <w:b/>
                <w:bCs/>
                <w:color w:val="000000"/>
                <w:sz w:val="26"/>
                <w:szCs w:val="26"/>
              </w:rPr>
              <w:t>ĐẦU CỐT ÉP ĐỒNG NHÔM:</w:t>
            </w:r>
          </w:p>
        </w:tc>
        <w:tc>
          <w:tcPr>
            <w:tcW w:w="3795" w:type="dxa"/>
            <w:tcBorders>
              <w:top w:val="nil"/>
              <w:left w:val="nil"/>
              <w:bottom w:val="nil"/>
              <w:right w:val="single" w:sz="4" w:space="0" w:color="auto"/>
            </w:tcBorders>
            <w:shd w:val="clear" w:color="000000" w:fill="FFFF00"/>
            <w:vAlign w:val="center"/>
            <w:hideMark/>
          </w:tcPr>
          <w:p w14:paraId="0882B37E"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192C8CF7"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3E52FDD8"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196D"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560E5F7C" w14:textId="77777777" w:rsidR="00C83585" w:rsidRPr="00C83585" w:rsidRDefault="00C83585" w:rsidP="00C83585">
            <w:pPr>
              <w:jc w:val="left"/>
              <w:rPr>
                <w:color w:val="000000"/>
                <w:sz w:val="26"/>
                <w:szCs w:val="26"/>
              </w:rPr>
            </w:pPr>
            <w:r w:rsidRPr="00C83585">
              <w:rPr>
                <w:color w:val="000000"/>
                <w:sz w:val="26"/>
                <w:szCs w:val="26"/>
              </w:rPr>
              <w:t>Tên nhà sản xuất/ Xuất xứ</w:t>
            </w:r>
          </w:p>
        </w:tc>
        <w:tc>
          <w:tcPr>
            <w:tcW w:w="992" w:type="dxa"/>
            <w:tcBorders>
              <w:top w:val="nil"/>
              <w:left w:val="nil"/>
              <w:bottom w:val="single" w:sz="4" w:space="0" w:color="auto"/>
              <w:right w:val="single" w:sz="4" w:space="0" w:color="auto"/>
            </w:tcBorders>
            <w:shd w:val="clear" w:color="auto" w:fill="auto"/>
            <w:vAlign w:val="center"/>
            <w:hideMark/>
          </w:tcPr>
          <w:p w14:paraId="0071FFA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306A4B58"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8D92AFC"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E80892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E1261B"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87F9D19" w14:textId="77777777" w:rsidR="00C83585" w:rsidRPr="00C83585" w:rsidRDefault="00C83585" w:rsidP="00C83585">
            <w:pPr>
              <w:jc w:val="left"/>
              <w:rPr>
                <w:color w:val="000000"/>
                <w:sz w:val="26"/>
                <w:szCs w:val="26"/>
              </w:rPr>
            </w:pPr>
            <w:r w:rsidRPr="00C83585">
              <w:rPr>
                <w:color w:val="000000"/>
                <w:sz w:val="26"/>
                <w:szCs w:val="26"/>
              </w:rPr>
              <w:t>-         C-A 50</w:t>
            </w:r>
          </w:p>
        </w:tc>
        <w:tc>
          <w:tcPr>
            <w:tcW w:w="992" w:type="dxa"/>
            <w:tcBorders>
              <w:top w:val="nil"/>
              <w:left w:val="nil"/>
              <w:bottom w:val="single" w:sz="4" w:space="0" w:color="auto"/>
              <w:right w:val="single" w:sz="4" w:space="0" w:color="auto"/>
            </w:tcBorders>
            <w:shd w:val="clear" w:color="auto" w:fill="auto"/>
            <w:vAlign w:val="center"/>
            <w:hideMark/>
          </w:tcPr>
          <w:p w14:paraId="42BA7FE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7C9A720"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5E1D20CF"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6DBAE51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41A82D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81A84F7" w14:textId="77777777" w:rsidR="00C83585" w:rsidRPr="00C83585" w:rsidRDefault="00C83585" w:rsidP="00C83585">
            <w:pPr>
              <w:jc w:val="left"/>
              <w:rPr>
                <w:color w:val="000000"/>
                <w:sz w:val="26"/>
                <w:szCs w:val="26"/>
              </w:rPr>
            </w:pPr>
            <w:r w:rsidRPr="00C83585">
              <w:rPr>
                <w:color w:val="000000"/>
                <w:sz w:val="26"/>
                <w:szCs w:val="26"/>
              </w:rPr>
              <w:t>-         C-A 70</w:t>
            </w:r>
          </w:p>
        </w:tc>
        <w:tc>
          <w:tcPr>
            <w:tcW w:w="992" w:type="dxa"/>
            <w:tcBorders>
              <w:top w:val="nil"/>
              <w:left w:val="nil"/>
              <w:bottom w:val="single" w:sz="4" w:space="0" w:color="auto"/>
              <w:right w:val="single" w:sz="4" w:space="0" w:color="auto"/>
            </w:tcBorders>
            <w:shd w:val="clear" w:color="auto" w:fill="auto"/>
            <w:vAlign w:val="center"/>
            <w:hideMark/>
          </w:tcPr>
          <w:p w14:paraId="3C6BD22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F6A9EAE"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085631A3"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0977942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F2DFD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182487F" w14:textId="77777777" w:rsidR="00C83585" w:rsidRPr="00C83585" w:rsidRDefault="00C83585" w:rsidP="00C83585">
            <w:pPr>
              <w:jc w:val="left"/>
              <w:rPr>
                <w:color w:val="000000"/>
                <w:sz w:val="26"/>
                <w:szCs w:val="26"/>
              </w:rPr>
            </w:pPr>
            <w:r w:rsidRPr="00C83585">
              <w:rPr>
                <w:color w:val="000000"/>
                <w:sz w:val="26"/>
                <w:szCs w:val="26"/>
              </w:rPr>
              <w:t>-         C-A 120 (2 lỗ)</w:t>
            </w:r>
          </w:p>
        </w:tc>
        <w:tc>
          <w:tcPr>
            <w:tcW w:w="992" w:type="dxa"/>
            <w:tcBorders>
              <w:top w:val="nil"/>
              <w:left w:val="nil"/>
              <w:bottom w:val="single" w:sz="4" w:space="0" w:color="auto"/>
              <w:right w:val="single" w:sz="4" w:space="0" w:color="auto"/>
            </w:tcBorders>
            <w:shd w:val="clear" w:color="auto" w:fill="auto"/>
            <w:vAlign w:val="center"/>
            <w:hideMark/>
          </w:tcPr>
          <w:p w14:paraId="3E24009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6383DA9"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36A23FD5"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C8ECC7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7AE0AD"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40A1E25" w14:textId="77777777" w:rsidR="00C83585" w:rsidRPr="00C83585" w:rsidRDefault="00C83585" w:rsidP="00C83585">
            <w:pPr>
              <w:jc w:val="left"/>
              <w:rPr>
                <w:color w:val="000000"/>
                <w:sz w:val="26"/>
                <w:szCs w:val="26"/>
              </w:rPr>
            </w:pPr>
            <w:r w:rsidRPr="00C83585">
              <w:rPr>
                <w:color w:val="000000"/>
                <w:sz w:val="26"/>
                <w:szCs w:val="26"/>
              </w:rPr>
              <w:t>Mã hiệu đầu cốt với các cỡ dây</w:t>
            </w:r>
          </w:p>
        </w:tc>
        <w:tc>
          <w:tcPr>
            <w:tcW w:w="992" w:type="dxa"/>
            <w:tcBorders>
              <w:top w:val="nil"/>
              <w:left w:val="nil"/>
              <w:bottom w:val="single" w:sz="4" w:space="0" w:color="auto"/>
              <w:right w:val="single" w:sz="4" w:space="0" w:color="auto"/>
            </w:tcBorders>
            <w:shd w:val="clear" w:color="auto" w:fill="auto"/>
            <w:vAlign w:val="center"/>
            <w:hideMark/>
          </w:tcPr>
          <w:p w14:paraId="53334E5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251B586"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43ADC5EC"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B20992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46FA5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6FF11C1" w14:textId="77777777" w:rsidR="00C83585" w:rsidRPr="00C83585" w:rsidRDefault="00C83585" w:rsidP="00C83585">
            <w:pPr>
              <w:jc w:val="left"/>
              <w:rPr>
                <w:color w:val="000000"/>
                <w:sz w:val="26"/>
                <w:szCs w:val="26"/>
              </w:rPr>
            </w:pPr>
            <w:r w:rsidRPr="00C83585">
              <w:rPr>
                <w:color w:val="000000"/>
                <w:sz w:val="26"/>
                <w:szCs w:val="26"/>
              </w:rPr>
              <w:t>-         C-A 50</w:t>
            </w:r>
          </w:p>
        </w:tc>
        <w:tc>
          <w:tcPr>
            <w:tcW w:w="992" w:type="dxa"/>
            <w:tcBorders>
              <w:top w:val="nil"/>
              <w:left w:val="nil"/>
              <w:bottom w:val="single" w:sz="4" w:space="0" w:color="auto"/>
              <w:right w:val="single" w:sz="4" w:space="0" w:color="auto"/>
            </w:tcBorders>
            <w:shd w:val="clear" w:color="auto" w:fill="auto"/>
            <w:vAlign w:val="center"/>
            <w:hideMark/>
          </w:tcPr>
          <w:p w14:paraId="325908C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CB1C6D5"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6B259060"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4B49126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A044C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B7AAD47" w14:textId="77777777" w:rsidR="00C83585" w:rsidRPr="00C83585" w:rsidRDefault="00C83585" w:rsidP="00C83585">
            <w:pPr>
              <w:jc w:val="left"/>
              <w:rPr>
                <w:color w:val="000000"/>
                <w:sz w:val="26"/>
                <w:szCs w:val="26"/>
              </w:rPr>
            </w:pPr>
            <w:r w:rsidRPr="00C83585">
              <w:rPr>
                <w:color w:val="000000"/>
                <w:sz w:val="26"/>
                <w:szCs w:val="26"/>
              </w:rPr>
              <w:t>-         C-A 70</w:t>
            </w:r>
          </w:p>
        </w:tc>
        <w:tc>
          <w:tcPr>
            <w:tcW w:w="992" w:type="dxa"/>
            <w:tcBorders>
              <w:top w:val="nil"/>
              <w:left w:val="nil"/>
              <w:bottom w:val="single" w:sz="4" w:space="0" w:color="auto"/>
              <w:right w:val="single" w:sz="4" w:space="0" w:color="auto"/>
            </w:tcBorders>
            <w:shd w:val="clear" w:color="auto" w:fill="auto"/>
            <w:vAlign w:val="center"/>
            <w:hideMark/>
          </w:tcPr>
          <w:p w14:paraId="6C565EB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87CC88E"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7626D868"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63D2F4C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53E6B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6C7BB07" w14:textId="77777777" w:rsidR="00C83585" w:rsidRPr="00C83585" w:rsidRDefault="00C83585" w:rsidP="00C83585">
            <w:pPr>
              <w:jc w:val="left"/>
              <w:rPr>
                <w:color w:val="000000"/>
                <w:sz w:val="26"/>
                <w:szCs w:val="26"/>
              </w:rPr>
            </w:pPr>
            <w:r w:rsidRPr="00C83585">
              <w:rPr>
                <w:color w:val="000000"/>
                <w:sz w:val="26"/>
                <w:szCs w:val="26"/>
              </w:rPr>
              <w:t>-         C-A 120 (2 lỗ)</w:t>
            </w:r>
          </w:p>
        </w:tc>
        <w:tc>
          <w:tcPr>
            <w:tcW w:w="992" w:type="dxa"/>
            <w:tcBorders>
              <w:top w:val="nil"/>
              <w:left w:val="nil"/>
              <w:bottom w:val="single" w:sz="4" w:space="0" w:color="auto"/>
              <w:right w:val="single" w:sz="4" w:space="0" w:color="auto"/>
            </w:tcBorders>
            <w:shd w:val="clear" w:color="auto" w:fill="auto"/>
            <w:vAlign w:val="center"/>
            <w:hideMark/>
          </w:tcPr>
          <w:p w14:paraId="575EB14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6C3609B"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705E1184"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2810A81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057200"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7EF33F91" w14:textId="77777777" w:rsidR="00C83585" w:rsidRPr="00C83585" w:rsidRDefault="00C83585" w:rsidP="00C83585">
            <w:pPr>
              <w:jc w:val="left"/>
              <w:rPr>
                <w:color w:val="000000"/>
                <w:sz w:val="26"/>
                <w:szCs w:val="26"/>
              </w:rPr>
            </w:pPr>
            <w:r w:rsidRPr="00C83585">
              <w:rPr>
                <w:color w:val="000000"/>
                <w:sz w:val="26"/>
                <w:szCs w:val="26"/>
              </w:rPr>
              <w:t>Website nhà sản xuất</w:t>
            </w:r>
          </w:p>
        </w:tc>
        <w:tc>
          <w:tcPr>
            <w:tcW w:w="992" w:type="dxa"/>
            <w:tcBorders>
              <w:top w:val="nil"/>
              <w:left w:val="nil"/>
              <w:bottom w:val="single" w:sz="4" w:space="0" w:color="auto"/>
              <w:right w:val="single" w:sz="4" w:space="0" w:color="auto"/>
            </w:tcBorders>
            <w:shd w:val="clear" w:color="auto" w:fill="auto"/>
            <w:vAlign w:val="center"/>
            <w:hideMark/>
          </w:tcPr>
          <w:p w14:paraId="54DA882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EA5F7FD"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20278B1D"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2E65477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0D1196"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6A6866CE"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423CD95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36A6C52"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14CA427C"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00741B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7397D0"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339402DF"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503EE5A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FDEE53" w14:textId="77777777" w:rsidR="00C83585" w:rsidRPr="00C83585" w:rsidRDefault="00C83585" w:rsidP="00C83585">
            <w:pPr>
              <w:jc w:val="center"/>
              <w:rPr>
                <w:color w:val="000000"/>
                <w:sz w:val="26"/>
                <w:szCs w:val="26"/>
              </w:rPr>
            </w:pPr>
            <w:r w:rsidRPr="00C83585">
              <w:rPr>
                <w:color w:val="000000"/>
                <w:sz w:val="26"/>
                <w:szCs w:val="26"/>
              </w:rPr>
              <w:t>AS 1154.1 và TCVN 3624-81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03AC9CC7"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935F270" w14:textId="77777777" w:rsidTr="00C83585">
        <w:trPr>
          <w:trHeight w:val="132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17168B2" w14:textId="77777777" w:rsidR="00C83585" w:rsidRPr="00C83585" w:rsidRDefault="00C83585" w:rsidP="00C83585">
            <w:pPr>
              <w:jc w:val="center"/>
              <w:rPr>
                <w:color w:val="000000"/>
                <w:sz w:val="26"/>
                <w:szCs w:val="26"/>
              </w:rPr>
            </w:pPr>
            <w:r w:rsidRPr="00C83585">
              <w:rPr>
                <w:color w:val="000000"/>
                <w:sz w:val="26"/>
                <w:szCs w:val="26"/>
              </w:rPr>
              <w:lastRenderedPageBreak/>
              <w:t>6</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76CA2C42" w14:textId="77777777" w:rsidR="00C83585" w:rsidRPr="00C83585" w:rsidRDefault="00C83585" w:rsidP="00C83585">
            <w:pPr>
              <w:jc w:val="left"/>
              <w:rPr>
                <w:color w:val="000000"/>
                <w:sz w:val="26"/>
                <w:szCs w:val="26"/>
              </w:rPr>
            </w:pPr>
            <w:r w:rsidRPr="00C83585">
              <w:rPr>
                <w:color w:val="000000"/>
                <w:sz w:val="26"/>
                <w:szCs w:val="26"/>
              </w:rPr>
              <w:t>Loại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510D7A3"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2D70BE" w14:textId="77777777" w:rsidR="00C83585" w:rsidRPr="00C83585" w:rsidRDefault="00C83585" w:rsidP="00C83585">
            <w:pPr>
              <w:jc w:val="center"/>
              <w:rPr>
                <w:color w:val="000000"/>
                <w:sz w:val="26"/>
                <w:szCs w:val="26"/>
              </w:rPr>
            </w:pPr>
            <w:r w:rsidRPr="00C83585">
              <w:rPr>
                <w:color w:val="000000"/>
                <w:sz w:val="26"/>
                <w:szCs w:val="26"/>
              </w:rPr>
              <w:t>-  Cosse ép có phần bản cực bằng đồng, phần thân ống bằng hợp kim nhôm, có xử lý lớp tiếp xúc đồng nhôm. Chịu lực cao, có tính dẫn điện tốt.</w:t>
            </w:r>
          </w:p>
        </w:tc>
        <w:tc>
          <w:tcPr>
            <w:tcW w:w="1353" w:type="dxa"/>
            <w:tcBorders>
              <w:top w:val="nil"/>
              <w:left w:val="nil"/>
              <w:bottom w:val="single" w:sz="4" w:space="0" w:color="auto"/>
              <w:right w:val="single" w:sz="4" w:space="0" w:color="auto"/>
            </w:tcBorders>
            <w:shd w:val="clear" w:color="auto" w:fill="auto"/>
            <w:vAlign w:val="center"/>
            <w:hideMark/>
          </w:tcPr>
          <w:p w14:paraId="144AEB6A"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374F2F9B" w14:textId="77777777" w:rsidTr="00C83585">
        <w:trPr>
          <w:trHeight w:val="990"/>
        </w:trPr>
        <w:tc>
          <w:tcPr>
            <w:tcW w:w="708" w:type="dxa"/>
            <w:vMerge/>
            <w:tcBorders>
              <w:top w:val="nil"/>
              <w:left w:val="single" w:sz="4" w:space="0" w:color="auto"/>
              <w:bottom w:val="single" w:sz="4" w:space="0" w:color="auto"/>
              <w:right w:val="single" w:sz="4" w:space="0" w:color="auto"/>
            </w:tcBorders>
            <w:vAlign w:val="center"/>
            <w:hideMark/>
          </w:tcPr>
          <w:p w14:paraId="45A27D9E"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05B9E274"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47313DA1"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71619E3" w14:textId="77777777" w:rsidR="00C83585" w:rsidRPr="00C83585" w:rsidRDefault="00C83585" w:rsidP="00C83585">
            <w:pPr>
              <w:jc w:val="left"/>
              <w:rPr>
                <w:color w:val="000000"/>
                <w:sz w:val="26"/>
                <w:szCs w:val="26"/>
              </w:rPr>
            </w:pPr>
            <w:r w:rsidRPr="00C83585">
              <w:rPr>
                <w:color w:val="000000"/>
                <w:sz w:val="26"/>
                <w:szCs w:val="26"/>
              </w:rPr>
              <w:t xml:space="preserve">- Bản cực 1 lỗ với đầu cos C-A 50; C-A 70 </w:t>
            </w:r>
            <w:r w:rsidRPr="00C83585">
              <w:rPr>
                <w:color w:val="000000"/>
                <w:sz w:val="26"/>
                <w:szCs w:val="26"/>
              </w:rPr>
              <w:br/>
              <w:t>- Bản cực 1 lỗ với đầu cos C-A 120.</w:t>
            </w:r>
          </w:p>
        </w:tc>
        <w:tc>
          <w:tcPr>
            <w:tcW w:w="1353" w:type="dxa"/>
            <w:tcBorders>
              <w:top w:val="nil"/>
              <w:left w:val="nil"/>
              <w:bottom w:val="single" w:sz="4" w:space="0" w:color="auto"/>
              <w:right w:val="single" w:sz="4" w:space="0" w:color="auto"/>
            </w:tcBorders>
            <w:shd w:val="clear" w:color="auto" w:fill="auto"/>
            <w:vAlign w:val="center"/>
            <w:hideMark/>
          </w:tcPr>
          <w:p w14:paraId="35EBEF7C"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4A8D11EE"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73E212B0"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42F3F1C8"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238F6BA3"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502107DB" w14:textId="77777777" w:rsidR="00C83585" w:rsidRPr="00C83585" w:rsidRDefault="00C83585" w:rsidP="00C83585">
            <w:pPr>
              <w:jc w:val="center"/>
              <w:rPr>
                <w:color w:val="000000"/>
                <w:sz w:val="26"/>
                <w:szCs w:val="26"/>
              </w:rPr>
            </w:pPr>
            <w:r w:rsidRPr="00C83585">
              <w:rPr>
                <w:color w:val="000000"/>
                <w:sz w:val="26"/>
                <w:szCs w:val="26"/>
              </w:rPr>
              <w:t xml:space="preserve"> Bên trong của các ống ép phải được bơm sẵn compound gia tăng tiếp xúc điện.</w:t>
            </w:r>
          </w:p>
        </w:tc>
        <w:tc>
          <w:tcPr>
            <w:tcW w:w="1353" w:type="dxa"/>
            <w:tcBorders>
              <w:top w:val="nil"/>
              <w:left w:val="nil"/>
              <w:bottom w:val="single" w:sz="4" w:space="0" w:color="auto"/>
              <w:right w:val="single" w:sz="4" w:space="0" w:color="auto"/>
            </w:tcBorders>
            <w:shd w:val="clear" w:color="auto" w:fill="auto"/>
            <w:vAlign w:val="center"/>
            <w:hideMark/>
          </w:tcPr>
          <w:p w14:paraId="1E374CE1"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5D9FC2B4"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20F5A829"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0B40F86D"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568724AB"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1996A15F" w14:textId="77777777" w:rsidR="00C83585" w:rsidRPr="00C83585" w:rsidRDefault="00C83585" w:rsidP="00C83585">
            <w:pPr>
              <w:jc w:val="center"/>
              <w:rPr>
                <w:color w:val="000000"/>
                <w:sz w:val="26"/>
                <w:szCs w:val="26"/>
              </w:rPr>
            </w:pPr>
            <w:r w:rsidRPr="00C83585">
              <w:rPr>
                <w:color w:val="000000"/>
                <w:sz w:val="26"/>
                <w:szCs w:val="26"/>
              </w:rPr>
              <w:t>Bề mặt tiếp xúc của bản cực phằng, không bị rỗ</w:t>
            </w:r>
          </w:p>
        </w:tc>
        <w:tc>
          <w:tcPr>
            <w:tcW w:w="1353" w:type="dxa"/>
            <w:tcBorders>
              <w:top w:val="nil"/>
              <w:left w:val="nil"/>
              <w:bottom w:val="single" w:sz="4" w:space="0" w:color="auto"/>
              <w:right w:val="single" w:sz="4" w:space="0" w:color="auto"/>
            </w:tcBorders>
            <w:shd w:val="clear" w:color="auto" w:fill="auto"/>
            <w:vAlign w:val="center"/>
            <w:hideMark/>
          </w:tcPr>
          <w:p w14:paraId="42B9668B"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580419C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FD55EC"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15D6131B" w14:textId="77777777" w:rsidR="00C83585" w:rsidRPr="00C83585" w:rsidRDefault="00C83585" w:rsidP="00C83585">
            <w:pPr>
              <w:jc w:val="left"/>
              <w:rPr>
                <w:color w:val="000000"/>
                <w:sz w:val="26"/>
                <w:szCs w:val="26"/>
              </w:rPr>
            </w:pPr>
            <w:r w:rsidRPr="00C83585">
              <w:rPr>
                <w:color w:val="000000"/>
                <w:sz w:val="26"/>
                <w:szCs w:val="26"/>
              </w:rPr>
              <w:t>Loại đai ép cho cosse ép</w:t>
            </w:r>
          </w:p>
        </w:tc>
        <w:tc>
          <w:tcPr>
            <w:tcW w:w="992" w:type="dxa"/>
            <w:tcBorders>
              <w:top w:val="nil"/>
              <w:left w:val="nil"/>
              <w:bottom w:val="single" w:sz="4" w:space="0" w:color="auto"/>
              <w:right w:val="single" w:sz="4" w:space="0" w:color="auto"/>
            </w:tcBorders>
            <w:shd w:val="clear" w:color="auto" w:fill="auto"/>
            <w:vAlign w:val="center"/>
            <w:hideMark/>
          </w:tcPr>
          <w:p w14:paraId="50A7BA8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DAB2D46" w14:textId="77777777" w:rsidR="00C83585" w:rsidRPr="00C83585" w:rsidRDefault="00C83585" w:rsidP="00C83585">
            <w:pPr>
              <w:jc w:val="center"/>
              <w:rPr>
                <w:color w:val="000000"/>
                <w:sz w:val="26"/>
                <w:szCs w:val="26"/>
              </w:rPr>
            </w:pPr>
            <w:r w:rsidRPr="00C83585">
              <w:rPr>
                <w:color w:val="000000"/>
                <w:sz w:val="26"/>
                <w:szCs w:val="26"/>
              </w:rPr>
              <w:t>Loại lục giác.</w:t>
            </w:r>
          </w:p>
        </w:tc>
        <w:tc>
          <w:tcPr>
            <w:tcW w:w="1353" w:type="dxa"/>
            <w:tcBorders>
              <w:top w:val="nil"/>
              <w:left w:val="nil"/>
              <w:bottom w:val="single" w:sz="4" w:space="0" w:color="auto"/>
              <w:right w:val="single" w:sz="4" w:space="0" w:color="auto"/>
            </w:tcBorders>
            <w:shd w:val="clear" w:color="auto" w:fill="auto"/>
            <w:vAlign w:val="center"/>
            <w:hideMark/>
          </w:tcPr>
          <w:p w14:paraId="3AF4AFAB"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096A86A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5D94ED"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11271354" w14:textId="77777777" w:rsidR="00C83585" w:rsidRPr="00C83585" w:rsidRDefault="00C83585" w:rsidP="00C83585">
            <w:pPr>
              <w:jc w:val="left"/>
              <w:rPr>
                <w:color w:val="000000"/>
                <w:sz w:val="26"/>
                <w:szCs w:val="26"/>
              </w:rPr>
            </w:pPr>
            <w:r w:rsidRPr="00C83585">
              <w:rPr>
                <w:color w:val="000000"/>
                <w:sz w:val="26"/>
                <w:szCs w:val="26"/>
              </w:rPr>
              <w:t>Số lượng vị trí để thực hiện hiện các mối ép</w:t>
            </w:r>
          </w:p>
        </w:tc>
        <w:tc>
          <w:tcPr>
            <w:tcW w:w="992" w:type="dxa"/>
            <w:tcBorders>
              <w:top w:val="nil"/>
              <w:left w:val="nil"/>
              <w:bottom w:val="single" w:sz="4" w:space="0" w:color="auto"/>
              <w:right w:val="single" w:sz="4" w:space="0" w:color="auto"/>
            </w:tcBorders>
            <w:shd w:val="clear" w:color="auto" w:fill="auto"/>
            <w:vAlign w:val="center"/>
            <w:hideMark/>
          </w:tcPr>
          <w:p w14:paraId="231D3F1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409B9A2" w14:textId="77777777" w:rsidR="00C83585" w:rsidRPr="00C83585" w:rsidRDefault="00C83585" w:rsidP="00C83585">
            <w:pPr>
              <w:jc w:val="center"/>
              <w:rPr>
                <w:color w:val="000000"/>
                <w:sz w:val="26"/>
                <w:szCs w:val="26"/>
              </w:rPr>
            </w:pPr>
            <w:r w:rsidRPr="00C83585">
              <w:rPr>
                <w:color w:val="000000"/>
                <w:sz w:val="26"/>
                <w:szCs w:val="26"/>
              </w:rPr>
              <w:t>Số vị trí ép dây</w:t>
            </w:r>
          </w:p>
        </w:tc>
        <w:tc>
          <w:tcPr>
            <w:tcW w:w="1353" w:type="dxa"/>
            <w:tcBorders>
              <w:top w:val="nil"/>
              <w:left w:val="nil"/>
              <w:bottom w:val="single" w:sz="4" w:space="0" w:color="auto"/>
              <w:right w:val="single" w:sz="4" w:space="0" w:color="auto"/>
            </w:tcBorders>
            <w:shd w:val="clear" w:color="auto" w:fill="auto"/>
            <w:vAlign w:val="center"/>
            <w:hideMark/>
          </w:tcPr>
          <w:p w14:paraId="74234DBF"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654A3A1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BDA96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519FA90" w14:textId="77777777" w:rsidR="00C83585" w:rsidRPr="00C83585" w:rsidRDefault="00C83585" w:rsidP="00C83585">
            <w:pPr>
              <w:jc w:val="left"/>
              <w:rPr>
                <w:color w:val="000000"/>
                <w:sz w:val="26"/>
                <w:szCs w:val="26"/>
              </w:rPr>
            </w:pPr>
            <w:r w:rsidRPr="00C83585">
              <w:rPr>
                <w:color w:val="000000"/>
                <w:sz w:val="26"/>
                <w:szCs w:val="26"/>
              </w:rPr>
              <w:t>-         C-A 50</w:t>
            </w:r>
          </w:p>
        </w:tc>
        <w:tc>
          <w:tcPr>
            <w:tcW w:w="992" w:type="dxa"/>
            <w:tcBorders>
              <w:top w:val="nil"/>
              <w:left w:val="nil"/>
              <w:bottom w:val="single" w:sz="4" w:space="0" w:color="auto"/>
              <w:right w:val="single" w:sz="4" w:space="0" w:color="auto"/>
            </w:tcBorders>
            <w:shd w:val="clear" w:color="auto" w:fill="auto"/>
            <w:vAlign w:val="center"/>
            <w:hideMark/>
          </w:tcPr>
          <w:p w14:paraId="10AE4E1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9F691CA" w14:textId="77777777" w:rsidR="00C83585" w:rsidRPr="00C83585" w:rsidRDefault="00C83585" w:rsidP="00C83585">
            <w:pPr>
              <w:jc w:val="center"/>
              <w:rPr>
                <w:color w:val="000000"/>
                <w:sz w:val="26"/>
                <w:szCs w:val="26"/>
              </w:rPr>
            </w:pPr>
            <w:r w:rsidRPr="00C83585">
              <w:rPr>
                <w:color w:val="000000"/>
                <w:sz w:val="26"/>
                <w:szCs w:val="26"/>
              </w:rPr>
              <w:t>≥1</w:t>
            </w:r>
          </w:p>
        </w:tc>
        <w:tc>
          <w:tcPr>
            <w:tcW w:w="1353" w:type="dxa"/>
            <w:tcBorders>
              <w:top w:val="nil"/>
              <w:left w:val="nil"/>
              <w:bottom w:val="single" w:sz="4" w:space="0" w:color="auto"/>
              <w:right w:val="single" w:sz="4" w:space="0" w:color="auto"/>
            </w:tcBorders>
            <w:shd w:val="clear" w:color="auto" w:fill="auto"/>
            <w:vAlign w:val="center"/>
            <w:hideMark/>
          </w:tcPr>
          <w:p w14:paraId="5343A628"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64EA602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A2DA2B"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19899B5" w14:textId="77777777" w:rsidR="00C83585" w:rsidRPr="00C83585" w:rsidRDefault="00C83585" w:rsidP="00C83585">
            <w:pPr>
              <w:jc w:val="left"/>
              <w:rPr>
                <w:color w:val="000000"/>
                <w:sz w:val="26"/>
                <w:szCs w:val="26"/>
              </w:rPr>
            </w:pPr>
            <w:r w:rsidRPr="00C83585">
              <w:rPr>
                <w:color w:val="000000"/>
                <w:sz w:val="26"/>
                <w:szCs w:val="26"/>
              </w:rPr>
              <w:t>-         C-A 70</w:t>
            </w:r>
          </w:p>
        </w:tc>
        <w:tc>
          <w:tcPr>
            <w:tcW w:w="992" w:type="dxa"/>
            <w:tcBorders>
              <w:top w:val="nil"/>
              <w:left w:val="nil"/>
              <w:bottom w:val="single" w:sz="4" w:space="0" w:color="auto"/>
              <w:right w:val="single" w:sz="4" w:space="0" w:color="auto"/>
            </w:tcBorders>
            <w:shd w:val="clear" w:color="auto" w:fill="auto"/>
            <w:vAlign w:val="center"/>
            <w:hideMark/>
          </w:tcPr>
          <w:p w14:paraId="364D98C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9EB1D4D" w14:textId="77777777" w:rsidR="00C83585" w:rsidRPr="00C83585" w:rsidRDefault="00C83585" w:rsidP="00C83585">
            <w:pPr>
              <w:jc w:val="center"/>
              <w:rPr>
                <w:color w:val="000000"/>
                <w:sz w:val="26"/>
                <w:szCs w:val="26"/>
              </w:rPr>
            </w:pPr>
            <w:r w:rsidRPr="00C83585">
              <w:rPr>
                <w:color w:val="000000"/>
                <w:sz w:val="26"/>
                <w:szCs w:val="26"/>
              </w:rPr>
              <w:t>≥1</w:t>
            </w:r>
          </w:p>
        </w:tc>
        <w:tc>
          <w:tcPr>
            <w:tcW w:w="1353" w:type="dxa"/>
            <w:tcBorders>
              <w:top w:val="nil"/>
              <w:left w:val="nil"/>
              <w:bottom w:val="single" w:sz="4" w:space="0" w:color="auto"/>
              <w:right w:val="single" w:sz="4" w:space="0" w:color="auto"/>
            </w:tcBorders>
            <w:shd w:val="clear" w:color="auto" w:fill="auto"/>
            <w:vAlign w:val="center"/>
            <w:hideMark/>
          </w:tcPr>
          <w:p w14:paraId="2BCFFB59"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35F3D58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774AF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1842301" w14:textId="77777777" w:rsidR="00C83585" w:rsidRPr="00C83585" w:rsidRDefault="00C83585" w:rsidP="00C83585">
            <w:pPr>
              <w:jc w:val="left"/>
              <w:rPr>
                <w:color w:val="000000"/>
                <w:sz w:val="26"/>
                <w:szCs w:val="26"/>
              </w:rPr>
            </w:pPr>
            <w:r w:rsidRPr="00C83585">
              <w:rPr>
                <w:color w:val="000000"/>
                <w:sz w:val="26"/>
                <w:szCs w:val="26"/>
              </w:rPr>
              <w:t>-         C-A 120 (2 lỗ)</w:t>
            </w:r>
          </w:p>
        </w:tc>
        <w:tc>
          <w:tcPr>
            <w:tcW w:w="992" w:type="dxa"/>
            <w:tcBorders>
              <w:top w:val="nil"/>
              <w:left w:val="nil"/>
              <w:bottom w:val="single" w:sz="4" w:space="0" w:color="auto"/>
              <w:right w:val="single" w:sz="4" w:space="0" w:color="auto"/>
            </w:tcBorders>
            <w:shd w:val="clear" w:color="auto" w:fill="auto"/>
            <w:vAlign w:val="center"/>
            <w:hideMark/>
          </w:tcPr>
          <w:p w14:paraId="153F8A1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1A1A56B" w14:textId="77777777" w:rsidR="00C83585" w:rsidRPr="00C83585" w:rsidRDefault="00C83585" w:rsidP="00C83585">
            <w:pPr>
              <w:jc w:val="center"/>
              <w:rPr>
                <w:color w:val="000000"/>
                <w:sz w:val="26"/>
                <w:szCs w:val="26"/>
              </w:rPr>
            </w:pPr>
            <w:r w:rsidRPr="00C83585">
              <w:rPr>
                <w:color w:val="000000"/>
                <w:sz w:val="26"/>
                <w:szCs w:val="26"/>
              </w:rPr>
              <w:t>≥1</w:t>
            </w:r>
          </w:p>
        </w:tc>
        <w:tc>
          <w:tcPr>
            <w:tcW w:w="1353" w:type="dxa"/>
            <w:tcBorders>
              <w:top w:val="nil"/>
              <w:left w:val="nil"/>
              <w:bottom w:val="single" w:sz="4" w:space="0" w:color="auto"/>
              <w:right w:val="single" w:sz="4" w:space="0" w:color="auto"/>
            </w:tcBorders>
            <w:shd w:val="clear" w:color="auto" w:fill="auto"/>
            <w:vAlign w:val="center"/>
            <w:hideMark/>
          </w:tcPr>
          <w:p w14:paraId="7153C685"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B2B58AE" w14:textId="77777777" w:rsidTr="00C83585">
        <w:trPr>
          <w:trHeight w:val="40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54582A"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4CC72A35" w14:textId="77777777" w:rsidR="00C83585" w:rsidRPr="00C83585" w:rsidRDefault="00C83585" w:rsidP="00C83585">
            <w:pPr>
              <w:jc w:val="left"/>
              <w:rPr>
                <w:color w:val="000000"/>
                <w:sz w:val="26"/>
                <w:szCs w:val="26"/>
              </w:rPr>
            </w:pPr>
            <w:r w:rsidRPr="00C83585">
              <w:rPr>
                <w:color w:val="000000"/>
                <w:sz w:val="26"/>
                <w:szCs w:val="26"/>
              </w:rPr>
              <w:t>Tiết diện của dây dẫn (</w:t>
            </w:r>
            <w:r w:rsidRPr="00C83585">
              <w:rPr>
                <w:b/>
                <w:bCs/>
                <w:i/>
                <w:iCs/>
                <w:color w:val="000000"/>
                <w:sz w:val="26"/>
                <w:szCs w:val="26"/>
              </w:rPr>
              <w:t>mm)</w:t>
            </w:r>
            <w:r w:rsidRPr="00C83585">
              <w:rPr>
                <w:b/>
                <w:bCs/>
                <w:i/>
                <w:iCs/>
                <w:color w:val="000000"/>
                <w:sz w:val="26"/>
                <w:szCs w:val="2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14:paraId="0FAB232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36F3D5F"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4D922892"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5382847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F5FDC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0158ACB" w14:textId="77777777" w:rsidR="00C83585" w:rsidRPr="00C83585" w:rsidRDefault="00C83585" w:rsidP="00C83585">
            <w:pPr>
              <w:jc w:val="left"/>
              <w:rPr>
                <w:color w:val="000000"/>
                <w:sz w:val="26"/>
                <w:szCs w:val="26"/>
              </w:rPr>
            </w:pPr>
            <w:r w:rsidRPr="00C83585">
              <w:rPr>
                <w:color w:val="000000"/>
                <w:sz w:val="26"/>
                <w:szCs w:val="26"/>
              </w:rPr>
              <w:t>-         C-A 50</w:t>
            </w:r>
          </w:p>
        </w:tc>
        <w:tc>
          <w:tcPr>
            <w:tcW w:w="992" w:type="dxa"/>
            <w:tcBorders>
              <w:top w:val="nil"/>
              <w:left w:val="nil"/>
              <w:bottom w:val="single" w:sz="4" w:space="0" w:color="auto"/>
              <w:right w:val="single" w:sz="4" w:space="0" w:color="auto"/>
            </w:tcBorders>
            <w:shd w:val="clear" w:color="auto" w:fill="auto"/>
            <w:vAlign w:val="center"/>
            <w:hideMark/>
          </w:tcPr>
          <w:p w14:paraId="757A5CD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249A9A8"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0EFE795C"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0425A66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21362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2275D59" w14:textId="77777777" w:rsidR="00C83585" w:rsidRPr="00C83585" w:rsidRDefault="00C83585" w:rsidP="00C83585">
            <w:pPr>
              <w:jc w:val="left"/>
              <w:rPr>
                <w:color w:val="000000"/>
                <w:sz w:val="26"/>
                <w:szCs w:val="26"/>
              </w:rPr>
            </w:pPr>
            <w:r w:rsidRPr="00C83585">
              <w:rPr>
                <w:color w:val="000000"/>
                <w:sz w:val="26"/>
                <w:szCs w:val="26"/>
              </w:rPr>
              <w:t>-         C-A 70</w:t>
            </w:r>
          </w:p>
        </w:tc>
        <w:tc>
          <w:tcPr>
            <w:tcW w:w="992" w:type="dxa"/>
            <w:tcBorders>
              <w:top w:val="nil"/>
              <w:left w:val="nil"/>
              <w:bottom w:val="single" w:sz="4" w:space="0" w:color="auto"/>
              <w:right w:val="single" w:sz="4" w:space="0" w:color="auto"/>
            </w:tcBorders>
            <w:shd w:val="clear" w:color="auto" w:fill="auto"/>
            <w:vAlign w:val="center"/>
            <w:hideMark/>
          </w:tcPr>
          <w:p w14:paraId="3B34D76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53778FB" w14:textId="77777777" w:rsidR="00C83585" w:rsidRPr="00C83585" w:rsidRDefault="00C83585" w:rsidP="00C83585">
            <w:pPr>
              <w:jc w:val="center"/>
              <w:rPr>
                <w:color w:val="000000"/>
                <w:sz w:val="26"/>
                <w:szCs w:val="26"/>
              </w:rPr>
            </w:pPr>
            <w:r w:rsidRPr="00C83585">
              <w:rPr>
                <w:color w:val="000000"/>
                <w:sz w:val="26"/>
                <w:szCs w:val="26"/>
              </w:rPr>
              <w:t>70</w:t>
            </w:r>
          </w:p>
        </w:tc>
        <w:tc>
          <w:tcPr>
            <w:tcW w:w="1353" w:type="dxa"/>
            <w:tcBorders>
              <w:top w:val="nil"/>
              <w:left w:val="nil"/>
              <w:bottom w:val="single" w:sz="4" w:space="0" w:color="auto"/>
              <w:right w:val="single" w:sz="4" w:space="0" w:color="auto"/>
            </w:tcBorders>
            <w:shd w:val="clear" w:color="auto" w:fill="auto"/>
            <w:vAlign w:val="center"/>
            <w:hideMark/>
          </w:tcPr>
          <w:p w14:paraId="6C2936BB"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626B11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6CE09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2F08BF1" w14:textId="77777777" w:rsidR="00C83585" w:rsidRPr="00C83585" w:rsidRDefault="00C83585" w:rsidP="00C83585">
            <w:pPr>
              <w:jc w:val="left"/>
              <w:rPr>
                <w:color w:val="000000"/>
                <w:sz w:val="26"/>
                <w:szCs w:val="26"/>
              </w:rPr>
            </w:pPr>
            <w:r w:rsidRPr="00C83585">
              <w:rPr>
                <w:color w:val="000000"/>
                <w:sz w:val="26"/>
                <w:szCs w:val="26"/>
              </w:rPr>
              <w:t>-         C-A 120 (2 lỗ)</w:t>
            </w:r>
          </w:p>
        </w:tc>
        <w:tc>
          <w:tcPr>
            <w:tcW w:w="992" w:type="dxa"/>
            <w:tcBorders>
              <w:top w:val="nil"/>
              <w:left w:val="nil"/>
              <w:bottom w:val="single" w:sz="4" w:space="0" w:color="auto"/>
              <w:right w:val="single" w:sz="4" w:space="0" w:color="auto"/>
            </w:tcBorders>
            <w:shd w:val="clear" w:color="auto" w:fill="auto"/>
            <w:vAlign w:val="center"/>
            <w:hideMark/>
          </w:tcPr>
          <w:p w14:paraId="1135984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1EF19E" w14:textId="77777777" w:rsidR="00C83585" w:rsidRPr="00C83585" w:rsidRDefault="00C83585" w:rsidP="00C83585">
            <w:pPr>
              <w:jc w:val="center"/>
              <w:rPr>
                <w:color w:val="000000"/>
                <w:sz w:val="26"/>
                <w:szCs w:val="26"/>
              </w:rPr>
            </w:pPr>
            <w:r w:rsidRPr="00C83585">
              <w:rPr>
                <w:color w:val="000000"/>
                <w:sz w:val="26"/>
                <w:szCs w:val="26"/>
              </w:rPr>
              <w:t>120</w:t>
            </w:r>
          </w:p>
        </w:tc>
        <w:tc>
          <w:tcPr>
            <w:tcW w:w="1353" w:type="dxa"/>
            <w:tcBorders>
              <w:top w:val="nil"/>
              <w:left w:val="nil"/>
              <w:bottom w:val="single" w:sz="4" w:space="0" w:color="auto"/>
              <w:right w:val="single" w:sz="4" w:space="0" w:color="auto"/>
            </w:tcBorders>
            <w:shd w:val="clear" w:color="auto" w:fill="auto"/>
            <w:vAlign w:val="center"/>
            <w:hideMark/>
          </w:tcPr>
          <w:p w14:paraId="4E282BD7"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61427030"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64C554"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45F2F8AA" w14:textId="77777777" w:rsidR="00C83585" w:rsidRPr="00C83585" w:rsidRDefault="00C83585" w:rsidP="00C83585">
            <w:pPr>
              <w:jc w:val="left"/>
              <w:rPr>
                <w:color w:val="000000"/>
                <w:sz w:val="26"/>
                <w:szCs w:val="26"/>
              </w:rPr>
            </w:pPr>
            <w:r w:rsidRPr="00C83585">
              <w:rPr>
                <w:color w:val="000000"/>
                <w:sz w:val="26"/>
                <w:szCs w:val="26"/>
              </w:rPr>
              <w:t xml:space="preserve">Kích thước và tiết diện của cosse ép được thiết kế đảm bảo đúng tiết diện của cáp và chịu được dòng điện liên tục như sau: </w:t>
            </w:r>
          </w:p>
        </w:tc>
        <w:tc>
          <w:tcPr>
            <w:tcW w:w="992" w:type="dxa"/>
            <w:tcBorders>
              <w:top w:val="nil"/>
              <w:left w:val="nil"/>
              <w:bottom w:val="single" w:sz="4" w:space="0" w:color="auto"/>
              <w:right w:val="single" w:sz="4" w:space="0" w:color="auto"/>
            </w:tcBorders>
            <w:shd w:val="clear" w:color="auto" w:fill="auto"/>
            <w:vAlign w:val="center"/>
            <w:hideMark/>
          </w:tcPr>
          <w:p w14:paraId="153A60BC" w14:textId="77777777" w:rsidR="00C83585" w:rsidRPr="00C83585" w:rsidRDefault="00C83585" w:rsidP="00C83585">
            <w:pPr>
              <w:rPr>
                <w:i/>
                <w:iCs/>
                <w:color w:val="000000"/>
                <w:sz w:val="26"/>
                <w:szCs w:val="26"/>
              </w:rPr>
            </w:pPr>
            <w:r w:rsidRPr="00C83585">
              <w:rPr>
                <w:i/>
                <w:i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B9DD101" w14:textId="77777777" w:rsidR="00C83585" w:rsidRPr="00C83585" w:rsidRDefault="00C83585" w:rsidP="00C83585">
            <w:pPr>
              <w:jc w:val="center"/>
              <w:rPr>
                <w:i/>
                <w:iCs/>
                <w:color w:val="000000"/>
                <w:sz w:val="26"/>
                <w:szCs w:val="26"/>
              </w:rPr>
            </w:pPr>
            <w:r w:rsidRPr="00C83585">
              <w:rPr>
                <w:i/>
                <w:iCs/>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06802DB"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7C2286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D6B92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48AE816" w14:textId="77777777" w:rsidR="00C83585" w:rsidRPr="00C83585" w:rsidRDefault="00C83585" w:rsidP="00C83585">
            <w:pPr>
              <w:jc w:val="left"/>
              <w:rPr>
                <w:color w:val="000000"/>
                <w:sz w:val="26"/>
                <w:szCs w:val="26"/>
              </w:rPr>
            </w:pPr>
            <w:r w:rsidRPr="00C83585">
              <w:rPr>
                <w:color w:val="000000"/>
                <w:sz w:val="26"/>
                <w:szCs w:val="26"/>
              </w:rPr>
              <w:t>-         C-A 50</w:t>
            </w:r>
          </w:p>
        </w:tc>
        <w:tc>
          <w:tcPr>
            <w:tcW w:w="992" w:type="dxa"/>
            <w:tcBorders>
              <w:top w:val="nil"/>
              <w:left w:val="nil"/>
              <w:bottom w:val="single" w:sz="4" w:space="0" w:color="auto"/>
              <w:right w:val="single" w:sz="4" w:space="0" w:color="auto"/>
            </w:tcBorders>
            <w:shd w:val="clear" w:color="auto" w:fill="auto"/>
            <w:vAlign w:val="center"/>
            <w:hideMark/>
          </w:tcPr>
          <w:p w14:paraId="3FF66DA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DA964F" w14:textId="77777777" w:rsidR="00C83585" w:rsidRPr="00C83585" w:rsidRDefault="00C83585" w:rsidP="00C83585">
            <w:pPr>
              <w:jc w:val="center"/>
              <w:rPr>
                <w:color w:val="000000"/>
                <w:sz w:val="26"/>
                <w:szCs w:val="26"/>
              </w:rPr>
            </w:pPr>
            <w:r w:rsidRPr="00C83585">
              <w:rPr>
                <w:color w:val="000000"/>
                <w:sz w:val="26"/>
                <w:szCs w:val="26"/>
              </w:rPr>
              <w:t>220 A</w:t>
            </w:r>
          </w:p>
        </w:tc>
        <w:tc>
          <w:tcPr>
            <w:tcW w:w="1353" w:type="dxa"/>
            <w:tcBorders>
              <w:top w:val="nil"/>
              <w:left w:val="nil"/>
              <w:bottom w:val="single" w:sz="4" w:space="0" w:color="auto"/>
              <w:right w:val="single" w:sz="4" w:space="0" w:color="auto"/>
            </w:tcBorders>
            <w:shd w:val="clear" w:color="auto" w:fill="auto"/>
            <w:vAlign w:val="center"/>
            <w:hideMark/>
          </w:tcPr>
          <w:p w14:paraId="3BC53655"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2EF74C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95DDB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667F347" w14:textId="77777777" w:rsidR="00C83585" w:rsidRPr="00C83585" w:rsidRDefault="00C83585" w:rsidP="00C83585">
            <w:pPr>
              <w:jc w:val="left"/>
              <w:rPr>
                <w:color w:val="000000"/>
                <w:sz w:val="26"/>
                <w:szCs w:val="26"/>
              </w:rPr>
            </w:pPr>
            <w:r w:rsidRPr="00C83585">
              <w:rPr>
                <w:color w:val="000000"/>
                <w:sz w:val="26"/>
                <w:szCs w:val="26"/>
              </w:rPr>
              <w:t>-         C-A 70</w:t>
            </w:r>
          </w:p>
        </w:tc>
        <w:tc>
          <w:tcPr>
            <w:tcW w:w="992" w:type="dxa"/>
            <w:tcBorders>
              <w:top w:val="nil"/>
              <w:left w:val="nil"/>
              <w:bottom w:val="single" w:sz="4" w:space="0" w:color="auto"/>
              <w:right w:val="single" w:sz="4" w:space="0" w:color="auto"/>
            </w:tcBorders>
            <w:shd w:val="clear" w:color="auto" w:fill="auto"/>
            <w:vAlign w:val="center"/>
            <w:hideMark/>
          </w:tcPr>
          <w:p w14:paraId="7CECA1F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D0D6867" w14:textId="77777777" w:rsidR="00C83585" w:rsidRPr="00C83585" w:rsidRDefault="00C83585" w:rsidP="00C83585">
            <w:pPr>
              <w:jc w:val="center"/>
              <w:rPr>
                <w:color w:val="000000"/>
                <w:sz w:val="26"/>
                <w:szCs w:val="26"/>
              </w:rPr>
            </w:pPr>
            <w:r w:rsidRPr="00C83585">
              <w:rPr>
                <w:color w:val="000000"/>
                <w:sz w:val="26"/>
                <w:szCs w:val="26"/>
              </w:rPr>
              <w:t>270 A</w:t>
            </w:r>
          </w:p>
        </w:tc>
        <w:tc>
          <w:tcPr>
            <w:tcW w:w="1353" w:type="dxa"/>
            <w:vMerge w:val="restart"/>
            <w:tcBorders>
              <w:top w:val="nil"/>
              <w:left w:val="nil"/>
              <w:bottom w:val="single" w:sz="4" w:space="0" w:color="auto"/>
              <w:right w:val="single" w:sz="4" w:space="0" w:color="auto"/>
            </w:tcBorders>
            <w:shd w:val="clear" w:color="auto" w:fill="auto"/>
            <w:vAlign w:val="center"/>
            <w:hideMark/>
          </w:tcPr>
          <w:p w14:paraId="266B06C5"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381D1BD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5EEB0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F6A4594" w14:textId="77777777" w:rsidR="00C83585" w:rsidRPr="00C83585" w:rsidRDefault="00C83585" w:rsidP="00C83585">
            <w:pPr>
              <w:jc w:val="left"/>
              <w:rPr>
                <w:color w:val="000000"/>
                <w:sz w:val="26"/>
                <w:szCs w:val="26"/>
              </w:rPr>
            </w:pPr>
            <w:r w:rsidRPr="00C83585">
              <w:rPr>
                <w:color w:val="000000"/>
                <w:sz w:val="26"/>
                <w:szCs w:val="26"/>
              </w:rPr>
              <w:t>-         C-A 120 (2 lỗ)</w:t>
            </w:r>
          </w:p>
        </w:tc>
        <w:tc>
          <w:tcPr>
            <w:tcW w:w="992" w:type="dxa"/>
            <w:tcBorders>
              <w:top w:val="nil"/>
              <w:left w:val="nil"/>
              <w:bottom w:val="single" w:sz="4" w:space="0" w:color="auto"/>
              <w:right w:val="single" w:sz="4" w:space="0" w:color="auto"/>
            </w:tcBorders>
            <w:shd w:val="clear" w:color="auto" w:fill="auto"/>
            <w:vAlign w:val="center"/>
            <w:hideMark/>
          </w:tcPr>
          <w:p w14:paraId="6AFC0BC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25D3A18" w14:textId="77777777" w:rsidR="00C83585" w:rsidRPr="00C83585" w:rsidRDefault="00C83585" w:rsidP="00C83585">
            <w:pPr>
              <w:jc w:val="center"/>
              <w:rPr>
                <w:color w:val="000000"/>
                <w:sz w:val="26"/>
                <w:szCs w:val="26"/>
              </w:rPr>
            </w:pPr>
            <w:r w:rsidRPr="00C83585">
              <w:rPr>
                <w:color w:val="000000"/>
                <w:sz w:val="26"/>
                <w:szCs w:val="26"/>
              </w:rPr>
              <w:t>380 A</w:t>
            </w:r>
          </w:p>
        </w:tc>
        <w:tc>
          <w:tcPr>
            <w:tcW w:w="1353" w:type="dxa"/>
            <w:vMerge/>
            <w:tcBorders>
              <w:top w:val="nil"/>
              <w:left w:val="nil"/>
              <w:bottom w:val="single" w:sz="4" w:space="0" w:color="auto"/>
              <w:right w:val="single" w:sz="4" w:space="0" w:color="auto"/>
            </w:tcBorders>
            <w:vAlign w:val="center"/>
            <w:hideMark/>
          </w:tcPr>
          <w:p w14:paraId="2D8A9259" w14:textId="77777777" w:rsidR="00C83585" w:rsidRPr="00C83585" w:rsidRDefault="00C83585" w:rsidP="00C83585">
            <w:pPr>
              <w:jc w:val="left"/>
              <w:rPr>
                <w:b/>
                <w:bCs/>
                <w:color w:val="000000"/>
                <w:sz w:val="26"/>
                <w:szCs w:val="26"/>
              </w:rPr>
            </w:pPr>
          </w:p>
        </w:tc>
      </w:tr>
      <w:tr w:rsidR="00C83585" w:rsidRPr="00C83585" w14:paraId="76F977F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C15008"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46282FB4" w14:textId="77777777" w:rsidR="00C83585" w:rsidRPr="00C83585" w:rsidRDefault="00C83585" w:rsidP="00C83585">
            <w:pPr>
              <w:jc w:val="left"/>
              <w:rPr>
                <w:color w:val="000000"/>
                <w:sz w:val="26"/>
                <w:szCs w:val="26"/>
              </w:rPr>
            </w:pPr>
            <w:r w:rsidRPr="00C83585">
              <w:rPr>
                <w:color w:val="000000"/>
                <w:sz w:val="26"/>
                <w:szCs w:val="26"/>
              </w:rPr>
              <w:t xml:space="preserve">Đường kính trong của ống đồng [mm] </w:t>
            </w:r>
          </w:p>
        </w:tc>
        <w:tc>
          <w:tcPr>
            <w:tcW w:w="992" w:type="dxa"/>
            <w:tcBorders>
              <w:top w:val="nil"/>
              <w:left w:val="nil"/>
              <w:bottom w:val="single" w:sz="4" w:space="0" w:color="auto"/>
              <w:right w:val="single" w:sz="4" w:space="0" w:color="auto"/>
            </w:tcBorders>
            <w:shd w:val="clear" w:color="auto" w:fill="auto"/>
            <w:vAlign w:val="center"/>
            <w:hideMark/>
          </w:tcPr>
          <w:p w14:paraId="0EBADC5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1A3C82D" w14:textId="77777777" w:rsidR="00C83585" w:rsidRPr="00C83585" w:rsidRDefault="00C83585" w:rsidP="00C83585">
            <w:pPr>
              <w:jc w:val="center"/>
              <w:rPr>
                <w:color w:val="000000"/>
                <w:sz w:val="26"/>
                <w:szCs w:val="26"/>
              </w:rPr>
            </w:pPr>
            <w:r w:rsidRPr="00C83585">
              <w:rPr>
                <w:color w:val="000000"/>
                <w:sz w:val="26"/>
                <w:szCs w:val="26"/>
              </w:rPr>
              <w:t>Phù hợp với tiết diện dây dẫn</w:t>
            </w:r>
          </w:p>
        </w:tc>
        <w:tc>
          <w:tcPr>
            <w:tcW w:w="1353" w:type="dxa"/>
            <w:vMerge/>
            <w:tcBorders>
              <w:top w:val="nil"/>
              <w:left w:val="nil"/>
              <w:bottom w:val="single" w:sz="4" w:space="0" w:color="auto"/>
              <w:right w:val="single" w:sz="4" w:space="0" w:color="auto"/>
            </w:tcBorders>
            <w:vAlign w:val="center"/>
            <w:hideMark/>
          </w:tcPr>
          <w:p w14:paraId="734346A1" w14:textId="77777777" w:rsidR="00C83585" w:rsidRPr="00C83585" w:rsidRDefault="00C83585" w:rsidP="00C83585">
            <w:pPr>
              <w:jc w:val="left"/>
              <w:rPr>
                <w:b/>
                <w:bCs/>
                <w:color w:val="000000"/>
                <w:sz w:val="26"/>
                <w:szCs w:val="26"/>
              </w:rPr>
            </w:pPr>
          </w:p>
        </w:tc>
      </w:tr>
      <w:tr w:rsidR="00C83585" w:rsidRPr="00C83585" w14:paraId="1528301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7CF528"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63D5EE0C" w14:textId="77777777" w:rsidR="00C83585" w:rsidRPr="00C83585" w:rsidRDefault="00C83585" w:rsidP="00C83585">
            <w:pPr>
              <w:jc w:val="left"/>
              <w:rPr>
                <w:color w:val="000000"/>
                <w:sz w:val="26"/>
                <w:szCs w:val="26"/>
              </w:rPr>
            </w:pPr>
            <w:r w:rsidRPr="00C83585">
              <w:rPr>
                <w:color w:val="000000"/>
                <w:sz w:val="26"/>
                <w:szCs w:val="26"/>
              </w:rPr>
              <w:t>Khả năng chịu được dòng điện ngắn mạch (ka/2s)</w:t>
            </w:r>
          </w:p>
        </w:tc>
        <w:tc>
          <w:tcPr>
            <w:tcW w:w="992" w:type="dxa"/>
            <w:tcBorders>
              <w:top w:val="nil"/>
              <w:left w:val="nil"/>
              <w:bottom w:val="single" w:sz="4" w:space="0" w:color="auto"/>
              <w:right w:val="single" w:sz="4" w:space="0" w:color="auto"/>
            </w:tcBorders>
            <w:shd w:val="clear" w:color="auto" w:fill="auto"/>
            <w:vAlign w:val="center"/>
            <w:hideMark/>
          </w:tcPr>
          <w:p w14:paraId="211A3F7E" w14:textId="77777777" w:rsidR="00C83585" w:rsidRPr="00C83585" w:rsidRDefault="00C83585" w:rsidP="00C83585">
            <w:pPr>
              <w:rPr>
                <w:i/>
                <w:iCs/>
                <w:color w:val="000000"/>
                <w:sz w:val="26"/>
                <w:szCs w:val="26"/>
              </w:rPr>
            </w:pPr>
            <w:r w:rsidRPr="00C83585">
              <w:rPr>
                <w:i/>
                <w:iCs/>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702854A" w14:textId="77777777" w:rsidR="00C83585" w:rsidRPr="00C83585" w:rsidRDefault="00C83585" w:rsidP="00C83585">
            <w:pPr>
              <w:jc w:val="center"/>
              <w:rPr>
                <w:i/>
                <w:iCs/>
                <w:color w:val="000000"/>
                <w:sz w:val="26"/>
                <w:szCs w:val="26"/>
              </w:rPr>
            </w:pPr>
            <w:r w:rsidRPr="00C83585">
              <w:rPr>
                <w:i/>
                <w:iCs/>
                <w:color w:val="000000"/>
                <w:sz w:val="26"/>
                <w:szCs w:val="26"/>
              </w:rPr>
              <w:t> </w:t>
            </w:r>
          </w:p>
        </w:tc>
        <w:tc>
          <w:tcPr>
            <w:tcW w:w="1353" w:type="dxa"/>
            <w:vMerge/>
            <w:tcBorders>
              <w:top w:val="nil"/>
              <w:left w:val="nil"/>
              <w:bottom w:val="single" w:sz="4" w:space="0" w:color="auto"/>
              <w:right w:val="single" w:sz="4" w:space="0" w:color="auto"/>
            </w:tcBorders>
            <w:vAlign w:val="center"/>
            <w:hideMark/>
          </w:tcPr>
          <w:p w14:paraId="06C02A6C" w14:textId="77777777" w:rsidR="00C83585" w:rsidRPr="00C83585" w:rsidRDefault="00C83585" w:rsidP="00C83585">
            <w:pPr>
              <w:jc w:val="left"/>
              <w:rPr>
                <w:b/>
                <w:bCs/>
                <w:color w:val="000000"/>
                <w:sz w:val="26"/>
                <w:szCs w:val="26"/>
              </w:rPr>
            </w:pPr>
          </w:p>
        </w:tc>
      </w:tr>
      <w:tr w:rsidR="00C83585" w:rsidRPr="00C83585" w14:paraId="0B2A61C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CA182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10C9D28" w14:textId="77777777" w:rsidR="00C83585" w:rsidRPr="00C83585" w:rsidRDefault="00C83585" w:rsidP="00C83585">
            <w:pPr>
              <w:jc w:val="left"/>
              <w:rPr>
                <w:color w:val="000000"/>
                <w:sz w:val="26"/>
                <w:szCs w:val="26"/>
              </w:rPr>
            </w:pPr>
            <w:r w:rsidRPr="00C83585">
              <w:rPr>
                <w:color w:val="000000"/>
                <w:sz w:val="26"/>
                <w:szCs w:val="26"/>
              </w:rPr>
              <w:t>-         C-A 50</w:t>
            </w:r>
          </w:p>
        </w:tc>
        <w:tc>
          <w:tcPr>
            <w:tcW w:w="992" w:type="dxa"/>
            <w:tcBorders>
              <w:top w:val="nil"/>
              <w:left w:val="nil"/>
              <w:bottom w:val="single" w:sz="4" w:space="0" w:color="auto"/>
              <w:right w:val="single" w:sz="4" w:space="0" w:color="auto"/>
            </w:tcBorders>
            <w:shd w:val="clear" w:color="auto" w:fill="auto"/>
            <w:vAlign w:val="center"/>
            <w:hideMark/>
          </w:tcPr>
          <w:p w14:paraId="5BF5C1F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E1F615E" w14:textId="77777777" w:rsidR="00C83585" w:rsidRPr="00C83585" w:rsidRDefault="00C83585" w:rsidP="00C83585">
            <w:pPr>
              <w:jc w:val="center"/>
              <w:rPr>
                <w:color w:val="000000"/>
                <w:sz w:val="26"/>
                <w:szCs w:val="26"/>
              </w:rPr>
            </w:pPr>
            <w:r w:rsidRPr="00C83585">
              <w:rPr>
                <w:color w:val="000000"/>
                <w:sz w:val="26"/>
                <w:szCs w:val="26"/>
              </w:rPr>
              <w:t>3,1</w:t>
            </w:r>
          </w:p>
        </w:tc>
        <w:tc>
          <w:tcPr>
            <w:tcW w:w="1353" w:type="dxa"/>
            <w:tcBorders>
              <w:top w:val="nil"/>
              <w:left w:val="nil"/>
              <w:bottom w:val="single" w:sz="4" w:space="0" w:color="auto"/>
              <w:right w:val="single" w:sz="4" w:space="0" w:color="auto"/>
            </w:tcBorders>
            <w:shd w:val="clear" w:color="auto" w:fill="auto"/>
            <w:vAlign w:val="center"/>
            <w:hideMark/>
          </w:tcPr>
          <w:p w14:paraId="14E75EBE"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A52867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F62FC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6943512" w14:textId="77777777" w:rsidR="00C83585" w:rsidRPr="00C83585" w:rsidRDefault="00C83585" w:rsidP="00C83585">
            <w:pPr>
              <w:jc w:val="left"/>
              <w:rPr>
                <w:color w:val="000000"/>
                <w:sz w:val="26"/>
                <w:szCs w:val="26"/>
              </w:rPr>
            </w:pPr>
            <w:r w:rsidRPr="00C83585">
              <w:rPr>
                <w:color w:val="000000"/>
                <w:sz w:val="26"/>
                <w:szCs w:val="26"/>
              </w:rPr>
              <w:t>-         C-A 70</w:t>
            </w:r>
          </w:p>
        </w:tc>
        <w:tc>
          <w:tcPr>
            <w:tcW w:w="992" w:type="dxa"/>
            <w:tcBorders>
              <w:top w:val="nil"/>
              <w:left w:val="nil"/>
              <w:bottom w:val="single" w:sz="4" w:space="0" w:color="auto"/>
              <w:right w:val="single" w:sz="4" w:space="0" w:color="auto"/>
            </w:tcBorders>
            <w:shd w:val="clear" w:color="auto" w:fill="auto"/>
            <w:vAlign w:val="center"/>
            <w:hideMark/>
          </w:tcPr>
          <w:p w14:paraId="3EC4C18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D41A859" w14:textId="77777777" w:rsidR="00C83585" w:rsidRPr="00C83585" w:rsidRDefault="00C83585" w:rsidP="00C83585">
            <w:pPr>
              <w:jc w:val="center"/>
              <w:rPr>
                <w:color w:val="000000"/>
                <w:sz w:val="26"/>
                <w:szCs w:val="26"/>
              </w:rPr>
            </w:pPr>
            <w:r w:rsidRPr="00C83585">
              <w:rPr>
                <w:color w:val="000000"/>
                <w:sz w:val="26"/>
                <w:szCs w:val="26"/>
              </w:rPr>
              <w:t>4,3</w:t>
            </w:r>
          </w:p>
        </w:tc>
        <w:tc>
          <w:tcPr>
            <w:tcW w:w="1353" w:type="dxa"/>
            <w:tcBorders>
              <w:top w:val="nil"/>
              <w:left w:val="nil"/>
              <w:bottom w:val="single" w:sz="4" w:space="0" w:color="auto"/>
              <w:right w:val="single" w:sz="4" w:space="0" w:color="auto"/>
            </w:tcBorders>
            <w:shd w:val="clear" w:color="auto" w:fill="auto"/>
            <w:vAlign w:val="center"/>
            <w:hideMark/>
          </w:tcPr>
          <w:p w14:paraId="7AE4104E"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8D0282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FD15B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A37C855" w14:textId="77777777" w:rsidR="00C83585" w:rsidRPr="00C83585" w:rsidRDefault="00C83585" w:rsidP="00C83585">
            <w:pPr>
              <w:jc w:val="left"/>
              <w:rPr>
                <w:color w:val="000000"/>
                <w:sz w:val="26"/>
                <w:szCs w:val="26"/>
              </w:rPr>
            </w:pPr>
            <w:r w:rsidRPr="00C83585">
              <w:rPr>
                <w:color w:val="000000"/>
                <w:sz w:val="26"/>
                <w:szCs w:val="26"/>
              </w:rPr>
              <w:t>-         C-A 120 (2 lỗ)</w:t>
            </w:r>
          </w:p>
        </w:tc>
        <w:tc>
          <w:tcPr>
            <w:tcW w:w="992" w:type="dxa"/>
            <w:tcBorders>
              <w:top w:val="nil"/>
              <w:left w:val="nil"/>
              <w:bottom w:val="single" w:sz="4" w:space="0" w:color="auto"/>
              <w:right w:val="single" w:sz="4" w:space="0" w:color="auto"/>
            </w:tcBorders>
            <w:shd w:val="clear" w:color="auto" w:fill="auto"/>
            <w:vAlign w:val="center"/>
            <w:hideMark/>
          </w:tcPr>
          <w:p w14:paraId="190D223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7E79BA9" w14:textId="77777777" w:rsidR="00C83585" w:rsidRPr="00C83585" w:rsidRDefault="00C83585" w:rsidP="00C83585">
            <w:pPr>
              <w:jc w:val="center"/>
              <w:rPr>
                <w:color w:val="000000"/>
                <w:sz w:val="26"/>
                <w:szCs w:val="26"/>
              </w:rPr>
            </w:pPr>
            <w:r w:rsidRPr="00C83585">
              <w:rPr>
                <w:color w:val="000000"/>
                <w:sz w:val="26"/>
                <w:szCs w:val="26"/>
              </w:rPr>
              <w:t>7,4</w:t>
            </w:r>
          </w:p>
        </w:tc>
        <w:tc>
          <w:tcPr>
            <w:tcW w:w="1353" w:type="dxa"/>
            <w:tcBorders>
              <w:top w:val="nil"/>
              <w:left w:val="nil"/>
              <w:bottom w:val="single" w:sz="4" w:space="0" w:color="auto"/>
              <w:right w:val="single" w:sz="4" w:space="0" w:color="auto"/>
            </w:tcBorders>
            <w:shd w:val="clear" w:color="auto" w:fill="auto"/>
            <w:vAlign w:val="center"/>
            <w:hideMark/>
          </w:tcPr>
          <w:p w14:paraId="7B4B74E3"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4077AFD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4A0DAB4"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29F2D4E7" w14:textId="77777777" w:rsidR="00C83585" w:rsidRPr="00C83585" w:rsidRDefault="00C83585" w:rsidP="00C83585">
            <w:pPr>
              <w:jc w:val="left"/>
              <w:rPr>
                <w:color w:val="000000"/>
                <w:sz w:val="26"/>
                <w:szCs w:val="26"/>
              </w:rPr>
            </w:pPr>
            <w:r w:rsidRPr="00C83585">
              <w:rPr>
                <w:color w:val="000000"/>
                <w:sz w:val="26"/>
                <w:szCs w:val="26"/>
              </w:rPr>
              <w:t xml:space="preserve">Điện trở của ống nối sau khi ép </w:t>
            </w:r>
          </w:p>
        </w:tc>
        <w:tc>
          <w:tcPr>
            <w:tcW w:w="992" w:type="dxa"/>
            <w:tcBorders>
              <w:top w:val="nil"/>
              <w:left w:val="nil"/>
              <w:bottom w:val="single" w:sz="4" w:space="0" w:color="auto"/>
              <w:right w:val="single" w:sz="4" w:space="0" w:color="auto"/>
            </w:tcBorders>
            <w:shd w:val="clear" w:color="auto" w:fill="auto"/>
            <w:vAlign w:val="center"/>
            <w:hideMark/>
          </w:tcPr>
          <w:p w14:paraId="63DE6D8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71C6BB8" w14:textId="77777777" w:rsidR="00C83585" w:rsidRPr="00C83585" w:rsidRDefault="00C83585" w:rsidP="00C83585">
            <w:pPr>
              <w:jc w:val="center"/>
              <w:rPr>
                <w:color w:val="000000"/>
                <w:sz w:val="26"/>
                <w:szCs w:val="26"/>
              </w:rPr>
            </w:pPr>
            <w:r w:rsidRPr="00C83585">
              <w:rPr>
                <w:color w:val="000000"/>
                <w:sz w:val="26"/>
                <w:szCs w:val="26"/>
              </w:rPr>
              <w:t>Không vượt quá 120% của dây dẫn có chiều dài tương đương</w:t>
            </w:r>
          </w:p>
        </w:tc>
        <w:tc>
          <w:tcPr>
            <w:tcW w:w="1353" w:type="dxa"/>
            <w:tcBorders>
              <w:top w:val="nil"/>
              <w:left w:val="nil"/>
              <w:bottom w:val="single" w:sz="4" w:space="0" w:color="auto"/>
              <w:right w:val="single" w:sz="4" w:space="0" w:color="auto"/>
            </w:tcBorders>
            <w:shd w:val="clear" w:color="auto" w:fill="auto"/>
            <w:vAlign w:val="center"/>
            <w:hideMark/>
          </w:tcPr>
          <w:p w14:paraId="485D5AF8"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42F03026"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A28DF9" w14:textId="77777777" w:rsidR="00C83585" w:rsidRPr="00C83585" w:rsidRDefault="00C83585" w:rsidP="00C83585">
            <w:pPr>
              <w:jc w:val="center"/>
              <w:rPr>
                <w:color w:val="000000"/>
                <w:sz w:val="26"/>
                <w:szCs w:val="26"/>
              </w:rPr>
            </w:pPr>
            <w:r w:rsidRPr="00C83585">
              <w:rPr>
                <w:color w:val="000000"/>
                <w:sz w:val="26"/>
                <w:szCs w:val="26"/>
              </w:rPr>
              <w:lastRenderedPageBreak/>
              <w:t>14</w:t>
            </w:r>
          </w:p>
        </w:tc>
        <w:tc>
          <w:tcPr>
            <w:tcW w:w="2831" w:type="dxa"/>
            <w:tcBorders>
              <w:top w:val="nil"/>
              <w:left w:val="nil"/>
              <w:bottom w:val="single" w:sz="4" w:space="0" w:color="auto"/>
              <w:right w:val="single" w:sz="4" w:space="0" w:color="auto"/>
            </w:tcBorders>
            <w:shd w:val="clear" w:color="auto" w:fill="auto"/>
            <w:vAlign w:val="center"/>
            <w:hideMark/>
          </w:tcPr>
          <w:p w14:paraId="592D5762" w14:textId="77777777" w:rsidR="00C83585" w:rsidRPr="00C83585" w:rsidRDefault="00C83585" w:rsidP="00C83585">
            <w:pPr>
              <w:jc w:val="left"/>
              <w:rPr>
                <w:color w:val="000000"/>
                <w:sz w:val="26"/>
                <w:szCs w:val="26"/>
              </w:rPr>
            </w:pPr>
            <w:r w:rsidRPr="00C83585">
              <w:rPr>
                <w:color w:val="000000"/>
                <w:sz w:val="26"/>
                <w:szCs w:val="26"/>
              </w:rPr>
              <w:t>Nhiệt độ ổn định của đầu cốt  khi mang dòng định mức sau khi ép</w:t>
            </w:r>
          </w:p>
        </w:tc>
        <w:tc>
          <w:tcPr>
            <w:tcW w:w="992" w:type="dxa"/>
            <w:tcBorders>
              <w:top w:val="nil"/>
              <w:left w:val="nil"/>
              <w:bottom w:val="single" w:sz="4" w:space="0" w:color="auto"/>
              <w:right w:val="single" w:sz="4" w:space="0" w:color="auto"/>
            </w:tcBorders>
            <w:shd w:val="clear" w:color="auto" w:fill="auto"/>
            <w:vAlign w:val="center"/>
            <w:hideMark/>
          </w:tcPr>
          <w:p w14:paraId="3B7E20D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0BEDAED" w14:textId="77777777" w:rsidR="00C83585" w:rsidRPr="00C83585" w:rsidRDefault="00C83585" w:rsidP="00C83585">
            <w:pPr>
              <w:jc w:val="center"/>
              <w:rPr>
                <w:color w:val="000000"/>
                <w:sz w:val="26"/>
                <w:szCs w:val="26"/>
              </w:rPr>
            </w:pPr>
            <w:r w:rsidRPr="00C83585">
              <w:rPr>
                <w:color w:val="000000"/>
                <w:sz w:val="26"/>
                <w:szCs w:val="26"/>
              </w:rPr>
              <w:t>≤80</w:t>
            </w:r>
            <w:r w:rsidRPr="00C83585">
              <w:rPr>
                <w:color w:val="000000"/>
                <w:sz w:val="26"/>
                <w:szCs w:val="26"/>
                <w:vertAlign w:val="superscript"/>
              </w:rPr>
              <w:t>0</w:t>
            </w:r>
            <w:r w:rsidRPr="00C83585">
              <w:rPr>
                <w:color w:val="000000"/>
                <w:sz w:val="26"/>
                <w:szCs w:val="26"/>
              </w:rPr>
              <w:t>C</w:t>
            </w:r>
          </w:p>
        </w:tc>
        <w:tc>
          <w:tcPr>
            <w:tcW w:w="1353" w:type="dxa"/>
            <w:tcBorders>
              <w:top w:val="nil"/>
              <w:left w:val="nil"/>
              <w:bottom w:val="single" w:sz="4" w:space="0" w:color="auto"/>
              <w:right w:val="single" w:sz="4" w:space="0" w:color="auto"/>
            </w:tcBorders>
            <w:shd w:val="clear" w:color="auto" w:fill="auto"/>
            <w:vAlign w:val="center"/>
            <w:hideMark/>
          </w:tcPr>
          <w:p w14:paraId="64E1BBD8"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0D2A12F" w14:textId="77777777" w:rsidTr="00C83585">
        <w:trPr>
          <w:trHeight w:val="99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374041D"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64CE8BFF" w14:textId="77777777" w:rsidR="00C83585" w:rsidRPr="00C83585" w:rsidRDefault="00C83585" w:rsidP="00C83585">
            <w:pPr>
              <w:jc w:val="left"/>
              <w:rPr>
                <w:color w:val="000000"/>
                <w:sz w:val="26"/>
                <w:szCs w:val="26"/>
              </w:rPr>
            </w:pPr>
            <w:r w:rsidRPr="00C83585">
              <w:rPr>
                <w:color w:val="000000"/>
                <w:sz w:val="26"/>
                <w:szCs w:val="26"/>
              </w:rPr>
              <w:t>Ghi nhãn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2DDB011"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DB874BC" w14:textId="77777777" w:rsidR="00C83585" w:rsidRPr="00C83585" w:rsidRDefault="00C83585" w:rsidP="00C83585">
            <w:pPr>
              <w:jc w:val="center"/>
              <w:rPr>
                <w:color w:val="000000"/>
                <w:sz w:val="26"/>
                <w:szCs w:val="26"/>
              </w:rPr>
            </w:pPr>
            <w:r w:rsidRPr="00C83585">
              <w:rPr>
                <w:color w:val="000000"/>
                <w:sz w:val="26"/>
                <w:szCs w:val="26"/>
              </w:rPr>
              <w:t xml:space="preserve">    Mỗi cosse ép phải có các ký hiệu được khắc chìm trên thân cosse không phai như sau: </w:t>
            </w:r>
          </w:p>
        </w:tc>
        <w:tc>
          <w:tcPr>
            <w:tcW w:w="1353" w:type="dxa"/>
            <w:tcBorders>
              <w:top w:val="nil"/>
              <w:left w:val="nil"/>
              <w:bottom w:val="single" w:sz="4" w:space="0" w:color="auto"/>
              <w:right w:val="single" w:sz="4" w:space="0" w:color="auto"/>
            </w:tcBorders>
            <w:shd w:val="clear" w:color="auto" w:fill="auto"/>
            <w:vAlign w:val="center"/>
            <w:hideMark/>
          </w:tcPr>
          <w:p w14:paraId="5863341A"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6CF9F4C9" w14:textId="77777777" w:rsidTr="00C83585">
        <w:trPr>
          <w:trHeight w:val="660"/>
        </w:trPr>
        <w:tc>
          <w:tcPr>
            <w:tcW w:w="708" w:type="dxa"/>
            <w:vMerge/>
            <w:tcBorders>
              <w:top w:val="nil"/>
              <w:left w:val="single" w:sz="4" w:space="0" w:color="auto"/>
              <w:bottom w:val="single" w:sz="4" w:space="0" w:color="auto"/>
              <w:right w:val="single" w:sz="4" w:space="0" w:color="auto"/>
            </w:tcBorders>
            <w:vAlign w:val="center"/>
            <w:hideMark/>
          </w:tcPr>
          <w:p w14:paraId="5B7E7CD0"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1E871167"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3EB36E17"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049341C0" w14:textId="77777777" w:rsidR="00C83585" w:rsidRPr="00C83585" w:rsidRDefault="00C83585" w:rsidP="00C83585">
            <w:pPr>
              <w:jc w:val="center"/>
              <w:rPr>
                <w:color w:val="000000"/>
                <w:sz w:val="26"/>
                <w:szCs w:val="26"/>
              </w:rPr>
            </w:pPr>
            <w:r w:rsidRPr="00C83585">
              <w:rPr>
                <w:color w:val="000000"/>
                <w:sz w:val="26"/>
                <w:szCs w:val="26"/>
              </w:rPr>
              <w:t xml:space="preserve">    Tên nhà sản xuất, Mã hiệu của sản phẩm, tiết diện của dây dẫn.    </w:t>
            </w:r>
          </w:p>
        </w:tc>
        <w:tc>
          <w:tcPr>
            <w:tcW w:w="1353" w:type="dxa"/>
            <w:tcBorders>
              <w:top w:val="nil"/>
              <w:left w:val="nil"/>
              <w:bottom w:val="single" w:sz="4" w:space="0" w:color="auto"/>
              <w:right w:val="single" w:sz="4" w:space="0" w:color="auto"/>
            </w:tcBorders>
            <w:shd w:val="clear" w:color="auto" w:fill="auto"/>
            <w:vAlign w:val="center"/>
            <w:hideMark/>
          </w:tcPr>
          <w:p w14:paraId="204E0A9D"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1AF7E1D3"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30B55C"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03AA6B75" w14:textId="77777777" w:rsidR="00C83585" w:rsidRPr="00C83585" w:rsidRDefault="00C83585" w:rsidP="00C83585">
            <w:pPr>
              <w:jc w:val="left"/>
              <w:rPr>
                <w:color w:val="000000"/>
                <w:sz w:val="26"/>
                <w:szCs w:val="26"/>
              </w:rPr>
            </w:pPr>
            <w:r w:rsidRPr="00C83585">
              <w:rPr>
                <w:color w:val="000000"/>
                <w:sz w:val="26"/>
                <w:szCs w:val="26"/>
              </w:rPr>
              <w:t xml:space="preserve">Catalogue / Bảng vẽ của nhà sản xuất thể hiện các kích thước và thông số kỹ thuật. </w:t>
            </w:r>
          </w:p>
        </w:tc>
        <w:tc>
          <w:tcPr>
            <w:tcW w:w="992" w:type="dxa"/>
            <w:tcBorders>
              <w:top w:val="nil"/>
              <w:left w:val="nil"/>
              <w:bottom w:val="single" w:sz="4" w:space="0" w:color="auto"/>
              <w:right w:val="single" w:sz="4" w:space="0" w:color="auto"/>
            </w:tcBorders>
            <w:shd w:val="clear" w:color="auto" w:fill="auto"/>
            <w:vAlign w:val="center"/>
            <w:hideMark/>
          </w:tcPr>
          <w:p w14:paraId="3BE92399"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A0771FB" w14:textId="77777777" w:rsidR="00C83585" w:rsidRPr="00C83585" w:rsidRDefault="00C83585" w:rsidP="00C83585">
            <w:pPr>
              <w:jc w:val="center"/>
              <w:rPr>
                <w:color w:val="000000"/>
                <w:sz w:val="26"/>
                <w:szCs w:val="26"/>
              </w:rPr>
            </w:pPr>
            <w:r w:rsidRPr="00C83585">
              <w:rPr>
                <w:color w:val="000000"/>
                <w:sz w:val="26"/>
                <w:szCs w:val="26"/>
              </w:rPr>
              <w:t>Được nộp cùng với hồ sơ thầu</w:t>
            </w:r>
          </w:p>
        </w:tc>
        <w:tc>
          <w:tcPr>
            <w:tcW w:w="1353" w:type="dxa"/>
            <w:tcBorders>
              <w:top w:val="nil"/>
              <w:left w:val="nil"/>
              <w:bottom w:val="single" w:sz="4" w:space="0" w:color="auto"/>
              <w:right w:val="single" w:sz="4" w:space="0" w:color="auto"/>
            </w:tcBorders>
            <w:shd w:val="clear" w:color="auto" w:fill="auto"/>
            <w:vAlign w:val="center"/>
            <w:hideMark/>
          </w:tcPr>
          <w:p w14:paraId="0AAC9C61"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3ABB63E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9F120D"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1B84519E" w14:textId="77777777" w:rsidR="00C83585" w:rsidRPr="00C83585" w:rsidRDefault="00C83585" w:rsidP="00C83585">
            <w:pPr>
              <w:jc w:val="left"/>
              <w:rPr>
                <w:color w:val="000000"/>
                <w:sz w:val="26"/>
                <w:szCs w:val="26"/>
              </w:rPr>
            </w:pPr>
            <w:r w:rsidRPr="00C83585">
              <w:rPr>
                <w:color w:val="000000"/>
                <w:sz w:val="26"/>
                <w:szCs w:val="26"/>
              </w:rPr>
              <w:t>Kiểm tra và thử nghiệm</w:t>
            </w:r>
          </w:p>
        </w:tc>
        <w:tc>
          <w:tcPr>
            <w:tcW w:w="992" w:type="dxa"/>
            <w:tcBorders>
              <w:top w:val="nil"/>
              <w:left w:val="nil"/>
              <w:bottom w:val="single" w:sz="4" w:space="0" w:color="auto"/>
              <w:right w:val="single" w:sz="4" w:space="0" w:color="auto"/>
            </w:tcBorders>
            <w:shd w:val="clear" w:color="auto" w:fill="auto"/>
            <w:vAlign w:val="center"/>
            <w:hideMark/>
          </w:tcPr>
          <w:p w14:paraId="3E3BEC8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BED8728" w14:textId="77777777" w:rsidR="00C83585" w:rsidRPr="00C83585" w:rsidRDefault="00C83585" w:rsidP="00C83585">
            <w:pPr>
              <w:jc w:val="center"/>
              <w:rPr>
                <w:color w:val="000000"/>
                <w:sz w:val="26"/>
                <w:szCs w:val="26"/>
              </w:rPr>
            </w:pPr>
            <w:r w:rsidRPr="00C83585">
              <w:rPr>
                <w:color w:val="000000"/>
                <w:sz w:val="26"/>
                <w:szCs w:val="26"/>
              </w:rPr>
              <w:t xml:space="preserve">Đáp ứng yêu cầu </w:t>
            </w:r>
          </w:p>
        </w:tc>
        <w:tc>
          <w:tcPr>
            <w:tcW w:w="1353" w:type="dxa"/>
            <w:tcBorders>
              <w:top w:val="nil"/>
              <w:left w:val="nil"/>
              <w:bottom w:val="single" w:sz="4" w:space="0" w:color="auto"/>
              <w:right w:val="single" w:sz="4" w:space="0" w:color="auto"/>
            </w:tcBorders>
            <w:shd w:val="clear" w:color="auto" w:fill="auto"/>
            <w:vAlign w:val="center"/>
            <w:hideMark/>
          </w:tcPr>
          <w:p w14:paraId="0266BF09"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713ACFC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F4987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F8B091E" w14:textId="77777777" w:rsidR="00C83585" w:rsidRPr="00C83585" w:rsidRDefault="00C83585" w:rsidP="00C83585">
            <w:pPr>
              <w:jc w:val="left"/>
              <w:rPr>
                <w:color w:val="000000"/>
                <w:sz w:val="26"/>
                <w:szCs w:val="26"/>
              </w:rPr>
            </w:pPr>
            <w:r w:rsidRPr="00C83585">
              <w:rPr>
                <w:color w:val="000000"/>
                <w:sz w:val="26"/>
                <w:szCs w:val="26"/>
              </w:rPr>
              <w:t>Thí nghiệm điển hình</w:t>
            </w:r>
          </w:p>
        </w:tc>
        <w:tc>
          <w:tcPr>
            <w:tcW w:w="992" w:type="dxa"/>
            <w:tcBorders>
              <w:top w:val="nil"/>
              <w:left w:val="nil"/>
              <w:bottom w:val="single" w:sz="4" w:space="0" w:color="auto"/>
              <w:right w:val="single" w:sz="4" w:space="0" w:color="auto"/>
            </w:tcBorders>
            <w:shd w:val="clear" w:color="auto" w:fill="auto"/>
            <w:vAlign w:val="center"/>
            <w:hideMark/>
          </w:tcPr>
          <w:p w14:paraId="73E99A9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3DC72C3" w14:textId="77777777" w:rsidR="00C83585" w:rsidRPr="00C83585" w:rsidRDefault="00C83585" w:rsidP="00C83585">
            <w:pPr>
              <w:jc w:val="center"/>
              <w:rPr>
                <w:color w:val="000000"/>
                <w:sz w:val="26"/>
                <w:szCs w:val="26"/>
              </w:rPr>
            </w:pPr>
            <w:r w:rsidRPr="00C83585">
              <w:rPr>
                <w:color w:val="000000"/>
                <w:sz w:val="26"/>
                <w:szCs w:val="26"/>
              </w:rPr>
              <w:t xml:space="preserve">Đáp ứng yêu cầu </w:t>
            </w:r>
          </w:p>
        </w:tc>
        <w:tc>
          <w:tcPr>
            <w:tcW w:w="1353" w:type="dxa"/>
            <w:tcBorders>
              <w:top w:val="nil"/>
              <w:left w:val="nil"/>
              <w:bottom w:val="single" w:sz="4" w:space="0" w:color="auto"/>
              <w:right w:val="single" w:sz="4" w:space="0" w:color="auto"/>
            </w:tcBorders>
            <w:shd w:val="clear" w:color="auto" w:fill="auto"/>
            <w:vAlign w:val="center"/>
            <w:hideMark/>
          </w:tcPr>
          <w:p w14:paraId="1B2B8FD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E952D9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41CB7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F28CEFC" w14:textId="77777777" w:rsidR="00C83585" w:rsidRPr="00C83585" w:rsidRDefault="00C83585" w:rsidP="00C83585">
            <w:pPr>
              <w:jc w:val="left"/>
              <w:rPr>
                <w:color w:val="000000"/>
                <w:sz w:val="26"/>
                <w:szCs w:val="26"/>
              </w:rPr>
            </w:pPr>
            <w:r w:rsidRPr="00C83585">
              <w:rPr>
                <w:color w:val="000000"/>
                <w:sz w:val="26"/>
                <w:szCs w:val="26"/>
              </w:rPr>
              <w:t xml:space="preserve">Thí nghiệm xuất xưởng </w:t>
            </w:r>
          </w:p>
        </w:tc>
        <w:tc>
          <w:tcPr>
            <w:tcW w:w="992" w:type="dxa"/>
            <w:tcBorders>
              <w:top w:val="nil"/>
              <w:left w:val="nil"/>
              <w:bottom w:val="single" w:sz="4" w:space="0" w:color="auto"/>
              <w:right w:val="single" w:sz="4" w:space="0" w:color="auto"/>
            </w:tcBorders>
            <w:shd w:val="clear" w:color="auto" w:fill="auto"/>
            <w:vAlign w:val="center"/>
            <w:hideMark/>
          </w:tcPr>
          <w:p w14:paraId="2B99592A"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4FE5BE7" w14:textId="77777777" w:rsidR="00C83585" w:rsidRPr="00C83585" w:rsidRDefault="00C83585" w:rsidP="00C83585">
            <w:pPr>
              <w:jc w:val="center"/>
              <w:rPr>
                <w:color w:val="000000"/>
                <w:sz w:val="26"/>
                <w:szCs w:val="26"/>
              </w:rPr>
            </w:pPr>
            <w:r w:rsidRPr="00C83585">
              <w:rPr>
                <w:color w:val="000000"/>
                <w:sz w:val="26"/>
                <w:szCs w:val="26"/>
              </w:rPr>
              <w:t xml:space="preserve">Đáp ứng yêu cầu </w:t>
            </w:r>
          </w:p>
        </w:tc>
        <w:tc>
          <w:tcPr>
            <w:tcW w:w="1353" w:type="dxa"/>
            <w:tcBorders>
              <w:top w:val="nil"/>
              <w:left w:val="nil"/>
              <w:bottom w:val="single" w:sz="4" w:space="0" w:color="auto"/>
              <w:right w:val="single" w:sz="4" w:space="0" w:color="auto"/>
            </w:tcBorders>
            <w:shd w:val="clear" w:color="auto" w:fill="auto"/>
            <w:vAlign w:val="center"/>
            <w:hideMark/>
          </w:tcPr>
          <w:p w14:paraId="1D1876E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6D44F8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01E46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FA30266" w14:textId="77777777" w:rsidR="00C83585" w:rsidRPr="00C83585" w:rsidRDefault="00C83585" w:rsidP="00C83585">
            <w:pPr>
              <w:jc w:val="left"/>
              <w:rPr>
                <w:color w:val="000000"/>
                <w:sz w:val="26"/>
                <w:szCs w:val="26"/>
              </w:rPr>
            </w:pPr>
            <w:r w:rsidRPr="00C83585">
              <w:rPr>
                <w:color w:val="000000"/>
                <w:sz w:val="26"/>
                <w:szCs w:val="26"/>
              </w:rPr>
              <w:t>Thí nghiệm nghiệm thu</w:t>
            </w:r>
          </w:p>
        </w:tc>
        <w:tc>
          <w:tcPr>
            <w:tcW w:w="992" w:type="dxa"/>
            <w:tcBorders>
              <w:top w:val="nil"/>
              <w:left w:val="nil"/>
              <w:bottom w:val="single" w:sz="4" w:space="0" w:color="auto"/>
              <w:right w:val="single" w:sz="4" w:space="0" w:color="auto"/>
            </w:tcBorders>
            <w:shd w:val="clear" w:color="auto" w:fill="auto"/>
            <w:vAlign w:val="center"/>
            <w:hideMark/>
          </w:tcPr>
          <w:p w14:paraId="2BA006D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533C684" w14:textId="77777777" w:rsidR="00C83585" w:rsidRPr="00C83585" w:rsidRDefault="00C83585" w:rsidP="00C83585">
            <w:pPr>
              <w:jc w:val="center"/>
              <w:rPr>
                <w:color w:val="000000"/>
                <w:sz w:val="26"/>
                <w:szCs w:val="26"/>
              </w:rPr>
            </w:pPr>
            <w:r w:rsidRPr="00C83585">
              <w:rPr>
                <w:color w:val="000000"/>
                <w:sz w:val="26"/>
                <w:szCs w:val="26"/>
              </w:rPr>
              <w:t xml:space="preserve">Đáp ứng yêu cầu </w:t>
            </w:r>
          </w:p>
        </w:tc>
        <w:tc>
          <w:tcPr>
            <w:tcW w:w="1353" w:type="dxa"/>
            <w:tcBorders>
              <w:top w:val="nil"/>
              <w:left w:val="nil"/>
              <w:bottom w:val="single" w:sz="4" w:space="0" w:color="auto"/>
              <w:right w:val="single" w:sz="4" w:space="0" w:color="auto"/>
            </w:tcBorders>
            <w:shd w:val="clear" w:color="auto" w:fill="auto"/>
            <w:vAlign w:val="center"/>
            <w:hideMark/>
          </w:tcPr>
          <w:p w14:paraId="1E53905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618588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FB377F"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558CD3FC" w14:textId="77777777" w:rsidR="00C83585" w:rsidRPr="00C83585" w:rsidRDefault="00C83585" w:rsidP="00C83585">
            <w:pPr>
              <w:jc w:val="left"/>
              <w:rPr>
                <w:color w:val="000000"/>
                <w:sz w:val="26"/>
                <w:szCs w:val="26"/>
              </w:rPr>
            </w:pPr>
            <w:r w:rsidRPr="00C83585">
              <w:rPr>
                <w:color w:val="000000"/>
                <w:sz w:val="26"/>
                <w:szCs w:val="26"/>
              </w:rPr>
              <w:t xml:space="preserve">Danh sách bán hàng </w:t>
            </w:r>
          </w:p>
        </w:tc>
        <w:tc>
          <w:tcPr>
            <w:tcW w:w="992" w:type="dxa"/>
            <w:tcBorders>
              <w:top w:val="nil"/>
              <w:left w:val="nil"/>
              <w:bottom w:val="single" w:sz="4" w:space="0" w:color="auto"/>
              <w:right w:val="single" w:sz="4" w:space="0" w:color="auto"/>
            </w:tcBorders>
            <w:shd w:val="clear" w:color="auto" w:fill="auto"/>
            <w:vAlign w:val="center"/>
            <w:hideMark/>
          </w:tcPr>
          <w:p w14:paraId="16AD4404"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016FC49" w14:textId="77777777" w:rsidR="00C83585" w:rsidRPr="00C83585" w:rsidRDefault="00C83585" w:rsidP="00C83585">
            <w:pPr>
              <w:jc w:val="center"/>
              <w:rPr>
                <w:color w:val="000000"/>
                <w:sz w:val="26"/>
                <w:szCs w:val="26"/>
              </w:rPr>
            </w:pPr>
            <w:r w:rsidRPr="00C83585">
              <w:rPr>
                <w:color w:val="000000"/>
                <w:sz w:val="26"/>
                <w:szCs w:val="26"/>
              </w:rPr>
              <w:t>Cung cấp theo hồ sơ dự thầu</w:t>
            </w:r>
          </w:p>
        </w:tc>
        <w:tc>
          <w:tcPr>
            <w:tcW w:w="1353" w:type="dxa"/>
            <w:tcBorders>
              <w:top w:val="nil"/>
              <w:left w:val="nil"/>
              <w:bottom w:val="single" w:sz="4" w:space="0" w:color="auto"/>
              <w:right w:val="single" w:sz="4" w:space="0" w:color="auto"/>
            </w:tcBorders>
            <w:shd w:val="clear" w:color="auto" w:fill="auto"/>
            <w:vAlign w:val="center"/>
            <w:hideMark/>
          </w:tcPr>
          <w:p w14:paraId="5CD9442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372F5E9" w14:textId="77777777" w:rsidTr="00C83585">
        <w:trPr>
          <w:trHeight w:val="660"/>
        </w:trPr>
        <w:tc>
          <w:tcPr>
            <w:tcW w:w="708" w:type="dxa"/>
            <w:tcBorders>
              <w:top w:val="nil"/>
              <w:left w:val="single" w:sz="4" w:space="0" w:color="auto"/>
              <w:bottom w:val="nil"/>
              <w:right w:val="single" w:sz="4" w:space="0" w:color="auto"/>
            </w:tcBorders>
            <w:shd w:val="clear" w:color="000000" w:fill="FFFF00"/>
            <w:vAlign w:val="center"/>
            <w:hideMark/>
          </w:tcPr>
          <w:p w14:paraId="3F08C3AD" w14:textId="77777777" w:rsidR="00C83585" w:rsidRPr="00C83585" w:rsidRDefault="00C83585" w:rsidP="00C83585">
            <w:pPr>
              <w:jc w:val="center"/>
              <w:rPr>
                <w:b/>
                <w:bCs/>
                <w:color w:val="000000"/>
                <w:sz w:val="26"/>
                <w:szCs w:val="26"/>
              </w:rPr>
            </w:pPr>
            <w:r w:rsidRPr="00C83585">
              <w:rPr>
                <w:b/>
                <w:bCs/>
                <w:color w:val="000000"/>
                <w:sz w:val="26"/>
                <w:szCs w:val="26"/>
              </w:rPr>
              <w:t>G.2</w:t>
            </w:r>
          </w:p>
        </w:tc>
        <w:tc>
          <w:tcPr>
            <w:tcW w:w="7618" w:type="dxa"/>
            <w:gridSpan w:val="3"/>
            <w:tcBorders>
              <w:top w:val="single" w:sz="4" w:space="0" w:color="auto"/>
              <w:left w:val="nil"/>
              <w:bottom w:val="nil"/>
              <w:right w:val="single" w:sz="4" w:space="0" w:color="000000"/>
            </w:tcBorders>
            <w:shd w:val="clear" w:color="000000" w:fill="FFFF00"/>
            <w:vAlign w:val="center"/>
            <w:hideMark/>
          </w:tcPr>
          <w:p w14:paraId="4E47AA20" w14:textId="77777777" w:rsidR="00C83585" w:rsidRPr="00C83585" w:rsidRDefault="00C83585" w:rsidP="00C83585">
            <w:pPr>
              <w:jc w:val="left"/>
              <w:rPr>
                <w:b/>
                <w:bCs/>
                <w:color w:val="000000"/>
                <w:sz w:val="26"/>
                <w:szCs w:val="26"/>
              </w:rPr>
            </w:pPr>
            <w:r w:rsidRPr="00C83585">
              <w:rPr>
                <w:b/>
                <w:bCs/>
                <w:color w:val="000000"/>
                <w:sz w:val="26"/>
                <w:szCs w:val="26"/>
              </w:rPr>
              <w:t>ĐẦU CỐT ÉP DÙNG CHO DÂY NHÔM:</w:t>
            </w:r>
          </w:p>
        </w:tc>
        <w:tc>
          <w:tcPr>
            <w:tcW w:w="1353" w:type="dxa"/>
            <w:tcBorders>
              <w:top w:val="nil"/>
              <w:left w:val="nil"/>
              <w:bottom w:val="single" w:sz="4" w:space="0" w:color="auto"/>
              <w:right w:val="single" w:sz="4" w:space="0" w:color="auto"/>
            </w:tcBorders>
            <w:shd w:val="clear" w:color="000000" w:fill="FFFF00"/>
            <w:vAlign w:val="center"/>
            <w:hideMark/>
          </w:tcPr>
          <w:p w14:paraId="2E566525"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048E72B5"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0D1B3"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338982A4" w14:textId="77777777" w:rsidR="00C83585" w:rsidRPr="00C83585" w:rsidRDefault="00C83585" w:rsidP="00C83585">
            <w:pPr>
              <w:jc w:val="left"/>
              <w:rPr>
                <w:color w:val="000000"/>
                <w:sz w:val="26"/>
                <w:szCs w:val="26"/>
              </w:rPr>
            </w:pPr>
            <w:r w:rsidRPr="00C83585">
              <w:rPr>
                <w:color w:val="000000"/>
                <w:sz w:val="26"/>
                <w:szCs w:val="26"/>
              </w:rPr>
              <w:t>Tên nhà sản xuất/ Xuất xứ</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65936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7CD50812"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13A38E1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8ECD94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7D32A4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B0992D4" w14:textId="77777777" w:rsidR="00C83585" w:rsidRPr="00C83585" w:rsidRDefault="00C83585" w:rsidP="00C83585">
            <w:pPr>
              <w:jc w:val="left"/>
              <w:rPr>
                <w:color w:val="000000"/>
                <w:sz w:val="26"/>
                <w:szCs w:val="26"/>
              </w:rPr>
            </w:pPr>
            <w:r w:rsidRPr="00C83585">
              <w:rPr>
                <w:color w:val="000000"/>
                <w:sz w:val="26"/>
                <w:szCs w:val="26"/>
              </w:rPr>
              <w:t>-          A50</w:t>
            </w:r>
          </w:p>
        </w:tc>
        <w:tc>
          <w:tcPr>
            <w:tcW w:w="992" w:type="dxa"/>
            <w:tcBorders>
              <w:top w:val="nil"/>
              <w:left w:val="nil"/>
              <w:bottom w:val="single" w:sz="4" w:space="0" w:color="auto"/>
              <w:right w:val="single" w:sz="4" w:space="0" w:color="auto"/>
            </w:tcBorders>
            <w:shd w:val="clear" w:color="auto" w:fill="auto"/>
            <w:vAlign w:val="center"/>
            <w:hideMark/>
          </w:tcPr>
          <w:p w14:paraId="295288D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E594273"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2157308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554946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590BEF"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02B82B3" w14:textId="77777777" w:rsidR="00C83585" w:rsidRPr="00C83585" w:rsidRDefault="00C83585" w:rsidP="00C83585">
            <w:pPr>
              <w:jc w:val="left"/>
              <w:rPr>
                <w:color w:val="000000"/>
                <w:sz w:val="26"/>
                <w:szCs w:val="26"/>
              </w:rPr>
            </w:pPr>
            <w:r w:rsidRPr="00C83585">
              <w:rPr>
                <w:color w:val="000000"/>
                <w:sz w:val="26"/>
                <w:szCs w:val="26"/>
              </w:rPr>
              <w:t>Mã hiệu đầu cốt với các cỡ dây</w:t>
            </w:r>
          </w:p>
        </w:tc>
        <w:tc>
          <w:tcPr>
            <w:tcW w:w="992" w:type="dxa"/>
            <w:tcBorders>
              <w:top w:val="nil"/>
              <w:left w:val="nil"/>
              <w:bottom w:val="single" w:sz="4" w:space="0" w:color="auto"/>
              <w:right w:val="single" w:sz="4" w:space="0" w:color="auto"/>
            </w:tcBorders>
            <w:shd w:val="clear" w:color="auto" w:fill="auto"/>
            <w:vAlign w:val="center"/>
            <w:hideMark/>
          </w:tcPr>
          <w:p w14:paraId="5041F3A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D2E2E5C"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3FB5323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3F53FF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CD987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25E1845" w14:textId="77777777" w:rsidR="00C83585" w:rsidRPr="00C83585" w:rsidRDefault="00C83585" w:rsidP="00C83585">
            <w:pPr>
              <w:jc w:val="left"/>
              <w:rPr>
                <w:color w:val="000000"/>
                <w:sz w:val="26"/>
                <w:szCs w:val="26"/>
              </w:rPr>
            </w:pPr>
            <w:r w:rsidRPr="00C83585">
              <w:rPr>
                <w:color w:val="000000"/>
                <w:sz w:val="26"/>
                <w:szCs w:val="26"/>
              </w:rPr>
              <w:t>-          A50</w:t>
            </w:r>
          </w:p>
        </w:tc>
        <w:tc>
          <w:tcPr>
            <w:tcW w:w="992" w:type="dxa"/>
            <w:tcBorders>
              <w:top w:val="nil"/>
              <w:left w:val="nil"/>
              <w:bottom w:val="single" w:sz="4" w:space="0" w:color="auto"/>
              <w:right w:val="single" w:sz="4" w:space="0" w:color="auto"/>
            </w:tcBorders>
            <w:shd w:val="clear" w:color="auto" w:fill="auto"/>
            <w:vAlign w:val="center"/>
            <w:hideMark/>
          </w:tcPr>
          <w:p w14:paraId="2ED5D42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C38A1C6"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03A31F5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9FE8E4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A3C2E5"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2F788EB4" w14:textId="77777777" w:rsidR="00C83585" w:rsidRPr="00C83585" w:rsidRDefault="00C83585" w:rsidP="00C83585">
            <w:pPr>
              <w:jc w:val="left"/>
              <w:rPr>
                <w:color w:val="000000"/>
                <w:sz w:val="26"/>
                <w:szCs w:val="26"/>
              </w:rPr>
            </w:pPr>
            <w:r w:rsidRPr="00C83585">
              <w:rPr>
                <w:color w:val="000000"/>
                <w:sz w:val="26"/>
                <w:szCs w:val="26"/>
              </w:rPr>
              <w:t>Website nhà sản xuất</w:t>
            </w:r>
          </w:p>
        </w:tc>
        <w:tc>
          <w:tcPr>
            <w:tcW w:w="992" w:type="dxa"/>
            <w:tcBorders>
              <w:top w:val="nil"/>
              <w:left w:val="nil"/>
              <w:bottom w:val="single" w:sz="4" w:space="0" w:color="auto"/>
              <w:right w:val="single" w:sz="4" w:space="0" w:color="auto"/>
            </w:tcBorders>
            <w:shd w:val="clear" w:color="auto" w:fill="auto"/>
            <w:vAlign w:val="center"/>
            <w:hideMark/>
          </w:tcPr>
          <w:p w14:paraId="3F075C1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865C4BD"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vAlign w:val="center"/>
            <w:hideMark/>
          </w:tcPr>
          <w:p w14:paraId="1339585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CBFF74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A4BB4A"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2BB1F800"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6583E3F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FCDCEB5"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657FA3E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F0AFD71" w14:textId="77777777" w:rsidTr="00C83585">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7E9CF7"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63586381"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50EE396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E1D3A0C" w14:textId="77777777" w:rsidR="00C83585" w:rsidRPr="00C83585" w:rsidRDefault="00C83585" w:rsidP="00C83585">
            <w:pPr>
              <w:jc w:val="center"/>
              <w:rPr>
                <w:color w:val="000000"/>
                <w:sz w:val="26"/>
                <w:szCs w:val="26"/>
              </w:rPr>
            </w:pPr>
            <w:r w:rsidRPr="00C83585">
              <w:rPr>
                <w:color w:val="000000"/>
                <w:sz w:val="26"/>
                <w:szCs w:val="26"/>
              </w:rPr>
              <w:t>AS 1154.1 và TCVN 3624-81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2248D47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954AE99" w14:textId="77777777" w:rsidTr="00C83585">
        <w:trPr>
          <w:trHeight w:val="157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3A9C4B2"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62EBC90A" w14:textId="77777777" w:rsidR="00C83585" w:rsidRPr="00C83585" w:rsidRDefault="00C83585" w:rsidP="00C83585">
            <w:pPr>
              <w:jc w:val="left"/>
              <w:rPr>
                <w:color w:val="000000"/>
                <w:sz w:val="26"/>
                <w:szCs w:val="26"/>
              </w:rPr>
            </w:pPr>
            <w:r w:rsidRPr="00C83585">
              <w:rPr>
                <w:color w:val="000000"/>
                <w:sz w:val="26"/>
                <w:szCs w:val="26"/>
              </w:rPr>
              <w:t>Loại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A8C5F7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63677F3" w14:textId="77777777" w:rsidR="00C83585" w:rsidRPr="00C83585" w:rsidRDefault="00C83585" w:rsidP="00C83585">
            <w:pPr>
              <w:jc w:val="center"/>
              <w:rPr>
                <w:color w:val="000000"/>
                <w:sz w:val="26"/>
                <w:szCs w:val="26"/>
              </w:rPr>
            </w:pPr>
            <w:r w:rsidRPr="00C83585">
              <w:rPr>
                <w:color w:val="000000"/>
                <w:sz w:val="26"/>
                <w:szCs w:val="26"/>
              </w:rPr>
              <w:t>Cosse ép là loại làm bằng hợp kim nhôm, chịu lực cao, có tính dẫn điện tốt, bản cực 1 lỗ. Bên trong của các ống ép phải được bơm sẵn compound gia tăng tiếp xúc điện, có lắp bịt cao su ở phần đầu ống chờ.</w:t>
            </w:r>
          </w:p>
        </w:tc>
        <w:tc>
          <w:tcPr>
            <w:tcW w:w="1353" w:type="dxa"/>
            <w:tcBorders>
              <w:top w:val="nil"/>
              <w:left w:val="nil"/>
              <w:bottom w:val="single" w:sz="4" w:space="0" w:color="auto"/>
              <w:right w:val="single" w:sz="4" w:space="0" w:color="auto"/>
            </w:tcBorders>
            <w:shd w:val="clear" w:color="auto" w:fill="auto"/>
            <w:vAlign w:val="center"/>
            <w:hideMark/>
          </w:tcPr>
          <w:p w14:paraId="32A46F7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D290BC1"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70BB0E47"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531FACCF"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01355426"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75E9EC33" w14:textId="77777777" w:rsidR="00C83585" w:rsidRPr="00C83585" w:rsidRDefault="00C83585" w:rsidP="00C83585">
            <w:pPr>
              <w:jc w:val="center"/>
              <w:rPr>
                <w:color w:val="000000"/>
                <w:sz w:val="26"/>
                <w:szCs w:val="26"/>
              </w:rPr>
            </w:pPr>
            <w:r w:rsidRPr="00C83585">
              <w:rPr>
                <w:color w:val="000000"/>
                <w:sz w:val="26"/>
                <w:szCs w:val="26"/>
              </w:rPr>
              <w:t>Bề mặt tiếp xúc của bản cực phằng, không bị rỗ</w:t>
            </w:r>
          </w:p>
        </w:tc>
        <w:tc>
          <w:tcPr>
            <w:tcW w:w="1353" w:type="dxa"/>
            <w:tcBorders>
              <w:top w:val="nil"/>
              <w:left w:val="nil"/>
              <w:bottom w:val="single" w:sz="4" w:space="0" w:color="auto"/>
              <w:right w:val="single" w:sz="4" w:space="0" w:color="auto"/>
            </w:tcBorders>
            <w:shd w:val="clear" w:color="auto" w:fill="auto"/>
            <w:vAlign w:val="center"/>
            <w:hideMark/>
          </w:tcPr>
          <w:p w14:paraId="2A175BC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BA94C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B4CDDF"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554AA6EC" w14:textId="77777777" w:rsidR="00C83585" w:rsidRPr="00C83585" w:rsidRDefault="00C83585" w:rsidP="00C83585">
            <w:pPr>
              <w:jc w:val="left"/>
              <w:rPr>
                <w:color w:val="000000"/>
                <w:sz w:val="26"/>
                <w:szCs w:val="26"/>
              </w:rPr>
            </w:pPr>
            <w:r w:rsidRPr="00C83585">
              <w:rPr>
                <w:color w:val="000000"/>
                <w:sz w:val="26"/>
                <w:szCs w:val="26"/>
              </w:rPr>
              <w:t>Loại đai ép cho cosse ép</w:t>
            </w:r>
          </w:p>
        </w:tc>
        <w:tc>
          <w:tcPr>
            <w:tcW w:w="992" w:type="dxa"/>
            <w:tcBorders>
              <w:top w:val="nil"/>
              <w:left w:val="nil"/>
              <w:bottom w:val="single" w:sz="4" w:space="0" w:color="auto"/>
              <w:right w:val="single" w:sz="4" w:space="0" w:color="auto"/>
            </w:tcBorders>
            <w:shd w:val="clear" w:color="auto" w:fill="auto"/>
            <w:vAlign w:val="center"/>
            <w:hideMark/>
          </w:tcPr>
          <w:p w14:paraId="2BF28D7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328FC7F" w14:textId="77777777" w:rsidR="00C83585" w:rsidRPr="00C83585" w:rsidRDefault="00C83585" w:rsidP="00C83585">
            <w:pPr>
              <w:jc w:val="center"/>
              <w:rPr>
                <w:color w:val="000000"/>
                <w:sz w:val="26"/>
                <w:szCs w:val="26"/>
              </w:rPr>
            </w:pPr>
            <w:r w:rsidRPr="00C83585">
              <w:rPr>
                <w:color w:val="000000"/>
                <w:sz w:val="26"/>
                <w:szCs w:val="26"/>
              </w:rPr>
              <w:t>Loại lục giác.</w:t>
            </w:r>
          </w:p>
        </w:tc>
        <w:tc>
          <w:tcPr>
            <w:tcW w:w="1353" w:type="dxa"/>
            <w:tcBorders>
              <w:top w:val="nil"/>
              <w:left w:val="nil"/>
              <w:bottom w:val="single" w:sz="4" w:space="0" w:color="auto"/>
              <w:right w:val="single" w:sz="4" w:space="0" w:color="auto"/>
            </w:tcBorders>
            <w:shd w:val="clear" w:color="auto" w:fill="auto"/>
            <w:vAlign w:val="center"/>
            <w:hideMark/>
          </w:tcPr>
          <w:p w14:paraId="266B62D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FF5FF70" w14:textId="77777777" w:rsidTr="00C83585">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E9D675"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75D50345" w14:textId="77777777" w:rsidR="00C83585" w:rsidRPr="00C83585" w:rsidRDefault="00C83585" w:rsidP="00C83585">
            <w:pPr>
              <w:jc w:val="left"/>
              <w:rPr>
                <w:color w:val="000000"/>
                <w:sz w:val="26"/>
                <w:szCs w:val="26"/>
              </w:rPr>
            </w:pPr>
            <w:r w:rsidRPr="00C83585">
              <w:rPr>
                <w:color w:val="000000"/>
                <w:sz w:val="26"/>
                <w:szCs w:val="26"/>
              </w:rPr>
              <w:t>Số lượng vị trí để thực hiện hiện các mối ép</w:t>
            </w:r>
          </w:p>
        </w:tc>
        <w:tc>
          <w:tcPr>
            <w:tcW w:w="992" w:type="dxa"/>
            <w:tcBorders>
              <w:top w:val="nil"/>
              <w:left w:val="nil"/>
              <w:bottom w:val="single" w:sz="4" w:space="0" w:color="auto"/>
              <w:right w:val="single" w:sz="4" w:space="0" w:color="auto"/>
            </w:tcBorders>
            <w:shd w:val="clear" w:color="auto" w:fill="auto"/>
            <w:vAlign w:val="center"/>
            <w:hideMark/>
          </w:tcPr>
          <w:p w14:paraId="07EB5F5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B4A893" w14:textId="77777777" w:rsidR="00C83585" w:rsidRPr="00C83585" w:rsidRDefault="00C83585" w:rsidP="00C83585">
            <w:pPr>
              <w:jc w:val="center"/>
              <w:rPr>
                <w:color w:val="000000"/>
                <w:sz w:val="26"/>
                <w:szCs w:val="26"/>
              </w:rPr>
            </w:pPr>
            <w:r w:rsidRPr="00C83585">
              <w:rPr>
                <w:color w:val="000000"/>
                <w:sz w:val="26"/>
                <w:szCs w:val="26"/>
              </w:rPr>
              <w:t>Số vị trí ép dây</w:t>
            </w:r>
          </w:p>
        </w:tc>
        <w:tc>
          <w:tcPr>
            <w:tcW w:w="1353" w:type="dxa"/>
            <w:tcBorders>
              <w:top w:val="nil"/>
              <w:left w:val="nil"/>
              <w:bottom w:val="single" w:sz="4" w:space="0" w:color="auto"/>
              <w:right w:val="single" w:sz="4" w:space="0" w:color="auto"/>
            </w:tcBorders>
            <w:shd w:val="clear" w:color="auto" w:fill="auto"/>
            <w:vAlign w:val="center"/>
            <w:hideMark/>
          </w:tcPr>
          <w:p w14:paraId="0CB3FCC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AE96D2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556A04"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6D0FEE3" w14:textId="77777777" w:rsidR="00C83585" w:rsidRPr="00C83585" w:rsidRDefault="00C83585" w:rsidP="00C83585">
            <w:pPr>
              <w:jc w:val="left"/>
              <w:rPr>
                <w:color w:val="000000"/>
                <w:sz w:val="26"/>
                <w:szCs w:val="26"/>
              </w:rPr>
            </w:pPr>
            <w:r w:rsidRPr="00C83585">
              <w:rPr>
                <w:color w:val="000000"/>
                <w:sz w:val="26"/>
                <w:szCs w:val="26"/>
              </w:rPr>
              <w:t>-          A50</w:t>
            </w:r>
          </w:p>
        </w:tc>
        <w:tc>
          <w:tcPr>
            <w:tcW w:w="992" w:type="dxa"/>
            <w:tcBorders>
              <w:top w:val="nil"/>
              <w:left w:val="nil"/>
              <w:bottom w:val="single" w:sz="4" w:space="0" w:color="auto"/>
              <w:right w:val="single" w:sz="4" w:space="0" w:color="auto"/>
            </w:tcBorders>
            <w:shd w:val="clear" w:color="auto" w:fill="auto"/>
            <w:vAlign w:val="center"/>
            <w:hideMark/>
          </w:tcPr>
          <w:p w14:paraId="3ACEFF5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2775C4" w14:textId="77777777" w:rsidR="00C83585" w:rsidRPr="00C83585" w:rsidRDefault="00C83585" w:rsidP="00C83585">
            <w:pPr>
              <w:jc w:val="center"/>
              <w:rPr>
                <w:color w:val="000000"/>
                <w:sz w:val="26"/>
                <w:szCs w:val="26"/>
              </w:rPr>
            </w:pPr>
            <w:r w:rsidRPr="00C83585">
              <w:rPr>
                <w:color w:val="000000"/>
                <w:sz w:val="26"/>
                <w:szCs w:val="26"/>
              </w:rPr>
              <w:t>≥2</w:t>
            </w:r>
          </w:p>
        </w:tc>
        <w:tc>
          <w:tcPr>
            <w:tcW w:w="1353" w:type="dxa"/>
            <w:tcBorders>
              <w:top w:val="nil"/>
              <w:left w:val="nil"/>
              <w:bottom w:val="single" w:sz="4" w:space="0" w:color="auto"/>
              <w:right w:val="single" w:sz="4" w:space="0" w:color="auto"/>
            </w:tcBorders>
            <w:shd w:val="clear" w:color="auto" w:fill="auto"/>
            <w:vAlign w:val="center"/>
            <w:hideMark/>
          </w:tcPr>
          <w:p w14:paraId="2EDDB80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C629862" w14:textId="77777777" w:rsidTr="00C8358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0D9377"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7BDF0056" w14:textId="77777777" w:rsidR="00C83585" w:rsidRPr="00C83585" w:rsidRDefault="00C83585" w:rsidP="00C83585">
            <w:pPr>
              <w:jc w:val="left"/>
              <w:rPr>
                <w:color w:val="000000"/>
                <w:sz w:val="26"/>
                <w:szCs w:val="26"/>
              </w:rPr>
            </w:pPr>
            <w:r w:rsidRPr="00C83585">
              <w:rPr>
                <w:color w:val="000000"/>
                <w:sz w:val="26"/>
                <w:szCs w:val="26"/>
              </w:rPr>
              <w:t>Tiết diện của dây dẫn (</w:t>
            </w:r>
            <w:r w:rsidRPr="00C83585">
              <w:rPr>
                <w:b/>
                <w:bCs/>
                <w:i/>
                <w:iCs/>
                <w:color w:val="000000"/>
                <w:sz w:val="26"/>
                <w:szCs w:val="26"/>
              </w:rPr>
              <w:t>mm</w:t>
            </w:r>
            <w:r w:rsidRPr="00C83585">
              <w:rPr>
                <w:b/>
                <w:bCs/>
                <w:i/>
                <w:iCs/>
                <w:color w:val="000000"/>
                <w:sz w:val="26"/>
                <w:szCs w:val="26"/>
                <w:vertAlign w:val="superscript"/>
              </w:rPr>
              <w:t>2</w:t>
            </w:r>
            <w:r w:rsidRPr="00C83585">
              <w:rPr>
                <w:i/>
                <w:iCs/>
                <w:color w:val="000000"/>
                <w:sz w:val="26"/>
                <w:szCs w:val="26"/>
              </w:rPr>
              <w:t>)</w:t>
            </w:r>
          </w:p>
        </w:tc>
        <w:tc>
          <w:tcPr>
            <w:tcW w:w="992" w:type="dxa"/>
            <w:tcBorders>
              <w:top w:val="nil"/>
              <w:left w:val="nil"/>
              <w:bottom w:val="single" w:sz="4" w:space="0" w:color="auto"/>
              <w:right w:val="single" w:sz="4" w:space="0" w:color="auto"/>
            </w:tcBorders>
            <w:shd w:val="clear" w:color="auto" w:fill="auto"/>
            <w:vAlign w:val="center"/>
            <w:hideMark/>
          </w:tcPr>
          <w:p w14:paraId="351CE7B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0F236B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5729DF2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E7EAA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7CD0CC" w14:textId="77777777" w:rsidR="00C83585" w:rsidRPr="00C83585" w:rsidRDefault="00C83585" w:rsidP="00C83585">
            <w:pPr>
              <w:jc w:val="center"/>
              <w:rPr>
                <w:color w:val="000000"/>
                <w:sz w:val="26"/>
                <w:szCs w:val="26"/>
              </w:rPr>
            </w:pPr>
            <w:r w:rsidRPr="00C83585">
              <w:rPr>
                <w:color w:val="000000"/>
                <w:sz w:val="26"/>
                <w:szCs w:val="26"/>
              </w:rPr>
              <w:lastRenderedPageBreak/>
              <w:t> </w:t>
            </w:r>
          </w:p>
        </w:tc>
        <w:tc>
          <w:tcPr>
            <w:tcW w:w="2831" w:type="dxa"/>
            <w:tcBorders>
              <w:top w:val="nil"/>
              <w:left w:val="nil"/>
              <w:bottom w:val="single" w:sz="4" w:space="0" w:color="auto"/>
              <w:right w:val="single" w:sz="4" w:space="0" w:color="auto"/>
            </w:tcBorders>
            <w:shd w:val="clear" w:color="auto" w:fill="auto"/>
            <w:vAlign w:val="center"/>
            <w:hideMark/>
          </w:tcPr>
          <w:p w14:paraId="68632335" w14:textId="77777777" w:rsidR="00C83585" w:rsidRPr="00C83585" w:rsidRDefault="00C83585" w:rsidP="00C83585">
            <w:pPr>
              <w:jc w:val="left"/>
              <w:rPr>
                <w:color w:val="000000"/>
                <w:sz w:val="26"/>
                <w:szCs w:val="26"/>
              </w:rPr>
            </w:pPr>
            <w:r w:rsidRPr="00C83585">
              <w:rPr>
                <w:color w:val="000000"/>
                <w:sz w:val="26"/>
                <w:szCs w:val="26"/>
              </w:rPr>
              <w:t>-          A50</w:t>
            </w:r>
          </w:p>
        </w:tc>
        <w:tc>
          <w:tcPr>
            <w:tcW w:w="992" w:type="dxa"/>
            <w:tcBorders>
              <w:top w:val="nil"/>
              <w:left w:val="nil"/>
              <w:bottom w:val="single" w:sz="4" w:space="0" w:color="auto"/>
              <w:right w:val="single" w:sz="4" w:space="0" w:color="auto"/>
            </w:tcBorders>
            <w:shd w:val="clear" w:color="auto" w:fill="auto"/>
            <w:vAlign w:val="center"/>
            <w:hideMark/>
          </w:tcPr>
          <w:p w14:paraId="3E4AA74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0FF643F"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70B5937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941151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217350"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0A51A6D3" w14:textId="77777777" w:rsidR="00C83585" w:rsidRPr="00C83585" w:rsidRDefault="00C83585" w:rsidP="00C83585">
            <w:pPr>
              <w:jc w:val="left"/>
              <w:rPr>
                <w:color w:val="000000"/>
                <w:sz w:val="26"/>
                <w:szCs w:val="26"/>
              </w:rPr>
            </w:pPr>
            <w:r w:rsidRPr="00C83585">
              <w:rPr>
                <w:color w:val="000000"/>
                <w:sz w:val="26"/>
                <w:szCs w:val="26"/>
              </w:rPr>
              <w:t xml:space="preserve">Đường kính trong của ống [mm] </w:t>
            </w:r>
          </w:p>
        </w:tc>
        <w:tc>
          <w:tcPr>
            <w:tcW w:w="992" w:type="dxa"/>
            <w:tcBorders>
              <w:top w:val="nil"/>
              <w:left w:val="nil"/>
              <w:bottom w:val="single" w:sz="4" w:space="0" w:color="auto"/>
              <w:right w:val="single" w:sz="4" w:space="0" w:color="auto"/>
            </w:tcBorders>
            <w:shd w:val="clear" w:color="auto" w:fill="auto"/>
            <w:vAlign w:val="center"/>
            <w:hideMark/>
          </w:tcPr>
          <w:p w14:paraId="797994A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8491772" w14:textId="77777777" w:rsidR="00C83585" w:rsidRPr="00C83585" w:rsidRDefault="00C83585" w:rsidP="00C83585">
            <w:pPr>
              <w:jc w:val="center"/>
              <w:rPr>
                <w:color w:val="000000"/>
                <w:sz w:val="26"/>
                <w:szCs w:val="26"/>
              </w:rPr>
            </w:pPr>
            <w:r w:rsidRPr="00C83585">
              <w:rPr>
                <w:color w:val="000000"/>
                <w:sz w:val="26"/>
                <w:szCs w:val="26"/>
              </w:rPr>
              <w:t>Phù hợp với tiết diện của dây dẫn</w:t>
            </w:r>
          </w:p>
        </w:tc>
        <w:tc>
          <w:tcPr>
            <w:tcW w:w="1353" w:type="dxa"/>
            <w:tcBorders>
              <w:top w:val="nil"/>
              <w:left w:val="nil"/>
              <w:bottom w:val="single" w:sz="4" w:space="0" w:color="auto"/>
              <w:right w:val="single" w:sz="4" w:space="0" w:color="auto"/>
            </w:tcBorders>
            <w:shd w:val="clear" w:color="auto" w:fill="auto"/>
            <w:vAlign w:val="center"/>
            <w:hideMark/>
          </w:tcPr>
          <w:p w14:paraId="37155A9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57294F9" w14:textId="77777777" w:rsidTr="00C83585">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D30312"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1A29C313" w14:textId="77777777" w:rsidR="00C83585" w:rsidRPr="00C83585" w:rsidRDefault="00C83585" w:rsidP="00C83585">
            <w:pPr>
              <w:jc w:val="left"/>
              <w:rPr>
                <w:color w:val="000000"/>
                <w:sz w:val="26"/>
                <w:szCs w:val="26"/>
              </w:rPr>
            </w:pPr>
            <w:r w:rsidRPr="00C83585">
              <w:rPr>
                <w:color w:val="000000"/>
                <w:sz w:val="26"/>
                <w:szCs w:val="26"/>
              </w:rPr>
              <w:t>Kích thước và tiết diện của cosse ép được thiết kế đảm bảo đúng tiết diện của cáp và chịu được dòng điện liên tục như sau: [A]</w:t>
            </w:r>
          </w:p>
        </w:tc>
        <w:tc>
          <w:tcPr>
            <w:tcW w:w="992" w:type="dxa"/>
            <w:tcBorders>
              <w:top w:val="nil"/>
              <w:left w:val="nil"/>
              <w:bottom w:val="single" w:sz="4" w:space="0" w:color="auto"/>
              <w:right w:val="single" w:sz="4" w:space="0" w:color="auto"/>
            </w:tcBorders>
            <w:shd w:val="clear" w:color="auto" w:fill="auto"/>
            <w:vAlign w:val="center"/>
            <w:hideMark/>
          </w:tcPr>
          <w:p w14:paraId="4F2D7B3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EDC68C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08ACBA4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C3C723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C9FF3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B514E0E" w14:textId="77777777" w:rsidR="00C83585" w:rsidRPr="00C83585" w:rsidRDefault="00C83585" w:rsidP="00C83585">
            <w:pPr>
              <w:jc w:val="left"/>
              <w:rPr>
                <w:color w:val="000000"/>
                <w:sz w:val="26"/>
                <w:szCs w:val="26"/>
              </w:rPr>
            </w:pPr>
            <w:r w:rsidRPr="00C83585">
              <w:rPr>
                <w:color w:val="000000"/>
                <w:sz w:val="26"/>
                <w:szCs w:val="26"/>
              </w:rPr>
              <w:t>-          A50</w:t>
            </w:r>
          </w:p>
        </w:tc>
        <w:tc>
          <w:tcPr>
            <w:tcW w:w="992" w:type="dxa"/>
            <w:tcBorders>
              <w:top w:val="nil"/>
              <w:left w:val="nil"/>
              <w:bottom w:val="single" w:sz="4" w:space="0" w:color="auto"/>
              <w:right w:val="single" w:sz="4" w:space="0" w:color="auto"/>
            </w:tcBorders>
            <w:shd w:val="clear" w:color="auto" w:fill="auto"/>
            <w:vAlign w:val="center"/>
            <w:hideMark/>
          </w:tcPr>
          <w:p w14:paraId="192C3DD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14D10E9" w14:textId="77777777" w:rsidR="00C83585" w:rsidRPr="00C83585" w:rsidRDefault="00C83585" w:rsidP="00C83585">
            <w:pPr>
              <w:jc w:val="center"/>
              <w:rPr>
                <w:color w:val="000000"/>
                <w:sz w:val="26"/>
                <w:szCs w:val="26"/>
              </w:rPr>
            </w:pPr>
            <w:r w:rsidRPr="00C83585">
              <w:rPr>
                <w:color w:val="000000"/>
                <w:sz w:val="26"/>
                <w:szCs w:val="26"/>
              </w:rPr>
              <w:t>210</w:t>
            </w:r>
          </w:p>
        </w:tc>
        <w:tc>
          <w:tcPr>
            <w:tcW w:w="1353" w:type="dxa"/>
            <w:tcBorders>
              <w:top w:val="nil"/>
              <w:left w:val="nil"/>
              <w:bottom w:val="single" w:sz="4" w:space="0" w:color="auto"/>
              <w:right w:val="single" w:sz="4" w:space="0" w:color="auto"/>
            </w:tcBorders>
            <w:shd w:val="clear" w:color="auto" w:fill="auto"/>
            <w:vAlign w:val="center"/>
            <w:hideMark/>
          </w:tcPr>
          <w:p w14:paraId="148E902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8801272" w14:textId="77777777" w:rsidTr="00C83585">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F6B092"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13E0D644" w14:textId="77777777" w:rsidR="00C83585" w:rsidRPr="00C83585" w:rsidRDefault="00C83585" w:rsidP="00C83585">
            <w:pPr>
              <w:jc w:val="left"/>
              <w:rPr>
                <w:color w:val="000000"/>
                <w:sz w:val="26"/>
                <w:szCs w:val="26"/>
              </w:rPr>
            </w:pPr>
            <w:r w:rsidRPr="00C83585">
              <w:rPr>
                <w:color w:val="000000"/>
                <w:sz w:val="26"/>
                <w:szCs w:val="26"/>
              </w:rPr>
              <w:t>Khả năng chịu được dòng điện ngắn mạch [kA/2s]</w:t>
            </w:r>
          </w:p>
        </w:tc>
        <w:tc>
          <w:tcPr>
            <w:tcW w:w="992" w:type="dxa"/>
            <w:tcBorders>
              <w:top w:val="nil"/>
              <w:left w:val="nil"/>
              <w:bottom w:val="single" w:sz="4" w:space="0" w:color="auto"/>
              <w:right w:val="single" w:sz="4" w:space="0" w:color="auto"/>
            </w:tcBorders>
            <w:shd w:val="clear" w:color="auto" w:fill="auto"/>
            <w:vAlign w:val="center"/>
            <w:hideMark/>
          </w:tcPr>
          <w:p w14:paraId="3388A0A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B8912F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vAlign w:val="center"/>
            <w:hideMark/>
          </w:tcPr>
          <w:p w14:paraId="74A9932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36EDBA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5064D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B3AA777" w14:textId="77777777" w:rsidR="00C83585" w:rsidRPr="00C83585" w:rsidRDefault="00C83585" w:rsidP="00C83585">
            <w:pPr>
              <w:jc w:val="left"/>
              <w:rPr>
                <w:color w:val="000000"/>
                <w:sz w:val="26"/>
                <w:szCs w:val="26"/>
              </w:rPr>
            </w:pPr>
            <w:r w:rsidRPr="00C83585">
              <w:rPr>
                <w:color w:val="000000"/>
                <w:sz w:val="26"/>
                <w:szCs w:val="26"/>
              </w:rPr>
              <w:t>-          A50</w:t>
            </w:r>
          </w:p>
        </w:tc>
        <w:tc>
          <w:tcPr>
            <w:tcW w:w="992" w:type="dxa"/>
            <w:tcBorders>
              <w:top w:val="nil"/>
              <w:left w:val="nil"/>
              <w:bottom w:val="single" w:sz="4" w:space="0" w:color="auto"/>
              <w:right w:val="single" w:sz="4" w:space="0" w:color="auto"/>
            </w:tcBorders>
            <w:shd w:val="clear" w:color="auto" w:fill="auto"/>
            <w:vAlign w:val="center"/>
            <w:hideMark/>
          </w:tcPr>
          <w:p w14:paraId="04373BA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5F82AB7" w14:textId="77777777" w:rsidR="00C83585" w:rsidRPr="00C83585" w:rsidRDefault="00C83585" w:rsidP="00C83585">
            <w:pPr>
              <w:jc w:val="center"/>
              <w:rPr>
                <w:color w:val="000000"/>
                <w:sz w:val="26"/>
                <w:szCs w:val="26"/>
              </w:rPr>
            </w:pPr>
            <w:r w:rsidRPr="00C83585">
              <w:rPr>
                <w:color w:val="000000"/>
                <w:sz w:val="26"/>
                <w:szCs w:val="26"/>
              </w:rPr>
              <w:t>3,1</w:t>
            </w:r>
          </w:p>
        </w:tc>
        <w:tc>
          <w:tcPr>
            <w:tcW w:w="1353" w:type="dxa"/>
            <w:tcBorders>
              <w:top w:val="nil"/>
              <w:left w:val="nil"/>
              <w:bottom w:val="single" w:sz="4" w:space="0" w:color="auto"/>
              <w:right w:val="single" w:sz="4" w:space="0" w:color="auto"/>
            </w:tcBorders>
            <w:shd w:val="clear" w:color="auto" w:fill="auto"/>
            <w:vAlign w:val="center"/>
            <w:hideMark/>
          </w:tcPr>
          <w:p w14:paraId="2C8B9F6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A557631" w14:textId="77777777" w:rsidTr="00C83585">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EC8595"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62CD73A7" w14:textId="77777777" w:rsidR="00C83585" w:rsidRPr="00C83585" w:rsidRDefault="00C83585" w:rsidP="00C83585">
            <w:pPr>
              <w:jc w:val="left"/>
              <w:rPr>
                <w:color w:val="000000"/>
                <w:sz w:val="26"/>
                <w:szCs w:val="26"/>
              </w:rPr>
            </w:pPr>
            <w:r w:rsidRPr="00C83585">
              <w:rPr>
                <w:color w:val="000000"/>
                <w:sz w:val="26"/>
                <w:szCs w:val="26"/>
              </w:rPr>
              <w:t>Điện trở của đầu cosse sau khi ép</w:t>
            </w:r>
          </w:p>
        </w:tc>
        <w:tc>
          <w:tcPr>
            <w:tcW w:w="992" w:type="dxa"/>
            <w:tcBorders>
              <w:top w:val="nil"/>
              <w:left w:val="nil"/>
              <w:bottom w:val="single" w:sz="4" w:space="0" w:color="auto"/>
              <w:right w:val="single" w:sz="4" w:space="0" w:color="auto"/>
            </w:tcBorders>
            <w:shd w:val="clear" w:color="auto" w:fill="auto"/>
            <w:vAlign w:val="center"/>
            <w:hideMark/>
          </w:tcPr>
          <w:p w14:paraId="7EDAB54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769E01B" w14:textId="77777777" w:rsidR="00C83585" w:rsidRPr="00C83585" w:rsidRDefault="00C83585" w:rsidP="00C83585">
            <w:pPr>
              <w:jc w:val="center"/>
              <w:rPr>
                <w:color w:val="000000"/>
                <w:sz w:val="26"/>
                <w:szCs w:val="26"/>
              </w:rPr>
            </w:pPr>
            <w:r w:rsidRPr="00C83585">
              <w:rPr>
                <w:color w:val="000000"/>
                <w:sz w:val="26"/>
                <w:szCs w:val="26"/>
              </w:rPr>
              <w:t>Không vượt quá 120% của dây dẫn có chiều dài tương đương</w:t>
            </w:r>
          </w:p>
        </w:tc>
        <w:tc>
          <w:tcPr>
            <w:tcW w:w="1353" w:type="dxa"/>
            <w:tcBorders>
              <w:top w:val="nil"/>
              <w:left w:val="nil"/>
              <w:bottom w:val="single" w:sz="4" w:space="0" w:color="auto"/>
              <w:right w:val="single" w:sz="4" w:space="0" w:color="auto"/>
            </w:tcBorders>
            <w:shd w:val="clear" w:color="auto" w:fill="auto"/>
            <w:vAlign w:val="center"/>
            <w:hideMark/>
          </w:tcPr>
          <w:p w14:paraId="23C727F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487A07A" w14:textId="77777777" w:rsidTr="00C83585">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A3FD82"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4D41378C" w14:textId="77777777" w:rsidR="00C83585" w:rsidRPr="00C83585" w:rsidRDefault="00C83585" w:rsidP="00C83585">
            <w:pPr>
              <w:jc w:val="left"/>
              <w:rPr>
                <w:color w:val="000000"/>
                <w:sz w:val="26"/>
                <w:szCs w:val="26"/>
              </w:rPr>
            </w:pPr>
            <w:r w:rsidRPr="00C83585">
              <w:rPr>
                <w:color w:val="000000"/>
                <w:sz w:val="26"/>
                <w:szCs w:val="26"/>
              </w:rPr>
              <w:t>Nhiệt độ ổn định của đầu cốt  khi mang dòng định mức sau khi ép</w:t>
            </w:r>
          </w:p>
        </w:tc>
        <w:tc>
          <w:tcPr>
            <w:tcW w:w="992" w:type="dxa"/>
            <w:tcBorders>
              <w:top w:val="nil"/>
              <w:left w:val="nil"/>
              <w:bottom w:val="single" w:sz="4" w:space="0" w:color="auto"/>
              <w:right w:val="single" w:sz="4" w:space="0" w:color="auto"/>
            </w:tcBorders>
            <w:shd w:val="clear" w:color="auto" w:fill="auto"/>
            <w:vAlign w:val="center"/>
            <w:hideMark/>
          </w:tcPr>
          <w:p w14:paraId="59FCCF19" w14:textId="77777777" w:rsidR="00C83585" w:rsidRPr="00C83585" w:rsidRDefault="00C83585" w:rsidP="00C83585">
            <w:pPr>
              <w:rPr>
                <w:sz w:val="26"/>
                <w:szCs w:val="26"/>
              </w:rPr>
            </w:pPr>
            <w:r w:rsidRPr="00C83585">
              <w:rPr>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2A1D8BC" w14:textId="77777777" w:rsidR="00C83585" w:rsidRPr="00C83585" w:rsidRDefault="00C83585" w:rsidP="00C83585">
            <w:pPr>
              <w:jc w:val="center"/>
              <w:rPr>
                <w:sz w:val="26"/>
                <w:szCs w:val="26"/>
              </w:rPr>
            </w:pPr>
            <w:r w:rsidRPr="00C83585">
              <w:rPr>
                <w:sz w:val="26"/>
                <w:szCs w:val="26"/>
              </w:rPr>
              <w:t>≤80</w:t>
            </w:r>
            <w:r w:rsidRPr="00C83585">
              <w:rPr>
                <w:sz w:val="26"/>
                <w:szCs w:val="26"/>
                <w:vertAlign w:val="superscript"/>
              </w:rPr>
              <w:t>0</w:t>
            </w:r>
            <w:r w:rsidRPr="00C83585">
              <w:rPr>
                <w:sz w:val="26"/>
                <w:szCs w:val="26"/>
              </w:rPr>
              <w:t>C</w:t>
            </w:r>
          </w:p>
        </w:tc>
        <w:tc>
          <w:tcPr>
            <w:tcW w:w="1353" w:type="dxa"/>
            <w:tcBorders>
              <w:top w:val="nil"/>
              <w:left w:val="nil"/>
              <w:bottom w:val="single" w:sz="4" w:space="0" w:color="auto"/>
              <w:right w:val="single" w:sz="4" w:space="0" w:color="auto"/>
            </w:tcBorders>
            <w:shd w:val="clear" w:color="auto" w:fill="auto"/>
            <w:vAlign w:val="center"/>
            <w:hideMark/>
          </w:tcPr>
          <w:p w14:paraId="2604784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8F4A35A" w14:textId="77777777" w:rsidTr="00C83585">
        <w:trPr>
          <w:trHeight w:val="6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22429E2"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vMerge w:val="restart"/>
            <w:tcBorders>
              <w:top w:val="nil"/>
              <w:left w:val="single" w:sz="4" w:space="0" w:color="auto"/>
              <w:bottom w:val="single" w:sz="4" w:space="0" w:color="auto"/>
              <w:right w:val="single" w:sz="4" w:space="0" w:color="auto"/>
            </w:tcBorders>
            <w:shd w:val="clear" w:color="auto" w:fill="auto"/>
            <w:vAlign w:val="center"/>
            <w:hideMark/>
          </w:tcPr>
          <w:p w14:paraId="30679A78" w14:textId="77777777" w:rsidR="00C83585" w:rsidRPr="00C83585" w:rsidRDefault="00C83585" w:rsidP="00C83585">
            <w:pPr>
              <w:jc w:val="left"/>
              <w:rPr>
                <w:color w:val="000000"/>
                <w:sz w:val="26"/>
                <w:szCs w:val="26"/>
              </w:rPr>
            </w:pPr>
            <w:r w:rsidRPr="00C83585">
              <w:rPr>
                <w:color w:val="000000"/>
                <w:sz w:val="26"/>
                <w:szCs w:val="26"/>
              </w:rPr>
              <w:t>Ghi nhãn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19DBF7E" w14:textId="77777777" w:rsidR="00C83585" w:rsidRPr="00C83585" w:rsidRDefault="00C83585" w:rsidP="00C83585">
            <w:pPr>
              <w:rPr>
                <w:sz w:val="26"/>
                <w:szCs w:val="26"/>
              </w:rPr>
            </w:pPr>
            <w:r w:rsidRPr="00C83585">
              <w:rPr>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C80CB4" w14:textId="77777777" w:rsidR="00C83585" w:rsidRPr="00C83585" w:rsidRDefault="00C83585" w:rsidP="00C83585">
            <w:pPr>
              <w:jc w:val="center"/>
              <w:rPr>
                <w:sz w:val="26"/>
                <w:szCs w:val="26"/>
              </w:rPr>
            </w:pPr>
            <w:r w:rsidRPr="00C83585">
              <w:rPr>
                <w:sz w:val="26"/>
                <w:szCs w:val="26"/>
              </w:rPr>
              <w:t xml:space="preserve">Mỗi cosse ép phải có các ký hiệu được khắc chìm / nổi không phai như sau: </w:t>
            </w:r>
          </w:p>
        </w:tc>
        <w:tc>
          <w:tcPr>
            <w:tcW w:w="1353" w:type="dxa"/>
            <w:tcBorders>
              <w:top w:val="nil"/>
              <w:left w:val="nil"/>
              <w:bottom w:val="single" w:sz="4" w:space="0" w:color="auto"/>
              <w:right w:val="single" w:sz="4" w:space="0" w:color="auto"/>
            </w:tcBorders>
            <w:shd w:val="clear" w:color="auto" w:fill="auto"/>
            <w:vAlign w:val="center"/>
            <w:hideMark/>
          </w:tcPr>
          <w:p w14:paraId="749C3D9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D0FF69E" w14:textId="77777777" w:rsidTr="00C83585">
        <w:trPr>
          <w:trHeight w:val="630"/>
        </w:trPr>
        <w:tc>
          <w:tcPr>
            <w:tcW w:w="708" w:type="dxa"/>
            <w:vMerge/>
            <w:tcBorders>
              <w:top w:val="nil"/>
              <w:left w:val="single" w:sz="4" w:space="0" w:color="auto"/>
              <w:bottom w:val="single" w:sz="4" w:space="0" w:color="auto"/>
              <w:right w:val="single" w:sz="4" w:space="0" w:color="auto"/>
            </w:tcBorders>
            <w:vAlign w:val="center"/>
            <w:hideMark/>
          </w:tcPr>
          <w:p w14:paraId="4C2B7C27" w14:textId="77777777" w:rsidR="00C83585" w:rsidRPr="00C83585" w:rsidRDefault="00C83585" w:rsidP="00C83585">
            <w:pPr>
              <w:jc w:val="left"/>
              <w:rPr>
                <w:color w:val="000000"/>
                <w:sz w:val="26"/>
                <w:szCs w:val="26"/>
              </w:rPr>
            </w:pPr>
          </w:p>
        </w:tc>
        <w:tc>
          <w:tcPr>
            <w:tcW w:w="2831" w:type="dxa"/>
            <w:vMerge/>
            <w:tcBorders>
              <w:top w:val="nil"/>
              <w:left w:val="single" w:sz="4" w:space="0" w:color="auto"/>
              <w:bottom w:val="single" w:sz="4" w:space="0" w:color="auto"/>
              <w:right w:val="single" w:sz="4" w:space="0" w:color="auto"/>
            </w:tcBorders>
            <w:vAlign w:val="center"/>
            <w:hideMark/>
          </w:tcPr>
          <w:p w14:paraId="3B46B072" w14:textId="77777777" w:rsidR="00C83585" w:rsidRPr="00C83585" w:rsidRDefault="00C83585" w:rsidP="00C83585">
            <w:pPr>
              <w:jc w:val="left"/>
              <w:rPr>
                <w:color w:val="000000"/>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21EBDBCF" w14:textId="77777777" w:rsidR="00C83585" w:rsidRPr="00C83585" w:rsidRDefault="00C83585" w:rsidP="00C83585">
            <w:pPr>
              <w:jc w:val="left"/>
              <w:rPr>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705C583B" w14:textId="77777777" w:rsidR="00C83585" w:rsidRPr="00C83585" w:rsidRDefault="00C83585" w:rsidP="00C83585">
            <w:pPr>
              <w:jc w:val="center"/>
              <w:rPr>
                <w:sz w:val="26"/>
                <w:szCs w:val="26"/>
              </w:rPr>
            </w:pPr>
            <w:r w:rsidRPr="00C83585">
              <w:rPr>
                <w:sz w:val="26"/>
                <w:szCs w:val="26"/>
              </w:rPr>
              <w:t>Tên nhà sản xuất, mã hiệu của sản phẩm, tiết diện của dây dẫn.</w:t>
            </w:r>
          </w:p>
        </w:tc>
        <w:tc>
          <w:tcPr>
            <w:tcW w:w="1353" w:type="dxa"/>
            <w:tcBorders>
              <w:top w:val="nil"/>
              <w:left w:val="nil"/>
              <w:bottom w:val="single" w:sz="4" w:space="0" w:color="auto"/>
              <w:right w:val="single" w:sz="4" w:space="0" w:color="auto"/>
            </w:tcBorders>
            <w:shd w:val="clear" w:color="auto" w:fill="auto"/>
            <w:vAlign w:val="center"/>
            <w:hideMark/>
          </w:tcPr>
          <w:p w14:paraId="21B1CCF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5F9F1D9" w14:textId="77777777" w:rsidTr="00C83585">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74E6AA"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27C1C460" w14:textId="77777777" w:rsidR="00C83585" w:rsidRPr="00C83585" w:rsidRDefault="00C83585" w:rsidP="00C83585">
            <w:pPr>
              <w:jc w:val="left"/>
              <w:rPr>
                <w:color w:val="000000"/>
                <w:sz w:val="26"/>
                <w:szCs w:val="26"/>
              </w:rPr>
            </w:pPr>
            <w:r w:rsidRPr="00C83585">
              <w:rPr>
                <w:color w:val="000000"/>
                <w:sz w:val="26"/>
                <w:szCs w:val="26"/>
              </w:rPr>
              <w:t xml:space="preserve">Catalogue / Bảng vẽ của nhà sản xuất thể hiện các kích thước và thông số kỹ thuật. </w:t>
            </w:r>
          </w:p>
        </w:tc>
        <w:tc>
          <w:tcPr>
            <w:tcW w:w="992" w:type="dxa"/>
            <w:tcBorders>
              <w:top w:val="nil"/>
              <w:left w:val="nil"/>
              <w:bottom w:val="single" w:sz="4" w:space="0" w:color="auto"/>
              <w:right w:val="single" w:sz="4" w:space="0" w:color="auto"/>
            </w:tcBorders>
            <w:shd w:val="clear" w:color="auto" w:fill="auto"/>
            <w:vAlign w:val="center"/>
            <w:hideMark/>
          </w:tcPr>
          <w:p w14:paraId="4F976EB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F7E51A4" w14:textId="77777777" w:rsidR="00C83585" w:rsidRPr="00C83585" w:rsidRDefault="00C83585" w:rsidP="00C83585">
            <w:pPr>
              <w:jc w:val="center"/>
              <w:rPr>
                <w:color w:val="000000"/>
                <w:sz w:val="26"/>
                <w:szCs w:val="26"/>
              </w:rPr>
            </w:pPr>
            <w:r w:rsidRPr="00C83585">
              <w:rPr>
                <w:color w:val="000000"/>
                <w:sz w:val="26"/>
                <w:szCs w:val="26"/>
              </w:rPr>
              <w:t>Được nộp cùng với hồ sơ thầu</w:t>
            </w:r>
          </w:p>
        </w:tc>
        <w:tc>
          <w:tcPr>
            <w:tcW w:w="1353" w:type="dxa"/>
            <w:tcBorders>
              <w:top w:val="nil"/>
              <w:left w:val="nil"/>
              <w:bottom w:val="single" w:sz="4" w:space="0" w:color="auto"/>
              <w:right w:val="single" w:sz="4" w:space="0" w:color="auto"/>
            </w:tcBorders>
            <w:shd w:val="clear" w:color="auto" w:fill="auto"/>
            <w:vAlign w:val="center"/>
            <w:hideMark/>
          </w:tcPr>
          <w:p w14:paraId="2C0EFC8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76145B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BFFDE0"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107B77BC" w14:textId="77777777" w:rsidR="00C83585" w:rsidRPr="00C83585" w:rsidRDefault="00C83585" w:rsidP="00C83585">
            <w:pPr>
              <w:jc w:val="left"/>
              <w:rPr>
                <w:color w:val="000000"/>
                <w:sz w:val="26"/>
                <w:szCs w:val="26"/>
              </w:rPr>
            </w:pPr>
            <w:r w:rsidRPr="00C83585">
              <w:rPr>
                <w:color w:val="000000"/>
                <w:sz w:val="26"/>
                <w:szCs w:val="26"/>
              </w:rPr>
              <w:t>Kiểm tra và thử nghiệm</w:t>
            </w:r>
          </w:p>
        </w:tc>
        <w:tc>
          <w:tcPr>
            <w:tcW w:w="992" w:type="dxa"/>
            <w:tcBorders>
              <w:top w:val="nil"/>
              <w:left w:val="nil"/>
              <w:bottom w:val="single" w:sz="4" w:space="0" w:color="auto"/>
              <w:right w:val="single" w:sz="4" w:space="0" w:color="auto"/>
            </w:tcBorders>
            <w:shd w:val="clear" w:color="auto" w:fill="auto"/>
            <w:vAlign w:val="center"/>
            <w:hideMark/>
          </w:tcPr>
          <w:p w14:paraId="6BAD166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A42371A" w14:textId="77777777" w:rsidR="00C83585" w:rsidRPr="00C83585" w:rsidRDefault="00C83585" w:rsidP="00C83585">
            <w:pPr>
              <w:jc w:val="center"/>
              <w:rPr>
                <w:color w:val="000000"/>
                <w:sz w:val="26"/>
                <w:szCs w:val="26"/>
              </w:rPr>
            </w:pPr>
            <w:r w:rsidRPr="00C83585">
              <w:rPr>
                <w:color w:val="000000"/>
                <w:sz w:val="26"/>
                <w:szCs w:val="26"/>
              </w:rPr>
              <w:t xml:space="preserve">Đáp ứng yêu cầu </w:t>
            </w:r>
          </w:p>
        </w:tc>
        <w:tc>
          <w:tcPr>
            <w:tcW w:w="1353" w:type="dxa"/>
            <w:tcBorders>
              <w:top w:val="nil"/>
              <w:left w:val="nil"/>
              <w:bottom w:val="single" w:sz="4" w:space="0" w:color="auto"/>
              <w:right w:val="single" w:sz="4" w:space="0" w:color="auto"/>
            </w:tcBorders>
            <w:shd w:val="clear" w:color="auto" w:fill="auto"/>
            <w:vAlign w:val="center"/>
            <w:hideMark/>
          </w:tcPr>
          <w:p w14:paraId="0948C2A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ABFA3C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BC08F1"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3DAFFDBC" w14:textId="77777777" w:rsidR="00C83585" w:rsidRPr="00C83585" w:rsidRDefault="00C83585" w:rsidP="00C83585">
            <w:pPr>
              <w:jc w:val="left"/>
              <w:rPr>
                <w:color w:val="000000"/>
                <w:sz w:val="26"/>
                <w:szCs w:val="26"/>
              </w:rPr>
            </w:pPr>
            <w:r w:rsidRPr="00C83585">
              <w:rPr>
                <w:color w:val="000000"/>
                <w:sz w:val="26"/>
                <w:szCs w:val="26"/>
              </w:rPr>
              <w:t xml:space="preserve">Danh sách bán hàng </w:t>
            </w:r>
          </w:p>
        </w:tc>
        <w:tc>
          <w:tcPr>
            <w:tcW w:w="992" w:type="dxa"/>
            <w:tcBorders>
              <w:top w:val="nil"/>
              <w:left w:val="nil"/>
              <w:bottom w:val="single" w:sz="4" w:space="0" w:color="auto"/>
              <w:right w:val="single" w:sz="4" w:space="0" w:color="auto"/>
            </w:tcBorders>
            <w:shd w:val="clear" w:color="auto" w:fill="auto"/>
            <w:vAlign w:val="center"/>
            <w:hideMark/>
          </w:tcPr>
          <w:p w14:paraId="23A5FCA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1D94C1C" w14:textId="77777777" w:rsidR="00C83585" w:rsidRPr="00C83585" w:rsidRDefault="00C83585" w:rsidP="00C83585">
            <w:pPr>
              <w:jc w:val="center"/>
              <w:rPr>
                <w:color w:val="000000"/>
                <w:sz w:val="26"/>
                <w:szCs w:val="26"/>
              </w:rPr>
            </w:pPr>
            <w:r w:rsidRPr="00C83585">
              <w:rPr>
                <w:color w:val="000000"/>
                <w:sz w:val="26"/>
                <w:szCs w:val="26"/>
              </w:rPr>
              <w:t>Cung cấp theo hồ sơ dự thầu</w:t>
            </w:r>
          </w:p>
        </w:tc>
        <w:tc>
          <w:tcPr>
            <w:tcW w:w="1353" w:type="dxa"/>
            <w:tcBorders>
              <w:top w:val="nil"/>
              <w:left w:val="nil"/>
              <w:bottom w:val="single" w:sz="4" w:space="0" w:color="auto"/>
              <w:right w:val="single" w:sz="4" w:space="0" w:color="auto"/>
            </w:tcBorders>
            <w:shd w:val="clear" w:color="auto" w:fill="auto"/>
            <w:vAlign w:val="center"/>
            <w:hideMark/>
          </w:tcPr>
          <w:p w14:paraId="78499AAC"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E6DA66A" w14:textId="77777777" w:rsidTr="00C83585">
        <w:trPr>
          <w:trHeight w:val="37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64FB0DB0" w14:textId="77777777" w:rsidR="00C83585" w:rsidRPr="00C83585" w:rsidRDefault="00C83585" w:rsidP="00C83585">
            <w:pPr>
              <w:jc w:val="center"/>
              <w:rPr>
                <w:b/>
                <w:bCs/>
                <w:color w:val="000000"/>
                <w:sz w:val="26"/>
                <w:szCs w:val="26"/>
              </w:rPr>
            </w:pPr>
            <w:r w:rsidRPr="00C83585">
              <w:rPr>
                <w:b/>
                <w:bCs/>
                <w:color w:val="000000"/>
                <w:sz w:val="26"/>
                <w:szCs w:val="26"/>
              </w:rPr>
              <w:t>G.3</w:t>
            </w:r>
          </w:p>
        </w:tc>
        <w:tc>
          <w:tcPr>
            <w:tcW w:w="2831" w:type="dxa"/>
            <w:tcBorders>
              <w:top w:val="nil"/>
              <w:left w:val="nil"/>
              <w:bottom w:val="single" w:sz="4" w:space="0" w:color="auto"/>
              <w:right w:val="single" w:sz="4" w:space="0" w:color="auto"/>
            </w:tcBorders>
            <w:shd w:val="clear" w:color="000000" w:fill="FFFF00"/>
            <w:noWrap/>
            <w:vAlign w:val="bottom"/>
            <w:hideMark/>
          </w:tcPr>
          <w:p w14:paraId="0E491792" w14:textId="77777777" w:rsidR="00C83585" w:rsidRPr="00C83585" w:rsidRDefault="00C83585" w:rsidP="00C83585">
            <w:pPr>
              <w:jc w:val="left"/>
              <w:rPr>
                <w:b/>
                <w:bCs/>
                <w:color w:val="000000"/>
                <w:sz w:val="26"/>
                <w:szCs w:val="26"/>
              </w:rPr>
            </w:pPr>
            <w:r w:rsidRPr="00C83585">
              <w:rPr>
                <w:b/>
                <w:bCs/>
                <w:color w:val="000000"/>
                <w:sz w:val="26"/>
                <w:szCs w:val="26"/>
              </w:rPr>
              <w:t xml:space="preserve">GHIP CÁP HẠ THẾ 2 BU LÔNG </w:t>
            </w:r>
          </w:p>
        </w:tc>
        <w:tc>
          <w:tcPr>
            <w:tcW w:w="992" w:type="dxa"/>
            <w:tcBorders>
              <w:top w:val="nil"/>
              <w:left w:val="nil"/>
              <w:bottom w:val="single" w:sz="4" w:space="0" w:color="auto"/>
              <w:right w:val="single" w:sz="4" w:space="0" w:color="auto"/>
            </w:tcBorders>
            <w:shd w:val="clear" w:color="000000" w:fill="FFFF00"/>
            <w:vAlign w:val="center"/>
            <w:hideMark/>
          </w:tcPr>
          <w:p w14:paraId="2519EE7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6EDE2E6F"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center"/>
            <w:hideMark/>
          </w:tcPr>
          <w:p w14:paraId="5CA8450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8BA39A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F960E2C"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AAA6369" w14:textId="77777777" w:rsidR="00C83585" w:rsidRPr="00C83585" w:rsidRDefault="00C83585" w:rsidP="00C83585">
            <w:pPr>
              <w:jc w:val="left"/>
              <w:rPr>
                <w:color w:val="000000"/>
                <w:sz w:val="26"/>
                <w:szCs w:val="26"/>
              </w:rPr>
            </w:pPr>
            <w:r w:rsidRPr="00C83585">
              <w:rPr>
                <w:color w:val="000000"/>
                <w:sz w:val="26"/>
                <w:szCs w:val="26"/>
              </w:rPr>
              <w:t>Nhà sản xuất / xuất xứ</w:t>
            </w:r>
          </w:p>
        </w:tc>
        <w:tc>
          <w:tcPr>
            <w:tcW w:w="992" w:type="dxa"/>
            <w:tcBorders>
              <w:top w:val="nil"/>
              <w:left w:val="nil"/>
              <w:bottom w:val="single" w:sz="4" w:space="0" w:color="auto"/>
              <w:right w:val="single" w:sz="4" w:space="0" w:color="auto"/>
            </w:tcBorders>
            <w:shd w:val="clear" w:color="auto" w:fill="auto"/>
            <w:vAlign w:val="center"/>
            <w:hideMark/>
          </w:tcPr>
          <w:p w14:paraId="45B47A2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7BFF1AE"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000000" w:fill="FFFFFF"/>
            <w:noWrap/>
            <w:vAlign w:val="center"/>
            <w:hideMark/>
          </w:tcPr>
          <w:p w14:paraId="59A7782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D9BA09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41A2D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00FF0C9" w14:textId="77777777" w:rsidR="00C83585" w:rsidRPr="00C83585" w:rsidRDefault="00C83585" w:rsidP="00C83585">
            <w:pPr>
              <w:jc w:val="left"/>
              <w:rPr>
                <w:color w:val="000000"/>
                <w:sz w:val="26"/>
                <w:szCs w:val="26"/>
              </w:rPr>
            </w:pPr>
            <w:r w:rsidRPr="00C83585">
              <w:rPr>
                <w:color w:val="000000"/>
                <w:sz w:val="26"/>
                <w:szCs w:val="26"/>
              </w:rPr>
              <w:t>GN2</w:t>
            </w:r>
          </w:p>
        </w:tc>
        <w:tc>
          <w:tcPr>
            <w:tcW w:w="992" w:type="dxa"/>
            <w:tcBorders>
              <w:top w:val="nil"/>
              <w:left w:val="nil"/>
              <w:bottom w:val="single" w:sz="4" w:space="0" w:color="auto"/>
              <w:right w:val="single" w:sz="4" w:space="0" w:color="auto"/>
            </w:tcBorders>
            <w:shd w:val="clear" w:color="auto" w:fill="auto"/>
            <w:vAlign w:val="center"/>
            <w:hideMark/>
          </w:tcPr>
          <w:p w14:paraId="0E95262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AE5D641"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2E59298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4C126F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6CE506"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5A9AF00B"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04F7C02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F941A39"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000000" w:fill="FFFFFF"/>
            <w:noWrap/>
            <w:vAlign w:val="center"/>
            <w:hideMark/>
          </w:tcPr>
          <w:p w14:paraId="5FBEC60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9545FC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015CD9"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5C53DFB9" w14:textId="77777777" w:rsidR="00C83585" w:rsidRPr="00C83585" w:rsidRDefault="00C83585" w:rsidP="00C83585">
            <w:pPr>
              <w:jc w:val="left"/>
              <w:rPr>
                <w:color w:val="000000"/>
                <w:sz w:val="26"/>
                <w:szCs w:val="26"/>
              </w:rPr>
            </w:pPr>
            <w:r w:rsidRPr="00C83585">
              <w:rPr>
                <w:color w:val="000000"/>
                <w:sz w:val="26"/>
                <w:szCs w:val="26"/>
              </w:rPr>
              <w:t>Tiêu chuẩn chế tạo và  thử nghiệm</w:t>
            </w:r>
          </w:p>
        </w:tc>
        <w:tc>
          <w:tcPr>
            <w:tcW w:w="992" w:type="dxa"/>
            <w:tcBorders>
              <w:top w:val="nil"/>
              <w:left w:val="nil"/>
              <w:bottom w:val="single" w:sz="4" w:space="0" w:color="auto"/>
              <w:right w:val="single" w:sz="4" w:space="0" w:color="auto"/>
            </w:tcBorders>
            <w:shd w:val="clear" w:color="auto" w:fill="auto"/>
            <w:vAlign w:val="center"/>
            <w:hideMark/>
          </w:tcPr>
          <w:p w14:paraId="18BAB5D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DDDE532" w14:textId="77777777" w:rsidR="00C83585" w:rsidRPr="00C83585" w:rsidRDefault="00C83585" w:rsidP="00C83585">
            <w:pPr>
              <w:jc w:val="center"/>
              <w:rPr>
                <w:color w:val="000000"/>
                <w:sz w:val="26"/>
                <w:szCs w:val="26"/>
              </w:rPr>
            </w:pPr>
            <w:r w:rsidRPr="00C83585">
              <w:rPr>
                <w:color w:val="000000"/>
                <w:sz w:val="26"/>
                <w:szCs w:val="26"/>
              </w:rPr>
              <w:t>AS/NZS 4396, HN 33-S-63,  TCVN 3624 hoặc các tiêu chuẩn tương đương</w:t>
            </w:r>
          </w:p>
        </w:tc>
        <w:tc>
          <w:tcPr>
            <w:tcW w:w="1353" w:type="dxa"/>
            <w:tcBorders>
              <w:top w:val="nil"/>
              <w:left w:val="nil"/>
              <w:bottom w:val="single" w:sz="4" w:space="0" w:color="auto"/>
              <w:right w:val="single" w:sz="4" w:space="0" w:color="auto"/>
            </w:tcBorders>
            <w:shd w:val="clear" w:color="000000" w:fill="FFFFFF"/>
            <w:noWrap/>
            <w:vAlign w:val="center"/>
            <w:hideMark/>
          </w:tcPr>
          <w:p w14:paraId="54AE99F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5DF621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4EC56F3"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39D07E72"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0E8FB0E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98297C9" w14:textId="77777777" w:rsidR="00C83585" w:rsidRPr="00C83585" w:rsidRDefault="00C83585" w:rsidP="00C83585">
            <w:pPr>
              <w:jc w:val="center"/>
              <w:rPr>
                <w:color w:val="000000"/>
                <w:sz w:val="26"/>
                <w:szCs w:val="26"/>
              </w:rPr>
            </w:pPr>
            <w:r w:rsidRPr="00C83585">
              <w:rPr>
                <w:color w:val="000000"/>
                <w:sz w:val="26"/>
                <w:szCs w:val="26"/>
              </w:rPr>
              <w:t>ISO 9001</w:t>
            </w:r>
          </w:p>
        </w:tc>
        <w:tc>
          <w:tcPr>
            <w:tcW w:w="1353" w:type="dxa"/>
            <w:tcBorders>
              <w:top w:val="nil"/>
              <w:left w:val="nil"/>
              <w:bottom w:val="single" w:sz="4" w:space="0" w:color="auto"/>
              <w:right w:val="single" w:sz="4" w:space="0" w:color="auto"/>
            </w:tcBorders>
            <w:shd w:val="clear" w:color="000000" w:fill="FFFFFF"/>
            <w:noWrap/>
            <w:vAlign w:val="center"/>
            <w:hideMark/>
          </w:tcPr>
          <w:p w14:paraId="6205DC4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1ACD9A8"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C3A45D"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2D85559C" w14:textId="77777777" w:rsidR="00C83585" w:rsidRPr="00C83585" w:rsidRDefault="00C83585" w:rsidP="00C83585">
            <w:pPr>
              <w:jc w:val="left"/>
              <w:rPr>
                <w:color w:val="000000"/>
                <w:sz w:val="26"/>
                <w:szCs w:val="26"/>
              </w:rPr>
            </w:pPr>
            <w:r w:rsidRPr="00C83585">
              <w:rPr>
                <w:color w:val="000000"/>
                <w:sz w:val="26"/>
                <w:szCs w:val="26"/>
              </w:rPr>
              <w:t>Loại ghíp dùng để nối trục chính với nhánh rẽ với mối nối lưỡng kim và chống thấm nước</w:t>
            </w:r>
          </w:p>
        </w:tc>
        <w:tc>
          <w:tcPr>
            <w:tcW w:w="992" w:type="dxa"/>
            <w:tcBorders>
              <w:top w:val="nil"/>
              <w:left w:val="nil"/>
              <w:bottom w:val="single" w:sz="4" w:space="0" w:color="auto"/>
              <w:right w:val="single" w:sz="4" w:space="0" w:color="auto"/>
            </w:tcBorders>
            <w:shd w:val="clear" w:color="auto" w:fill="auto"/>
            <w:vAlign w:val="center"/>
            <w:hideMark/>
          </w:tcPr>
          <w:p w14:paraId="6F3202A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C9BED32"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34E78A2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5F377F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26DECB"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213DE6A4" w14:textId="77777777" w:rsidR="00C83585" w:rsidRPr="00C83585" w:rsidRDefault="00C83585" w:rsidP="00C83585">
            <w:pPr>
              <w:jc w:val="left"/>
              <w:rPr>
                <w:color w:val="000000"/>
                <w:sz w:val="26"/>
                <w:szCs w:val="26"/>
              </w:rPr>
            </w:pPr>
            <w:r w:rsidRPr="00C83585">
              <w:rPr>
                <w:color w:val="000000"/>
                <w:sz w:val="26"/>
                <w:szCs w:val="26"/>
              </w:rPr>
              <w:t>Các dải cáp sử dụng:</w:t>
            </w:r>
            <w:r w:rsidRPr="00C83585">
              <w:rPr>
                <w:color w:val="000000"/>
                <w:sz w:val="26"/>
                <w:szCs w:val="26"/>
              </w:rPr>
              <w:br/>
              <w:t>+ Ghíp GN2</w:t>
            </w:r>
          </w:p>
        </w:tc>
        <w:tc>
          <w:tcPr>
            <w:tcW w:w="992" w:type="dxa"/>
            <w:tcBorders>
              <w:top w:val="nil"/>
              <w:left w:val="nil"/>
              <w:bottom w:val="single" w:sz="4" w:space="0" w:color="auto"/>
              <w:right w:val="single" w:sz="4" w:space="0" w:color="auto"/>
            </w:tcBorders>
            <w:shd w:val="clear" w:color="auto" w:fill="auto"/>
            <w:vAlign w:val="center"/>
            <w:hideMark/>
          </w:tcPr>
          <w:p w14:paraId="5EC5F3B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22F6DC" w14:textId="77777777" w:rsidR="00C83585" w:rsidRPr="00C83585" w:rsidRDefault="00C83585" w:rsidP="00C83585">
            <w:pPr>
              <w:jc w:val="center"/>
              <w:rPr>
                <w:color w:val="000000"/>
                <w:sz w:val="26"/>
                <w:szCs w:val="26"/>
              </w:rPr>
            </w:pPr>
            <w:r w:rsidRPr="00C83585">
              <w:rPr>
                <w:color w:val="000000"/>
                <w:sz w:val="26"/>
                <w:szCs w:val="26"/>
              </w:rPr>
              <w:t>Trục chính 25-120mm2</w:t>
            </w:r>
          </w:p>
        </w:tc>
        <w:tc>
          <w:tcPr>
            <w:tcW w:w="1353" w:type="dxa"/>
            <w:tcBorders>
              <w:top w:val="nil"/>
              <w:left w:val="nil"/>
              <w:bottom w:val="single" w:sz="4" w:space="0" w:color="auto"/>
              <w:right w:val="single" w:sz="4" w:space="0" w:color="auto"/>
            </w:tcBorders>
            <w:shd w:val="clear" w:color="auto" w:fill="auto"/>
            <w:noWrap/>
            <w:vAlign w:val="center"/>
            <w:hideMark/>
          </w:tcPr>
          <w:p w14:paraId="37655826"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BA4DB6A" w14:textId="77777777" w:rsidTr="00C83585">
        <w:trPr>
          <w:trHeight w:val="3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4DB6CA" w14:textId="77777777" w:rsidR="00C83585" w:rsidRPr="00C83585" w:rsidRDefault="00C83585" w:rsidP="00C83585">
            <w:pPr>
              <w:jc w:val="center"/>
              <w:rPr>
                <w:color w:val="000000"/>
                <w:sz w:val="26"/>
                <w:szCs w:val="26"/>
              </w:rPr>
            </w:pPr>
            <w:r w:rsidRPr="00C83585">
              <w:rPr>
                <w:color w:val="000000"/>
                <w:sz w:val="26"/>
                <w:szCs w:val="26"/>
              </w:rPr>
              <w:lastRenderedPageBreak/>
              <w:t>7</w:t>
            </w:r>
          </w:p>
        </w:tc>
        <w:tc>
          <w:tcPr>
            <w:tcW w:w="2831" w:type="dxa"/>
            <w:tcBorders>
              <w:top w:val="nil"/>
              <w:left w:val="nil"/>
              <w:bottom w:val="single" w:sz="4" w:space="0" w:color="auto"/>
              <w:right w:val="single" w:sz="4" w:space="0" w:color="auto"/>
            </w:tcBorders>
            <w:shd w:val="clear" w:color="auto" w:fill="auto"/>
            <w:vAlign w:val="center"/>
            <w:hideMark/>
          </w:tcPr>
          <w:p w14:paraId="486A337B" w14:textId="77777777" w:rsidR="00C83585" w:rsidRPr="00C83585" w:rsidRDefault="00C83585" w:rsidP="00C83585">
            <w:pPr>
              <w:jc w:val="left"/>
              <w:rPr>
                <w:color w:val="000000"/>
                <w:sz w:val="26"/>
                <w:szCs w:val="26"/>
              </w:rPr>
            </w:pPr>
            <w:r w:rsidRPr="00C83585">
              <w:rPr>
                <w:color w:val="000000"/>
                <w:sz w:val="26"/>
                <w:szCs w:val="26"/>
              </w:rPr>
              <w:t>Thân nối bọc cách điện: Bao bọc bằng nhựa PA có tăng cường sợi thủy tinh vững chắc và bền trong mọi điều kiện thời tiết. Bắt buộc phải có biên bản thử nghiệm đánh giá khả năng chịu tác động của thời tiết (Thử độ lão hóa vật liệu nhựa) đối với mối nối theo tiêu chuẩn AS/NZS 4396:1999</w:t>
            </w:r>
          </w:p>
        </w:tc>
        <w:tc>
          <w:tcPr>
            <w:tcW w:w="992" w:type="dxa"/>
            <w:tcBorders>
              <w:top w:val="nil"/>
              <w:left w:val="nil"/>
              <w:bottom w:val="single" w:sz="4" w:space="0" w:color="auto"/>
              <w:right w:val="single" w:sz="4" w:space="0" w:color="auto"/>
            </w:tcBorders>
            <w:shd w:val="clear" w:color="auto" w:fill="auto"/>
            <w:vAlign w:val="center"/>
            <w:hideMark/>
          </w:tcPr>
          <w:p w14:paraId="2D45D63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36EDD7"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noWrap/>
            <w:vAlign w:val="center"/>
            <w:hideMark/>
          </w:tcPr>
          <w:p w14:paraId="354F3B5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F41CFE1" w14:textId="77777777" w:rsidTr="00C83585">
        <w:trPr>
          <w:trHeight w:val="264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8244AE"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26919284" w14:textId="77777777" w:rsidR="00C83585" w:rsidRPr="00C83585" w:rsidRDefault="00C83585" w:rsidP="00C83585">
            <w:pPr>
              <w:jc w:val="left"/>
              <w:rPr>
                <w:color w:val="000000"/>
                <w:sz w:val="26"/>
                <w:szCs w:val="26"/>
              </w:rPr>
            </w:pPr>
            <w:r w:rsidRPr="00C83585">
              <w:rPr>
                <w:color w:val="000000"/>
                <w:sz w:val="26"/>
                <w:szCs w:val="26"/>
              </w:rPr>
              <w:t>Các dây dẫn nối thông qua cầu nối đặc biệt, cầu nối có các răng tiếp xúc ăn sâu vào dây dẫn cách điện tạo ra tiếp xúc mà không cần bỏ lớp cách điện của dây dẫn. Cầu nối của ghíp làm bằng hợp kim nhôm cứng hoặc bằng đồng mạ niken.</w:t>
            </w:r>
          </w:p>
        </w:tc>
        <w:tc>
          <w:tcPr>
            <w:tcW w:w="992" w:type="dxa"/>
            <w:tcBorders>
              <w:top w:val="nil"/>
              <w:left w:val="nil"/>
              <w:bottom w:val="single" w:sz="4" w:space="0" w:color="auto"/>
              <w:right w:val="single" w:sz="4" w:space="0" w:color="auto"/>
            </w:tcBorders>
            <w:shd w:val="clear" w:color="auto" w:fill="auto"/>
            <w:vAlign w:val="center"/>
            <w:hideMark/>
          </w:tcPr>
          <w:p w14:paraId="39AE9A7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A695A4A"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36B9C18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9820D7E"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AD0A5EE"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617A8854" w14:textId="77777777" w:rsidR="00C83585" w:rsidRPr="00C83585" w:rsidRDefault="00C83585" w:rsidP="00C83585">
            <w:pPr>
              <w:jc w:val="left"/>
              <w:rPr>
                <w:color w:val="000000"/>
                <w:sz w:val="26"/>
                <w:szCs w:val="26"/>
              </w:rPr>
            </w:pPr>
            <w:r w:rsidRPr="00C83585">
              <w:rPr>
                <w:color w:val="000000"/>
                <w:sz w:val="26"/>
                <w:szCs w:val="26"/>
              </w:rPr>
              <w:t>Số cầu nối các dây dẫn: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4CCFBDF" w14:textId="77777777" w:rsidR="00C83585" w:rsidRPr="00C83585" w:rsidRDefault="00C83585" w:rsidP="00C83585">
            <w:pPr>
              <w:jc w:val="center"/>
              <w:rPr>
                <w:color w:val="000000"/>
                <w:sz w:val="26"/>
                <w:szCs w:val="26"/>
              </w:rPr>
            </w:pPr>
            <w:r w:rsidRPr="00C83585">
              <w:rPr>
                <w:color w:val="000000"/>
                <w:sz w:val="26"/>
                <w:szCs w:val="26"/>
              </w:rPr>
              <w:t>Cái</w:t>
            </w:r>
          </w:p>
        </w:tc>
        <w:tc>
          <w:tcPr>
            <w:tcW w:w="3795" w:type="dxa"/>
            <w:tcBorders>
              <w:top w:val="nil"/>
              <w:left w:val="nil"/>
              <w:bottom w:val="single" w:sz="4" w:space="0" w:color="auto"/>
              <w:right w:val="single" w:sz="4" w:space="0" w:color="auto"/>
            </w:tcBorders>
            <w:shd w:val="clear" w:color="auto" w:fill="auto"/>
            <w:vAlign w:val="center"/>
            <w:hideMark/>
          </w:tcPr>
          <w:p w14:paraId="36E76F6E"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67AAAB7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EBB9A74"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2D4C52E5"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6414F6E7" w14:textId="77777777" w:rsidR="00C83585" w:rsidRPr="00C83585" w:rsidRDefault="00C83585" w:rsidP="00C83585">
            <w:pPr>
              <w:jc w:val="left"/>
              <w:rPr>
                <w:color w:val="000000"/>
                <w:sz w:val="26"/>
                <w:szCs w:val="26"/>
              </w:rPr>
            </w:pPr>
            <w:r w:rsidRPr="00C83585">
              <w:rPr>
                <w:color w:val="000000"/>
                <w:sz w:val="26"/>
                <w:szCs w:val="26"/>
              </w:rPr>
              <w:t>+ Ghíp GN2</w:t>
            </w:r>
          </w:p>
        </w:tc>
        <w:tc>
          <w:tcPr>
            <w:tcW w:w="992" w:type="dxa"/>
            <w:vMerge/>
            <w:tcBorders>
              <w:top w:val="nil"/>
              <w:left w:val="single" w:sz="4" w:space="0" w:color="auto"/>
              <w:bottom w:val="single" w:sz="4" w:space="0" w:color="auto"/>
              <w:right w:val="single" w:sz="4" w:space="0" w:color="auto"/>
            </w:tcBorders>
            <w:vAlign w:val="center"/>
            <w:hideMark/>
          </w:tcPr>
          <w:p w14:paraId="1350E259"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21082F6D" w14:textId="77777777" w:rsidR="00C83585" w:rsidRPr="00C83585" w:rsidRDefault="00C83585" w:rsidP="00C83585">
            <w:pPr>
              <w:jc w:val="center"/>
              <w:rPr>
                <w:color w:val="000000"/>
                <w:sz w:val="26"/>
                <w:szCs w:val="26"/>
              </w:rPr>
            </w:pPr>
            <w:r w:rsidRPr="00C83585">
              <w:rPr>
                <w:color w:val="000000"/>
                <w:sz w:val="26"/>
                <w:szCs w:val="26"/>
              </w:rPr>
              <w:t>≥ 3</w:t>
            </w:r>
          </w:p>
        </w:tc>
        <w:tc>
          <w:tcPr>
            <w:tcW w:w="1353" w:type="dxa"/>
            <w:tcBorders>
              <w:top w:val="nil"/>
              <w:left w:val="nil"/>
              <w:bottom w:val="single" w:sz="4" w:space="0" w:color="auto"/>
              <w:right w:val="single" w:sz="4" w:space="0" w:color="auto"/>
            </w:tcBorders>
            <w:shd w:val="clear" w:color="auto" w:fill="auto"/>
            <w:noWrap/>
            <w:vAlign w:val="center"/>
            <w:hideMark/>
          </w:tcPr>
          <w:p w14:paraId="521019D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6961445"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E213613"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2B2439E4" w14:textId="77777777" w:rsidR="00C83585" w:rsidRPr="00C83585" w:rsidRDefault="00C83585" w:rsidP="00C83585">
            <w:pPr>
              <w:jc w:val="left"/>
              <w:rPr>
                <w:color w:val="000000"/>
                <w:sz w:val="26"/>
                <w:szCs w:val="26"/>
              </w:rPr>
            </w:pPr>
            <w:r w:rsidRPr="00C83585">
              <w:rPr>
                <w:color w:val="000000"/>
                <w:sz w:val="26"/>
                <w:szCs w:val="26"/>
              </w:rPr>
              <w:t>Độ ăn sâu của răng ghíp:</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7CDA224"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16D20F6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13A5B17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5D577A3"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56948670"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1AF65BB2" w14:textId="77777777" w:rsidR="00C83585" w:rsidRPr="00C83585" w:rsidRDefault="00C83585" w:rsidP="00C83585">
            <w:pPr>
              <w:jc w:val="left"/>
              <w:rPr>
                <w:color w:val="000000"/>
                <w:sz w:val="26"/>
                <w:szCs w:val="26"/>
              </w:rPr>
            </w:pPr>
            <w:r w:rsidRPr="00C83585">
              <w:rPr>
                <w:color w:val="000000"/>
                <w:sz w:val="26"/>
                <w:szCs w:val="26"/>
              </w:rPr>
              <w:t>+ Ghíp GN2</w:t>
            </w:r>
          </w:p>
        </w:tc>
        <w:tc>
          <w:tcPr>
            <w:tcW w:w="992" w:type="dxa"/>
            <w:vMerge/>
            <w:tcBorders>
              <w:top w:val="nil"/>
              <w:left w:val="single" w:sz="4" w:space="0" w:color="auto"/>
              <w:bottom w:val="single" w:sz="4" w:space="0" w:color="auto"/>
              <w:right w:val="single" w:sz="4" w:space="0" w:color="auto"/>
            </w:tcBorders>
            <w:vAlign w:val="center"/>
            <w:hideMark/>
          </w:tcPr>
          <w:p w14:paraId="78286971"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1621394" w14:textId="77777777" w:rsidR="00C83585" w:rsidRPr="00C83585" w:rsidRDefault="00C83585" w:rsidP="00C83585">
            <w:pPr>
              <w:jc w:val="center"/>
              <w:rPr>
                <w:color w:val="000000"/>
                <w:sz w:val="26"/>
                <w:szCs w:val="26"/>
              </w:rPr>
            </w:pPr>
            <w:r w:rsidRPr="00C83585">
              <w:rPr>
                <w:color w:val="000000"/>
                <w:sz w:val="26"/>
                <w:szCs w:val="26"/>
              </w:rPr>
              <w:t>1,5-2</w:t>
            </w:r>
          </w:p>
        </w:tc>
        <w:tc>
          <w:tcPr>
            <w:tcW w:w="1353" w:type="dxa"/>
            <w:tcBorders>
              <w:top w:val="nil"/>
              <w:left w:val="nil"/>
              <w:bottom w:val="single" w:sz="4" w:space="0" w:color="auto"/>
              <w:right w:val="single" w:sz="4" w:space="0" w:color="auto"/>
            </w:tcBorders>
            <w:shd w:val="clear" w:color="auto" w:fill="auto"/>
            <w:noWrap/>
            <w:vAlign w:val="center"/>
            <w:hideMark/>
          </w:tcPr>
          <w:p w14:paraId="6A95F49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5B71743" w14:textId="77777777" w:rsidTr="00C83585">
        <w:trPr>
          <w:trHeight w:val="34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95B6AD4"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031E0CDA" w14:textId="77777777" w:rsidR="00C83585" w:rsidRPr="00C83585" w:rsidRDefault="00C83585" w:rsidP="00C83585">
            <w:pPr>
              <w:jc w:val="left"/>
              <w:rPr>
                <w:color w:val="000000"/>
                <w:sz w:val="26"/>
                <w:szCs w:val="26"/>
              </w:rPr>
            </w:pPr>
            <w:r w:rsidRPr="00C83585">
              <w:rPr>
                <w:color w:val="000000"/>
                <w:sz w:val="26"/>
                <w:szCs w:val="26"/>
              </w:rPr>
              <w:t>Số bulông:</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2DFC5C3" w14:textId="77777777" w:rsidR="00C83585" w:rsidRPr="00C83585" w:rsidRDefault="00C83585" w:rsidP="00C83585">
            <w:pPr>
              <w:jc w:val="center"/>
              <w:rPr>
                <w:color w:val="000000"/>
                <w:sz w:val="26"/>
                <w:szCs w:val="26"/>
              </w:rPr>
            </w:pPr>
            <w:r w:rsidRPr="00C83585">
              <w:rPr>
                <w:color w:val="000000"/>
                <w:sz w:val="26"/>
                <w:szCs w:val="26"/>
              </w:rPr>
              <w:t>Cái</w:t>
            </w:r>
          </w:p>
        </w:tc>
        <w:tc>
          <w:tcPr>
            <w:tcW w:w="3795" w:type="dxa"/>
            <w:tcBorders>
              <w:top w:val="nil"/>
              <w:left w:val="nil"/>
              <w:bottom w:val="single" w:sz="4" w:space="0" w:color="auto"/>
              <w:right w:val="single" w:sz="4" w:space="0" w:color="auto"/>
            </w:tcBorders>
            <w:shd w:val="clear" w:color="auto" w:fill="auto"/>
            <w:vAlign w:val="center"/>
            <w:hideMark/>
          </w:tcPr>
          <w:p w14:paraId="4DB29705"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575868B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AB6DF26"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0C04682B"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201CF2CB" w14:textId="77777777" w:rsidR="00C83585" w:rsidRPr="00C83585" w:rsidRDefault="00C83585" w:rsidP="00C83585">
            <w:pPr>
              <w:jc w:val="left"/>
              <w:rPr>
                <w:color w:val="000000"/>
                <w:sz w:val="26"/>
                <w:szCs w:val="26"/>
              </w:rPr>
            </w:pPr>
            <w:r w:rsidRPr="00C83585">
              <w:rPr>
                <w:color w:val="000000"/>
                <w:sz w:val="26"/>
                <w:szCs w:val="26"/>
              </w:rPr>
              <w:t>+ Ghíp GN2</w:t>
            </w:r>
          </w:p>
        </w:tc>
        <w:tc>
          <w:tcPr>
            <w:tcW w:w="992" w:type="dxa"/>
            <w:vMerge/>
            <w:tcBorders>
              <w:top w:val="nil"/>
              <w:left w:val="single" w:sz="4" w:space="0" w:color="auto"/>
              <w:bottom w:val="single" w:sz="4" w:space="0" w:color="auto"/>
              <w:right w:val="single" w:sz="4" w:space="0" w:color="auto"/>
            </w:tcBorders>
            <w:vAlign w:val="center"/>
            <w:hideMark/>
          </w:tcPr>
          <w:p w14:paraId="119B1FEE"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07249A32" w14:textId="77777777" w:rsidR="00C83585" w:rsidRPr="00C83585" w:rsidRDefault="00C83585" w:rsidP="00C83585">
            <w:pPr>
              <w:jc w:val="center"/>
              <w:rPr>
                <w:color w:val="000000"/>
                <w:sz w:val="26"/>
                <w:szCs w:val="26"/>
              </w:rPr>
            </w:pPr>
            <w:r w:rsidRPr="00C83585">
              <w:rPr>
                <w:color w:val="000000"/>
                <w:sz w:val="26"/>
                <w:szCs w:val="26"/>
              </w:rPr>
              <w:t>≥ 2</w:t>
            </w:r>
          </w:p>
        </w:tc>
        <w:tc>
          <w:tcPr>
            <w:tcW w:w="1353" w:type="dxa"/>
            <w:tcBorders>
              <w:top w:val="nil"/>
              <w:left w:val="nil"/>
              <w:bottom w:val="single" w:sz="4" w:space="0" w:color="auto"/>
              <w:right w:val="single" w:sz="4" w:space="0" w:color="auto"/>
            </w:tcBorders>
            <w:shd w:val="clear" w:color="auto" w:fill="auto"/>
            <w:noWrap/>
            <w:vAlign w:val="center"/>
            <w:hideMark/>
          </w:tcPr>
          <w:p w14:paraId="223C348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0743414" w14:textId="77777777" w:rsidTr="00C83585">
        <w:trPr>
          <w:trHeight w:val="264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9BAE0A"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73708B93" w14:textId="77777777" w:rsidR="00C83585" w:rsidRPr="00C83585" w:rsidRDefault="00C83585" w:rsidP="00C83585">
            <w:pPr>
              <w:jc w:val="left"/>
              <w:rPr>
                <w:color w:val="000000"/>
                <w:sz w:val="26"/>
                <w:szCs w:val="26"/>
              </w:rPr>
            </w:pPr>
            <w:r w:rsidRPr="00C83585">
              <w:rPr>
                <w:color w:val="000000"/>
                <w:sz w:val="26"/>
                <w:szCs w:val="26"/>
              </w:rPr>
              <w:t>Đai ốc (êcu) siết bứt đầu bằng kim loại hoặc hợp kim chống rỉ được cách điện hoàn toàn, bảo đảm cầu nối kẹp chặt vào dây dẫn bọc cách điện mà không làm tróc lớp bọc cách điện cũng như không làm hư hỏng ruột dẫn điện.</w:t>
            </w:r>
          </w:p>
        </w:tc>
        <w:tc>
          <w:tcPr>
            <w:tcW w:w="992" w:type="dxa"/>
            <w:tcBorders>
              <w:top w:val="nil"/>
              <w:left w:val="nil"/>
              <w:bottom w:val="single" w:sz="4" w:space="0" w:color="auto"/>
              <w:right w:val="single" w:sz="4" w:space="0" w:color="auto"/>
            </w:tcBorders>
            <w:shd w:val="clear" w:color="auto" w:fill="auto"/>
            <w:vAlign w:val="center"/>
            <w:hideMark/>
          </w:tcPr>
          <w:p w14:paraId="3FA76D5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51B05B7"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48B7062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A73C5AF" w14:textId="77777777" w:rsidTr="00C83585">
        <w:trPr>
          <w:trHeight w:val="66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4FEAD4B"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694B01C4" w14:textId="77777777" w:rsidR="00C83585" w:rsidRPr="00C83585" w:rsidRDefault="00C83585" w:rsidP="00C83585">
            <w:pPr>
              <w:jc w:val="left"/>
              <w:rPr>
                <w:color w:val="000000"/>
                <w:sz w:val="26"/>
                <w:szCs w:val="26"/>
              </w:rPr>
            </w:pPr>
            <w:r w:rsidRPr="00C83585">
              <w:rPr>
                <w:color w:val="000000"/>
                <w:sz w:val="26"/>
                <w:szCs w:val="26"/>
              </w:rPr>
              <w:t>Mômen siết gây hỏng bulông (bứt đầu):</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D8FAF37" w14:textId="77777777" w:rsidR="00C83585" w:rsidRPr="00C83585" w:rsidRDefault="00C83585" w:rsidP="00C83585">
            <w:pPr>
              <w:jc w:val="center"/>
              <w:rPr>
                <w:color w:val="000000"/>
                <w:sz w:val="26"/>
                <w:szCs w:val="26"/>
              </w:rPr>
            </w:pPr>
            <w:r w:rsidRPr="00C83585">
              <w:rPr>
                <w:color w:val="000000"/>
                <w:sz w:val="26"/>
                <w:szCs w:val="26"/>
              </w:rPr>
              <w:t>Nm</w:t>
            </w:r>
          </w:p>
        </w:tc>
        <w:tc>
          <w:tcPr>
            <w:tcW w:w="3795" w:type="dxa"/>
            <w:tcBorders>
              <w:top w:val="nil"/>
              <w:left w:val="nil"/>
              <w:bottom w:val="single" w:sz="4" w:space="0" w:color="auto"/>
              <w:right w:val="single" w:sz="4" w:space="0" w:color="auto"/>
            </w:tcBorders>
            <w:shd w:val="clear" w:color="auto" w:fill="auto"/>
            <w:vAlign w:val="center"/>
            <w:hideMark/>
          </w:tcPr>
          <w:p w14:paraId="0C41CA38"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52F775E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946B100" w14:textId="77777777" w:rsidTr="00C83585">
        <w:trPr>
          <w:trHeight w:val="345"/>
        </w:trPr>
        <w:tc>
          <w:tcPr>
            <w:tcW w:w="708" w:type="dxa"/>
            <w:vMerge/>
            <w:tcBorders>
              <w:top w:val="nil"/>
              <w:left w:val="single" w:sz="4" w:space="0" w:color="auto"/>
              <w:bottom w:val="single" w:sz="4" w:space="0" w:color="auto"/>
              <w:right w:val="single" w:sz="4" w:space="0" w:color="auto"/>
            </w:tcBorders>
            <w:vAlign w:val="center"/>
            <w:hideMark/>
          </w:tcPr>
          <w:p w14:paraId="4673BA71" w14:textId="77777777" w:rsidR="00C83585" w:rsidRPr="00C83585" w:rsidRDefault="00C83585" w:rsidP="00C83585">
            <w:pPr>
              <w:jc w:val="left"/>
              <w:rPr>
                <w:color w:val="000000"/>
                <w:sz w:val="26"/>
                <w:szCs w:val="26"/>
              </w:rPr>
            </w:pPr>
          </w:p>
        </w:tc>
        <w:tc>
          <w:tcPr>
            <w:tcW w:w="2831" w:type="dxa"/>
            <w:tcBorders>
              <w:top w:val="nil"/>
              <w:left w:val="nil"/>
              <w:bottom w:val="single" w:sz="4" w:space="0" w:color="auto"/>
              <w:right w:val="single" w:sz="4" w:space="0" w:color="auto"/>
            </w:tcBorders>
            <w:shd w:val="clear" w:color="auto" w:fill="auto"/>
            <w:vAlign w:val="center"/>
            <w:hideMark/>
          </w:tcPr>
          <w:p w14:paraId="60C4623B" w14:textId="77777777" w:rsidR="00C83585" w:rsidRPr="00C83585" w:rsidRDefault="00C83585" w:rsidP="00C83585">
            <w:pPr>
              <w:jc w:val="left"/>
              <w:rPr>
                <w:color w:val="000000"/>
                <w:sz w:val="26"/>
                <w:szCs w:val="26"/>
              </w:rPr>
            </w:pPr>
            <w:r w:rsidRPr="00C83585">
              <w:rPr>
                <w:color w:val="000000"/>
                <w:sz w:val="26"/>
                <w:szCs w:val="26"/>
              </w:rPr>
              <w:t>+ Ghíp GN2</w:t>
            </w:r>
          </w:p>
        </w:tc>
        <w:tc>
          <w:tcPr>
            <w:tcW w:w="992" w:type="dxa"/>
            <w:vMerge/>
            <w:tcBorders>
              <w:top w:val="nil"/>
              <w:left w:val="single" w:sz="4" w:space="0" w:color="auto"/>
              <w:bottom w:val="single" w:sz="4" w:space="0" w:color="auto"/>
              <w:right w:val="single" w:sz="4" w:space="0" w:color="auto"/>
            </w:tcBorders>
            <w:vAlign w:val="center"/>
            <w:hideMark/>
          </w:tcPr>
          <w:p w14:paraId="68F961D3" w14:textId="77777777" w:rsidR="00C83585" w:rsidRPr="00C83585" w:rsidRDefault="00C83585" w:rsidP="00C83585">
            <w:pPr>
              <w:jc w:val="left"/>
              <w:rPr>
                <w:color w:val="000000"/>
                <w:sz w:val="26"/>
                <w:szCs w:val="26"/>
              </w:rPr>
            </w:pPr>
          </w:p>
        </w:tc>
        <w:tc>
          <w:tcPr>
            <w:tcW w:w="3795" w:type="dxa"/>
            <w:tcBorders>
              <w:top w:val="nil"/>
              <w:left w:val="nil"/>
              <w:bottom w:val="single" w:sz="4" w:space="0" w:color="auto"/>
              <w:right w:val="single" w:sz="4" w:space="0" w:color="auto"/>
            </w:tcBorders>
            <w:shd w:val="clear" w:color="auto" w:fill="auto"/>
            <w:vAlign w:val="center"/>
            <w:hideMark/>
          </w:tcPr>
          <w:p w14:paraId="422AC72D"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center"/>
            <w:hideMark/>
          </w:tcPr>
          <w:p w14:paraId="7E27D5E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CE16ADC"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0126FE" w14:textId="77777777" w:rsidR="00C83585" w:rsidRPr="00C83585" w:rsidRDefault="00C83585" w:rsidP="00C83585">
            <w:pPr>
              <w:jc w:val="center"/>
              <w:rPr>
                <w:color w:val="000000"/>
                <w:sz w:val="26"/>
                <w:szCs w:val="26"/>
              </w:rPr>
            </w:pPr>
            <w:r w:rsidRPr="00C83585">
              <w:rPr>
                <w:color w:val="000000"/>
                <w:sz w:val="26"/>
                <w:szCs w:val="26"/>
              </w:rPr>
              <w:lastRenderedPageBreak/>
              <w:t>14</w:t>
            </w:r>
          </w:p>
        </w:tc>
        <w:tc>
          <w:tcPr>
            <w:tcW w:w="2831" w:type="dxa"/>
            <w:tcBorders>
              <w:top w:val="nil"/>
              <w:left w:val="nil"/>
              <w:bottom w:val="single" w:sz="4" w:space="0" w:color="auto"/>
              <w:right w:val="single" w:sz="4" w:space="0" w:color="auto"/>
            </w:tcBorders>
            <w:shd w:val="clear" w:color="auto" w:fill="auto"/>
            <w:vAlign w:val="center"/>
            <w:hideMark/>
          </w:tcPr>
          <w:p w14:paraId="2F419785" w14:textId="77777777" w:rsidR="00C83585" w:rsidRPr="00C83585" w:rsidRDefault="00C83585" w:rsidP="00C83585">
            <w:pPr>
              <w:jc w:val="left"/>
              <w:rPr>
                <w:color w:val="000000"/>
                <w:sz w:val="26"/>
                <w:szCs w:val="26"/>
              </w:rPr>
            </w:pPr>
            <w:r w:rsidRPr="00C83585">
              <w:rPr>
                <w:color w:val="000000"/>
                <w:sz w:val="26"/>
                <w:szCs w:val="26"/>
              </w:rPr>
              <w:t>Các chi tiết kim loại khác làm bằng thép không rỉ hoặc thép đã được mạ lớp vật liệu chống ăn mòn (mạ kẽm nhúng nóng, mạ Dacromet, Geomet)</w:t>
            </w:r>
          </w:p>
        </w:tc>
        <w:tc>
          <w:tcPr>
            <w:tcW w:w="992" w:type="dxa"/>
            <w:tcBorders>
              <w:top w:val="nil"/>
              <w:left w:val="nil"/>
              <w:bottom w:val="single" w:sz="4" w:space="0" w:color="auto"/>
              <w:right w:val="single" w:sz="4" w:space="0" w:color="auto"/>
            </w:tcBorders>
            <w:shd w:val="clear" w:color="auto" w:fill="auto"/>
            <w:vAlign w:val="center"/>
            <w:hideMark/>
          </w:tcPr>
          <w:p w14:paraId="025E9A7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2589635"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1B8733F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4F10EED"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CD4DD7"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05301BBB" w14:textId="77777777" w:rsidR="00C83585" w:rsidRPr="00C83585" w:rsidRDefault="00C83585" w:rsidP="00C83585">
            <w:pPr>
              <w:jc w:val="left"/>
              <w:rPr>
                <w:color w:val="000000"/>
                <w:sz w:val="26"/>
                <w:szCs w:val="26"/>
              </w:rPr>
            </w:pPr>
            <w:r w:rsidRPr="00C83585">
              <w:rPr>
                <w:color w:val="000000"/>
                <w:sz w:val="26"/>
                <w:szCs w:val="26"/>
              </w:rPr>
              <w:t>Tại các răng tiếp xúc có một lớp đệm cách điện bằng polymer đàn hồi và có mỡ silicon chuyên dùng chống thấm nước</w:t>
            </w:r>
          </w:p>
        </w:tc>
        <w:tc>
          <w:tcPr>
            <w:tcW w:w="992" w:type="dxa"/>
            <w:tcBorders>
              <w:top w:val="nil"/>
              <w:left w:val="nil"/>
              <w:bottom w:val="single" w:sz="4" w:space="0" w:color="auto"/>
              <w:right w:val="single" w:sz="4" w:space="0" w:color="auto"/>
            </w:tcBorders>
            <w:shd w:val="clear" w:color="auto" w:fill="auto"/>
            <w:vAlign w:val="center"/>
            <w:hideMark/>
          </w:tcPr>
          <w:p w14:paraId="21A49A9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2CC7664"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38E6AFB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2597679"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D65A16"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704ADC79" w14:textId="77777777" w:rsidR="00C83585" w:rsidRPr="00C83585" w:rsidRDefault="00C83585" w:rsidP="00C83585">
            <w:pPr>
              <w:jc w:val="left"/>
              <w:rPr>
                <w:color w:val="000000"/>
                <w:sz w:val="26"/>
                <w:szCs w:val="26"/>
              </w:rPr>
            </w:pPr>
            <w:r w:rsidRPr="00C83585">
              <w:rPr>
                <w:color w:val="000000"/>
                <w:sz w:val="26"/>
                <w:szCs w:val="26"/>
              </w:rPr>
              <w:t>Tiếp xúc giữa răng và ruột dẫn điện bằng nhôm chịu được dòng liên tục tối thiểu (dòng định mức của ghíp)</w:t>
            </w:r>
          </w:p>
        </w:tc>
        <w:tc>
          <w:tcPr>
            <w:tcW w:w="992" w:type="dxa"/>
            <w:tcBorders>
              <w:top w:val="nil"/>
              <w:left w:val="nil"/>
              <w:bottom w:val="single" w:sz="4" w:space="0" w:color="auto"/>
              <w:right w:val="single" w:sz="4" w:space="0" w:color="auto"/>
            </w:tcBorders>
            <w:shd w:val="clear" w:color="auto" w:fill="auto"/>
            <w:vAlign w:val="center"/>
            <w:hideMark/>
          </w:tcPr>
          <w:p w14:paraId="02F91009" w14:textId="77777777" w:rsidR="00C83585" w:rsidRPr="00C83585" w:rsidRDefault="00C83585" w:rsidP="00C83585">
            <w:pPr>
              <w:jc w:val="center"/>
              <w:rPr>
                <w:color w:val="000000"/>
                <w:sz w:val="26"/>
                <w:szCs w:val="26"/>
              </w:rPr>
            </w:pPr>
            <w:r w:rsidRPr="00C83585">
              <w:rPr>
                <w:color w:val="000000"/>
                <w:sz w:val="26"/>
                <w:szCs w:val="26"/>
              </w:rPr>
              <w:t>A</w:t>
            </w:r>
          </w:p>
        </w:tc>
        <w:tc>
          <w:tcPr>
            <w:tcW w:w="3795" w:type="dxa"/>
            <w:tcBorders>
              <w:top w:val="nil"/>
              <w:left w:val="nil"/>
              <w:bottom w:val="single" w:sz="4" w:space="0" w:color="auto"/>
              <w:right w:val="single" w:sz="4" w:space="0" w:color="auto"/>
            </w:tcBorders>
            <w:shd w:val="clear" w:color="auto" w:fill="auto"/>
            <w:vAlign w:val="center"/>
            <w:hideMark/>
          </w:tcPr>
          <w:p w14:paraId="27E8E956" w14:textId="77777777" w:rsidR="00C83585" w:rsidRPr="00C83585" w:rsidRDefault="00C83585" w:rsidP="00C83585">
            <w:pPr>
              <w:jc w:val="center"/>
              <w:rPr>
                <w:color w:val="000000"/>
                <w:sz w:val="26"/>
                <w:szCs w:val="26"/>
              </w:rPr>
            </w:pPr>
            <w:r w:rsidRPr="00C83585">
              <w:rPr>
                <w:color w:val="000000"/>
                <w:sz w:val="26"/>
                <w:szCs w:val="26"/>
              </w:rPr>
              <w:t>290</w:t>
            </w:r>
          </w:p>
        </w:tc>
        <w:tc>
          <w:tcPr>
            <w:tcW w:w="1353" w:type="dxa"/>
            <w:tcBorders>
              <w:top w:val="nil"/>
              <w:left w:val="nil"/>
              <w:bottom w:val="single" w:sz="4" w:space="0" w:color="auto"/>
              <w:right w:val="single" w:sz="4" w:space="0" w:color="auto"/>
            </w:tcBorders>
            <w:shd w:val="clear" w:color="auto" w:fill="auto"/>
            <w:noWrap/>
            <w:vAlign w:val="center"/>
            <w:hideMark/>
          </w:tcPr>
          <w:p w14:paraId="2D4C4756"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7FEFDF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22DDB2"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5D9FB20E" w14:textId="77777777" w:rsidR="00C83585" w:rsidRPr="00C83585" w:rsidRDefault="00C83585" w:rsidP="00C83585">
            <w:pPr>
              <w:jc w:val="left"/>
              <w:rPr>
                <w:color w:val="000000"/>
                <w:sz w:val="26"/>
                <w:szCs w:val="26"/>
              </w:rPr>
            </w:pPr>
            <w:r w:rsidRPr="00C83585">
              <w:rPr>
                <w:color w:val="000000"/>
                <w:sz w:val="26"/>
                <w:szCs w:val="26"/>
              </w:rPr>
              <w:t>Độ tăng nhiệt độ khi mang dòng điện định mức</w:t>
            </w:r>
          </w:p>
        </w:tc>
        <w:tc>
          <w:tcPr>
            <w:tcW w:w="992" w:type="dxa"/>
            <w:tcBorders>
              <w:top w:val="nil"/>
              <w:left w:val="nil"/>
              <w:bottom w:val="single" w:sz="4" w:space="0" w:color="auto"/>
              <w:right w:val="single" w:sz="4" w:space="0" w:color="auto"/>
            </w:tcBorders>
            <w:shd w:val="clear" w:color="auto" w:fill="auto"/>
            <w:vAlign w:val="center"/>
            <w:hideMark/>
          </w:tcPr>
          <w:p w14:paraId="527EAC5C"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r w:rsidRPr="00C83585">
              <w:rPr>
                <w:color w:val="000000"/>
                <w:sz w:val="26"/>
                <w:szCs w:val="26"/>
              </w:rPr>
              <w:t>C</w:t>
            </w:r>
          </w:p>
        </w:tc>
        <w:tc>
          <w:tcPr>
            <w:tcW w:w="3795" w:type="dxa"/>
            <w:tcBorders>
              <w:top w:val="nil"/>
              <w:left w:val="nil"/>
              <w:bottom w:val="single" w:sz="4" w:space="0" w:color="auto"/>
              <w:right w:val="single" w:sz="4" w:space="0" w:color="auto"/>
            </w:tcBorders>
            <w:shd w:val="clear" w:color="auto" w:fill="auto"/>
            <w:vAlign w:val="center"/>
            <w:hideMark/>
          </w:tcPr>
          <w:p w14:paraId="60A72720" w14:textId="77777777" w:rsidR="00C83585" w:rsidRPr="00C83585" w:rsidRDefault="00C83585" w:rsidP="00C83585">
            <w:pPr>
              <w:jc w:val="center"/>
              <w:rPr>
                <w:color w:val="000000"/>
                <w:sz w:val="26"/>
                <w:szCs w:val="26"/>
              </w:rPr>
            </w:pPr>
            <w:r w:rsidRPr="00C83585">
              <w:rPr>
                <w:color w:val="000000"/>
                <w:sz w:val="26"/>
                <w:szCs w:val="26"/>
              </w:rPr>
              <w:t>≤ 80</w:t>
            </w:r>
          </w:p>
        </w:tc>
        <w:tc>
          <w:tcPr>
            <w:tcW w:w="1353" w:type="dxa"/>
            <w:tcBorders>
              <w:top w:val="nil"/>
              <w:left w:val="nil"/>
              <w:bottom w:val="single" w:sz="4" w:space="0" w:color="auto"/>
              <w:right w:val="single" w:sz="4" w:space="0" w:color="auto"/>
            </w:tcBorders>
            <w:shd w:val="clear" w:color="auto" w:fill="auto"/>
            <w:noWrap/>
            <w:vAlign w:val="center"/>
            <w:hideMark/>
          </w:tcPr>
          <w:p w14:paraId="0794F17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98C0DD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631534"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50311F37" w14:textId="77777777" w:rsidR="00C83585" w:rsidRPr="00C83585" w:rsidRDefault="00C83585" w:rsidP="00C83585">
            <w:pPr>
              <w:jc w:val="left"/>
              <w:rPr>
                <w:color w:val="000000"/>
                <w:sz w:val="26"/>
                <w:szCs w:val="26"/>
              </w:rPr>
            </w:pPr>
            <w:r w:rsidRPr="00C83585">
              <w:rPr>
                <w:color w:val="000000"/>
                <w:sz w:val="26"/>
                <w:szCs w:val="26"/>
              </w:rPr>
              <w:t>Độ bền điện môi và chống thấm nước trong 1 phút</w:t>
            </w:r>
          </w:p>
        </w:tc>
        <w:tc>
          <w:tcPr>
            <w:tcW w:w="992" w:type="dxa"/>
            <w:tcBorders>
              <w:top w:val="nil"/>
              <w:left w:val="nil"/>
              <w:bottom w:val="single" w:sz="4" w:space="0" w:color="auto"/>
              <w:right w:val="single" w:sz="4" w:space="0" w:color="auto"/>
            </w:tcBorders>
            <w:shd w:val="clear" w:color="auto" w:fill="auto"/>
            <w:vAlign w:val="center"/>
            <w:hideMark/>
          </w:tcPr>
          <w:p w14:paraId="07876B15"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7123BFE5" w14:textId="77777777" w:rsidR="00C83585" w:rsidRPr="00C83585" w:rsidRDefault="00C83585" w:rsidP="00C83585">
            <w:pPr>
              <w:jc w:val="center"/>
              <w:rPr>
                <w:color w:val="000000"/>
                <w:sz w:val="26"/>
                <w:szCs w:val="26"/>
              </w:rPr>
            </w:pPr>
            <w:r w:rsidRPr="00C83585">
              <w:rPr>
                <w:color w:val="000000"/>
                <w:sz w:val="26"/>
                <w:szCs w:val="26"/>
              </w:rPr>
              <w:t>≥ 6</w:t>
            </w:r>
          </w:p>
        </w:tc>
        <w:tc>
          <w:tcPr>
            <w:tcW w:w="1353" w:type="dxa"/>
            <w:tcBorders>
              <w:top w:val="nil"/>
              <w:left w:val="nil"/>
              <w:bottom w:val="single" w:sz="4" w:space="0" w:color="auto"/>
              <w:right w:val="single" w:sz="4" w:space="0" w:color="auto"/>
            </w:tcBorders>
            <w:shd w:val="clear" w:color="auto" w:fill="auto"/>
            <w:noWrap/>
            <w:vAlign w:val="center"/>
            <w:hideMark/>
          </w:tcPr>
          <w:p w14:paraId="0385A80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B2230D6"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FC40F5"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0454CBE7" w14:textId="77777777" w:rsidR="00C83585" w:rsidRPr="00C83585" w:rsidRDefault="00C83585" w:rsidP="00C83585">
            <w:pPr>
              <w:jc w:val="left"/>
              <w:rPr>
                <w:color w:val="000000"/>
                <w:sz w:val="26"/>
                <w:szCs w:val="26"/>
              </w:rPr>
            </w:pPr>
            <w:r w:rsidRPr="00C83585">
              <w:rPr>
                <w:color w:val="000000"/>
                <w:sz w:val="26"/>
                <w:szCs w:val="26"/>
              </w:rPr>
              <w:t>Điện trở tiếp xúc : Không vượt quá 75% điện trở của dây dẫn có chiểu dài tương đương</w:t>
            </w:r>
          </w:p>
        </w:tc>
        <w:tc>
          <w:tcPr>
            <w:tcW w:w="992" w:type="dxa"/>
            <w:tcBorders>
              <w:top w:val="nil"/>
              <w:left w:val="nil"/>
              <w:bottom w:val="single" w:sz="4" w:space="0" w:color="auto"/>
              <w:right w:val="single" w:sz="4" w:space="0" w:color="auto"/>
            </w:tcBorders>
            <w:shd w:val="clear" w:color="auto" w:fill="auto"/>
            <w:vAlign w:val="center"/>
            <w:hideMark/>
          </w:tcPr>
          <w:p w14:paraId="441F08A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59CB1AE"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noWrap/>
            <w:vAlign w:val="center"/>
            <w:hideMark/>
          </w:tcPr>
          <w:p w14:paraId="1759627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8D6895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B86CE4"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433636ED" w14:textId="77777777" w:rsidR="00C83585" w:rsidRPr="00C83585" w:rsidRDefault="00C83585" w:rsidP="00C83585">
            <w:pPr>
              <w:jc w:val="left"/>
              <w:rPr>
                <w:color w:val="000000"/>
                <w:sz w:val="26"/>
                <w:szCs w:val="26"/>
              </w:rPr>
            </w:pPr>
            <w:r w:rsidRPr="00C83585">
              <w:rPr>
                <w:color w:val="000000"/>
                <w:sz w:val="26"/>
                <w:szCs w:val="26"/>
              </w:rPr>
              <w:t>Chịu được nhiệt độ cao</w:t>
            </w:r>
          </w:p>
        </w:tc>
        <w:tc>
          <w:tcPr>
            <w:tcW w:w="992" w:type="dxa"/>
            <w:tcBorders>
              <w:top w:val="nil"/>
              <w:left w:val="nil"/>
              <w:bottom w:val="single" w:sz="4" w:space="0" w:color="auto"/>
              <w:right w:val="single" w:sz="4" w:space="0" w:color="auto"/>
            </w:tcBorders>
            <w:shd w:val="clear" w:color="auto" w:fill="auto"/>
            <w:vAlign w:val="center"/>
            <w:hideMark/>
          </w:tcPr>
          <w:p w14:paraId="11E6029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FFECC5A" w14:textId="77777777" w:rsidR="00C83585" w:rsidRPr="00C83585" w:rsidRDefault="00C83585" w:rsidP="00C83585">
            <w:pPr>
              <w:jc w:val="center"/>
              <w:rPr>
                <w:color w:val="000000"/>
                <w:sz w:val="26"/>
                <w:szCs w:val="26"/>
              </w:rPr>
            </w:pPr>
            <w:r w:rsidRPr="00C83585">
              <w:rPr>
                <w:color w:val="000000"/>
                <w:sz w:val="26"/>
                <w:szCs w:val="26"/>
              </w:rPr>
              <w:t>Thử nghiệm khả năng chịu nhiệt ≥ 140</w:t>
            </w:r>
            <w:r w:rsidRPr="00C83585">
              <w:rPr>
                <w:rFonts w:ascii="Symbol" w:hAnsi="Symbol"/>
                <w:color w:val="000000"/>
                <w:sz w:val="26"/>
                <w:szCs w:val="26"/>
              </w:rPr>
              <w:t></w:t>
            </w:r>
            <w:r w:rsidRPr="00C83585">
              <w:rPr>
                <w:color w:val="000000"/>
                <w:sz w:val="26"/>
                <w:szCs w:val="26"/>
              </w:rPr>
              <w:t>C</w:t>
            </w:r>
          </w:p>
        </w:tc>
        <w:tc>
          <w:tcPr>
            <w:tcW w:w="1353" w:type="dxa"/>
            <w:tcBorders>
              <w:top w:val="nil"/>
              <w:left w:val="nil"/>
              <w:bottom w:val="single" w:sz="4" w:space="0" w:color="auto"/>
              <w:right w:val="single" w:sz="4" w:space="0" w:color="auto"/>
            </w:tcBorders>
            <w:shd w:val="clear" w:color="auto" w:fill="auto"/>
            <w:noWrap/>
            <w:vAlign w:val="center"/>
            <w:hideMark/>
          </w:tcPr>
          <w:p w14:paraId="2CF25C9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7BAEF2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5F6D7B" w14:textId="77777777" w:rsidR="00C83585" w:rsidRPr="00C83585" w:rsidRDefault="00C83585" w:rsidP="00C83585">
            <w:pPr>
              <w:jc w:val="center"/>
              <w:rPr>
                <w:color w:val="000000"/>
                <w:sz w:val="26"/>
                <w:szCs w:val="26"/>
              </w:rPr>
            </w:pPr>
            <w:r w:rsidRPr="00C83585">
              <w:rPr>
                <w:color w:val="000000"/>
                <w:sz w:val="26"/>
                <w:szCs w:val="26"/>
              </w:rPr>
              <w:t>21</w:t>
            </w:r>
          </w:p>
        </w:tc>
        <w:tc>
          <w:tcPr>
            <w:tcW w:w="2831" w:type="dxa"/>
            <w:tcBorders>
              <w:top w:val="nil"/>
              <w:left w:val="nil"/>
              <w:bottom w:val="single" w:sz="4" w:space="0" w:color="auto"/>
              <w:right w:val="single" w:sz="4" w:space="0" w:color="auto"/>
            </w:tcBorders>
            <w:shd w:val="clear" w:color="auto" w:fill="auto"/>
            <w:vAlign w:val="center"/>
            <w:hideMark/>
          </w:tcPr>
          <w:p w14:paraId="2CF7B4DE" w14:textId="77777777" w:rsidR="00C83585" w:rsidRPr="00C83585" w:rsidRDefault="00C83585" w:rsidP="00C83585">
            <w:pPr>
              <w:jc w:val="left"/>
              <w:rPr>
                <w:color w:val="000000"/>
                <w:sz w:val="26"/>
                <w:szCs w:val="26"/>
              </w:rPr>
            </w:pPr>
            <w:r w:rsidRPr="00C83585">
              <w:rPr>
                <w:color w:val="000000"/>
                <w:sz w:val="26"/>
                <w:szCs w:val="26"/>
              </w:rPr>
              <w:t>Nhiệt độ môi trường cực đại</w:t>
            </w:r>
          </w:p>
        </w:tc>
        <w:tc>
          <w:tcPr>
            <w:tcW w:w="992" w:type="dxa"/>
            <w:tcBorders>
              <w:top w:val="nil"/>
              <w:left w:val="nil"/>
              <w:bottom w:val="single" w:sz="4" w:space="0" w:color="auto"/>
              <w:right w:val="single" w:sz="4" w:space="0" w:color="auto"/>
            </w:tcBorders>
            <w:shd w:val="clear" w:color="auto" w:fill="auto"/>
            <w:vAlign w:val="center"/>
            <w:hideMark/>
          </w:tcPr>
          <w:p w14:paraId="35E2706E" w14:textId="77777777" w:rsidR="00C83585" w:rsidRPr="00C83585" w:rsidRDefault="00C83585" w:rsidP="00C83585">
            <w:pPr>
              <w:jc w:val="center"/>
              <w:rPr>
                <w:rFonts w:ascii="Symbol" w:hAnsi="Symbol" w:cs="Calibri"/>
                <w:color w:val="000000"/>
                <w:sz w:val="26"/>
                <w:szCs w:val="26"/>
              </w:rPr>
            </w:pPr>
            <w:r w:rsidRPr="00C83585">
              <w:rPr>
                <w:rFonts w:ascii="Symbol" w:hAnsi="Symbol" w:cs="Calibri"/>
                <w:color w:val="000000"/>
                <w:sz w:val="26"/>
                <w:szCs w:val="26"/>
              </w:rPr>
              <w:t></w:t>
            </w:r>
            <w:r w:rsidRPr="00C83585">
              <w:rPr>
                <w:color w:val="000000"/>
                <w:sz w:val="26"/>
                <w:szCs w:val="26"/>
              </w:rPr>
              <w:t>C</w:t>
            </w:r>
          </w:p>
        </w:tc>
        <w:tc>
          <w:tcPr>
            <w:tcW w:w="3795" w:type="dxa"/>
            <w:tcBorders>
              <w:top w:val="nil"/>
              <w:left w:val="nil"/>
              <w:bottom w:val="single" w:sz="4" w:space="0" w:color="auto"/>
              <w:right w:val="single" w:sz="4" w:space="0" w:color="auto"/>
            </w:tcBorders>
            <w:shd w:val="clear" w:color="auto" w:fill="auto"/>
            <w:vAlign w:val="center"/>
            <w:hideMark/>
          </w:tcPr>
          <w:p w14:paraId="4B000640" w14:textId="77777777" w:rsidR="00C83585" w:rsidRPr="00C83585" w:rsidRDefault="00C83585" w:rsidP="00C83585">
            <w:pPr>
              <w:jc w:val="center"/>
              <w:rPr>
                <w:color w:val="000000"/>
                <w:sz w:val="26"/>
                <w:szCs w:val="26"/>
              </w:rPr>
            </w:pPr>
            <w:r w:rsidRPr="00C83585">
              <w:rPr>
                <w:color w:val="000000"/>
                <w:sz w:val="26"/>
                <w:szCs w:val="26"/>
              </w:rPr>
              <w:t>5-45</w:t>
            </w:r>
          </w:p>
        </w:tc>
        <w:tc>
          <w:tcPr>
            <w:tcW w:w="1353" w:type="dxa"/>
            <w:tcBorders>
              <w:top w:val="nil"/>
              <w:left w:val="nil"/>
              <w:bottom w:val="single" w:sz="4" w:space="0" w:color="auto"/>
              <w:right w:val="single" w:sz="4" w:space="0" w:color="auto"/>
            </w:tcBorders>
            <w:shd w:val="clear" w:color="auto" w:fill="auto"/>
            <w:noWrap/>
            <w:vAlign w:val="center"/>
            <w:hideMark/>
          </w:tcPr>
          <w:p w14:paraId="5AFC9A5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765D09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7661D2" w14:textId="77777777" w:rsidR="00C83585" w:rsidRPr="00C83585" w:rsidRDefault="00C83585" w:rsidP="00C83585">
            <w:pPr>
              <w:jc w:val="center"/>
              <w:rPr>
                <w:color w:val="000000"/>
                <w:sz w:val="26"/>
                <w:szCs w:val="26"/>
              </w:rPr>
            </w:pPr>
            <w:r w:rsidRPr="00C83585">
              <w:rPr>
                <w:color w:val="000000"/>
                <w:sz w:val="26"/>
                <w:szCs w:val="26"/>
              </w:rPr>
              <w:t>22</w:t>
            </w:r>
          </w:p>
        </w:tc>
        <w:tc>
          <w:tcPr>
            <w:tcW w:w="2831" w:type="dxa"/>
            <w:tcBorders>
              <w:top w:val="nil"/>
              <w:left w:val="nil"/>
              <w:bottom w:val="single" w:sz="4" w:space="0" w:color="auto"/>
              <w:right w:val="single" w:sz="4" w:space="0" w:color="auto"/>
            </w:tcBorders>
            <w:shd w:val="clear" w:color="auto" w:fill="auto"/>
            <w:vAlign w:val="center"/>
            <w:hideMark/>
          </w:tcPr>
          <w:p w14:paraId="5D939246" w14:textId="77777777" w:rsidR="00C83585" w:rsidRPr="00C83585" w:rsidRDefault="00C83585" w:rsidP="00C83585">
            <w:pPr>
              <w:jc w:val="left"/>
              <w:rPr>
                <w:color w:val="000000"/>
                <w:sz w:val="26"/>
                <w:szCs w:val="26"/>
              </w:rPr>
            </w:pPr>
            <w:r w:rsidRPr="00C83585">
              <w:rPr>
                <w:color w:val="000000"/>
                <w:sz w:val="26"/>
                <w:szCs w:val="26"/>
              </w:rPr>
              <w:t>Độ ẩm môi trường tương đối cực đại</w:t>
            </w:r>
          </w:p>
        </w:tc>
        <w:tc>
          <w:tcPr>
            <w:tcW w:w="992" w:type="dxa"/>
            <w:tcBorders>
              <w:top w:val="nil"/>
              <w:left w:val="nil"/>
              <w:bottom w:val="single" w:sz="4" w:space="0" w:color="auto"/>
              <w:right w:val="single" w:sz="4" w:space="0" w:color="auto"/>
            </w:tcBorders>
            <w:shd w:val="clear" w:color="auto" w:fill="auto"/>
            <w:vAlign w:val="center"/>
            <w:hideMark/>
          </w:tcPr>
          <w:p w14:paraId="015F713C" w14:textId="77777777" w:rsidR="00C83585" w:rsidRPr="00C83585" w:rsidRDefault="00C83585" w:rsidP="00C83585">
            <w:pPr>
              <w:jc w:val="center"/>
              <w:rPr>
                <w:color w:val="000000"/>
                <w:sz w:val="26"/>
                <w:szCs w:val="26"/>
              </w:rPr>
            </w:pPr>
            <w:r w:rsidRPr="00C83585">
              <w:rPr>
                <w:color w:val="000000"/>
                <w:sz w:val="26"/>
                <w:szCs w:val="26"/>
              </w:rPr>
              <w:t>%</w:t>
            </w:r>
          </w:p>
        </w:tc>
        <w:tc>
          <w:tcPr>
            <w:tcW w:w="3795" w:type="dxa"/>
            <w:tcBorders>
              <w:top w:val="nil"/>
              <w:left w:val="nil"/>
              <w:bottom w:val="single" w:sz="4" w:space="0" w:color="auto"/>
              <w:right w:val="single" w:sz="4" w:space="0" w:color="auto"/>
            </w:tcBorders>
            <w:shd w:val="clear" w:color="auto" w:fill="auto"/>
            <w:vAlign w:val="center"/>
            <w:hideMark/>
          </w:tcPr>
          <w:p w14:paraId="4587AA31" w14:textId="77777777" w:rsidR="00C83585" w:rsidRPr="00C83585" w:rsidRDefault="00C83585" w:rsidP="00C83585">
            <w:pPr>
              <w:jc w:val="center"/>
              <w:rPr>
                <w:color w:val="000000"/>
                <w:sz w:val="26"/>
                <w:szCs w:val="26"/>
              </w:rPr>
            </w:pPr>
            <w:r w:rsidRPr="00C83585">
              <w:rPr>
                <w:color w:val="000000"/>
                <w:sz w:val="26"/>
                <w:szCs w:val="26"/>
              </w:rPr>
              <w:t>90</w:t>
            </w:r>
          </w:p>
        </w:tc>
        <w:tc>
          <w:tcPr>
            <w:tcW w:w="1353" w:type="dxa"/>
            <w:tcBorders>
              <w:top w:val="nil"/>
              <w:left w:val="nil"/>
              <w:bottom w:val="single" w:sz="4" w:space="0" w:color="auto"/>
              <w:right w:val="single" w:sz="4" w:space="0" w:color="auto"/>
            </w:tcBorders>
            <w:shd w:val="clear" w:color="auto" w:fill="auto"/>
            <w:noWrap/>
            <w:vAlign w:val="center"/>
            <w:hideMark/>
          </w:tcPr>
          <w:p w14:paraId="0098F7C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3C8931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0078D7" w14:textId="77777777" w:rsidR="00C83585" w:rsidRPr="00C83585" w:rsidRDefault="00C83585" w:rsidP="00C83585">
            <w:pPr>
              <w:jc w:val="center"/>
              <w:rPr>
                <w:color w:val="000000"/>
                <w:sz w:val="26"/>
                <w:szCs w:val="26"/>
              </w:rPr>
            </w:pPr>
            <w:r w:rsidRPr="00C83585">
              <w:rPr>
                <w:color w:val="000000"/>
                <w:sz w:val="26"/>
                <w:szCs w:val="26"/>
              </w:rPr>
              <w:t>23</w:t>
            </w:r>
          </w:p>
        </w:tc>
        <w:tc>
          <w:tcPr>
            <w:tcW w:w="2831" w:type="dxa"/>
            <w:tcBorders>
              <w:top w:val="nil"/>
              <w:left w:val="nil"/>
              <w:bottom w:val="single" w:sz="4" w:space="0" w:color="auto"/>
              <w:right w:val="single" w:sz="4" w:space="0" w:color="auto"/>
            </w:tcBorders>
            <w:shd w:val="clear" w:color="auto" w:fill="auto"/>
            <w:vAlign w:val="center"/>
            <w:hideMark/>
          </w:tcPr>
          <w:p w14:paraId="7528ADBA" w14:textId="77777777" w:rsidR="00C83585" w:rsidRPr="00C83585" w:rsidRDefault="00C83585" w:rsidP="00C83585">
            <w:pPr>
              <w:jc w:val="left"/>
              <w:rPr>
                <w:color w:val="000000"/>
                <w:sz w:val="26"/>
                <w:szCs w:val="26"/>
              </w:rPr>
            </w:pPr>
            <w:r w:rsidRPr="00C83585">
              <w:rPr>
                <w:color w:val="000000"/>
                <w:sz w:val="26"/>
                <w:szCs w:val="26"/>
              </w:rPr>
              <w:t>Nắp bịt đầu cáp bằng vật liệu đàn hồi, gắn liền với ghíp GN</w:t>
            </w:r>
          </w:p>
        </w:tc>
        <w:tc>
          <w:tcPr>
            <w:tcW w:w="992" w:type="dxa"/>
            <w:tcBorders>
              <w:top w:val="nil"/>
              <w:left w:val="nil"/>
              <w:bottom w:val="single" w:sz="4" w:space="0" w:color="auto"/>
              <w:right w:val="single" w:sz="4" w:space="0" w:color="auto"/>
            </w:tcBorders>
            <w:shd w:val="clear" w:color="auto" w:fill="auto"/>
            <w:vAlign w:val="center"/>
            <w:hideMark/>
          </w:tcPr>
          <w:p w14:paraId="349DA40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EAA1994"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7EA3FA5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4587DA2" w14:textId="77777777" w:rsidTr="00C83585">
        <w:trPr>
          <w:trHeight w:val="231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BF699D" w14:textId="77777777" w:rsidR="00C83585" w:rsidRPr="00C83585" w:rsidRDefault="00C83585" w:rsidP="00C83585">
            <w:pPr>
              <w:jc w:val="center"/>
              <w:rPr>
                <w:color w:val="000000"/>
                <w:sz w:val="26"/>
                <w:szCs w:val="26"/>
              </w:rPr>
            </w:pPr>
            <w:r w:rsidRPr="00C83585">
              <w:rPr>
                <w:color w:val="000000"/>
                <w:sz w:val="26"/>
                <w:szCs w:val="26"/>
              </w:rPr>
              <w:t>24</w:t>
            </w:r>
          </w:p>
        </w:tc>
        <w:tc>
          <w:tcPr>
            <w:tcW w:w="2831" w:type="dxa"/>
            <w:tcBorders>
              <w:top w:val="nil"/>
              <w:left w:val="nil"/>
              <w:bottom w:val="single" w:sz="4" w:space="0" w:color="auto"/>
              <w:right w:val="single" w:sz="4" w:space="0" w:color="auto"/>
            </w:tcBorders>
            <w:shd w:val="clear" w:color="auto" w:fill="auto"/>
            <w:vAlign w:val="center"/>
            <w:hideMark/>
          </w:tcPr>
          <w:p w14:paraId="7A4395E8" w14:textId="77777777" w:rsidR="00C83585" w:rsidRPr="00C83585" w:rsidRDefault="00C83585" w:rsidP="00C83585">
            <w:pPr>
              <w:jc w:val="left"/>
              <w:rPr>
                <w:color w:val="000000"/>
                <w:sz w:val="26"/>
                <w:szCs w:val="26"/>
              </w:rPr>
            </w:pPr>
            <w:r w:rsidRPr="00C83585">
              <w:rPr>
                <w:color w:val="000000"/>
                <w:sz w:val="26"/>
                <w:szCs w:val="26"/>
              </w:rPr>
              <w:t>Trên bề mặt ghíp phải có tên (hoặc logo) của nhà sản xuất và phải ghi rõ ghíp trên được dùng với tiết diện dây lớn nhất và tiết diện dây nhỏ nhất. Các ký hiệu trên phải dập chìm (hoặc nổi) trên ghíp.</w:t>
            </w:r>
          </w:p>
        </w:tc>
        <w:tc>
          <w:tcPr>
            <w:tcW w:w="992" w:type="dxa"/>
            <w:tcBorders>
              <w:top w:val="nil"/>
              <w:left w:val="nil"/>
              <w:bottom w:val="single" w:sz="4" w:space="0" w:color="auto"/>
              <w:right w:val="single" w:sz="4" w:space="0" w:color="auto"/>
            </w:tcBorders>
            <w:shd w:val="clear" w:color="auto" w:fill="auto"/>
            <w:vAlign w:val="center"/>
            <w:hideMark/>
          </w:tcPr>
          <w:p w14:paraId="0DDAD87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FAE6E4C"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01CA2E2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B703395"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D87AEF" w14:textId="77777777" w:rsidR="00C83585" w:rsidRPr="00C83585" w:rsidRDefault="00C83585" w:rsidP="00C83585">
            <w:pPr>
              <w:jc w:val="center"/>
              <w:rPr>
                <w:color w:val="000000"/>
                <w:sz w:val="26"/>
                <w:szCs w:val="26"/>
              </w:rPr>
            </w:pPr>
            <w:r w:rsidRPr="00C83585">
              <w:rPr>
                <w:color w:val="000000"/>
                <w:sz w:val="26"/>
                <w:szCs w:val="26"/>
              </w:rPr>
              <w:lastRenderedPageBreak/>
              <w:t>25</w:t>
            </w:r>
          </w:p>
        </w:tc>
        <w:tc>
          <w:tcPr>
            <w:tcW w:w="2831" w:type="dxa"/>
            <w:tcBorders>
              <w:top w:val="nil"/>
              <w:left w:val="nil"/>
              <w:bottom w:val="single" w:sz="4" w:space="0" w:color="auto"/>
              <w:right w:val="single" w:sz="4" w:space="0" w:color="auto"/>
            </w:tcBorders>
            <w:shd w:val="clear" w:color="auto" w:fill="auto"/>
            <w:vAlign w:val="center"/>
            <w:hideMark/>
          </w:tcPr>
          <w:p w14:paraId="38F0ED74" w14:textId="77777777" w:rsidR="00C83585" w:rsidRPr="00C83585" w:rsidRDefault="00C83585" w:rsidP="00C83585">
            <w:pPr>
              <w:jc w:val="left"/>
              <w:rPr>
                <w:color w:val="000000"/>
                <w:sz w:val="26"/>
                <w:szCs w:val="26"/>
              </w:rPr>
            </w:pPr>
            <w:r w:rsidRPr="00C83585">
              <w:rPr>
                <w:color w:val="000000"/>
                <w:sz w:val="26"/>
                <w:szCs w:val="26"/>
              </w:rPr>
              <w:t>Biên bản thử nghiệm điển hình của từng loại ghíp GN chào thầu khi giao hàng</w:t>
            </w:r>
          </w:p>
        </w:tc>
        <w:tc>
          <w:tcPr>
            <w:tcW w:w="992" w:type="dxa"/>
            <w:tcBorders>
              <w:top w:val="nil"/>
              <w:left w:val="nil"/>
              <w:bottom w:val="single" w:sz="4" w:space="0" w:color="auto"/>
              <w:right w:val="single" w:sz="4" w:space="0" w:color="auto"/>
            </w:tcBorders>
            <w:shd w:val="clear" w:color="auto" w:fill="auto"/>
            <w:vAlign w:val="center"/>
            <w:hideMark/>
          </w:tcPr>
          <w:p w14:paraId="0DD251B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894788B"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center"/>
            <w:hideMark/>
          </w:tcPr>
          <w:p w14:paraId="52E161C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C88B650"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0A77A862" w14:textId="77777777" w:rsidR="00C83585" w:rsidRPr="00C83585" w:rsidRDefault="00C83585" w:rsidP="00C83585">
            <w:pPr>
              <w:jc w:val="center"/>
              <w:rPr>
                <w:b/>
                <w:bCs/>
                <w:color w:val="000000"/>
                <w:sz w:val="26"/>
                <w:szCs w:val="26"/>
              </w:rPr>
            </w:pPr>
            <w:r w:rsidRPr="00C83585">
              <w:rPr>
                <w:b/>
                <w:bCs/>
                <w:color w:val="000000"/>
                <w:sz w:val="26"/>
                <w:szCs w:val="26"/>
              </w:rPr>
              <w:t>G.4</w:t>
            </w:r>
          </w:p>
        </w:tc>
        <w:tc>
          <w:tcPr>
            <w:tcW w:w="2831" w:type="dxa"/>
            <w:tcBorders>
              <w:top w:val="nil"/>
              <w:left w:val="nil"/>
              <w:bottom w:val="single" w:sz="4" w:space="0" w:color="auto"/>
              <w:right w:val="single" w:sz="4" w:space="0" w:color="auto"/>
            </w:tcBorders>
            <w:shd w:val="clear" w:color="000000" w:fill="FFFF00"/>
            <w:vAlign w:val="center"/>
            <w:hideMark/>
          </w:tcPr>
          <w:p w14:paraId="2B83757E" w14:textId="77777777" w:rsidR="00C83585" w:rsidRPr="00C83585" w:rsidRDefault="00C83585" w:rsidP="00C83585">
            <w:pPr>
              <w:jc w:val="left"/>
              <w:rPr>
                <w:b/>
                <w:bCs/>
                <w:color w:val="000000"/>
                <w:sz w:val="26"/>
                <w:szCs w:val="26"/>
              </w:rPr>
            </w:pPr>
            <w:r w:rsidRPr="00C83585">
              <w:rPr>
                <w:b/>
                <w:bCs/>
                <w:color w:val="000000"/>
                <w:sz w:val="26"/>
                <w:szCs w:val="26"/>
              </w:rPr>
              <w:t>GHIP NHÔM</w:t>
            </w:r>
          </w:p>
        </w:tc>
        <w:tc>
          <w:tcPr>
            <w:tcW w:w="992" w:type="dxa"/>
            <w:tcBorders>
              <w:top w:val="nil"/>
              <w:left w:val="nil"/>
              <w:bottom w:val="single" w:sz="4" w:space="0" w:color="auto"/>
              <w:right w:val="single" w:sz="4" w:space="0" w:color="auto"/>
            </w:tcBorders>
            <w:shd w:val="clear" w:color="auto" w:fill="auto"/>
            <w:vAlign w:val="center"/>
            <w:hideMark/>
          </w:tcPr>
          <w:p w14:paraId="6D3F3DF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E38E261"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57517F2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3933D3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C71A84"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185112BF" w14:textId="77777777" w:rsidR="00C83585" w:rsidRPr="00C83585" w:rsidRDefault="00C83585" w:rsidP="00C83585">
            <w:pPr>
              <w:jc w:val="left"/>
              <w:rPr>
                <w:color w:val="000000"/>
                <w:sz w:val="26"/>
                <w:szCs w:val="26"/>
              </w:rPr>
            </w:pPr>
            <w:r w:rsidRPr="00C83585">
              <w:rPr>
                <w:color w:val="000000"/>
                <w:sz w:val="26"/>
                <w:szCs w:val="26"/>
              </w:rPr>
              <w:t>Tên nhà sản xuất</w:t>
            </w:r>
          </w:p>
        </w:tc>
        <w:tc>
          <w:tcPr>
            <w:tcW w:w="992" w:type="dxa"/>
            <w:tcBorders>
              <w:top w:val="nil"/>
              <w:left w:val="nil"/>
              <w:bottom w:val="single" w:sz="4" w:space="0" w:color="auto"/>
              <w:right w:val="single" w:sz="4" w:space="0" w:color="auto"/>
            </w:tcBorders>
            <w:shd w:val="clear" w:color="auto" w:fill="auto"/>
            <w:vAlign w:val="center"/>
            <w:hideMark/>
          </w:tcPr>
          <w:p w14:paraId="7948E63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CB52BCA"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4D5DD3C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A8BA91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9FFD0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EBA1F01" w14:textId="77777777" w:rsidR="00C83585" w:rsidRPr="00C83585" w:rsidRDefault="00C83585" w:rsidP="00C83585">
            <w:pPr>
              <w:jc w:val="left"/>
              <w:rPr>
                <w:color w:val="000000"/>
                <w:sz w:val="26"/>
                <w:szCs w:val="26"/>
              </w:rPr>
            </w:pPr>
            <w:r w:rsidRPr="00C83585">
              <w:rPr>
                <w:color w:val="000000"/>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354424B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2410834"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63E45B3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77056C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E2B0F8"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5ABFD3A" w14:textId="77777777" w:rsidR="00C83585" w:rsidRPr="00C83585" w:rsidRDefault="00C83585" w:rsidP="00C83585">
            <w:pPr>
              <w:jc w:val="left"/>
              <w:rPr>
                <w:color w:val="000000"/>
                <w:sz w:val="26"/>
                <w:szCs w:val="26"/>
              </w:rPr>
            </w:pPr>
            <w:r w:rsidRPr="00C83585">
              <w:rPr>
                <w:color w:val="000000"/>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021E598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15DB0D6"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6255FA4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23B8DA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BE0555"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53DF5D14" w14:textId="77777777" w:rsidR="00C83585" w:rsidRPr="00C83585" w:rsidRDefault="00C83585" w:rsidP="00C83585">
            <w:pPr>
              <w:jc w:val="left"/>
              <w:rPr>
                <w:color w:val="000000"/>
                <w:sz w:val="26"/>
                <w:szCs w:val="26"/>
              </w:rPr>
            </w:pPr>
            <w:r w:rsidRPr="00C83585">
              <w:rPr>
                <w:color w:val="000000"/>
                <w:sz w:val="26"/>
                <w:szCs w:val="26"/>
              </w:rPr>
              <w:t>Xuất xứ</w:t>
            </w:r>
          </w:p>
        </w:tc>
        <w:tc>
          <w:tcPr>
            <w:tcW w:w="992" w:type="dxa"/>
            <w:tcBorders>
              <w:top w:val="nil"/>
              <w:left w:val="nil"/>
              <w:bottom w:val="single" w:sz="4" w:space="0" w:color="auto"/>
              <w:right w:val="single" w:sz="4" w:space="0" w:color="auto"/>
            </w:tcBorders>
            <w:shd w:val="clear" w:color="auto" w:fill="auto"/>
            <w:vAlign w:val="center"/>
            <w:hideMark/>
          </w:tcPr>
          <w:p w14:paraId="3B02A1E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F0917DE"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4AE58567"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7A69EB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B6BD61"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A8BE70F" w14:textId="77777777" w:rsidR="00C83585" w:rsidRPr="00C83585" w:rsidRDefault="00C83585" w:rsidP="00C83585">
            <w:pPr>
              <w:jc w:val="left"/>
              <w:rPr>
                <w:color w:val="000000"/>
                <w:sz w:val="26"/>
                <w:szCs w:val="26"/>
              </w:rPr>
            </w:pPr>
            <w:r w:rsidRPr="00C83585">
              <w:rPr>
                <w:color w:val="000000"/>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642C2CD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DC07698"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2B9253D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2557A0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24B7B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1A9A9E6" w14:textId="77777777" w:rsidR="00C83585" w:rsidRPr="00C83585" w:rsidRDefault="00C83585" w:rsidP="00C83585">
            <w:pPr>
              <w:jc w:val="left"/>
              <w:rPr>
                <w:color w:val="000000"/>
                <w:sz w:val="26"/>
                <w:szCs w:val="26"/>
              </w:rPr>
            </w:pPr>
            <w:r w:rsidRPr="00C83585">
              <w:rPr>
                <w:color w:val="000000"/>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04E7A70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5FFCCE0"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0163879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5C3561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4366384"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5947427"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1B38D4A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431EB9"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1FFE9C6A"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326634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C98F9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C95426F" w14:textId="77777777" w:rsidR="00C83585" w:rsidRPr="00C83585" w:rsidRDefault="00C83585" w:rsidP="00C83585">
            <w:pPr>
              <w:jc w:val="left"/>
              <w:rPr>
                <w:color w:val="000000"/>
                <w:sz w:val="26"/>
                <w:szCs w:val="26"/>
              </w:rPr>
            </w:pPr>
            <w:r w:rsidRPr="00C83585">
              <w:rPr>
                <w:color w:val="000000"/>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25225BD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2B0853"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37EB263A"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77C98D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BA627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36075BA" w14:textId="77777777" w:rsidR="00C83585" w:rsidRPr="00C83585" w:rsidRDefault="00C83585" w:rsidP="00C83585">
            <w:pPr>
              <w:jc w:val="left"/>
              <w:rPr>
                <w:color w:val="000000"/>
                <w:sz w:val="26"/>
                <w:szCs w:val="26"/>
              </w:rPr>
            </w:pPr>
            <w:r w:rsidRPr="00C83585">
              <w:rPr>
                <w:color w:val="000000"/>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66913C2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CBCD3D8"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2317EA1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B34E51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FFA507"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376AD73C" w14:textId="77777777" w:rsidR="00C83585" w:rsidRPr="00C83585" w:rsidRDefault="00C83585" w:rsidP="00C83585">
            <w:pPr>
              <w:jc w:val="left"/>
              <w:rPr>
                <w:color w:val="000000"/>
                <w:sz w:val="26"/>
                <w:szCs w:val="26"/>
              </w:rPr>
            </w:pPr>
            <w:r w:rsidRPr="00C83585">
              <w:rPr>
                <w:color w:val="000000"/>
                <w:sz w:val="26"/>
                <w:szCs w:val="26"/>
              </w:rPr>
              <w:t>Website nhà sản xuất</w:t>
            </w:r>
          </w:p>
        </w:tc>
        <w:tc>
          <w:tcPr>
            <w:tcW w:w="992" w:type="dxa"/>
            <w:tcBorders>
              <w:top w:val="nil"/>
              <w:left w:val="nil"/>
              <w:bottom w:val="single" w:sz="4" w:space="0" w:color="auto"/>
              <w:right w:val="single" w:sz="4" w:space="0" w:color="auto"/>
            </w:tcBorders>
            <w:shd w:val="clear" w:color="auto" w:fill="auto"/>
            <w:vAlign w:val="center"/>
            <w:hideMark/>
          </w:tcPr>
          <w:p w14:paraId="18CFDC8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94C2F09" w14:textId="77777777" w:rsidR="00C83585" w:rsidRPr="00C83585" w:rsidRDefault="00C83585" w:rsidP="00C83585">
            <w:pPr>
              <w:jc w:val="center"/>
              <w:rPr>
                <w:color w:val="000000"/>
                <w:sz w:val="26"/>
                <w:szCs w:val="26"/>
              </w:rPr>
            </w:pPr>
            <w:r w:rsidRPr="00C83585">
              <w:rPr>
                <w:color w:val="000000"/>
                <w:sz w:val="26"/>
                <w:szCs w:val="26"/>
              </w:rPr>
              <w:t>Khai báo</w:t>
            </w:r>
          </w:p>
        </w:tc>
        <w:tc>
          <w:tcPr>
            <w:tcW w:w="1353" w:type="dxa"/>
            <w:tcBorders>
              <w:top w:val="nil"/>
              <w:left w:val="nil"/>
              <w:bottom w:val="single" w:sz="4" w:space="0" w:color="auto"/>
              <w:right w:val="single" w:sz="4" w:space="0" w:color="auto"/>
            </w:tcBorders>
            <w:shd w:val="clear" w:color="auto" w:fill="auto"/>
            <w:noWrap/>
            <w:vAlign w:val="center"/>
            <w:hideMark/>
          </w:tcPr>
          <w:p w14:paraId="7AB5601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240B93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468CBC"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4891E429"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1FEAC6E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CDD1C68" w14:textId="77777777" w:rsidR="00C83585" w:rsidRPr="00C83585" w:rsidRDefault="00C83585" w:rsidP="00C83585">
            <w:pPr>
              <w:jc w:val="center"/>
              <w:rPr>
                <w:color w:val="000000"/>
                <w:sz w:val="26"/>
                <w:szCs w:val="26"/>
              </w:rPr>
            </w:pPr>
            <w:r w:rsidRPr="00C83585">
              <w:rPr>
                <w:color w:val="000000"/>
                <w:sz w:val="26"/>
                <w:szCs w:val="26"/>
              </w:rPr>
              <w:t>ISO 9000</w:t>
            </w:r>
          </w:p>
        </w:tc>
        <w:tc>
          <w:tcPr>
            <w:tcW w:w="1353" w:type="dxa"/>
            <w:tcBorders>
              <w:top w:val="nil"/>
              <w:left w:val="nil"/>
              <w:bottom w:val="single" w:sz="4" w:space="0" w:color="auto"/>
              <w:right w:val="single" w:sz="4" w:space="0" w:color="auto"/>
            </w:tcBorders>
            <w:shd w:val="clear" w:color="auto" w:fill="auto"/>
            <w:noWrap/>
            <w:vAlign w:val="center"/>
            <w:hideMark/>
          </w:tcPr>
          <w:p w14:paraId="199773C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652A75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0F11E1"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252DD1D6" w14:textId="77777777" w:rsidR="00C83585" w:rsidRPr="00C83585" w:rsidRDefault="00C83585" w:rsidP="00C83585">
            <w:pPr>
              <w:jc w:val="left"/>
              <w:rPr>
                <w:color w:val="000000"/>
                <w:sz w:val="26"/>
                <w:szCs w:val="26"/>
              </w:rPr>
            </w:pPr>
            <w:r w:rsidRPr="00C83585">
              <w:rPr>
                <w:color w:val="000000"/>
                <w:sz w:val="26"/>
                <w:szCs w:val="26"/>
              </w:rPr>
              <w:t>Tiêu chuẩn áp dụng</w:t>
            </w:r>
          </w:p>
        </w:tc>
        <w:tc>
          <w:tcPr>
            <w:tcW w:w="992" w:type="dxa"/>
            <w:tcBorders>
              <w:top w:val="nil"/>
              <w:left w:val="nil"/>
              <w:bottom w:val="single" w:sz="4" w:space="0" w:color="auto"/>
              <w:right w:val="single" w:sz="4" w:space="0" w:color="auto"/>
            </w:tcBorders>
            <w:shd w:val="clear" w:color="auto" w:fill="auto"/>
            <w:vAlign w:val="center"/>
            <w:hideMark/>
          </w:tcPr>
          <w:p w14:paraId="69D7C43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58EC0FB" w14:textId="77777777" w:rsidR="00C83585" w:rsidRPr="00C83585" w:rsidRDefault="00C83585" w:rsidP="00C83585">
            <w:pPr>
              <w:jc w:val="center"/>
              <w:rPr>
                <w:color w:val="000000"/>
                <w:sz w:val="26"/>
                <w:szCs w:val="26"/>
              </w:rPr>
            </w:pPr>
            <w:r w:rsidRPr="00C83585">
              <w:rPr>
                <w:color w:val="000000"/>
                <w:sz w:val="26"/>
                <w:szCs w:val="26"/>
              </w:rPr>
              <w:t>AS 1154.1 và TCVN 3624-81 hoặc tương đương</w:t>
            </w:r>
          </w:p>
        </w:tc>
        <w:tc>
          <w:tcPr>
            <w:tcW w:w="1353" w:type="dxa"/>
            <w:tcBorders>
              <w:top w:val="nil"/>
              <w:left w:val="nil"/>
              <w:bottom w:val="single" w:sz="4" w:space="0" w:color="auto"/>
              <w:right w:val="single" w:sz="4" w:space="0" w:color="auto"/>
            </w:tcBorders>
            <w:shd w:val="clear" w:color="auto" w:fill="auto"/>
            <w:noWrap/>
            <w:vAlign w:val="center"/>
            <w:hideMark/>
          </w:tcPr>
          <w:p w14:paraId="208E189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4FFB602" w14:textId="77777777" w:rsidTr="00C83585">
        <w:trPr>
          <w:trHeight w:val="198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EB3EFA"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7ADBCC64" w14:textId="77777777" w:rsidR="00C83585" w:rsidRPr="00C83585" w:rsidRDefault="00C83585" w:rsidP="00C83585">
            <w:pPr>
              <w:jc w:val="left"/>
              <w:rPr>
                <w:color w:val="000000"/>
                <w:sz w:val="26"/>
                <w:szCs w:val="26"/>
              </w:rPr>
            </w:pPr>
            <w:r w:rsidRPr="00C83585">
              <w:rPr>
                <w:color w:val="000000"/>
                <w:sz w:val="26"/>
                <w:szCs w:val="26"/>
              </w:rPr>
              <w:t>Loại</w:t>
            </w:r>
          </w:p>
        </w:tc>
        <w:tc>
          <w:tcPr>
            <w:tcW w:w="992" w:type="dxa"/>
            <w:tcBorders>
              <w:top w:val="nil"/>
              <w:left w:val="nil"/>
              <w:bottom w:val="single" w:sz="4" w:space="0" w:color="auto"/>
              <w:right w:val="single" w:sz="4" w:space="0" w:color="auto"/>
            </w:tcBorders>
            <w:shd w:val="clear" w:color="auto" w:fill="auto"/>
            <w:vAlign w:val="center"/>
            <w:hideMark/>
          </w:tcPr>
          <w:p w14:paraId="5D3D14C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B53319F" w14:textId="77777777" w:rsidR="00C83585" w:rsidRPr="00C83585" w:rsidRDefault="00C83585" w:rsidP="00C83585">
            <w:pPr>
              <w:jc w:val="center"/>
              <w:rPr>
                <w:color w:val="000000"/>
                <w:sz w:val="26"/>
                <w:szCs w:val="26"/>
              </w:rPr>
            </w:pPr>
            <w:r w:rsidRPr="00C83585">
              <w:rPr>
                <w:color w:val="000000"/>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tc>
        <w:tc>
          <w:tcPr>
            <w:tcW w:w="1353" w:type="dxa"/>
            <w:tcBorders>
              <w:top w:val="nil"/>
              <w:left w:val="nil"/>
              <w:bottom w:val="single" w:sz="4" w:space="0" w:color="auto"/>
              <w:right w:val="single" w:sz="4" w:space="0" w:color="auto"/>
            </w:tcBorders>
            <w:shd w:val="clear" w:color="auto" w:fill="auto"/>
            <w:noWrap/>
            <w:vAlign w:val="center"/>
            <w:hideMark/>
          </w:tcPr>
          <w:p w14:paraId="11A368F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ECB051C"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F64D7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40750F6" w14:textId="77777777" w:rsidR="00C83585" w:rsidRPr="00C83585" w:rsidRDefault="00C83585" w:rsidP="00C83585">
            <w:pPr>
              <w:jc w:val="left"/>
              <w:rPr>
                <w:color w:val="000000"/>
                <w:sz w:val="26"/>
                <w:szCs w:val="26"/>
              </w:rPr>
            </w:pPr>
            <w:r w:rsidRPr="00C83585">
              <w:rPr>
                <w:color w:val="000000"/>
                <w:sz w:val="26"/>
                <w:szCs w:val="26"/>
              </w:rPr>
              <w:t xml:space="preserve">- Thân kẹp </w:t>
            </w:r>
          </w:p>
        </w:tc>
        <w:tc>
          <w:tcPr>
            <w:tcW w:w="992" w:type="dxa"/>
            <w:tcBorders>
              <w:top w:val="nil"/>
              <w:left w:val="nil"/>
              <w:bottom w:val="single" w:sz="4" w:space="0" w:color="auto"/>
              <w:right w:val="single" w:sz="4" w:space="0" w:color="auto"/>
            </w:tcBorders>
            <w:shd w:val="clear" w:color="auto" w:fill="auto"/>
            <w:vAlign w:val="center"/>
            <w:hideMark/>
          </w:tcPr>
          <w:p w14:paraId="47B9A8B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8A2290" w14:textId="77777777" w:rsidR="00C83585" w:rsidRPr="00C83585" w:rsidRDefault="00C83585" w:rsidP="00C83585">
            <w:pPr>
              <w:jc w:val="center"/>
              <w:rPr>
                <w:color w:val="000000"/>
                <w:sz w:val="26"/>
                <w:szCs w:val="26"/>
              </w:rPr>
            </w:pPr>
            <w:r w:rsidRPr="00C83585">
              <w:rPr>
                <w:color w:val="000000"/>
                <w:sz w:val="26"/>
                <w:szCs w:val="26"/>
              </w:rPr>
              <w:t>Có ít nhất 2 bulông xiết bằng thép không rỉ hoặc thép mạ (mạ nhúng nóng hoặc mạ Dacromet, Geomet), bu lông dạng cổ vuông chống xoay khi xiết.</w:t>
            </w:r>
          </w:p>
        </w:tc>
        <w:tc>
          <w:tcPr>
            <w:tcW w:w="1353" w:type="dxa"/>
            <w:tcBorders>
              <w:top w:val="nil"/>
              <w:left w:val="nil"/>
              <w:bottom w:val="single" w:sz="4" w:space="0" w:color="auto"/>
              <w:right w:val="single" w:sz="4" w:space="0" w:color="auto"/>
            </w:tcBorders>
            <w:shd w:val="clear" w:color="auto" w:fill="auto"/>
            <w:noWrap/>
            <w:vAlign w:val="center"/>
            <w:hideMark/>
          </w:tcPr>
          <w:p w14:paraId="265CBCF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03DCFD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8FDCC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315EE26" w14:textId="77777777" w:rsidR="00C83585" w:rsidRPr="00C83585" w:rsidRDefault="00C83585" w:rsidP="00C83585">
            <w:pPr>
              <w:jc w:val="left"/>
              <w:rPr>
                <w:color w:val="000000"/>
                <w:sz w:val="26"/>
                <w:szCs w:val="26"/>
              </w:rPr>
            </w:pPr>
            <w:r w:rsidRPr="00C83585">
              <w:rPr>
                <w:color w:val="000000"/>
                <w:sz w:val="26"/>
                <w:szCs w:val="26"/>
              </w:rPr>
              <w:t>- Bu lông</w:t>
            </w:r>
          </w:p>
        </w:tc>
        <w:tc>
          <w:tcPr>
            <w:tcW w:w="992" w:type="dxa"/>
            <w:tcBorders>
              <w:top w:val="nil"/>
              <w:left w:val="nil"/>
              <w:bottom w:val="single" w:sz="4" w:space="0" w:color="auto"/>
              <w:right w:val="single" w:sz="4" w:space="0" w:color="auto"/>
            </w:tcBorders>
            <w:shd w:val="clear" w:color="auto" w:fill="auto"/>
            <w:vAlign w:val="center"/>
            <w:hideMark/>
          </w:tcPr>
          <w:p w14:paraId="2B5E0D8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23AF433"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3AB72CC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06035A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5B6D7A"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1483E3A0" w14:textId="77777777" w:rsidR="00C83585" w:rsidRPr="00C83585" w:rsidRDefault="00C83585" w:rsidP="00C83585">
            <w:pPr>
              <w:jc w:val="left"/>
              <w:rPr>
                <w:color w:val="000000"/>
                <w:sz w:val="26"/>
                <w:szCs w:val="26"/>
              </w:rPr>
            </w:pPr>
            <w:r w:rsidRPr="00C83585">
              <w:rPr>
                <w:color w:val="000000"/>
                <w:sz w:val="26"/>
                <w:szCs w:val="26"/>
              </w:rPr>
              <w:t>Tiết diện của dây dẫn Al hoặc ACSR [mm2]:</w:t>
            </w:r>
          </w:p>
        </w:tc>
        <w:tc>
          <w:tcPr>
            <w:tcW w:w="992" w:type="dxa"/>
            <w:tcBorders>
              <w:top w:val="nil"/>
              <w:left w:val="nil"/>
              <w:bottom w:val="single" w:sz="4" w:space="0" w:color="auto"/>
              <w:right w:val="single" w:sz="4" w:space="0" w:color="auto"/>
            </w:tcBorders>
            <w:shd w:val="clear" w:color="auto" w:fill="auto"/>
            <w:vAlign w:val="center"/>
            <w:hideMark/>
          </w:tcPr>
          <w:p w14:paraId="22C01FC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F9101E5" w14:textId="77777777" w:rsidR="00C83585" w:rsidRPr="00C83585" w:rsidRDefault="00C83585" w:rsidP="00C83585">
            <w:pPr>
              <w:jc w:val="center"/>
              <w:rPr>
                <w:color w:val="000000"/>
                <w:sz w:val="26"/>
                <w:szCs w:val="26"/>
              </w:rPr>
            </w:pPr>
            <w:r w:rsidRPr="00C83585">
              <w:rPr>
                <w:color w:val="000000"/>
                <w:sz w:val="26"/>
                <w:szCs w:val="26"/>
              </w:rPr>
              <w:t>Dây chính / dây rẽ</w:t>
            </w:r>
          </w:p>
        </w:tc>
        <w:tc>
          <w:tcPr>
            <w:tcW w:w="1353" w:type="dxa"/>
            <w:tcBorders>
              <w:top w:val="nil"/>
              <w:left w:val="nil"/>
              <w:bottom w:val="single" w:sz="4" w:space="0" w:color="auto"/>
              <w:right w:val="single" w:sz="4" w:space="0" w:color="auto"/>
            </w:tcBorders>
            <w:shd w:val="clear" w:color="auto" w:fill="auto"/>
            <w:noWrap/>
            <w:vAlign w:val="center"/>
            <w:hideMark/>
          </w:tcPr>
          <w:p w14:paraId="390282C9"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B6F25D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F64EC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53A3591" w14:textId="77777777" w:rsidR="00C83585" w:rsidRPr="00C83585" w:rsidRDefault="00C83585" w:rsidP="00C83585">
            <w:pPr>
              <w:jc w:val="left"/>
              <w:rPr>
                <w:color w:val="000000"/>
                <w:sz w:val="26"/>
                <w:szCs w:val="26"/>
              </w:rPr>
            </w:pPr>
            <w:r w:rsidRPr="00C83585">
              <w:rPr>
                <w:color w:val="000000"/>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2525B18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1938B4" w14:textId="77777777" w:rsidR="00C83585" w:rsidRPr="00C83585" w:rsidRDefault="00C83585" w:rsidP="00C83585">
            <w:pPr>
              <w:jc w:val="center"/>
              <w:rPr>
                <w:color w:val="000000"/>
                <w:sz w:val="26"/>
                <w:szCs w:val="26"/>
              </w:rPr>
            </w:pPr>
            <w:r w:rsidRPr="00C83585">
              <w:rPr>
                <w:color w:val="000000"/>
                <w:sz w:val="26"/>
                <w:szCs w:val="26"/>
              </w:rPr>
              <w:t>35-95/35-95</w:t>
            </w:r>
          </w:p>
        </w:tc>
        <w:tc>
          <w:tcPr>
            <w:tcW w:w="1353" w:type="dxa"/>
            <w:tcBorders>
              <w:top w:val="nil"/>
              <w:left w:val="nil"/>
              <w:bottom w:val="single" w:sz="4" w:space="0" w:color="auto"/>
              <w:right w:val="single" w:sz="4" w:space="0" w:color="auto"/>
            </w:tcBorders>
            <w:shd w:val="clear" w:color="auto" w:fill="auto"/>
            <w:noWrap/>
            <w:vAlign w:val="center"/>
            <w:hideMark/>
          </w:tcPr>
          <w:p w14:paraId="0CA11A0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E30FBD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0BEA5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E2A1D1D" w14:textId="77777777" w:rsidR="00C83585" w:rsidRPr="00C83585" w:rsidRDefault="00C83585" w:rsidP="00C83585">
            <w:pPr>
              <w:jc w:val="left"/>
              <w:rPr>
                <w:color w:val="000000"/>
                <w:sz w:val="26"/>
                <w:szCs w:val="26"/>
              </w:rPr>
            </w:pPr>
            <w:r w:rsidRPr="00C83585">
              <w:rPr>
                <w:color w:val="000000"/>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60ABD7F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B8A3238" w14:textId="77777777" w:rsidR="00C83585" w:rsidRPr="00C83585" w:rsidRDefault="00C83585" w:rsidP="00C83585">
            <w:pPr>
              <w:jc w:val="center"/>
              <w:rPr>
                <w:color w:val="000000"/>
                <w:sz w:val="26"/>
                <w:szCs w:val="26"/>
              </w:rPr>
            </w:pPr>
            <w:r w:rsidRPr="00C83585">
              <w:rPr>
                <w:color w:val="000000"/>
                <w:sz w:val="26"/>
                <w:szCs w:val="26"/>
              </w:rPr>
              <w:t>95-120/95-120</w:t>
            </w:r>
          </w:p>
        </w:tc>
        <w:tc>
          <w:tcPr>
            <w:tcW w:w="1353" w:type="dxa"/>
            <w:tcBorders>
              <w:top w:val="nil"/>
              <w:left w:val="nil"/>
              <w:bottom w:val="single" w:sz="4" w:space="0" w:color="auto"/>
              <w:right w:val="single" w:sz="4" w:space="0" w:color="auto"/>
            </w:tcBorders>
            <w:shd w:val="clear" w:color="auto" w:fill="auto"/>
            <w:noWrap/>
            <w:vAlign w:val="center"/>
            <w:hideMark/>
          </w:tcPr>
          <w:p w14:paraId="3FB56D5A"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8B4B5D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39973C"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446B9A82" w14:textId="77777777" w:rsidR="00C83585" w:rsidRPr="00C83585" w:rsidRDefault="00C83585" w:rsidP="00C83585">
            <w:pPr>
              <w:jc w:val="left"/>
              <w:rPr>
                <w:color w:val="000000"/>
                <w:sz w:val="26"/>
                <w:szCs w:val="26"/>
              </w:rPr>
            </w:pPr>
            <w:r w:rsidRPr="00C83585">
              <w:rPr>
                <w:color w:val="000000"/>
                <w:sz w:val="26"/>
                <w:szCs w:val="26"/>
              </w:rPr>
              <w:t>Đường kính của dây dẫn Al hoặc ACSR [mm]:</w:t>
            </w:r>
          </w:p>
        </w:tc>
        <w:tc>
          <w:tcPr>
            <w:tcW w:w="992" w:type="dxa"/>
            <w:tcBorders>
              <w:top w:val="nil"/>
              <w:left w:val="nil"/>
              <w:bottom w:val="single" w:sz="4" w:space="0" w:color="auto"/>
              <w:right w:val="single" w:sz="4" w:space="0" w:color="auto"/>
            </w:tcBorders>
            <w:shd w:val="clear" w:color="auto" w:fill="auto"/>
            <w:vAlign w:val="center"/>
            <w:hideMark/>
          </w:tcPr>
          <w:p w14:paraId="6F13528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351F50F" w14:textId="77777777" w:rsidR="00C83585" w:rsidRPr="00C83585" w:rsidRDefault="00C83585" w:rsidP="00C83585">
            <w:pPr>
              <w:jc w:val="center"/>
              <w:rPr>
                <w:color w:val="000000"/>
                <w:sz w:val="26"/>
                <w:szCs w:val="26"/>
              </w:rPr>
            </w:pPr>
            <w:r w:rsidRPr="00C83585">
              <w:rPr>
                <w:color w:val="000000"/>
                <w:sz w:val="26"/>
                <w:szCs w:val="26"/>
              </w:rPr>
              <w:t>Dây chính / dây rẽ</w:t>
            </w:r>
          </w:p>
        </w:tc>
        <w:tc>
          <w:tcPr>
            <w:tcW w:w="1353" w:type="dxa"/>
            <w:tcBorders>
              <w:top w:val="nil"/>
              <w:left w:val="nil"/>
              <w:bottom w:val="single" w:sz="4" w:space="0" w:color="auto"/>
              <w:right w:val="single" w:sz="4" w:space="0" w:color="auto"/>
            </w:tcBorders>
            <w:shd w:val="clear" w:color="auto" w:fill="auto"/>
            <w:noWrap/>
            <w:vAlign w:val="center"/>
            <w:hideMark/>
          </w:tcPr>
          <w:p w14:paraId="0A332F9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9A201A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B04BE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15D88A2" w14:textId="77777777" w:rsidR="00C83585" w:rsidRPr="00C83585" w:rsidRDefault="00C83585" w:rsidP="00C83585">
            <w:pPr>
              <w:jc w:val="left"/>
              <w:rPr>
                <w:color w:val="000000"/>
                <w:sz w:val="26"/>
                <w:szCs w:val="26"/>
              </w:rPr>
            </w:pPr>
            <w:r w:rsidRPr="00C83585">
              <w:rPr>
                <w:color w:val="000000"/>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3C4F77E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FB7DCF1" w14:textId="77777777" w:rsidR="00C83585" w:rsidRPr="00C83585" w:rsidRDefault="00C83585" w:rsidP="00C83585">
            <w:pPr>
              <w:jc w:val="center"/>
              <w:rPr>
                <w:color w:val="000000"/>
                <w:sz w:val="26"/>
                <w:szCs w:val="26"/>
              </w:rPr>
            </w:pPr>
            <w:r w:rsidRPr="00C83585">
              <w:rPr>
                <w:color w:val="000000"/>
                <w:sz w:val="26"/>
                <w:szCs w:val="26"/>
              </w:rPr>
              <w:t>8,4-13,5/8,4-13,5</w:t>
            </w:r>
          </w:p>
        </w:tc>
        <w:tc>
          <w:tcPr>
            <w:tcW w:w="1353" w:type="dxa"/>
            <w:tcBorders>
              <w:top w:val="nil"/>
              <w:left w:val="nil"/>
              <w:bottom w:val="single" w:sz="4" w:space="0" w:color="auto"/>
              <w:right w:val="single" w:sz="4" w:space="0" w:color="auto"/>
            </w:tcBorders>
            <w:shd w:val="clear" w:color="auto" w:fill="auto"/>
            <w:noWrap/>
            <w:vAlign w:val="center"/>
            <w:hideMark/>
          </w:tcPr>
          <w:p w14:paraId="5BA3E556"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725409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25AB8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B32F1D4" w14:textId="77777777" w:rsidR="00C83585" w:rsidRPr="00C83585" w:rsidRDefault="00C83585" w:rsidP="00C83585">
            <w:pPr>
              <w:jc w:val="left"/>
              <w:rPr>
                <w:color w:val="000000"/>
                <w:sz w:val="26"/>
                <w:szCs w:val="26"/>
              </w:rPr>
            </w:pPr>
            <w:r w:rsidRPr="00C83585">
              <w:rPr>
                <w:color w:val="000000"/>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0C740EF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B6DB426" w14:textId="77777777" w:rsidR="00C83585" w:rsidRPr="00C83585" w:rsidRDefault="00C83585" w:rsidP="00C83585">
            <w:pPr>
              <w:jc w:val="center"/>
              <w:rPr>
                <w:color w:val="000000"/>
                <w:sz w:val="26"/>
                <w:szCs w:val="26"/>
              </w:rPr>
            </w:pPr>
            <w:r w:rsidRPr="00C83585">
              <w:rPr>
                <w:color w:val="000000"/>
                <w:sz w:val="26"/>
                <w:szCs w:val="26"/>
              </w:rPr>
              <w:t>13,5-15,15/13,5-15,15</w:t>
            </w:r>
          </w:p>
        </w:tc>
        <w:tc>
          <w:tcPr>
            <w:tcW w:w="1353" w:type="dxa"/>
            <w:tcBorders>
              <w:top w:val="nil"/>
              <w:left w:val="nil"/>
              <w:bottom w:val="single" w:sz="4" w:space="0" w:color="auto"/>
              <w:right w:val="single" w:sz="4" w:space="0" w:color="auto"/>
            </w:tcBorders>
            <w:shd w:val="clear" w:color="auto" w:fill="auto"/>
            <w:noWrap/>
            <w:vAlign w:val="center"/>
            <w:hideMark/>
          </w:tcPr>
          <w:p w14:paraId="1AA5010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369C0D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2C7D0E"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74C680DD" w14:textId="77777777" w:rsidR="00C83585" w:rsidRPr="00C83585" w:rsidRDefault="00C83585" w:rsidP="00C83585">
            <w:pPr>
              <w:jc w:val="left"/>
              <w:rPr>
                <w:color w:val="000000"/>
                <w:sz w:val="26"/>
                <w:szCs w:val="26"/>
              </w:rPr>
            </w:pPr>
            <w:r w:rsidRPr="00C83585">
              <w:rPr>
                <w:color w:val="000000"/>
                <w:sz w:val="26"/>
                <w:szCs w:val="26"/>
              </w:rPr>
              <w:t>Dòng điện định mức:</w:t>
            </w:r>
          </w:p>
        </w:tc>
        <w:tc>
          <w:tcPr>
            <w:tcW w:w="992" w:type="dxa"/>
            <w:tcBorders>
              <w:top w:val="nil"/>
              <w:left w:val="nil"/>
              <w:bottom w:val="single" w:sz="4" w:space="0" w:color="auto"/>
              <w:right w:val="single" w:sz="4" w:space="0" w:color="auto"/>
            </w:tcBorders>
            <w:shd w:val="clear" w:color="auto" w:fill="auto"/>
            <w:vAlign w:val="center"/>
            <w:hideMark/>
          </w:tcPr>
          <w:p w14:paraId="7E4A850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BDD9F22"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502E832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A913A8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18AE63"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CE6C61B" w14:textId="77777777" w:rsidR="00C83585" w:rsidRPr="00C83585" w:rsidRDefault="00C83585" w:rsidP="00C83585">
            <w:pPr>
              <w:jc w:val="left"/>
              <w:rPr>
                <w:color w:val="000000"/>
                <w:sz w:val="26"/>
                <w:szCs w:val="26"/>
              </w:rPr>
            </w:pPr>
            <w:r w:rsidRPr="00C83585">
              <w:rPr>
                <w:color w:val="000000"/>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6C4AF83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32119F2" w14:textId="77777777" w:rsidR="00C83585" w:rsidRPr="00C83585" w:rsidRDefault="00C83585" w:rsidP="00C83585">
            <w:pPr>
              <w:jc w:val="center"/>
              <w:rPr>
                <w:color w:val="000000"/>
                <w:sz w:val="26"/>
                <w:szCs w:val="26"/>
              </w:rPr>
            </w:pPr>
            <w:r w:rsidRPr="00C83585">
              <w:rPr>
                <w:color w:val="000000"/>
                <w:sz w:val="26"/>
                <w:szCs w:val="26"/>
              </w:rPr>
              <w:t>≥270A</w:t>
            </w:r>
          </w:p>
        </w:tc>
        <w:tc>
          <w:tcPr>
            <w:tcW w:w="1353" w:type="dxa"/>
            <w:tcBorders>
              <w:top w:val="nil"/>
              <w:left w:val="nil"/>
              <w:bottom w:val="single" w:sz="4" w:space="0" w:color="auto"/>
              <w:right w:val="single" w:sz="4" w:space="0" w:color="auto"/>
            </w:tcBorders>
            <w:shd w:val="clear" w:color="auto" w:fill="auto"/>
            <w:noWrap/>
            <w:vAlign w:val="center"/>
            <w:hideMark/>
          </w:tcPr>
          <w:p w14:paraId="77ED02C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62B1D4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80298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FC63F58" w14:textId="77777777" w:rsidR="00C83585" w:rsidRPr="00C83585" w:rsidRDefault="00C83585" w:rsidP="00C83585">
            <w:pPr>
              <w:jc w:val="left"/>
              <w:rPr>
                <w:color w:val="000000"/>
                <w:sz w:val="26"/>
                <w:szCs w:val="26"/>
              </w:rPr>
            </w:pPr>
            <w:r w:rsidRPr="00C83585">
              <w:rPr>
                <w:color w:val="000000"/>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1378CCE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C5909F7" w14:textId="77777777" w:rsidR="00C83585" w:rsidRPr="00C83585" w:rsidRDefault="00C83585" w:rsidP="00C83585">
            <w:pPr>
              <w:jc w:val="center"/>
              <w:rPr>
                <w:color w:val="000000"/>
                <w:sz w:val="26"/>
                <w:szCs w:val="26"/>
              </w:rPr>
            </w:pPr>
            <w:r w:rsidRPr="00C83585">
              <w:rPr>
                <w:color w:val="000000"/>
                <w:sz w:val="26"/>
                <w:szCs w:val="26"/>
              </w:rPr>
              <w:t>≥380A</w:t>
            </w:r>
          </w:p>
        </w:tc>
        <w:tc>
          <w:tcPr>
            <w:tcW w:w="1353" w:type="dxa"/>
            <w:tcBorders>
              <w:top w:val="nil"/>
              <w:left w:val="nil"/>
              <w:bottom w:val="single" w:sz="4" w:space="0" w:color="auto"/>
              <w:right w:val="single" w:sz="4" w:space="0" w:color="auto"/>
            </w:tcBorders>
            <w:shd w:val="clear" w:color="auto" w:fill="auto"/>
            <w:noWrap/>
            <w:vAlign w:val="center"/>
            <w:hideMark/>
          </w:tcPr>
          <w:p w14:paraId="1EE018F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02D5AF8"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F0E8981" w14:textId="77777777" w:rsidR="00C83585" w:rsidRPr="00C83585" w:rsidRDefault="00C83585" w:rsidP="00C83585">
            <w:pPr>
              <w:jc w:val="center"/>
              <w:rPr>
                <w:color w:val="000000"/>
                <w:sz w:val="26"/>
                <w:szCs w:val="26"/>
              </w:rPr>
            </w:pPr>
            <w:r w:rsidRPr="00C83585">
              <w:rPr>
                <w:color w:val="000000"/>
                <w:sz w:val="26"/>
                <w:szCs w:val="26"/>
              </w:rPr>
              <w:lastRenderedPageBreak/>
              <w:t>11</w:t>
            </w:r>
          </w:p>
        </w:tc>
        <w:tc>
          <w:tcPr>
            <w:tcW w:w="2831" w:type="dxa"/>
            <w:tcBorders>
              <w:top w:val="nil"/>
              <w:left w:val="nil"/>
              <w:bottom w:val="single" w:sz="4" w:space="0" w:color="auto"/>
              <w:right w:val="single" w:sz="4" w:space="0" w:color="auto"/>
            </w:tcBorders>
            <w:shd w:val="clear" w:color="auto" w:fill="auto"/>
            <w:vAlign w:val="center"/>
            <w:hideMark/>
          </w:tcPr>
          <w:p w14:paraId="3BBDDE80" w14:textId="77777777" w:rsidR="00C83585" w:rsidRPr="00C83585" w:rsidRDefault="00C83585" w:rsidP="00C83585">
            <w:pPr>
              <w:jc w:val="left"/>
              <w:rPr>
                <w:color w:val="000000"/>
                <w:sz w:val="26"/>
                <w:szCs w:val="26"/>
              </w:rPr>
            </w:pPr>
            <w:r w:rsidRPr="00C83585">
              <w:rPr>
                <w:color w:val="000000"/>
                <w:sz w:val="26"/>
                <w:szCs w:val="26"/>
              </w:rPr>
              <w:t xml:space="preserve">Điện trở tiếp xúc của kẹp sau khi kẹp </w:t>
            </w:r>
          </w:p>
        </w:tc>
        <w:tc>
          <w:tcPr>
            <w:tcW w:w="992" w:type="dxa"/>
            <w:tcBorders>
              <w:top w:val="nil"/>
              <w:left w:val="nil"/>
              <w:bottom w:val="single" w:sz="4" w:space="0" w:color="auto"/>
              <w:right w:val="single" w:sz="4" w:space="0" w:color="auto"/>
            </w:tcBorders>
            <w:shd w:val="clear" w:color="auto" w:fill="auto"/>
            <w:vAlign w:val="center"/>
            <w:hideMark/>
          </w:tcPr>
          <w:p w14:paraId="7E0D96A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A59BA24" w14:textId="77777777" w:rsidR="00C83585" w:rsidRPr="00C83585" w:rsidRDefault="00C83585" w:rsidP="00C83585">
            <w:pPr>
              <w:jc w:val="center"/>
              <w:rPr>
                <w:color w:val="000000"/>
                <w:sz w:val="26"/>
                <w:szCs w:val="26"/>
              </w:rPr>
            </w:pPr>
            <w:r w:rsidRPr="00C83585">
              <w:rPr>
                <w:color w:val="000000"/>
                <w:sz w:val="26"/>
                <w:szCs w:val="26"/>
              </w:rPr>
              <w:t>Không vượt quá 120% của dây dẫn có chiều dài tương đương</w:t>
            </w:r>
          </w:p>
        </w:tc>
        <w:tc>
          <w:tcPr>
            <w:tcW w:w="1353" w:type="dxa"/>
            <w:tcBorders>
              <w:top w:val="nil"/>
              <w:left w:val="nil"/>
              <w:bottom w:val="single" w:sz="4" w:space="0" w:color="auto"/>
              <w:right w:val="single" w:sz="4" w:space="0" w:color="auto"/>
            </w:tcBorders>
            <w:shd w:val="clear" w:color="auto" w:fill="auto"/>
            <w:noWrap/>
            <w:vAlign w:val="center"/>
            <w:hideMark/>
          </w:tcPr>
          <w:p w14:paraId="0F46F4E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B1C10D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079FE7"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5A8E4984" w14:textId="77777777" w:rsidR="00C83585" w:rsidRPr="00C83585" w:rsidRDefault="00C83585" w:rsidP="00C83585">
            <w:pPr>
              <w:jc w:val="left"/>
              <w:rPr>
                <w:color w:val="000000"/>
                <w:sz w:val="26"/>
                <w:szCs w:val="26"/>
              </w:rPr>
            </w:pPr>
            <w:r w:rsidRPr="00C83585">
              <w:rPr>
                <w:color w:val="000000"/>
                <w:sz w:val="26"/>
                <w:szCs w:val="26"/>
              </w:rPr>
              <w:t>Nhiệt độ ổn định của kẹp khi mang dòng định mức</w:t>
            </w:r>
          </w:p>
        </w:tc>
        <w:tc>
          <w:tcPr>
            <w:tcW w:w="992" w:type="dxa"/>
            <w:tcBorders>
              <w:top w:val="nil"/>
              <w:left w:val="nil"/>
              <w:bottom w:val="single" w:sz="4" w:space="0" w:color="auto"/>
              <w:right w:val="single" w:sz="4" w:space="0" w:color="auto"/>
            </w:tcBorders>
            <w:shd w:val="clear" w:color="auto" w:fill="auto"/>
            <w:vAlign w:val="center"/>
            <w:hideMark/>
          </w:tcPr>
          <w:p w14:paraId="1FA73CA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DCF65A7" w14:textId="77777777" w:rsidR="00C83585" w:rsidRPr="00C83585" w:rsidRDefault="00C83585" w:rsidP="00C83585">
            <w:pPr>
              <w:jc w:val="center"/>
              <w:rPr>
                <w:color w:val="000000"/>
                <w:sz w:val="26"/>
                <w:szCs w:val="26"/>
              </w:rPr>
            </w:pPr>
            <w:r w:rsidRPr="00C83585">
              <w:rPr>
                <w:color w:val="000000"/>
                <w:sz w:val="26"/>
                <w:szCs w:val="26"/>
              </w:rPr>
              <w:t xml:space="preserve"> ≤800C</w:t>
            </w:r>
          </w:p>
        </w:tc>
        <w:tc>
          <w:tcPr>
            <w:tcW w:w="1353" w:type="dxa"/>
            <w:tcBorders>
              <w:top w:val="nil"/>
              <w:left w:val="nil"/>
              <w:bottom w:val="single" w:sz="4" w:space="0" w:color="auto"/>
              <w:right w:val="single" w:sz="4" w:space="0" w:color="auto"/>
            </w:tcBorders>
            <w:shd w:val="clear" w:color="auto" w:fill="auto"/>
            <w:noWrap/>
            <w:vAlign w:val="center"/>
            <w:hideMark/>
          </w:tcPr>
          <w:p w14:paraId="487BA956"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987C8C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BF2F0D" w14:textId="77777777" w:rsidR="00C83585" w:rsidRPr="00C83585" w:rsidRDefault="00C83585" w:rsidP="00C83585">
            <w:pPr>
              <w:jc w:val="center"/>
              <w:rPr>
                <w:sz w:val="26"/>
                <w:szCs w:val="26"/>
              </w:rPr>
            </w:pPr>
            <w:r w:rsidRPr="00C83585">
              <w:rPr>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577CAD82" w14:textId="77777777" w:rsidR="00C83585" w:rsidRPr="00C83585" w:rsidRDefault="00C83585" w:rsidP="00C83585">
            <w:pPr>
              <w:jc w:val="left"/>
              <w:rPr>
                <w:sz w:val="26"/>
                <w:szCs w:val="26"/>
              </w:rPr>
            </w:pPr>
            <w:r w:rsidRPr="00C83585">
              <w:rPr>
                <w:sz w:val="26"/>
                <w:szCs w:val="26"/>
              </w:rPr>
              <w:t>Khả năng chịu dòng ngắn mạch tương ứng với tiết diện cáp :</w:t>
            </w:r>
          </w:p>
        </w:tc>
        <w:tc>
          <w:tcPr>
            <w:tcW w:w="992" w:type="dxa"/>
            <w:tcBorders>
              <w:top w:val="nil"/>
              <w:left w:val="nil"/>
              <w:bottom w:val="single" w:sz="4" w:space="0" w:color="auto"/>
              <w:right w:val="single" w:sz="4" w:space="0" w:color="auto"/>
            </w:tcBorders>
            <w:shd w:val="clear" w:color="auto" w:fill="auto"/>
            <w:vAlign w:val="center"/>
            <w:hideMark/>
          </w:tcPr>
          <w:p w14:paraId="65193F5F" w14:textId="77777777" w:rsidR="00C83585" w:rsidRPr="00C83585" w:rsidRDefault="00C83585" w:rsidP="00C83585">
            <w:pPr>
              <w:jc w:val="center"/>
              <w:rPr>
                <w:sz w:val="26"/>
                <w:szCs w:val="26"/>
              </w:rPr>
            </w:pPr>
            <w:r w:rsidRPr="00C83585">
              <w:rPr>
                <w:sz w:val="26"/>
                <w:szCs w:val="26"/>
              </w:rPr>
              <w:t>kA/2s</w:t>
            </w:r>
          </w:p>
        </w:tc>
        <w:tc>
          <w:tcPr>
            <w:tcW w:w="3795" w:type="dxa"/>
            <w:tcBorders>
              <w:top w:val="nil"/>
              <w:left w:val="nil"/>
              <w:bottom w:val="single" w:sz="4" w:space="0" w:color="auto"/>
              <w:right w:val="single" w:sz="4" w:space="0" w:color="auto"/>
            </w:tcBorders>
            <w:shd w:val="clear" w:color="auto" w:fill="auto"/>
            <w:vAlign w:val="center"/>
            <w:hideMark/>
          </w:tcPr>
          <w:p w14:paraId="14A115FA" w14:textId="77777777" w:rsidR="00C83585" w:rsidRPr="00C83585" w:rsidRDefault="00C83585" w:rsidP="00C83585">
            <w:pPr>
              <w:jc w:val="center"/>
              <w:rPr>
                <w:sz w:val="26"/>
                <w:szCs w:val="26"/>
              </w:rPr>
            </w:pPr>
            <w:r w:rsidRPr="00C83585">
              <w:rPr>
                <w:sz w:val="26"/>
                <w:szCs w:val="26"/>
              </w:rPr>
              <w:t> </w:t>
            </w:r>
          </w:p>
        </w:tc>
        <w:tc>
          <w:tcPr>
            <w:tcW w:w="1353" w:type="dxa"/>
            <w:tcBorders>
              <w:top w:val="nil"/>
              <w:left w:val="nil"/>
              <w:bottom w:val="single" w:sz="4" w:space="0" w:color="auto"/>
              <w:right w:val="single" w:sz="4" w:space="0" w:color="auto"/>
            </w:tcBorders>
            <w:shd w:val="clear" w:color="auto" w:fill="auto"/>
            <w:noWrap/>
            <w:vAlign w:val="center"/>
            <w:hideMark/>
          </w:tcPr>
          <w:p w14:paraId="02D4D1F8" w14:textId="77777777" w:rsidR="00C83585" w:rsidRPr="00C83585" w:rsidRDefault="00C83585" w:rsidP="00C83585">
            <w:pPr>
              <w:jc w:val="left"/>
              <w:rPr>
                <w:sz w:val="26"/>
                <w:szCs w:val="26"/>
              </w:rPr>
            </w:pPr>
            <w:r w:rsidRPr="00C83585">
              <w:rPr>
                <w:sz w:val="26"/>
                <w:szCs w:val="26"/>
              </w:rPr>
              <w:t> </w:t>
            </w:r>
          </w:p>
        </w:tc>
      </w:tr>
      <w:tr w:rsidR="00C83585" w:rsidRPr="00C83585" w14:paraId="1D76B31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2E17D2" w14:textId="77777777" w:rsidR="00C83585" w:rsidRPr="00C83585" w:rsidRDefault="00C83585" w:rsidP="00C83585">
            <w:pPr>
              <w:jc w:val="center"/>
              <w:rPr>
                <w:sz w:val="26"/>
                <w:szCs w:val="26"/>
              </w:rPr>
            </w:pPr>
            <w:r w:rsidRPr="00C83585">
              <w:rPr>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8548D22" w14:textId="77777777" w:rsidR="00C83585" w:rsidRPr="00C83585" w:rsidRDefault="00C83585" w:rsidP="00C83585">
            <w:pPr>
              <w:jc w:val="left"/>
              <w:rPr>
                <w:sz w:val="26"/>
                <w:szCs w:val="26"/>
              </w:rPr>
            </w:pPr>
            <w:r w:rsidRPr="00C83585">
              <w:rPr>
                <w:sz w:val="26"/>
                <w:szCs w:val="26"/>
              </w:rPr>
              <w:t>A35-95</w:t>
            </w:r>
          </w:p>
        </w:tc>
        <w:tc>
          <w:tcPr>
            <w:tcW w:w="992" w:type="dxa"/>
            <w:tcBorders>
              <w:top w:val="nil"/>
              <w:left w:val="nil"/>
              <w:bottom w:val="single" w:sz="4" w:space="0" w:color="auto"/>
              <w:right w:val="single" w:sz="4" w:space="0" w:color="auto"/>
            </w:tcBorders>
            <w:shd w:val="clear" w:color="auto" w:fill="auto"/>
            <w:vAlign w:val="center"/>
            <w:hideMark/>
          </w:tcPr>
          <w:p w14:paraId="0EB733E3" w14:textId="77777777" w:rsidR="00C83585" w:rsidRPr="00C83585" w:rsidRDefault="00C83585" w:rsidP="00C83585">
            <w:pPr>
              <w:jc w:val="center"/>
              <w:rPr>
                <w:sz w:val="26"/>
                <w:szCs w:val="26"/>
              </w:rPr>
            </w:pPr>
            <w:r w:rsidRPr="00C83585">
              <w:rPr>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54E3979" w14:textId="77777777" w:rsidR="00C83585" w:rsidRPr="00C83585" w:rsidRDefault="00C83585" w:rsidP="00C83585">
            <w:pPr>
              <w:jc w:val="center"/>
              <w:rPr>
                <w:sz w:val="26"/>
                <w:szCs w:val="26"/>
              </w:rPr>
            </w:pPr>
            <w:r w:rsidRPr="00C83585">
              <w:rPr>
                <w:sz w:val="26"/>
                <w:szCs w:val="26"/>
              </w:rPr>
              <w:t>≥3,1</w:t>
            </w:r>
          </w:p>
        </w:tc>
        <w:tc>
          <w:tcPr>
            <w:tcW w:w="1353" w:type="dxa"/>
            <w:tcBorders>
              <w:top w:val="nil"/>
              <w:left w:val="nil"/>
              <w:bottom w:val="single" w:sz="4" w:space="0" w:color="auto"/>
              <w:right w:val="single" w:sz="4" w:space="0" w:color="auto"/>
            </w:tcBorders>
            <w:shd w:val="clear" w:color="auto" w:fill="auto"/>
            <w:noWrap/>
            <w:vAlign w:val="center"/>
            <w:hideMark/>
          </w:tcPr>
          <w:p w14:paraId="44FF9EAA" w14:textId="77777777" w:rsidR="00C83585" w:rsidRPr="00C83585" w:rsidRDefault="00C83585" w:rsidP="00C83585">
            <w:pPr>
              <w:jc w:val="left"/>
              <w:rPr>
                <w:sz w:val="26"/>
                <w:szCs w:val="26"/>
              </w:rPr>
            </w:pPr>
            <w:r w:rsidRPr="00C83585">
              <w:rPr>
                <w:sz w:val="26"/>
                <w:szCs w:val="26"/>
              </w:rPr>
              <w:t> </w:t>
            </w:r>
          </w:p>
        </w:tc>
      </w:tr>
      <w:tr w:rsidR="00C83585" w:rsidRPr="00C83585" w14:paraId="0E3FCB2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C0DF81" w14:textId="77777777" w:rsidR="00C83585" w:rsidRPr="00C83585" w:rsidRDefault="00C83585" w:rsidP="00C83585">
            <w:pPr>
              <w:jc w:val="center"/>
              <w:rPr>
                <w:sz w:val="26"/>
                <w:szCs w:val="26"/>
              </w:rPr>
            </w:pPr>
            <w:r w:rsidRPr="00C83585">
              <w:rPr>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B4B3E85" w14:textId="77777777" w:rsidR="00C83585" w:rsidRPr="00C83585" w:rsidRDefault="00C83585" w:rsidP="00C83585">
            <w:pPr>
              <w:jc w:val="left"/>
              <w:rPr>
                <w:sz w:val="26"/>
                <w:szCs w:val="26"/>
              </w:rPr>
            </w:pPr>
            <w:r w:rsidRPr="00C83585">
              <w:rPr>
                <w:sz w:val="26"/>
                <w:szCs w:val="26"/>
              </w:rPr>
              <w:t>A95-120</w:t>
            </w:r>
          </w:p>
        </w:tc>
        <w:tc>
          <w:tcPr>
            <w:tcW w:w="992" w:type="dxa"/>
            <w:tcBorders>
              <w:top w:val="nil"/>
              <w:left w:val="nil"/>
              <w:bottom w:val="single" w:sz="4" w:space="0" w:color="auto"/>
              <w:right w:val="single" w:sz="4" w:space="0" w:color="auto"/>
            </w:tcBorders>
            <w:shd w:val="clear" w:color="auto" w:fill="auto"/>
            <w:vAlign w:val="center"/>
            <w:hideMark/>
          </w:tcPr>
          <w:p w14:paraId="30AA2219" w14:textId="77777777" w:rsidR="00C83585" w:rsidRPr="00C83585" w:rsidRDefault="00C83585" w:rsidP="00C83585">
            <w:pPr>
              <w:jc w:val="center"/>
              <w:rPr>
                <w:sz w:val="26"/>
                <w:szCs w:val="26"/>
              </w:rPr>
            </w:pPr>
            <w:r w:rsidRPr="00C83585">
              <w:rPr>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9EAF240" w14:textId="77777777" w:rsidR="00C83585" w:rsidRPr="00C83585" w:rsidRDefault="00C83585" w:rsidP="00C83585">
            <w:pPr>
              <w:jc w:val="center"/>
              <w:rPr>
                <w:sz w:val="26"/>
                <w:szCs w:val="26"/>
              </w:rPr>
            </w:pPr>
            <w:r w:rsidRPr="00C83585">
              <w:rPr>
                <w:sz w:val="26"/>
                <w:szCs w:val="26"/>
              </w:rPr>
              <w:t>≥5,9</w:t>
            </w:r>
          </w:p>
        </w:tc>
        <w:tc>
          <w:tcPr>
            <w:tcW w:w="1353" w:type="dxa"/>
            <w:tcBorders>
              <w:top w:val="nil"/>
              <w:left w:val="nil"/>
              <w:bottom w:val="single" w:sz="4" w:space="0" w:color="auto"/>
              <w:right w:val="single" w:sz="4" w:space="0" w:color="auto"/>
            </w:tcBorders>
            <w:shd w:val="clear" w:color="auto" w:fill="auto"/>
            <w:noWrap/>
            <w:vAlign w:val="center"/>
            <w:hideMark/>
          </w:tcPr>
          <w:p w14:paraId="155C3A93" w14:textId="77777777" w:rsidR="00C83585" w:rsidRPr="00C83585" w:rsidRDefault="00C83585" w:rsidP="00C83585">
            <w:pPr>
              <w:jc w:val="left"/>
              <w:rPr>
                <w:sz w:val="26"/>
                <w:szCs w:val="26"/>
              </w:rPr>
            </w:pPr>
            <w:r w:rsidRPr="00C83585">
              <w:rPr>
                <w:sz w:val="26"/>
                <w:szCs w:val="26"/>
              </w:rPr>
              <w:t> </w:t>
            </w:r>
          </w:p>
        </w:tc>
      </w:tr>
      <w:tr w:rsidR="00C83585" w:rsidRPr="00C83585" w14:paraId="02D3008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618863" w14:textId="77777777" w:rsidR="00C83585" w:rsidRPr="00C83585" w:rsidRDefault="00C83585" w:rsidP="00C83585">
            <w:pPr>
              <w:jc w:val="center"/>
              <w:rPr>
                <w:sz w:val="26"/>
                <w:szCs w:val="26"/>
              </w:rPr>
            </w:pPr>
            <w:r w:rsidRPr="00C83585">
              <w:rPr>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78BA030C" w14:textId="77777777" w:rsidR="00C83585" w:rsidRPr="00C83585" w:rsidRDefault="00C83585" w:rsidP="00C83585">
            <w:pPr>
              <w:jc w:val="left"/>
              <w:rPr>
                <w:sz w:val="26"/>
                <w:szCs w:val="26"/>
              </w:rPr>
            </w:pPr>
            <w:r w:rsidRPr="00C83585">
              <w:rPr>
                <w:sz w:val="26"/>
                <w:szCs w:val="26"/>
              </w:rPr>
              <w:t>Các ký mã hiệu</w:t>
            </w:r>
          </w:p>
        </w:tc>
        <w:tc>
          <w:tcPr>
            <w:tcW w:w="992" w:type="dxa"/>
            <w:tcBorders>
              <w:top w:val="nil"/>
              <w:left w:val="nil"/>
              <w:bottom w:val="single" w:sz="4" w:space="0" w:color="auto"/>
              <w:right w:val="single" w:sz="4" w:space="0" w:color="auto"/>
            </w:tcBorders>
            <w:shd w:val="clear" w:color="auto" w:fill="auto"/>
            <w:vAlign w:val="center"/>
            <w:hideMark/>
          </w:tcPr>
          <w:p w14:paraId="1313CF56" w14:textId="77777777" w:rsidR="00C83585" w:rsidRPr="00C83585" w:rsidRDefault="00C83585" w:rsidP="00C83585">
            <w:pPr>
              <w:jc w:val="center"/>
              <w:rPr>
                <w:sz w:val="26"/>
                <w:szCs w:val="26"/>
              </w:rPr>
            </w:pPr>
            <w:r w:rsidRPr="00C83585">
              <w:rPr>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A05BFF9" w14:textId="77777777" w:rsidR="00C83585" w:rsidRPr="00C83585" w:rsidRDefault="00C83585" w:rsidP="00C83585">
            <w:pPr>
              <w:jc w:val="center"/>
              <w:rPr>
                <w:sz w:val="26"/>
                <w:szCs w:val="26"/>
              </w:rPr>
            </w:pPr>
            <w:r w:rsidRPr="00C83585">
              <w:rPr>
                <w:sz w:val="26"/>
                <w:szCs w:val="26"/>
              </w:rPr>
              <w:t xml:space="preserve">Trên mỗi kẹp phải có các ký hiệu được khắc chìm / nổi không phai như sau: </w:t>
            </w:r>
          </w:p>
        </w:tc>
        <w:tc>
          <w:tcPr>
            <w:tcW w:w="1353" w:type="dxa"/>
            <w:tcBorders>
              <w:top w:val="nil"/>
              <w:left w:val="nil"/>
              <w:bottom w:val="single" w:sz="4" w:space="0" w:color="auto"/>
              <w:right w:val="single" w:sz="4" w:space="0" w:color="auto"/>
            </w:tcBorders>
            <w:shd w:val="clear" w:color="auto" w:fill="auto"/>
            <w:noWrap/>
            <w:vAlign w:val="center"/>
            <w:hideMark/>
          </w:tcPr>
          <w:p w14:paraId="49A2BA54" w14:textId="77777777" w:rsidR="00C83585" w:rsidRPr="00C83585" w:rsidRDefault="00C83585" w:rsidP="00C83585">
            <w:pPr>
              <w:jc w:val="left"/>
              <w:rPr>
                <w:sz w:val="26"/>
                <w:szCs w:val="26"/>
              </w:rPr>
            </w:pPr>
            <w:r w:rsidRPr="00C83585">
              <w:rPr>
                <w:sz w:val="26"/>
                <w:szCs w:val="26"/>
              </w:rPr>
              <w:t> </w:t>
            </w:r>
          </w:p>
        </w:tc>
      </w:tr>
      <w:tr w:rsidR="00C83585" w:rsidRPr="00C83585" w14:paraId="0C315DA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C931D5" w14:textId="77777777" w:rsidR="00C83585" w:rsidRPr="00C83585" w:rsidRDefault="00C83585" w:rsidP="00C83585">
            <w:pPr>
              <w:jc w:val="center"/>
              <w:rPr>
                <w:sz w:val="26"/>
                <w:szCs w:val="26"/>
              </w:rPr>
            </w:pPr>
            <w:r w:rsidRPr="00C83585">
              <w:rPr>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889A7F4" w14:textId="77777777" w:rsidR="00C83585" w:rsidRPr="00C83585" w:rsidRDefault="00C83585" w:rsidP="00C83585">
            <w:pPr>
              <w:jc w:val="left"/>
              <w:rPr>
                <w:sz w:val="26"/>
                <w:szCs w:val="26"/>
              </w:rPr>
            </w:pPr>
            <w:r w:rsidRPr="00C83585">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FCF184" w14:textId="77777777" w:rsidR="00C83585" w:rsidRPr="00C83585" w:rsidRDefault="00C83585" w:rsidP="00C83585">
            <w:pPr>
              <w:jc w:val="center"/>
              <w:rPr>
                <w:sz w:val="26"/>
                <w:szCs w:val="26"/>
              </w:rPr>
            </w:pPr>
            <w:r w:rsidRPr="00C83585">
              <w:rPr>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9CA1F6F" w14:textId="77777777" w:rsidR="00C83585" w:rsidRPr="00C83585" w:rsidRDefault="00C83585" w:rsidP="00C83585">
            <w:pPr>
              <w:jc w:val="center"/>
              <w:rPr>
                <w:sz w:val="26"/>
                <w:szCs w:val="26"/>
              </w:rPr>
            </w:pPr>
            <w:r w:rsidRPr="00C83585">
              <w:rPr>
                <w:sz w:val="26"/>
                <w:szCs w:val="26"/>
              </w:rPr>
              <w:t>Tên nhà sản xuất, Mã hiệu của sản phẩm; loại dây dẫn, tiết diện của dây dẫn.</w:t>
            </w:r>
          </w:p>
        </w:tc>
        <w:tc>
          <w:tcPr>
            <w:tcW w:w="1353" w:type="dxa"/>
            <w:tcBorders>
              <w:top w:val="nil"/>
              <w:left w:val="nil"/>
              <w:bottom w:val="single" w:sz="4" w:space="0" w:color="auto"/>
              <w:right w:val="single" w:sz="4" w:space="0" w:color="auto"/>
            </w:tcBorders>
            <w:shd w:val="clear" w:color="auto" w:fill="auto"/>
            <w:noWrap/>
            <w:vAlign w:val="center"/>
            <w:hideMark/>
          </w:tcPr>
          <w:p w14:paraId="1A24ADEF" w14:textId="77777777" w:rsidR="00C83585" w:rsidRPr="00C83585" w:rsidRDefault="00C83585" w:rsidP="00C83585">
            <w:pPr>
              <w:jc w:val="left"/>
              <w:rPr>
                <w:sz w:val="26"/>
                <w:szCs w:val="26"/>
              </w:rPr>
            </w:pPr>
            <w:r w:rsidRPr="00C83585">
              <w:rPr>
                <w:sz w:val="26"/>
                <w:szCs w:val="26"/>
              </w:rPr>
              <w:t> </w:t>
            </w:r>
          </w:p>
        </w:tc>
      </w:tr>
      <w:tr w:rsidR="00C83585" w:rsidRPr="00C83585" w14:paraId="34DC758A"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E383FF"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1F4BB8C9" w14:textId="77777777" w:rsidR="00C83585" w:rsidRPr="00C83585" w:rsidRDefault="00C83585" w:rsidP="00C83585">
            <w:pPr>
              <w:jc w:val="left"/>
              <w:rPr>
                <w:color w:val="000000"/>
                <w:sz w:val="26"/>
                <w:szCs w:val="26"/>
              </w:rPr>
            </w:pPr>
            <w:r w:rsidRPr="00C83585">
              <w:rPr>
                <w:color w:val="000000"/>
                <w:sz w:val="26"/>
                <w:szCs w:val="26"/>
              </w:rPr>
              <w:t xml:space="preserve">Catalogue / Bảng vẽ của nhà sản xuất thể hiện các kích thước và thông số kỹ thuật. </w:t>
            </w:r>
          </w:p>
        </w:tc>
        <w:tc>
          <w:tcPr>
            <w:tcW w:w="992" w:type="dxa"/>
            <w:tcBorders>
              <w:top w:val="nil"/>
              <w:left w:val="nil"/>
              <w:bottom w:val="single" w:sz="4" w:space="0" w:color="auto"/>
              <w:right w:val="single" w:sz="4" w:space="0" w:color="auto"/>
            </w:tcBorders>
            <w:shd w:val="clear" w:color="auto" w:fill="auto"/>
            <w:vAlign w:val="center"/>
            <w:hideMark/>
          </w:tcPr>
          <w:p w14:paraId="36FCC71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A6FAA69" w14:textId="77777777" w:rsidR="00C83585" w:rsidRPr="00C83585" w:rsidRDefault="00C83585" w:rsidP="00C83585">
            <w:pPr>
              <w:jc w:val="center"/>
              <w:rPr>
                <w:color w:val="000000"/>
                <w:sz w:val="26"/>
                <w:szCs w:val="26"/>
              </w:rPr>
            </w:pPr>
            <w:r w:rsidRPr="00C83585">
              <w:rPr>
                <w:color w:val="000000"/>
                <w:sz w:val="26"/>
                <w:szCs w:val="26"/>
              </w:rPr>
              <w:t>Được nộp cùng với hồ sơ thầu</w:t>
            </w:r>
          </w:p>
        </w:tc>
        <w:tc>
          <w:tcPr>
            <w:tcW w:w="1353" w:type="dxa"/>
            <w:tcBorders>
              <w:top w:val="nil"/>
              <w:left w:val="nil"/>
              <w:bottom w:val="single" w:sz="4" w:space="0" w:color="auto"/>
              <w:right w:val="single" w:sz="4" w:space="0" w:color="auto"/>
            </w:tcBorders>
            <w:shd w:val="clear" w:color="auto" w:fill="auto"/>
            <w:noWrap/>
            <w:vAlign w:val="center"/>
            <w:hideMark/>
          </w:tcPr>
          <w:p w14:paraId="48E92FD2"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6AF845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95F857" w14:textId="77777777" w:rsidR="00C83585" w:rsidRPr="00C83585" w:rsidRDefault="00C83585" w:rsidP="00C83585">
            <w:pPr>
              <w:jc w:val="center"/>
              <w:rPr>
                <w:color w:val="000000"/>
                <w:sz w:val="26"/>
                <w:szCs w:val="26"/>
              </w:rPr>
            </w:pPr>
            <w:r w:rsidRPr="00C83585">
              <w:rPr>
                <w:color w:val="000000"/>
                <w:sz w:val="26"/>
                <w:szCs w:val="26"/>
              </w:rPr>
              <w:t>16</w:t>
            </w:r>
          </w:p>
        </w:tc>
        <w:tc>
          <w:tcPr>
            <w:tcW w:w="2831" w:type="dxa"/>
            <w:tcBorders>
              <w:top w:val="nil"/>
              <w:left w:val="nil"/>
              <w:bottom w:val="single" w:sz="4" w:space="0" w:color="auto"/>
              <w:right w:val="single" w:sz="4" w:space="0" w:color="auto"/>
            </w:tcBorders>
            <w:shd w:val="clear" w:color="auto" w:fill="auto"/>
            <w:vAlign w:val="center"/>
            <w:hideMark/>
          </w:tcPr>
          <w:p w14:paraId="7C64E6D6" w14:textId="77777777" w:rsidR="00C83585" w:rsidRPr="00C83585" w:rsidRDefault="00C83585" w:rsidP="00C83585">
            <w:pPr>
              <w:jc w:val="left"/>
              <w:rPr>
                <w:color w:val="000000"/>
                <w:sz w:val="26"/>
                <w:szCs w:val="26"/>
              </w:rPr>
            </w:pPr>
            <w:r w:rsidRPr="00C83585">
              <w:rPr>
                <w:color w:val="000000"/>
                <w:sz w:val="26"/>
                <w:szCs w:val="26"/>
              </w:rPr>
              <w:t>Kiểm tra và thử nghiệm</w:t>
            </w:r>
          </w:p>
        </w:tc>
        <w:tc>
          <w:tcPr>
            <w:tcW w:w="992" w:type="dxa"/>
            <w:tcBorders>
              <w:top w:val="nil"/>
              <w:left w:val="nil"/>
              <w:bottom w:val="single" w:sz="4" w:space="0" w:color="auto"/>
              <w:right w:val="single" w:sz="4" w:space="0" w:color="auto"/>
            </w:tcBorders>
            <w:shd w:val="clear" w:color="auto" w:fill="auto"/>
            <w:vAlign w:val="center"/>
            <w:hideMark/>
          </w:tcPr>
          <w:p w14:paraId="45F899A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D2B6386" w14:textId="77777777" w:rsidR="00C83585" w:rsidRPr="00C83585" w:rsidRDefault="00C83585" w:rsidP="00C83585">
            <w:pPr>
              <w:jc w:val="center"/>
              <w:rPr>
                <w:color w:val="000000"/>
                <w:sz w:val="26"/>
                <w:szCs w:val="26"/>
              </w:rPr>
            </w:pPr>
            <w:r w:rsidRPr="00C83585">
              <w:rPr>
                <w:color w:val="000000"/>
                <w:sz w:val="26"/>
                <w:szCs w:val="26"/>
              </w:rPr>
              <w:t xml:space="preserve">Đáp ứng yêu cầu </w:t>
            </w:r>
          </w:p>
        </w:tc>
        <w:tc>
          <w:tcPr>
            <w:tcW w:w="1353" w:type="dxa"/>
            <w:tcBorders>
              <w:top w:val="nil"/>
              <w:left w:val="nil"/>
              <w:bottom w:val="single" w:sz="4" w:space="0" w:color="auto"/>
              <w:right w:val="single" w:sz="4" w:space="0" w:color="auto"/>
            </w:tcBorders>
            <w:shd w:val="clear" w:color="auto" w:fill="auto"/>
            <w:noWrap/>
            <w:vAlign w:val="center"/>
            <w:hideMark/>
          </w:tcPr>
          <w:p w14:paraId="3495ECF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60B1AC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74A637"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04197735" w14:textId="77777777" w:rsidR="00C83585" w:rsidRPr="00C83585" w:rsidRDefault="00C83585" w:rsidP="00C83585">
            <w:pPr>
              <w:jc w:val="left"/>
              <w:rPr>
                <w:color w:val="000000"/>
                <w:sz w:val="26"/>
                <w:szCs w:val="26"/>
              </w:rPr>
            </w:pPr>
            <w:r w:rsidRPr="00C83585">
              <w:rPr>
                <w:color w:val="000000"/>
                <w:sz w:val="26"/>
                <w:szCs w:val="26"/>
              </w:rPr>
              <w:t>Thí nghiệm điển hình</w:t>
            </w:r>
          </w:p>
        </w:tc>
        <w:tc>
          <w:tcPr>
            <w:tcW w:w="992" w:type="dxa"/>
            <w:tcBorders>
              <w:top w:val="nil"/>
              <w:left w:val="nil"/>
              <w:bottom w:val="single" w:sz="4" w:space="0" w:color="auto"/>
              <w:right w:val="single" w:sz="4" w:space="0" w:color="auto"/>
            </w:tcBorders>
            <w:shd w:val="clear" w:color="auto" w:fill="auto"/>
            <w:vAlign w:val="center"/>
            <w:hideMark/>
          </w:tcPr>
          <w:p w14:paraId="5FFEDCF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F6F7F64" w14:textId="77777777" w:rsidR="00C83585" w:rsidRPr="00C83585" w:rsidRDefault="00C83585" w:rsidP="00C83585">
            <w:pPr>
              <w:jc w:val="center"/>
              <w:rPr>
                <w:color w:val="000000"/>
                <w:sz w:val="26"/>
                <w:szCs w:val="26"/>
              </w:rPr>
            </w:pPr>
            <w:r w:rsidRPr="00C83585">
              <w:rPr>
                <w:color w:val="000000"/>
                <w:sz w:val="26"/>
                <w:szCs w:val="26"/>
              </w:rPr>
              <w:t>Đáp ứng yêu cầu</w:t>
            </w:r>
          </w:p>
        </w:tc>
        <w:tc>
          <w:tcPr>
            <w:tcW w:w="1353" w:type="dxa"/>
            <w:tcBorders>
              <w:top w:val="nil"/>
              <w:left w:val="nil"/>
              <w:bottom w:val="single" w:sz="4" w:space="0" w:color="auto"/>
              <w:right w:val="single" w:sz="4" w:space="0" w:color="auto"/>
            </w:tcBorders>
            <w:shd w:val="clear" w:color="auto" w:fill="auto"/>
            <w:noWrap/>
            <w:vAlign w:val="center"/>
            <w:hideMark/>
          </w:tcPr>
          <w:p w14:paraId="0376F7BF"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17FC77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0E12B6"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7DF0BD95" w14:textId="77777777" w:rsidR="00C83585" w:rsidRPr="00C83585" w:rsidRDefault="00C83585" w:rsidP="00C83585">
            <w:pPr>
              <w:jc w:val="left"/>
              <w:rPr>
                <w:color w:val="000000"/>
                <w:sz w:val="26"/>
                <w:szCs w:val="26"/>
              </w:rPr>
            </w:pPr>
            <w:r w:rsidRPr="00C83585">
              <w:rPr>
                <w:color w:val="000000"/>
                <w:sz w:val="26"/>
                <w:szCs w:val="26"/>
              </w:rPr>
              <w:t xml:space="preserve">Thí nghiệm xuất xưởng </w:t>
            </w:r>
          </w:p>
        </w:tc>
        <w:tc>
          <w:tcPr>
            <w:tcW w:w="992" w:type="dxa"/>
            <w:tcBorders>
              <w:top w:val="nil"/>
              <w:left w:val="nil"/>
              <w:bottom w:val="single" w:sz="4" w:space="0" w:color="auto"/>
              <w:right w:val="single" w:sz="4" w:space="0" w:color="auto"/>
            </w:tcBorders>
            <w:shd w:val="clear" w:color="auto" w:fill="auto"/>
            <w:vAlign w:val="center"/>
            <w:hideMark/>
          </w:tcPr>
          <w:p w14:paraId="17A60BD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8221E89" w14:textId="77777777" w:rsidR="00C83585" w:rsidRPr="00C83585" w:rsidRDefault="00C83585" w:rsidP="00C83585">
            <w:pPr>
              <w:jc w:val="center"/>
              <w:rPr>
                <w:color w:val="000000"/>
                <w:sz w:val="26"/>
                <w:szCs w:val="26"/>
              </w:rPr>
            </w:pPr>
            <w:r w:rsidRPr="00C83585">
              <w:rPr>
                <w:color w:val="000000"/>
                <w:sz w:val="26"/>
                <w:szCs w:val="26"/>
              </w:rPr>
              <w:t>Đáp ứng yêu cầu</w:t>
            </w:r>
          </w:p>
        </w:tc>
        <w:tc>
          <w:tcPr>
            <w:tcW w:w="1353" w:type="dxa"/>
            <w:tcBorders>
              <w:top w:val="nil"/>
              <w:left w:val="nil"/>
              <w:bottom w:val="single" w:sz="4" w:space="0" w:color="auto"/>
              <w:right w:val="single" w:sz="4" w:space="0" w:color="auto"/>
            </w:tcBorders>
            <w:shd w:val="clear" w:color="auto" w:fill="auto"/>
            <w:noWrap/>
            <w:vAlign w:val="center"/>
            <w:hideMark/>
          </w:tcPr>
          <w:p w14:paraId="2FFA5446"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CEA593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14D9E2"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50F773EA" w14:textId="77777777" w:rsidR="00C83585" w:rsidRPr="00C83585" w:rsidRDefault="00C83585" w:rsidP="00C83585">
            <w:pPr>
              <w:jc w:val="left"/>
              <w:rPr>
                <w:color w:val="000000"/>
                <w:sz w:val="26"/>
                <w:szCs w:val="26"/>
              </w:rPr>
            </w:pPr>
            <w:r w:rsidRPr="00C83585">
              <w:rPr>
                <w:color w:val="000000"/>
                <w:sz w:val="26"/>
                <w:szCs w:val="26"/>
              </w:rPr>
              <w:t>Thí nghiệm nghiệm thu</w:t>
            </w:r>
          </w:p>
        </w:tc>
        <w:tc>
          <w:tcPr>
            <w:tcW w:w="992" w:type="dxa"/>
            <w:tcBorders>
              <w:top w:val="nil"/>
              <w:left w:val="nil"/>
              <w:bottom w:val="single" w:sz="4" w:space="0" w:color="auto"/>
              <w:right w:val="single" w:sz="4" w:space="0" w:color="auto"/>
            </w:tcBorders>
            <w:shd w:val="clear" w:color="auto" w:fill="auto"/>
            <w:vAlign w:val="center"/>
            <w:hideMark/>
          </w:tcPr>
          <w:p w14:paraId="4026B66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830FB9E" w14:textId="77777777" w:rsidR="00C83585" w:rsidRPr="00C83585" w:rsidRDefault="00C83585" w:rsidP="00C83585">
            <w:pPr>
              <w:jc w:val="center"/>
              <w:rPr>
                <w:color w:val="000000"/>
                <w:sz w:val="26"/>
                <w:szCs w:val="26"/>
              </w:rPr>
            </w:pPr>
            <w:r w:rsidRPr="00C83585">
              <w:rPr>
                <w:color w:val="000000"/>
                <w:sz w:val="26"/>
                <w:szCs w:val="26"/>
              </w:rPr>
              <w:t>Đáp ứng yêu cầu</w:t>
            </w:r>
          </w:p>
        </w:tc>
        <w:tc>
          <w:tcPr>
            <w:tcW w:w="1353" w:type="dxa"/>
            <w:tcBorders>
              <w:top w:val="nil"/>
              <w:left w:val="nil"/>
              <w:bottom w:val="single" w:sz="4" w:space="0" w:color="auto"/>
              <w:right w:val="single" w:sz="4" w:space="0" w:color="auto"/>
            </w:tcBorders>
            <w:shd w:val="clear" w:color="auto" w:fill="auto"/>
            <w:noWrap/>
            <w:vAlign w:val="center"/>
            <w:hideMark/>
          </w:tcPr>
          <w:p w14:paraId="7A31A09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67ABF4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6D2172"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66A8C810" w14:textId="77777777" w:rsidR="00C83585" w:rsidRPr="00C83585" w:rsidRDefault="00C83585" w:rsidP="00C83585">
            <w:pPr>
              <w:jc w:val="left"/>
              <w:rPr>
                <w:color w:val="000000"/>
                <w:sz w:val="26"/>
                <w:szCs w:val="26"/>
              </w:rPr>
            </w:pPr>
            <w:r w:rsidRPr="00C83585">
              <w:rPr>
                <w:color w:val="000000"/>
                <w:sz w:val="26"/>
                <w:szCs w:val="26"/>
              </w:rPr>
              <w:t xml:space="preserve">Danh sách bán hàng </w:t>
            </w:r>
          </w:p>
        </w:tc>
        <w:tc>
          <w:tcPr>
            <w:tcW w:w="992" w:type="dxa"/>
            <w:tcBorders>
              <w:top w:val="nil"/>
              <w:left w:val="nil"/>
              <w:bottom w:val="single" w:sz="4" w:space="0" w:color="auto"/>
              <w:right w:val="single" w:sz="4" w:space="0" w:color="auto"/>
            </w:tcBorders>
            <w:shd w:val="clear" w:color="auto" w:fill="auto"/>
            <w:vAlign w:val="center"/>
            <w:hideMark/>
          </w:tcPr>
          <w:p w14:paraId="740FE9B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1873FB9" w14:textId="77777777" w:rsidR="00C83585" w:rsidRPr="00C83585" w:rsidRDefault="00C83585" w:rsidP="00C83585">
            <w:pPr>
              <w:jc w:val="center"/>
              <w:rPr>
                <w:color w:val="000000"/>
                <w:sz w:val="26"/>
                <w:szCs w:val="26"/>
              </w:rPr>
            </w:pPr>
            <w:r w:rsidRPr="00C83585">
              <w:rPr>
                <w:color w:val="000000"/>
                <w:sz w:val="26"/>
                <w:szCs w:val="26"/>
              </w:rPr>
              <w:t>Cung cấp theo hồ sơ dự thầu</w:t>
            </w:r>
          </w:p>
        </w:tc>
        <w:tc>
          <w:tcPr>
            <w:tcW w:w="1353" w:type="dxa"/>
            <w:tcBorders>
              <w:top w:val="nil"/>
              <w:left w:val="nil"/>
              <w:bottom w:val="single" w:sz="4" w:space="0" w:color="auto"/>
              <w:right w:val="single" w:sz="4" w:space="0" w:color="auto"/>
            </w:tcBorders>
            <w:shd w:val="clear" w:color="auto" w:fill="auto"/>
            <w:noWrap/>
            <w:vAlign w:val="center"/>
            <w:hideMark/>
          </w:tcPr>
          <w:p w14:paraId="5CA44F1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E045061" w14:textId="77777777" w:rsidTr="00C83585">
        <w:trPr>
          <w:trHeight w:val="345"/>
        </w:trPr>
        <w:tc>
          <w:tcPr>
            <w:tcW w:w="708" w:type="dxa"/>
            <w:tcBorders>
              <w:top w:val="nil"/>
              <w:left w:val="single" w:sz="4" w:space="0" w:color="auto"/>
              <w:bottom w:val="nil"/>
              <w:right w:val="single" w:sz="4" w:space="0" w:color="auto"/>
            </w:tcBorders>
            <w:shd w:val="clear" w:color="000000" w:fill="FFFF00"/>
            <w:vAlign w:val="center"/>
            <w:hideMark/>
          </w:tcPr>
          <w:p w14:paraId="4E090126" w14:textId="77777777" w:rsidR="00C83585" w:rsidRPr="00C83585" w:rsidRDefault="00C83585" w:rsidP="00C83585">
            <w:pPr>
              <w:jc w:val="center"/>
              <w:rPr>
                <w:b/>
                <w:bCs/>
                <w:color w:val="000000"/>
                <w:sz w:val="26"/>
                <w:szCs w:val="26"/>
              </w:rPr>
            </w:pPr>
            <w:r w:rsidRPr="00C83585">
              <w:rPr>
                <w:b/>
                <w:bCs/>
                <w:color w:val="000000"/>
                <w:sz w:val="26"/>
                <w:szCs w:val="26"/>
              </w:rPr>
              <w:t>G.5</w:t>
            </w:r>
          </w:p>
        </w:tc>
        <w:tc>
          <w:tcPr>
            <w:tcW w:w="2831" w:type="dxa"/>
            <w:tcBorders>
              <w:top w:val="nil"/>
              <w:left w:val="nil"/>
              <w:bottom w:val="nil"/>
              <w:right w:val="single" w:sz="4" w:space="0" w:color="auto"/>
            </w:tcBorders>
            <w:shd w:val="clear" w:color="000000" w:fill="FFFF00"/>
            <w:vAlign w:val="center"/>
            <w:hideMark/>
          </w:tcPr>
          <w:p w14:paraId="4A7E0065" w14:textId="77777777" w:rsidR="00C83585" w:rsidRPr="00C83585" w:rsidRDefault="00C83585" w:rsidP="00C83585">
            <w:pPr>
              <w:jc w:val="left"/>
              <w:rPr>
                <w:b/>
                <w:bCs/>
                <w:color w:val="000000"/>
                <w:sz w:val="26"/>
                <w:szCs w:val="26"/>
              </w:rPr>
            </w:pPr>
            <w:r w:rsidRPr="00C83585">
              <w:rPr>
                <w:b/>
                <w:bCs/>
                <w:color w:val="000000"/>
                <w:sz w:val="26"/>
                <w:szCs w:val="26"/>
              </w:rPr>
              <w:t>KẸP XIẾT 2x16:</w:t>
            </w:r>
          </w:p>
        </w:tc>
        <w:tc>
          <w:tcPr>
            <w:tcW w:w="992" w:type="dxa"/>
            <w:tcBorders>
              <w:top w:val="nil"/>
              <w:left w:val="nil"/>
              <w:bottom w:val="nil"/>
              <w:right w:val="single" w:sz="4" w:space="0" w:color="auto"/>
            </w:tcBorders>
            <w:shd w:val="clear" w:color="000000" w:fill="FFFF00"/>
            <w:vAlign w:val="center"/>
            <w:hideMark/>
          </w:tcPr>
          <w:p w14:paraId="5EE20A9E"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nil"/>
              <w:right w:val="single" w:sz="4" w:space="0" w:color="auto"/>
            </w:tcBorders>
            <w:shd w:val="clear" w:color="000000" w:fill="FFFF00"/>
            <w:vAlign w:val="center"/>
            <w:hideMark/>
          </w:tcPr>
          <w:p w14:paraId="20BE26C4"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nil"/>
              <w:right w:val="single" w:sz="4" w:space="0" w:color="auto"/>
            </w:tcBorders>
            <w:shd w:val="clear" w:color="000000" w:fill="FFFF00"/>
            <w:noWrap/>
            <w:vAlign w:val="center"/>
            <w:hideMark/>
          </w:tcPr>
          <w:p w14:paraId="39E1FF1A"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15FB5206" w14:textId="77777777" w:rsidTr="00C83585">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C5B19"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018FC153" w14:textId="77777777" w:rsidR="00C83585" w:rsidRPr="00C83585" w:rsidRDefault="00C83585" w:rsidP="00C83585">
            <w:pPr>
              <w:jc w:val="left"/>
              <w:rPr>
                <w:color w:val="000000"/>
                <w:sz w:val="26"/>
                <w:szCs w:val="26"/>
              </w:rPr>
            </w:pPr>
            <w:r w:rsidRPr="00C83585">
              <w:rPr>
                <w:color w:val="000000"/>
                <w:sz w:val="26"/>
                <w:szCs w:val="26"/>
              </w:rPr>
              <w:t>Nhà sản xuất / xuất xứ:</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F84EB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0AF099DA"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4B4AF73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26A9EA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866467"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6FC6B468"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3503F6B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41B8FFB"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vAlign w:val="center"/>
            <w:hideMark/>
          </w:tcPr>
          <w:p w14:paraId="606F8C6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91325C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54D524"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4819E92" w14:textId="77777777" w:rsidR="00C83585" w:rsidRPr="00C83585" w:rsidRDefault="00C83585" w:rsidP="00C83585">
            <w:pPr>
              <w:jc w:val="left"/>
              <w:rPr>
                <w:color w:val="000000"/>
                <w:sz w:val="26"/>
                <w:szCs w:val="26"/>
              </w:rPr>
            </w:pPr>
            <w:r w:rsidRPr="00C83585">
              <w:rPr>
                <w:color w:val="000000"/>
                <w:sz w:val="26"/>
                <w:szCs w:val="26"/>
              </w:rPr>
              <w:t>Tiêu chuẩn chế tạo và  thử nghiệm</w:t>
            </w:r>
          </w:p>
        </w:tc>
        <w:tc>
          <w:tcPr>
            <w:tcW w:w="992" w:type="dxa"/>
            <w:tcBorders>
              <w:top w:val="nil"/>
              <w:left w:val="nil"/>
              <w:bottom w:val="single" w:sz="4" w:space="0" w:color="auto"/>
              <w:right w:val="single" w:sz="4" w:space="0" w:color="auto"/>
            </w:tcBorders>
            <w:shd w:val="clear" w:color="auto" w:fill="auto"/>
            <w:vAlign w:val="center"/>
            <w:hideMark/>
          </w:tcPr>
          <w:p w14:paraId="6BAD0E5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90D295A" w14:textId="77777777" w:rsidR="00C83585" w:rsidRPr="00C83585" w:rsidRDefault="00C83585" w:rsidP="00C83585">
            <w:pPr>
              <w:jc w:val="center"/>
              <w:rPr>
                <w:color w:val="000000"/>
                <w:sz w:val="26"/>
                <w:szCs w:val="26"/>
              </w:rPr>
            </w:pPr>
            <w:r w:rsidRPr="00C83585">
              <w:rPr>
                <w:color w:val="000000"/>
                <w:sz w:val="26"/>
                <w:szCs w:val="26"/>
              </w:rPr>
              <w:t>AS 3766, TCVN 4392, TCVN 5408, IEC 61109 hoặc các tiêu chuẩn tương đương</w:t>
            </w:r>
          </w:p>
        </w:tc>
        <w:tc>
          <w:tcPr>
            <w:tcW w:w="1353" w:type="dxa"/>
            <w:tcBorders>
              <w:top w:val="nil"/>
              <w:left w:val="nil"/>
              <w:bottom w:val="single" w:sz="4" w:space="0" w:color="auto"/>
              <w:right w:val="single" w:sz="4" w:space="0" w:color="auto"/>
            </w:tcBorders>
            <w:shd w:val="clear" w:color="auto" w:fill="auto"/>
            <w:vAlign w:val="center"/>
            <w:hideMark/>
          </w:tcPr>
          <w:p w14:paraId="38F84F9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A9569A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9D4B23"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5358639E"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00F27F7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20FB9C3"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6056520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A3B9947" w14:textId="77777777" w:rsidTr="00C83585">
        <w:trPr>
          <w:trHeight w:val="198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102EB5C"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680BEB08" w14:textId="77777777" w:rsidR="00C83585" w:rsidRPr="00C83585" w:rsidRDefault="00C83585" w:rsidP="00C83585">
            <w:pPr>
              <w:jc w:val="left"/>
              <w:rPr>
                <w:color w:val="000000"/>
                <w:sz w:val="26"/>
                <w:szCs w:val="26"/>
              </w:rPr>
            </w:pPr>
            <w:r w:rsidRPr="00C83585">
              <w:rPr>
                <w:color w:val="000000"/>
                <w:sz w:val="26"/>
                <w:szCs w:val="26"/>
              </w:rPr>
              <w:t>Kẹp xiết có khả năng kẹp chặt cáp vặn xoắn tại các vị trí cột néo, cột góc có góc lệch trên 600 mà không làm hư hỏng lớp cách điện của cáp. Dải cáp vặn xoắn ABC có thể sử dụng:</w:t>
            </w:r>
          </w:p>
        </w:tc>
        <w:tc>
          <w:tcPr>
            <w:tcW w:w="992" w:type="dxa"/>
            <w:tcBorders>
              <w:top w:val="nil"/>
              <w:left w:val="nil"/>
              <w:bottom w:val="single" w:sz="4" w:space="0" w:color="auto"/>
              <w:right w:val="single" w:sz="4" w:space="0" w:color="auto"/>
            </w:tcBorders>
            <w:shd w:val="clear" w:color="auto" w:fill="auto"/>
            <w:vAlign w:val="center"/>
            <w:hideMark/>
          </w:tcPr>
          <w:p w14:paraId="2C447E1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AA69BD6"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44B54C4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A7637D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742B0F" w14:textId="77777777" w:rsidR="00C83585" w:rsidRPr="00C83585" w:rsidRDefault="00C83585" w:rsidP="00C83585">
            <w:pPr>
              <w:jc w:val="center"/>
              <w:rPr>
                <w:color w:val="000000"/>
                <w:sz w:val="26"/>
                <w:szCs w:val="26"/>
              </w:rPr>
            </w:pPr>
            <w:r w:rsidRPr="00C83585">
              <w:rPr>
                <w:color w:val="000000"/>
                <w:sz w:val="26"/>
                <w:szCs w:val="26"/>
              </w:rPr>
              <w:t>5.1</w:t>
            </w:r>
          </w:p>
        </w:tc>
        <w:tc>
          <w:tcPr>
            <w:tcW w:w="2831" w:type="dxa"/>
            <w:tcBorders>
              <w:top w:val="nil"/>
              <w:left w:val="nil"/>
              <w:bottom w:val="single" w:sz="4" w:space="0" w:color="auto"/>
              <w:right w:val="single" w:sz="4" w:space="0" w:color="auto"/>
            </w:tcBorders>
            <w:shd w:val="clear" w:color="auto" w:fill="auto"/>
            <w:vAlign w:val="center"/>
            <w:hideMark/>
          </w:tcPr>
          <w:p w14:paraId="12A4B871" w14:textId="77777777" w:rsidR="00C83585" w:rsidRPr="00C83585" w:rsidRDefault="00C83585" w:rsidP="00C83585">
            <w:pPr>
              <w:jc w:val="left"/>
              <w:rPr>
                <w:color w:val="000000"/>
                <w:sz w:val="26"/>
                <w:szCs w:val="26"/>
              </w:rPr>
            </w:pPr>
            <w:r w:rsidRPr="00C83585">
              <w:rPr>
                <w:color w:val="000000"/>
                <w:sz w:val="26"/>
                <w:szCs w:val="26"/>
              </w:rPr>
              <w:t>Kẹp xiết 2x16 :</w:t>
            </w:r>
          </w:p>
        </w:tc>
        <w:tc>
          <w:tcPr>
            <w:tcW w:w="992" w:type="dxa"/>
            <w:tcBorders>
              <w:top w:val="nil"/>
              <w:left w:val="nil"/>
              <w:bottom w:val="single" w:sz="4" w:space="0" w:color="auto"/>
              <w:right w:val="single" w:sz="4" w:space="0" w:color="auto"/>
            </w:tcBorders>
            <w:shd w:val="clear" w:color="auto" w:fill="auto"/>
            <w:vAlign w:val="center"/>
            <w:hideMark/>
          </w:tcPr>
          <w:p w14:paraId="5444804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2FAB4C1" w14:textId="77777777" w:rsidR="00C83585" w:rsidRPr="00C83585" w:rsidRDefault="00C83585" w:rsidP="00C83585">
            <w:pPr>
              <w:jc w:val="center"/>
              <w:rPr>
                <w:color w:val="000000"/>
                <w:sz w:val="26"/>
                <w:szCs w:val="26"/>
              </w:rPr>
            </w:pPr>
            <w:r w:rsidRPr="00C83585">
              <w:rPr>
                <w:color w:val="000000"/>
                <w:sz w:val="26"/>
                <w:szCs w:val="26"/>
              </w:rPr>
              <w:t>ABC 2x16 :</w:t>
            </w:r>
          </w:p>
        </w:tc>
        <w:tc>
          <w:tcPr>
            <w:tcW w:w="1353" w:type="dxa"/>
            <w:tcBorders>
              <w:top w:val="nil"/>
              <w:left w:val="nil"/>
              <w:bottom w:val="single" w:sz="4" w:space="0" w:color="auto"/>
              <w:right w:val="single" w:sz="4" w:space="0" w:color="auto"/>
            </w:tcBorders>
            <w:shd w:val="clear" w:color="auto" w:fill="auto"/>
            <w:vAlign w:val="center"/>
            <w:hideMark/>
          </w:tcPr>
          <w:p w14:paraId="46F5457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F9FB85E" w14:textId="77777777" w:rsidTr="00C83585">
        <w:trPr>
          <w:trHeight w:val="231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496F54" w14:textId="77777777" w:rsidR="00C83585" w:rsidRPr="00C83585" w:rsidRDefault="00C83585" w:rsidP="00C83585">
            <w:pPr>
              <w:jc w:val="center"/>
              <w:rPr>
                <w:color w:val="000000"/>
                <w:sz w:val="26"/>
                <w:szCs w:val="26"/>
              </w:rPr>
            </w:pPr>
            <w:r w:rsidRPr="00C83585">
              <w:rPr>
                <w:color w:val="000000"/>
                <w:sz w:val="26"/>
                <w:szCs w:val="26"/>
              </w:rPr>
              <w:lastRenderedPageBreak/>
              <w:t>6</w:t>
            </w:r>
          </w:p>
        </w:tc>
        <w:tc>
          <w:tcPr>
            <w:tcW w:w="2831" w:type="dxa"/>
            <w:tcBorders>
              <w:top w:val="nil"/>
              <w:left w:val="nil"/>
              <w:bottom w:val="single" w:sz="4" w:space="0" w:color="auto"/>
              <w:right w:val="single" w:sz="4" w:space="0" w:color="auto"/>
            </w:tcBorders>
            <w:shd w:val="clear" w:color="auto" w:fill="auto"/>
            <w:vAlign w:val="center"/>
            <w:hideMark/>
          </w:tcPr>
          <w:p w14:paraId="0040A7C9" w14:textId="77777777" w:rsidR="00C83585" w:rsidRPr="00C83585" w:rsidRDefault="00C83585" w:rsidP="00C83585">
            <w:pPr>
              <w:jc w:val="left"/>
              <w:rPr>
                <w:color w:val="000000"/>
                <w:sz w:val="26"/>
                <w:szCs w:val="26"/>
              </w:rPr>
            </w:pPr>
            <w:r w:rsidRPr="00C83585">
              <w:rPr>
                <w:color w:val="000000"/>
                <w:sz w:val="26"/>
                <w:szCs w:val="26"/>
              </w:rPr>
              <w:t>Các ngàm kẹp cấu tạo bằng nhựa có tăng cường sợi thủy tinh bền với các điều kiện khí hậu, tăng độ ma sát và đảm bảo phân bố lực tốt khi kẹp cáp vặn xoắn mà không làm hư hỏng cách điện</w:t>
            </w:r>
          </w:p>
        </w:tc>
        <w:tc>
          <w:tcPr>
            <w:tcW w:w="992" w:type="dxa"/>
            <w:tcBorders>
              <w:top w:val="nil"/>
              <w:left w:val="nil"/>
              <w:bottom w:val="single" w:sz="4" w:space="0" w:color="auto"/>
              <w:right w:val="single" w:sz="4" w:space="0" w:color="auto"/>
            </w:tcBorders>
            <w:shd w:val="clear" w:color="auto" w:fill="auto"/>
            <w:vAlign w:val="center"/>
            <w:hideMark/>
          </w:tcPr>
          <w:p w14:paraId="4B717B5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B94E68F"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7A5DE82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CA3A56A"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70E1C4"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5E91DA2B" w14:textId="77777777" w:rsidR="00C83585" w:rsidRPr="00C83585" w:rsidRDefault="00C83585" w:rsidP="00C83585">
            <w:pPr>
              <w:jc w:val="left"/>
              <w:rPr>
                <w:color w:val="000000"/>
                <w:sz w:val="26"/>
                <w:szCs w:val="26"/>
              </w:rPr>
            </w:pPr>
            <w:r w:rsidRPr="00C83585">
              <w:rPr>
                <w:color w:val="000000"/>
                <w:sz w:val="26"/>
                <w:szCs w:val="26"/>
              </w:rPr>
              <w:t>Kẹp xiết ép chặt cáp vặn xoắn bằng ít nhất 02 bulông thép.</w:t>
            </w:r>
            <w:r w:rsidRPr="00C83585">
              <w:rPr>
                <w:color w:val="000000"/>
                <w:sz w:val="26"/>
                <w:szCs w:val="26"/>
              </w:rPr>
              <w:br/>
              <w:t>Có lò xo đàn hồi giữa các hàm kẹp để thuận tiện cho thi công lắp đặt kẹp xiết.</w:t>
            </w:r>
          </w:p>
        </w:tc>
        <w:tc>
          <w:tcPr>
            <w:tcW w:w="992" w:type="dxa"/>
            <w:tcBorders>
              <w:top w:val="nil"/>
              <w:left w:val="nil"/>
              <w:bottom w:val="single" w:sz="4" w:space="0" w:color="auto"/>
              <w:right w:val="single" w:sz="4" w:space="0" w:color="auto"/>
            </w:tcBorders>
            <w:shd w:val="clear" w:color="auto" w:fill="auto"/>
            <w:vAlign w:val="center"/>
            <w:hideMark/>
          </w:tcPr>
          <w:p w14:paraId="1C6B85C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3F7FB2F"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3B6C166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344A044" w14:textId="77777777" w:rsidTr="00C83585">
        <w:trPr>
          <w:trHeight w:val="264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0D97FD"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3D8CC5DD" w14:textId="77777777" w:rsidR="00C83585" w:rsidRPr="00C83585" w:rsidRDefault="00C83585" w:rsidP="00C83585">
            <w:pPr>
              <w:jc w:val="left"/>
              <w:rPr>
                <w:color w:val="000000"/>
                <w:sz w:val="26"/>
                <w:szCs w:val="26"/>
              </w:rPr>
            </w:pPr>
            <w:r w:rsidRPr="00C83585">
              <w:rPr>
                <w:color w:val="000000"/>
                <w:sz w:val="26"/>
                <w:szCs w:val="26"/>
              </w:rPr>
              <w:t>Bulông dùng để lắp kẹp xiết vào má ốp (hoặc xà thép) và bulông dùng để ép chặt cáp vặn xoắn phải được khóa lại bằng đai ốc khóa, vòng đệm vênh, chế tạo bằng thép mạ kẽm nhúng nóng hoặc mạ Dacromet, Geomet.</w:t>
            </w:r>
          </w:p>
        </w:tc>
        <w:tc>
          <w:tcPr>
            <w:tcW w:w="992" w:type="dxa"/>
            <w:tcBorders>
              <w:top w:val="nil"/>
              <w:left w:val="nil"/>
              <w:bottom w:val="single" w:sz="4" w:space="0" w:color="auto"/>
              <w:right w:val="single" w:sz="4" w:space="0" w:color="auto"/>
            </w:tcBorders>
            <w:shd w:val="clear" w:color="auto" w:fill="auto"/>
            <w:vAlign w:val="center"/>
            <w:hideMark/>
          </w:tcPr>
          <w:p w14:paraId="5C8F79F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747BC6D"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6614491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A95B103"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C53149"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2A009C88" w14:textId="77777777" w:rsidR="00C83585" w:rsidRPr="00C83585" w:rsidRDefault="00C83585" w:rsidP="00C83585">
            <w:pPr>
              <w:jc w:val="left"/>
              <w:rPr>
                <w:color w:val="000000"/>
                <w:sz w:val="26"/>
                <w:szCs w:val="26"/>
              </w:rPr>
            </w:pPr>
            <w:r w:rsidRPr="00C83585">
              <w:rPr>
                <w:color w:val="000000"/>
                <w:sz w:val="26"/>
                <w:szCs w:val="26"/>
              </w:rPr>
              <w:t>Các bộ phận bằng kim loại khác phải được mạ kẽm nhúng nóng đảm bảo chống ăn mòn trong quá trình vận hành, chiều dày lớp mạ kẽm ≥ 85µm</w:t>
            </w:r>
          </w:p>
        </w:tc>
        <w:tc>
          <w:tcPr>
            <w:tcW w:w="992" w:type="dxa"/>
            <w:tcBorders>
              <w:top w:val="nil"/>
              <w:left w:val="nil"/>
              <w:bottom w:val="single" w:sz="4" w:space="0" w:color="auto"/>
              <w:right w:val="single" w:sz="4" w:space="0" w:color="auto"/>
            </w:tcBorders>
            <w:shd w:val="clear" w:color="auto" w:fill="auto"/>
            <w:vAlign w:val="center"/>
            <w:hideMark/>
          </w:tcPr>
          <w:p w14:paraId="7481CD2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A8DA91"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12D5AE8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0240AD7"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B48180"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66D8FB4A" w14:textId="77777777" w:rsidR="00C83585" w:rsidRPr="00C83585" w:rsidRDefault="00C83585" w:rsidP="00C83585">
            <w:pPr>
              <w:jc w:val="left"/>
              <w:rPr>
                <w:color w:val="000000"/>
                <w:sz w:val="26"/>
                <w:szCs w:val="26"/>
              </w:rPr>
            </w:pPr>
            <w:r w:rsidRPr="00C83585">
              <w:rPr>
                <w:color w:val="000000"/>
                <w:sz w:val="26"/>
                <w:szCs w:val="26"/>
              </w:rPr>
              <w:t>Các cạnh của thanh kim loại phải được bo tròn nhằm giảm thiểu khả năng hư hỏng cáp</w:t>
            </w:r>
          </w:p>
        </w:tc>
        <w:tc>
          <w:tcPr>
            <w:tcW w:w="992" w:type="dxa"/>
            <w:tcBorders>
              <w:top w:val="nil"/>
              <w:left w:val="nil"/>
              <w:bottom w:val="single" w:sz="4" w:space="0" w:color="auto"/>
              <w:right w:val="single" w:sz="4" w:space="0" w:color="auto"/>
            </w:tcBorders>
            <w:shd w:val="clear" w:color="auto" w:fill="auto"/>
            <w:vAlign w:val="center"/>
            <w:hideMark/>
          </w:tcPr>
          <w:p w14:paraId="2D2D466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CF20B26"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vAlign w:val="center"/>
            <w:hideMark/>
          </w:tcPr>
          <w:p w14:paraId="2CA279B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E58A6B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C0BE23"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4A4B0B12" w14:textId="77777777" w:rsidR="00C83585" w:rsidRPr="00C83585" w:rsidRDefault="00C83585" w:rsidP="00C83585">
            <w:pPr>
              <w:jc w:val="left"/>
              <w:rPr>
                <w:color w:val="000000"/>
                <w:sz w:val="26"/>
                <w:szCs w:val="26"/>
              </w:rPr>
            </w:pPr>
            <w:r w:rsidRPr="00C83585">
              <w:rPr>
                <w:color w:val="000000"/>
                <w:sz w:val="26"/>
                <w:szCs w:val="26"/>
              </w:rPr>
              <w:t>Chiều dày thanh thép tối thiểu</w:t>
            </w:r>
          </w:p>
        </w:tc>
        <w:tc>
          <w:tcPr>
            <w:tcW w:w="992" w:type="dxa"/>
            <w:tcBorders>
              <w:top w:val="nil"/>
              <w:left w:val="nil"/>
              <w:bottom w:val="single" w:sz="4" w:space="0" w:color="auto"/>
              <w:right w:val="single" w:sz="4" w:space="0" w:color="auto"/>
            </w:tcBorders>
            <w:shd w:val="clear" w:color="auto" w:fill="auto"/>
            <w:vAlign w:val="center"/>
            <w:hideMark/>
          </w:tcPr>
          <w:p w14:paraId="3BF4A0E2"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2CCD4CB" w14:textId="77777777" w:rsidR="00C83585" w:rsidRPr="00C83585" w:rsidRDefault="00C83585" w:rsidP="00C83585">
            <w:pPr>
              <w:jc w:val="center"/>
              <w:rPr>
                <w:color w:val="000000"/>
                <w:sz w:val="26"/>
                <w:szCs w:val="26"/>
              </w:rPr>
            </w:pPr>
            <w:r w:rsidRPr="00C83585">
              <w:rPr>
                <w:color w:val="000000"/>
                <w:sz w:val="26"/>
                <w:szCs w:val="26"/>
              </w:rPr>
              <w:t>3</w:t>
            </w:r>
          </w:p>
        </w:tc>
        <w:tc>
          <w:tcPr>
            <w:tcW w:w="1353" w:type="dxa"/>
            <w:tcBorders>
              <w:top w:val="nil"/>
              <w:left w:val="nil"/>
              <w:bottom w:val="single" w:sz="4" w:space="0" w:color="auto"/>
              <w:right w:val="single" w:sz="4" w:space="0" w:color="auto"/>
            </w:tcBorders>
            <w:shd w:val="clear" w:color="auto" w:fill="auto"/>
            <w:vAlign w:val="center"/>
            <w:hideMark/>
          </w:tcPr>
          <w:p w14:paraId="770C4FA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049E44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FF92DE"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7CB21BD2" w14:textId="77777777" w:rsidR="00C83585" w:rsidRPr="00C83585" w:rsidRDefault="00C83585" w:rsidP="00C83585">
            <w:pPr>
              <w:jc w:val="left"/>
              <w:rPr>
                <w:color w:val="000000"/>
                <w:sz w:val="26"/>
                <w:szCs w:val="26"/>
              </w:rPr>
            </w:pPr>
            <w:r w:rsidRPr="00C83585">
              <w:rPr>
                <w:color w:val="000000"/>
                <w:sz w:val="26"/>
                <w:szCs w:val="26"/>
              </w:rPr>
              <w:t>Lực phá hủy tối thiểu</w:t>
            </w:r>
          </w:p>
        </w:tc>
        <w:tc>
          <w:tcPr>
            <w:tcW w:w="992" w:type="dxa"/>
            <w:tcBorders>
              <w:top w:val="nil"/>
              <w:left w:val="nil"/>
              <w:bottom w:val="single" w:sz="4" w:space="0" w:color="auto"/>
              <w:right w:val="single" w:sz="4" w:space="0" w:color="auto"/>
            </w:tcBorders>
            <w:shd w:val="clear" w:color="auto" w:fill="auto"/>
            <w:vAlign w:val="center"/>
            <w:hideMark/>
          </w:tcPr>
          <w:p w14:paraId="57E24AF0"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1F61B893" w14:textId="77777777" w:rsidR="00C83585" w:rsidRPr="00C83585" w:rsidRDefault="00C83585" w:rsidP="00C83585">
            <w:pPr>
              <w:jc w:val="center"/>
              <w:rPr>
                <w:color w:val="000000"/>
                <w:sz w:val="26"/>
                <w:szCs w:val="26"/>
              </w:rPr>
            </w:pPr>
            <w:r w:rsidRPr="00C83585">
              <w:rPr>
                <w:color w:val="000000"/>
                <w:sz w:val="26"/>
                <w:szCs w:val="26"/>
              </w:rPr>
              <w:t>70</w:t>
            </w:r>
          </w:p>
        </w:tc>
        <w:tc>
          <w:tcPr>
            <w:tcW w:w="1353" w:type="dxa"/>
            <w:tcBorders>
              <w:top w:val="nil"/>
              <w:left w:val="nil"/>
              <w:bottom w:val="single" w:sz="4" w:space="0" w:color="auto"/>
              <w:right w:val="single" w:sz="4" w:space="0" w:color="auto"/>
            </w:tcBorders>
            <w:shd w:val="clear" w:color="auto" w:fill="auto"/>
            <w:vAlign w:val="center"/>
            <w:hideMark/>
          </w:tcPr>
          <w:p w14:paraId="02F29BA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DB5F72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C761BF"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04FDA0BA" w14:textId="77777777" w:rsidR="00C83585" w:rsidRPr="00C83585" w:rsidRDefault="00C83585" w:rsidP="00C83585">
            <w:pPr>
              <w:jc w:val="left"/>
              <w:rPr>
                <w:color w:val="000000"/>
                <w:sz w:val="26"/>
                <w:szCs w:val="26"/>
              </w:rPr>
            </w:pPr>
            <w:r w:rsidRPr="00C83585">
              <w:rPr>
                <w:color w:val="000000"/>
                <w:sz w:val="26"/>
                <w:szCs w:val="26"/>
              </w:rPr>
              <w:t>Độ bền điện áp giữa các phần mang điện trong 1 phút</w:t>
            </w:r>
          </w:p>
        </w:tc>
        <w:tc>
          <w:tcPr>
            <w:tcW w:w="992" w:type="dxa"/>
            <w:tcBorders>
              <w:top w:val="nil"/>
              <w:left w:val="nil"/>
              <w:bottom w:val="single" w:sz="4" w:space="0" w:color="auto"/>
              <w:right w:val="single" w:sz="4" w:space="0" w:color="auto"/>
            </w:tcBorders>
            <w:shd w:val="clear" w:color="auto" w:fill="auto"/>
            <w:vAlign w:val="center"/>
            <w:hideMark/>
          </w:tcPr>
          <w:p w14:paraId="110BA5DD"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vAlign w:val="center"/>
            <w:hideMark/>
          </w:tcPr>
          <w:p w14:paraId="06E6BBCC" w14:textId="77777777" w:rsidR="00C83585" w:rsidRPr="00C83585" w:rsidRDefault="00C83585" w:rsidP="00C83585">
            <w:pPr>
              <w:jc w:val="center"/>
              <w:rPr>
                <w:color w:val="000000"/>
                <w:sz w:val="26"/>
                <w:szCs w:val="26"/>
              </w:rPr>
            </w:pPr>
            <w:r w:rsidRPr="00C83585">
              <w:rPr>
                <w:color w:val="000000"/>
                <w:sz w:val="26"/>
                <w:szCs w:val="26"/>
              </w:rPr>
              <w:t>≥ 6</w:t>
            </w:r>
          </w:p>
        </w:tc>
        <w:tc>
          <w:tcPr>
            <w:tcW w:w="1353" w:type="dxa"/>
            <w:tcBorders>
              <w:top w:val="nil"/>
              <w:left w:val="nil"/>
              <w:bottom w:val="single" w:sz="4" w:space="0" w:color="auto"/>
              <w:right w:val="single" w:sz="4" w:space="0" w:color="auto"/>
            </w:tcBorders>
            <w:shd w:val="clear" w:color="auto" w:fill="auto"/>
            <w:vAlign w:val="center"/>
            <w:hideMark/>
          </w:tcPr>
          <w:p w14:paraId="5CBF308A"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28B4DD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D73E8D" w14:textId="77777777" w:rsidR="00C83585" w:rsidRPr="00C83585" w:rsidRDefault="00C83585" w:rsidP="00C83585">
            <w:pPr>
              <w:jc w:val="center"/>
              <w:rPr>
                <w:color w:val="000000"/>
                <w:sz w:val="26"/>
                <w:szCs w:val="26"/>
              </w:rPr>
            </w:pPr>
            <w:r w:rsidRPr="00C83585">
              <w:rPr>
                <w:color w:val="000000"/>
                <w:sz w:val="26"/>
                <w:szCs w:val="26"/>
              </w:rPr>
              <w:t>14</w:t>
            </w:r>
          </w:p>
        </w:tc>
        <w:tc>
          <w:tcPr>
            <w:tcW w:w="2831" w:type="dxa"/>
            <w:tcBorders>
              <w:top w:val="nil"/>
              <w:left w:val="nil"/>
              <w:bottom w:val="single" w:sz="4" w:space="0" w:color="auto"/>
              <w:right w:val="single" w:sz="4" w:space="0" w:color="auto"/>
            </w:tcBorders>
            <w:shd w:val="clear" w:color="auto" w:fill="auto"/>
            <w:vAlign w:val="center"/>
            <w:hideMark/>
          </w:tcPr>
          <w:p w14:paraId="34878795" w14:textId="77777777" w:rsidR="00C83585" w:rsidRPr="00C83585" w:rsidRDefault="00C83585" w:rsidP="00C83585">
            <w:pPr>
              <w:jc w:val="left"/>
              <w:rPr>
                <w:color w:val="000000"/>
                <w:sz w:val="26"/>
                <w:szCs w:val="26"/>
              </w:rPr>
            </w:pPr>
            <w:r w:rsidRPr="00C83585">
              <w:rPr>
                <w:color w:val="000000"/>
                <w:sz w:val="26"/>
                <w:szCs w:val="26"/>
              </w:rPr>
              <w:t>Nhiệt độ môi trường cực đại</w:t>
            </w:r>
          </w:p>
        </w:tc>
        <w:tc>
          <w:tcPr>
            <w:tcW w:w="992" w:type="dxa"/>
            <w:tcBorders>
              <w:top w:val="nil"/>
              <w:left w:val="nil"/>
              <w:bottom w:val="single" w:sz="4" w:space="0" w:color="auto"/>
              <w:right w:val="single" w:sz="4" w:space="0" w:color="auto"/>
            </w:tcBorders>
            <w:shd w:val="clear" w:color="auto" w:fill="auto"/>
            <w:vAlign w:val="center"/>
            <w:hideMark/>
          </w:tcPr>
          <w:p w14:paraId="4E69293C" w14:textId="77777777" w:rsidR="00C83585" w:rsidRPr="00C83585" w:rsidRDefault="00C83585" w:rsidP="00C83585">
            <w:pPr>
              <w:jc w:val="center"/>
              <w:rPr>
                <w:color w:val="000000"/>
                <w:sz w:val="26"/>
                <w:szCs w:val="26"/>
              </w:rPr>
            </w:pPr>
            <w:r w:rsidRPr="00C83585">
              <w:rPr>
                <w:color w:val="000000"/>
                <w:sz w:val="26"/>
                <w:szCs w:val="26"/>
              </w:rPr>
              <w:t>0C</w:t>
            </w:r>
          </w:p>
        </w:tc>
        <w:tc>
          <w:tcPr>
            <w:tcW w:w="3795" w:type="dxa"/>
            <w:tcBorders>
              <w:top w:val="nil"/>
              <w:left w:val="nil"/>
              <w:bottom w:val="single" w:sz="4" w:space="0" w:color="auto"/>
              <w:right w:val="single" w:sz="4" w:space="0" w:color="auto"/>
            </w:tcBorders>
            <w:shd w:val="clear" w:color="auto" w:fill="auto"/>
            <w:vAlign w:val="center"/>
            <w:hideMark/>
          </w:tcPr>
          <w:p w14:paraId="335FAEED" w14:textId="77777777" w:rsidR="00C83585" w:rsidRPr="00C83585" w:rsidRDefault="00C83585" w:rsidP="00C83585">
            <w:pPr>
              <w:jc w:val="center"/>
              <w:rPr>
                <w:color w:val="000000"/>
                <w:sz w:val="26"/>
                <w:szCs w:val="26"/>
              </w:rPr>
            </w:pPr>
            <w:r w:rsidRPr="00C83585">
              <w:rPr>
                <w:color w:val="000000"/>
                <w:sz w:val="26"/>
                <w:szCs w:val="26"/>
              </w:rPr>
              <w:t>50</w:t>
            </w:r>
          </w:p>
        </w:tc>
        <w:tc>
          <w:tcPr>
            <w:tcW w:w="1353" w:type="dxa"/>
            <w:tcBorders>
              <w:top w:val="nil"/>
              <w:left w:val="nil"/>
              <w:bottom w:val="single" w:sz="4" w:space="0" w:color="auto"/>
              <w:right w:val="single" w:sz="4" w:space="0" w:color="auto"/>
            </w:tcBorders>
            <w:shd w:val="clear" w:color="auto" w:fill="auto"/>
            <w:vAlign w:val="center"/>
            <w:hideMark/>
          </w:tcPr>
          <w:p w14:paraId="78C6828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31CE6FD"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36EDD3" w14:textId="77777777" w:rsidR="00C83585" w:rsidRPr="00C83585" w:rsidRDefault="00C83585" w:rsidP="00C83585">
            <w:pPr>
              <w:jc w:val="center"/>
              <w:rPr>
                <w:color w:val="000000"/>
                <w:sz w:val="26"/>
                <w:szCs w:val="26"/>
              </w:rPr>
            </w:pPr>
            <w:r w:rsidRPr="00C83585">
              <w:rPr>
                <w:color w:val="000000"/>
                <w:sz w:val="26"/>
                <w:szCs w:val="26"/>
              </w:rPr>
              <w:t>15</w:t>
            </w:r>
          </w:p>
        </w:tc>
        <w:tc>
          <w:tcPr>
            <w:tcW w:w="2831" w:type="dxa"/>
            <w:tcBorders>
              <w:top w:val="nil"/>
              <w:left w:val="nil"/>
              <w:bottom w:val="single" w:sz="4" w:space="0" w:color="auto"/>
              <w:right w:val="single" w:sz="4" w:space="0" w:color="auto"/>
            </w:tcBorders>
            <w:shd w:val="clear" w:color="auto" w:fill="auto"/>
            <w:vAlign w:val="center"/>
            <w:hideMark/>
          </w:tcPr>
          <w:p w14:paraId="074EB011" w14:textId="77777777" w:rsidR="00C83585" w:rsidRPr="00C83585" w:rsidRDefault="00C83585" w:rsidP="00C83585">
            <w:pPr>
              <w:jc w:val="left"/>
              <w:rPr>
                <w:color w:val="000000"/>
                <w:sz w:val="26"/>
                <w:szCs w:val="26"/>
              </w:rPr>
            </w:pPr>
            <w:r w:rsidRPr="00C83585">
              <w:rPr>
                <w:color w:val="000000"/>
                <w:sz w:val="26"/>
                <w:szCs w:val="26"/>
              </w:rPr>
              <w:t>Độ ẩm môi trường tương đối cực đại</w:t>
            </w:r>
          </w:p>
        </w:tc>
        <w:tc>
          <w:tcPr>
            <w:tcW w:w="992" w:type="dxa"/>
            <w:tcBorders>
              <w:top w:val="nil"/>
              <w:left w:val="nil"/>
              <w:bottom w:val="single" w:sz="4" w:space="0" w:color="auto"/>
              <w:right w:val="single" w:sz="4" w:space="0" w:color="auto"/>
            </w:tcBorders>
            <w:shd w:val="clear" w:color="auto" w:fill="auto"/>
            <w:vAlign w:val="center"/>
            <w:hideMark/>
          </w:tcPr>
          <w:p w14:paraId="70C52BAD" w14:textId="77777777" w:rsidR="00C83585" w:rsidRPr="00C83585" w:rsidRDefault="00C83585" w:rsidP="00C83585">
            <w:pPr>
              <w:jc w:val="center"/>
              <w:rPr>
                <w:color w:val="000000"/>
                <w:sz w:val="26"/>
                <w:szCs w:val="26"/>
              </w:rPr>
            </w:pPr>
            <w:r w:rsidRPr="00C83585">
              <w:rPr>
                <w:color w:val="000000"/>
                <w:sz w:val="26"/>
                <w:szCs w:val="26"/>
              </w:rPr>
              <w:t>%</w:t>
            </w:r>
          </w:p>
        </w:tc>
        <w:tc>
          <w:tcPr>
            <w:tcW w:w="3795" w:type="dxa"/>
            <w:tcBorders>
              <w:top w:val="nil"/>
              <w:left w:val="nil"/>
              <w:bottom w:val="single" w:sz="4" w:space="0" w:color="auto"/>
              <w:right w:val="single" w:sz="4" w:space="0" w:color="auto"/>
            </w:tcBorders>
            <w:shd w:val="clear" w:color="auto" w:fill="auto"/>
            <w:vAlign w:val="center"/>
            <w:hideMark/>
          </w:tcPr>
          <w:p w14:paraId="57299231" w14:textId="77777777" w:rsidR="00C83585" w:rsidRPr="00C83585" w:rsidRDefault="00C83585" w:rsidP="00C83585">
            <w:pPr>
              <w:jc w:val="center"/>
              <w:rPr>
                <w:color w:val="000000"/>
                <w:sz w:val="26"/>
                <w:szCs w:val="26"/>
              </w:rPr>
            </w:pPr>
            <w:r w:rsidRPr="00C83585">
              <w:rPr>
                <w:color w:val="000000"/>
                <w:sz w:val="26"/>
                <w:szCs w:val="26"/>
              </w:rPr>
              <w:t>90</w:t>
            </w:r>
          </w:p>
        </w:tc>
        <w:tc>
          <w:tcPr>
            <w:tcW w:w="1353" w:type="dxa"/>
            <w:tcBorders>
              <w:top w:val="nil"/>
              <w:left w:val="nil"/>
              <w:bottom w:val="single" w:sz="4" w:space="0" w:color="auto"/>
              <w:right w:val="single" w:sz="4" w:space="0" w:color="auto"/>
            </w:tcBorders>
            <w:shd w:val="clear" w:color="auto" w:fill="auto"/>
            <w:vAlign w:val="center"/>
            <w:hideMark/>
          </w:tcPr>
          <w:p w14:paraId="70DA55D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46D557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D63A60" w14:textId="77777777" w:rsidR="00C83585" w:rsidRPr="00C83585" w:rsidRDefault="00C83585" w:rsidP="00C83585">
            <w:pPr>
              <w:jc w:val="center"/>
              <w:rPr>
                <w:color w:val="000000"/>
                <w:sz w:val="26"/>
                <w:szCs w:val="26"/>
              </w:rPr>
            </w:pPr>
            <w:r w:rsidRPr="00C83585">
              <w:rPr>
                <w:color w:val="000000"/>
                <w:sz w:val="26"/>
                <w:szCs w:val="26"/>
              </w:rPr>
              <w:lastRenderedPageBreak/>
              <w:t>16</w:t>
            </w:r>
          </w:p>
        </w:tc>
        <w:tc>
          <w:tcPr>
            <w:tcW w:w="2831" w:type="dxa"/>
            <w:tcBorders>
              <w:top w:val="nil"/>
              <w:left w:val="nil"/>
              <w:bottom w:val="single" w:sz="4" w:space="0" w:color="auto"/>
              <w:right w:val="single" w:sz="4" w:space="0" w:color="auto"/>
            </w:tcBorders>
            <w:shd w:val="clear" w:color="auto" w:fill="auto"/>
            <w:vAlign w:val="center"/>
            <w:hideMark/>
          </w:tcPr>
          <w:p w14:paraId="638A2CC6" w14:textId="77777777" w:rsidR="00C83585" w:rsidRPr="00C83585" w:rsidRDefault="00C83585" w:rsidP="00C83585">
            <w:pPr>
              <w:jc w:val="left"/>
              <w:rPr>
                <w:color w:val="000000"/>
                <w:sz w:val="26"/>
                <w:szCs w:val="26"/>
              </w:rPr>
            </w:pPr>
            <w:r w:rsidRPr="00C83585">
              <w:rPr>
                <w:color w:val="000000"/>
                <w:sz w:val="26"/>
                <w:szCs w:val="26"/>
              </w:rPr>
              <w:t>Thử tải tĩnh</w:t>
            </w:r>
          </w:p>
        </w:tc>
        <w:tc>
          <w:tcPr>
            <w:tcW w:w="992" w:type="dxa"/>
            <w:tcBorders>
              <w:top w:val="nil"/>
              <w:left w:val="nil"/>
              <w:bottom w:val="single" w:sz="4" w:space="0" w:color="auto"/>
              <w:right w:val="single" w:sz="4" w:space="0" w:color="auto"/>
            </w:tcBorders>
            <w:shd w:val="clear" w:color="auto" w:fill="auto"/>
            <w:vAlign w:val="center"/>
            <w:hideMark/>
          </w:tcPr>
          <w:p w14:paraId="46E485B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7EB315F"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vAlign w:val="center"/>
            <w:hideMark/>
          </w:tcPr>
          <w:p w14:paraId="24D1EC9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BD8AF5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746118" w14:textId="77777777" w:rsidR="00C83585" w:rsidRPr="00C83585" w:rsidRDefault="00C83585" w:rsidP="00C83585">
            <w:pPr>
              <w:jc w:val="center"/>
              <w:rPr>
                <w:color w:val="000000"/>
                <w:sz w:val="26"/>
                <w:szCs w:val="26"/>
              </w:rPr>
            </w:pPr>
            <w:r w:rsidRPr="00C83585">
              <w:rPr>
                <w:color w:val="000000"/>
                <w:sz w:val="26"/>
                <w:szCs w:val="26"/>
              </w:rPr>
              <w:t>17</w:t>
            </w:r>
          </w:p>
        </w:tc>
        <w:tc>
          <w:tcPr>
            <w:tcW w:w="2831" w:type="dxa"/>
            <w:tcBorders>
              <w:top w:val="nil"/>
              <w:left w:val="nil"/>
              <w:bottom w:val="single" w:sz="4" w:space="0" w:color="auto"/>
              <w:right w:val="single" w:sz="4" w:space="0" w:color="auto"/>
            </w:tcBorders>
            <w:shd w:val="clear" w:color="auto" w:fill="auto"/>
            <w:vAlign w:val="center"/>
            <w:hideMark/>
          </w:tcPr>
          <w:p w14:paraId="38BD854D" w14:textId="77777777" w:rsidR="00C83585" w:rsidRPr="00C83585" w:rsidRDefault="00C83585" w:rsidP="00C83585">
            <w:pPr>
              <w:jc w:val="left"/>
              <w:rPr>
                <w:color w:val="000000"/>
                <w:sz w:val="26"/>
                <w:szCs w:val="26"/>
              </w:rPr>
            </w:pPr>
            <w:r w:rsidRPr="00C83585">
              <w:rPr>
                <w:color w:val="000000"/>
                <w:sz w:val="26"/>
                <w:szCs w:val="26"/>
              </w:rPr>
              <w:t>Thử tải động</w:t>
            </w:r>
          </w:p>
        </w:tc>
        <w:tc>
          <w:tcPr>
            <w:tcW w:w="992" w:type="dxa"/>
            <w:tcBorders>
              <w:top w:val="nil"/>
              <w:left w:val="nil"/>
              <w:bottom w:val="single" w:sz="4" w:space="0" w:color="auto"/>
              <w:right w:val="single" w:sz="4" w:space="0" w:color="auto"/>
            </w:tcBorders>
            <w:shd w:val="clear" w:color="auto" w:fill="auto"/>
            <w:vAlign w:val="center"/>
            <w:hideMark/>
          </w:tcPr>
          <w:p w14:paraId="59AF9B8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0EFACD1"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vAlign w:val="center"/>
            <w:hideMark/>
          </w:tcPr>
          <w:p w14:paraId="45C5AF08"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8DCF20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CB1928" w14:textId="77777777" w:rsidR="00C83585" w:rsidRPr="00C83585" w:rsidRDefault="00C83585" w:rsidP="00C83585">
            <w:pPr>
              <w:jc w:val="center"/>
              <w:rPr>
                <w:color w:val="000000"/>
                <w:sz w:val="26"/>
                <w:szCs w:val="26"/>
              </w:rPr>
            </w:pPr>
            <w:r w:rsidRPr="00C83585">
              <w:rPr>
                <w:color w:val="000000"/>
                <w:sz w:val="26"/>
                <w:szCs w:val="26"/>
              </w:rPr>
              <w:t>18</w:t>
            </w:r>
          </w:p>
        </w:tc>
        <w:tc>
          <w:tcPr>
            <w:tcW w:w="2831" w:type="dxa"/>
            <w:tcBorders>
              <w:top w:val="nil"/>
              <w:left w:val="nil"/>
              <w:bottom w:val="single" w:sz="4" w:space="0" w:color="auto"/>
              <w:right w:val="single" w:sz="4" w:space="0" w:color="auto"/>
            </w:tcBorders>
            <w:shd w:val="clear" w:color="auto" w:fill="auto"/>
            <w:vAlign w:val="center"/>
            <w:hideMark/>
          </w:tcPr>
          <w:p w14:paraId="54910618" w14:textId="77777777" w:rsidR="00C83585" w:rsidRPr="00C83585" w:rsidRDefault="00C83585" w:rsidP="00C83585">
            <w:pPr>
              <w:jc w:val="left"/>
              <w:rPr>
                <w:color w:val="000000"/>
                <w:sz w:val="26"/>
                <w:szCs w:val="26"/>
              </w:rPr>
            </w:pPr>
            <w:r w:rsidRPr="00C83585">
              <w:rPr>
                <w:color w:val="000000"/>
                <w:sz w:val="26"/>
                <w:szCs w:val="26"/>
              </w:rPr>
              <w:t>Thử chu kỳ nhiệt</w:t>
            </w:r>
          </w:p>
        </w:tc>
        <w:tc>
          <w:tcPr>
            <w:tcW w:w="992" w:type="dxa"/>
            <w:tcBorders>
              <w:top w:val="nil"/>
              <w:left w:val="nil"/>
              <w:bottom w:val="single" w:sz="4" w:space="0" w:color="auto"/>
              <w:right w:val="single" w:sz="4" w:space="0" w:color="auto"/>
            </w:tcBorders>
            <w:shd w:val="clear" w:color="auto" w:fill="auto"/>
            <w:vAlign w:val="center"/>
            <w:hideMark/>
          </w:tcPr>
          <w:p w14:paraId="5AA3BC8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6838F62"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vAlign w:val="center"/>
            <w:hideMark/>
          </w:tcPr>
          <w:p w14:paraId="1020795F"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7EFE8FD3" w14:textId="77777777" w:rsidTr="00C83585">
        <w:trPr>
          <w:trHeight w:val="3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3DB914" w14:textId="77777777" w:rsidR="00C83585" w:rsidRPr="00C83585" w:rsidRDefault="00C83585" w:rsidP="00C83585">
            <w:pPr>
              <w:jc w:val="center"/>
              <w:rPr>
                <w:color w:val="000000"/>
                <w:sz w:val="26"/>
                <w:szCs w:val="26"/>
              </w:rPr>
            </w:pPr>
            <w:r w:rsidRPr="00C83585">
              <w:rPr>
                <w:color w:val="000000"/>
                <w:sz w:val="26"/>
                <w:szCs w:val="26"/>
              </w:rPr>
              <w:t>19</w:t>
            </w:r>
          </w:p>
        </w:tc>
        <w:tc>
          <w:tcPr>
            <w:tcW w:w="2831" w:type="dxa"/>
            <w:tcBorders>
              <w:top w:val="nil"/>
              <w:left w:val="nil"/>
              <w:bottom w:val="single" w:sz="4" w:space="0" w:color="auto"/>
              <w:right w:val="single" w:sz="4" w:space="0" w:color="auto"/>
            </w:tcBorders>
            <w:shd w:val="clear" w:color="auto" w:fill="auto"/>
            <w:vAlign w:val="center"/>
            <w:hideMark/>
          </w:tcPr>
          <w:p w14:paraId="5DF2197E" w14:textId="77777777" w:rsidR="00C83585" w:rsidRPr="00C83585" w:rsidRDefault="00C83585" w:rsidP="00C83585">
            <w:pPr>
              <w:jc w:val="left"/>
              <w:rPr>
                <w:color w:val="000000"/>
                <w:sz w:val="26"/>
                <w:szCs w:val="26"/>
              </w:rPr>
            </w:pPr>
            <w:r w:rsidRPr="00C83585">
              <w:rPr>
                <w:color w:val="000000"/>
                <w:sz w:val="26"/>
                <w:szCs w:val="26"/>
              </w:rPr>
              <w:t>Định danh nhựa cách điện</w:t>
            </w:r>
          </w:p>
        </w:tc>
        <w:tc>
          <w:tcPr>
            <w:tcW w:w="992" w:type="dxa"/>
            <w:tcBorders>
              <w:top w:val="nil"/>
              <w:left w:val="nil"/>
              <w:bottom w:val="single" w:sz="4" w:space="0" w:color="auto"/>
              <w:right w:val="single" w:sz="4" w:space="0" w:color="auto"/>
            </w:tcBorders>
            <w:shd w:val="clear" w:color="auto" w:fill="auto"/>
            <w:vAlign w:val="center"/>
            <w:hideMark/>
          </w:tcPr>
          <w:p w14:paraId="2BC8DFD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43F6E74" w14:textId="77777777" w:rsidR="00C83585" w:rsidRPr="00C83585" w:rsidRDefault="00C83585" w:rsidP="00C83585">
            <w:pPr>
              <w:jc w:val="center"/>
              <w:rPr>
                <w:color w:val="000000"/>
                <w:sz w:val="26"/>
                <w:szCs w:val="26"/>
              </w:rPr>
            </w:pPr>
            <w:r w:rsidRPr="00C83585">
              <w:rPr>
                <w:color w:val="000000"/>
                <w:sz w:val="26"/>
                <w:szCs w:val="26"/>
              </w:rPr>
              <w:t>Nhựa có chứa Polyamide và sợi thủy tinh</w:t>
            </w:r>
          </w:p>
        </w:tc>
        <w:tc>
          <w:tcPr>
            <w:tcW w:w="1353" w:type="dxa"/>
            <w:tcBorders>
              <w:top w:val="nil"/>
              <w:left w:val="nil"/>
              <w:bottom w:val="single" w:sz="4" w:space="0" w:color="auto"/>
              <w:right w:val="single" w:sz="4" w:space="0" w:color="auto"/>
            </w:tcBorders>
            <w:shd w:val="clear" w:color="auto" w:fill="auto"/>
            <w:vAlign w:val="center"/>
            <w:hideMark/>
          </w:tcPr>
          <w:p w14:paraId="207D38F3"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5A2105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E091C9" w14:textId="77777777" w:rsidR="00C83585" w:rsidRPr="00C83585" w:rsidRDefault="00C83585" w:rsidP="00C83585">
            <w:pPr>
              <w:jc w:val="center"/>
              <w:rPr>
                <w:color w:val="000000"/>
                <w:sz w:val="26"/>
                <w:szCs w:val="26"/>
              </w:rPr>
            </w:pPr>
            <w:r w:rsidRPr="00C83585">
              <w:rPr>
                <w:color w:val="000000"/>
                <w:sz w:val="26"/>
                <w:szCs w:val="26"/>
              </w:rPr>
              <w:t>20</w:t>
            </w:r>
          </w:p>
        </w:tc>
        <w:tc>
          <w:tcPr>
            <w:tcW w:w="2831" w:type="dxa"/>
            <w:tcBorders>
              <w:top w:val="nil"/>
              <w:left w:val="nil"/>
              <w:bottom w:val="single" w:sz="4" w:space="0" w:color="auto"/>
              <w:right w:val="single" w:sz="4" w:space="0" w:color="auto"/>
            </w:tcBorders>
            <w:shd w:val="clear" w:color="auto" w:fill="auto"/>
            <w:vAlign w:val="center"/>
            <w:hideMark/>
          </w:tcPr>
          <w:p w14:paraId="70457082" w14:textId="77777777" w:rsidR="00C83585" w:rsidRPr="00C83585" w:rsidRDefault="00C83585" w:rsidP="00C83585">
            <w:pPr>
              <w:jc w:val="left"/>
              <w:rPr>
                <w:color w:val="000000"/>
                <w:sz w:val="26"/>
                <w:szCs w:val="26"/>
              </w:rPr>
            </w:pPr>
            <w:r w:rsidRPr="00C83585">
              <w:rPr>
                <w:color w:val="000000"/>
                <w:sz w:val="26"/>
                <w:szCs w:val="26"/>
              </w:rPr>
              <w:t>Bản vẽ kích thước kẹp xiết</w:t>
            </w:r>
          </w:p>
        </w:tc>
        <w:tc>
          <w:tcPr>
            <w:tcW w:w="992" w:type="dxa"/>
            <w:tcBorders>
              <w:top w:val="nil"/>
              <w:left w:val="nil"/>
              <w:bottom w:val="single" w:sz="4" w:space="0" w:color="auto"/>
              <w:right w:val="single" w:sz="4" w:space="0" w:color="auto"/>
            </w:tcBorders>
            <w:shd w:val="clear" w:color="auto" w:fill="auto"/>
            <w:vAlign w:val="center"/>
            <w:hideMark/>
          </w:tcPr>
          <w:p w14:paraId="32FA16A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F44B09B"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49380845"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ABB3913"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5A9CB2" w14:textId="77777777" w:rsidR="00C83585" w:rsidRPr="00C83585" w:rsidRDefault="00C83585" w:rsidP="00C83585">
            <w:pPr>
              <w:jc w:val="center"/>
              <w:rPr>
                <w:color w:val="000000"/>
                <w:sz w:val="26"/>
                <w:szCs w:val="26"/>
              </w:rPr>
            </w:pPr>
            <w:r w:rsidRPr="00C83585">
              <w:rPr>
                <w:color w:val="000000"/>
                <w:sz w:val="26"/>
                <w:szCs w:val="26"/>
              </w:rPr>
              <w:t>21</w:t>
            </w:r>
          </w:p>
        </w:tc>
        <w:tc>
          <w:tcPr>
            <w:tcW w:w="2831" w:type="dxa"/>
            <w:tcBorders>
              <w:top w:val="nil"/>
              <w:left w:val="nil"/>
              <w:bottom w:val="single" w:sz="4" w:space="0" w:color="auto"/>
              <w:right w:val="single" w:sz="4" w:space="0" w:color="auto"/>
            </w:tcBorders>
            <w:shd w:val="clear" w:color="auto" w:fill="auto"/>
            <w:vAlign w:val="center"/>
            <w:hideMark/>
          </w:tcPr>
          <w:p w14:paraId="703A3B7E" w14:textId="77777777" w:rsidR="00C83585" w:rsidRPr="00C83585" w:rsidRDefault="00C83585" w:rsidP="00C83585">
            <w:pPr>
              <w:jc w:val="left"/>
              <w:rPr>
                <w:color w:val="000000"/>
                <w:sz w:val="26"/>
                <w:szCs w:val="26"/>
              </w:rPr>
            </w:pPr>
            <w:r w:rsidRPr="00C83585">
              <w:rPr>
                <w:color w:val="000000"/>
                <w:sz w:val="26"/>
                <w:szCs w:val="26"/>
              </w:rPr>
              <w:t>Trên kẹp xiết ghi rõ nhà sản xuất và dải cáp có thể dùng. Các ký hiệu trên được dập chìm hoặc dập nổi trên kẹp xiết.</w:t>
            </w:r>
          </w:p>
        </w:tc>
        <w:tc>
          <w:tcPr>
            <w:tcW w:w="992" w:type="dxa"/>
            <w:tcBorders>
              <w:top w:val="nil"/>
              <w:left w:val="nil"/>
              <w:bottom w:val="single" w:sz="4" w:space="0" w:color="auto"/>
              <w:right w:val="single" w:sz="4" w:space="0" w:color="auto"/>
            </w:tcBorders>
            <w:shd w:val="clear" w:color="auto" w:fill="auto"/>
            <w:vAlign w:val="center"/>
            <w:hideMark/>
          </w:tcPr>
          <w:p w14:paraId="0509410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F101430"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vAlign w:val="center"/>
            <w:hideMark/>
          </w:tcPr>
          <w:p w14:paraId="36E3583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6D5F914"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896F9D" w14:textId="77777777" w:rsidR="00C83585" w:rsidRPr="00C83585" w:rsidRDefault="00C83585" w:rsidP="00C83585">
            <w:pPr>
              <w:jc w:val="center"/>
              <w:rPr>
                <w:color w:val="000000"/>
                <w:sz w:val="26"/>
                <w:szCs w:val="26"/>
              </w:rPr>
            </w:pPr>
            <w:r w:rsidRPr="00C83585">
              <w:rPr>
                <w:color w:val="000000"/>
                <w:sz w:val="26"/>
                <w:szCs w:val="26"/>
              </w:rPr>
              <w:t>22</w:t>
            </w:r>
          </w:p>
        </w:tc>
        <w:tc>
          <w:tcPr>
            <w:tcW w:w="2831" w:type="dxa"/>
            <w:tcBorders>
              <w:top w:val="nil"/>
              <w:left w:val="nil"/>
              <w:bottom w:val="single" w:sz="4" w:space="0" w:color="auto"/>
              <w:right w:val="single" w:sz="4" w:space="0" w:color="auto"/>
            </w:tcBorders>
            <w:shd w:val="clear" w:color="auto" w:fill="auto"/>
            <w:vAlign w:val="center"/>
            <w:hideMark/>
          </w:tcPr>
          <w:p w14:paraId="328B881E" w14:textId="77777777" w:rsidR="00C83585" w:rsidRPr="00C83585" w:rsidRDefault="00C83585" w:rsidP="00C83585">
            <w:pPr>
              <w:jc w:val="left"/>
              <w:rPr>
                <w:color w:val="000000"/>
                <w:sz w:val="26"/>
                <w:szCs w:val="26"/>
              </w:rPr>
            </w:pPr>
            <w:r w:rsidRPr="00C83585">
              <w:rPr>
                <w:color w:val="000000"/>
                <w:sz w:val="26"/>
                <w:szCs w:val="26"/>
              </w:rPr>
              <w:t>Chiều dài tối thiểu của thanh thép kẹp xiết bắt cáp vặn xoắn có tiết diện từ 95mm2 trở lên</w:t>
            </w:r>
          </w:p>
        </w:tc>
        <w:tc>
          <w:tcPr>
            <w:tcW w:w="992" w:type="dxa"/>
            <w:tcBorders>
              <w:top w:val="nil"/>
              <w:left w:val="nil"/>
              <w:bottom w:val="single" w:sz="4" w:space="0" w:color="auto"/>
              <w:right w:val="single" w:sz="4" w:space="0" w:color="auto"/>
            </w:tcBorders>
            <w:shd w:val="clear" w:color="auto" w:fill="auto"/>
            <w:vAlign w:val="center"/>
            <w:hideMark/>
          </w:tcPr>
          <w:p w14:paraId="2DF1B593"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2CCF979A" w14:textId="77777777" w:rsidR="00C83585" w:rsidRPr="00C83585" w:rsidRDefault="00C83585" w:rsidP="00C83585">
            <w:pPr>
              <w:jc w:val="center"/>
              <w:rPr>
                <w:color w:val="000000"/>
                <w:sz w:val="26"/>
                <w:szCs w:val="26"/>
              </w:rPr>
            </w:pPr>
            <w:r w:rsidRPr="00C83585">
              <w:rPr>
                <w:color w:val="000000"/>
                <w:sz w:val="26"/>
                <w:szCs w:val="26"/>
              </w:rPr>
              <w:t>400</w:t>
            </w:r>
          </w:p>
        </w:tc>
        <w:tc>
          <w:tcPr>
            <w:tcW w:w="1353" w:type="dxa"/>
            <w:tcBorders>
              <w:top w:val="nil"/>
              <w:left w:val="nil"/>
              <w:bottom w:val="single" w:sz="4" w:space="0" w:color="auto"/>
              <w:right w:val="single" w:sz="4" w:space="0" w:color="auto"/>
            </w:tcBorders>
            <w:shd w:val="clear" w:color="auto" w:fill="auto"/>
            <w:vAlign w:val="center"/>
            <w:hideMark/>
          </w:tcPr>
          <w:p w14:paraId="32F7C89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38AA620"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noWrap/>
            <w:vAlign w:val="bottom"/>
            <w:hideMark/>
          </w:tcPr>
          <w:p w14:paraId="39C15A05" w14:textId="77777777" w:rsidR="00C83585" w:rsidRPr="00C83585" w:rsidRDefault="00C83585" w:rsidP="00C83585">
            <w:pPr>
              <w:jc w:val="center"/>
              <w:rPr>
                <w:b/>
                <w:bCs/>
                <w:color w:val="000000"/>
                <w:sz w:val="26"/>
                <w:szCs w:val="26"/>
              </w:rPr>
            </w:pPr>
            <w:r w:rsidRPr="00C83585">
              <w:rPr>
                <w:b/>
                <w:bCs/>
                <w:color w:val="000000"/>
                <w:sz w:val="26"/>
                <w:szCs w:val="26"/>
              </w:rPr>
              <w:t>G.6</w:t>
            </w:r>
          </w:p>
        </w:tc>
        <w:tc>
          <w:tcPr>
            <w:tcW w:w="2831" w:type="dxa"/>
            <w:tcBorders>
              <w:top w:val="nil"/>
              <w:left w:val="nil"/>
              <w:bottom w:val="single" w:sz="4" w:space="0" w:color="auto"/>
              <w:right w:val="single" w:sz="4" w:space="0" w:color="auto"/>
            </w:tcBorders>
            <w:shd w:val="clear" w:color="000000" w:fill="FFFF00"/>
            <w:noWrap/>
            <w:vAlign w:val="bottom"/>
            <w:hideMark/>
          </w:tcPr>
          <w:p w14:paraId="49A73EEB" w14:textId="77777777" w:rsidR="00C83585" w:rsidRPr="00C83585" w:rsidRDefault="00C83585" w:rsidP="00C83585">
            <w:pPr>
              <w:jc w:val="left"/>
              <w:rPr>
                <w:b/>
                <w:bCs/>
                <w:color w:val="000000"/>
                <w:sz w:val="26"/>
                <w:szCs w:val="26"/>
              </w:rPr>
            </w:pPr>
            <w:r w:rsidRPr="00C83585">
              <w:rPr>
                <w:b/>
                <w:bCs/>
                <w:color w:val="000000"/>
                <w:sz w:val="26"/>
                <w:szCs w:val="26"/>
              </w:rPr>
              <w:t>Đai thép không rỉ, khóa đai</w:t>
            </w:r>
          </w:p>
        </w:tc>
        <w:tc>
          <w:tcPr>
            <w:tcW w:w="992" w:type="dxa"/>
            <w:tcBorders>
              <w:top w:val="nil"/>
              <w:left w:val="nil"/>
              <w:bottom w:val="single" w:sz="4" w:space="0" w:color="auto"/>
              <w:right w:val="single" w:sz="4" w:space="0" w:color="auto"/>
            </w:tcBorders>
            <w:shd w:val="clear" w:color="000000" w:fill="FFFF00"/>
            <w:noWrap/>
            <w:vAlign w:val="bottom"/>
            <w:hideMark/>
          </w:tcPr>
          <w:p w14:paraId="302593B1"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3795" w:type="dxa"/>
            <w:tcBorders>
              <w:top w:val="nil"/>
              <w:left w:val="nil"/>
              <w:bottom w:val="single" w:sz="4" w:space="0" w:color="auto"/>
              <w:right w:val="single" w:sz="4" w:space="0" w:color="auto"/>
            </w:tcBorders>
            <w:shd w:val="clear" w:color="000000" w:fill="FFFF00"/>
            <w:noWrap/>
            <w:vAlign w:val="bottom"/>
            <w:hideMark/>
          </w:tcPr>
          <w:p w14:paraId="2C9FAA5E"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0457B36A"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AB8AFB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13F17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D225165" w14:textId="77777777" w:rsidR="00C83585" w:rsidRPr="00C83585" w:rsidRDefault="00C83585" w:rsidP="00C83585">
            <w:pPr>
              <w:jc w:val="left"/>
              <w:rPr>
                <w:color w:val="000000"/>
                <w:sz w:val="26"/>
                <w:szCs w:val="26"/>
              </w:rPr>
            </w:pPr>
            <w:r w:rsidRPr="00C83585">
              <w:rPr>
                <w:color w:val="000000"/>
                <w:sz w:val="26"/>
                <w:szCs w:val="26"/>
              </w:rPr>
              <w:t>Nhà sản xuất / Xuất xứ</w:t>
            </w:r>
          </w:p>
        </w:tc>
        <w:tc>
          <w:tcPr>
            <w:tcW w:w="992" w:type="dxa"/>
            <w:tcBorders>
              <w:top w:val="nil"/>
              <w:left w:val="nil"/>
              <w:bottom w:val="single" w:sz="4" w:space="0" w:color="auto"/>
              <w:right w:val="single" w:sz="4" w:space="0" w:color="auto"/>
            </w:tcBorders>
            <w:shd w:val="clear" w:color="auto" w:fill="auto"/>
            <w:vAlign w:val="center"/>
            <w:hideMark/>
          </w:tcPr>
          <w:p w14:paraId="6899654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FCE7F73"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bottom"/>
            <w:hideMark/>
          </w:tcPr>
          <w:p w14:paraId="0FFC3CE4"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79B316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393AB1"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08DA23F" w14:textId="77777777" w:rsidR="00C83585" w:rsidRPr="00C83585" w:rsidRDefault="00C83585" w:rsidP="00C83585">
            <w:pPr>
              <w:jc w:val="left"/>
              <w:rPr>
                <w:color w:val="000000"/>
                <w:sz w:val="26"/>
                <w:szCs w:val="26"/>
              </w:rPr>
            </w:pPr>
            <w:r w:rsidRPr="00C83585">
              <w:rPr>
                <w:color w:val="000000"/>
                <w:sz w:val="26"/>
                <w:szCs w:val="26"/>
              </w:rPr>
              <w:t>Tiêu chuẩn quản lý chất lượng sản phẩm</w:t>
            </w:r>
          </w:p>
        </w:tc>
        <w:tc>
          <w:tcPr>
            <w:tcW w:w="992" w:type="dxa"/>
            <w:tcBorders>
              <w:top w:val="nil"/>
              <w:left w:val="nil"/>
              <w:bottom w:val="single" w:sz="4" w:space="0" w:color="auto"/>
              <w:right w:val="single" w:sz="4" w:space="0" w:color="auto"/>
            </w:tcBorders>
            <w:shd w:val="clear" w:color="auto" w:fill="auto"/>
            <w:vAlign w:val="center"/>
            <w:hideMark/>
          </w:tcPr>
          <w:p w14:paraId="54960DC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B9C2CD2"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noWrap/>
            <w:vAlign w:val="bottom"/>
            <w:hideMark/>
          </w:tcPr>
          <w:p w14:paraId="51702DD5"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DAAF37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C2FAE8"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E2082DB" w14:textId="77777777" w:rsidR="00C83585" w:rsidRPr="00C83585" w:rsidRDefault="00C83585" w:rsidP="00C83585">
            <w:pPr>
              <w:jc w:val="left"/>
              <w:rPr>
                <w:b/>
                <w:bCs/>
                <w:color w:val="000000"/>
                <w:sz w:val="26"/>
                <w:szCs w:val="26"/>
              </w:rPr>
            </w:pPr>
            <w:r w:rsidRPr="00C83585">
              <w:rPr>
                <w:b/>
                <w:bCs/>
                <w:color w:val="000000"/>
                <w:sz w:val="26"/>
                <w:szCs w:val="26"/>
              </w:rPr>
              <w:t>Đai thép không rỉ</w:t>
            </w:r>
          </w:p>
        </w:tc>
        <w:tc>
          <w:tcPr>
            <w:tcW w:w="992" w:type="dxa"/>
            <w:tcBorders>
              <w:top w:val="nil"/>
              <w:left w:val="nil"/>
              <w:bottom w:val="single" w:sz="4" w:space="0" w:color="auto"/>
              <w:right w:val="single" w:sz="4" w:space="0" w:color="auto"/>
            </w:tcBorders>
            <w:shd w:val="clear" w:color="auto" w:fill="auto"/>
            <w:vAlign w:val="center"/>
            <w:hideMark/>
          </w:tcPr>
          <w:p w14:paraId="1048C6A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2FAC0C0"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bottom"/>
            <w:hideMark/>
          </w:tcPr>
          <w:p w14:paraId="78C160C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A93F26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4AB3D6"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56E1D489"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30A363A9"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73326B6"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bottom"/>
            <w:hideMark/>
          </w:tcPr>
          <w:p w14:paraId="5060BF33"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C9CCD9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C62778"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34E4CADC" w14:textId="77777777" w:rsidR="00C83585" w:rsidRPr="00C83585" w:rsidRDefault="00C83585" w:rsidP="00C83585">
            <w:pPr>
              <w:jc w:val="left"/>
              <w:rPr>
                <w:color w:val="000000"/>
                <w:sz w:val="26"/>
                <w:szCs w:val="26"/>
              </w:rPr>
            </w:pPr>
            <w:r w:rsidRPr="00C83585">
              <w:rPr>
                <w:color w:val="000000"/>
                <w:sz w:val="26"/>
                <w:szCs w:val="26"/>
              </w:rPr>
              <w:t>Đai thép dùng để cố định hộp công tơ, má ốp trên cột bêtông</w:t>
            </w:r>
          </w:p>
        </w:tc>
        <w:tc>
          <w:tcPr>
            <w:tcW w:w="992" w:type="dxa"/>
            <w:tcBorders>
              <w:top w:val="nil"/>
              <w:left w:val="nil"/>
              <w:bottom w:val="single" w:sz="4" w:space="0" w:color="auto"/>
              <w:right w:val="single" w:sz="4" w:space="0" w:color="auto"/>
            </w:tcBorders>
            <w:shd w:val="clear" w:color="auto" w:fill="auto"/>
            <w:vAlign w:val="center"/>
            <w:hideMark/>
          </w:tcPr>
          <w:p w14:paraId="4847307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1B1733"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noWrap/>
            <w:vAlign w:val="bottom"/>
            <w:hideMark/>
          </w:tcPr>
          <w:p w14:paraId="2055F4CB"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78CFE2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86E188"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F86FE8A" w14:textId="77777777" w:rsidR="00C83585" w:rsidRPr="00C83585" w:rsidRDefault="00C83585" w:rsidP="00C83585">
            <w:pPr>
              <w:jc w:val="left"/>
              <w:rPr>
                <w:color w:val="000000"/>
                <w:sz w:val="26"/>
                <w:szCs w:val="26"/>
              </w:rPr>
            </w:pPr>
            <w:r w:rsidRPr="00C83585">
              <w:rPr>
                <w:color w:val="000000"/>
                <w:sz w:val="26"/>
                <w:szCs w:val="26"/>
              </w:rPr>
              <w:t>Kích thước đai thép</w:t>
            </w:r>
          </w:p>
        </w:tc>
        <w:tc>
          <w:tcPr>
            <w:tcW w:w="992" w:type="dxa"/>
            <w:tcBorders>
              <w:top w:val="nil"/>
              <w:left w:val="nil"/>
              <w:bottom w:val="single" w:sz="4" w:space="0" w:color="auto"/>
              <w:right w:val="single" w:sz="4" w:space="0" w:color="auto"/>
            </w:tcBorders>
            <w:shd w:val="clear" w:color="auto" w:fill="auto"/>
            <w:vAlign w:val="center"/>
            <w:hideMark/>
          </w:tcPr>
          <w:p w14:paraId="38DFCFB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D2FB827"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bottom"/>
            <w:hideMark/>
          </w:tcPr>
          <w:p w14:paraId="2AB89DD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3E41E3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FDFF78"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93E8360" w14:textId="77777777" w:rsidR="00C83585" w:rsidRPr="00C83585" w:rsidRDefault="00C83585" w:rsidP="00C83585">
            <w:pPr>
              <w:jc w:val="left"/>
              <w:rPr>
                <w:color w:val="000000"/>
                <w:sz w:val="26"/>
                <w:szCs w:val="26"/>
              </w:rPr>
            </w:pPr>
            <w:r w:rsidRPr="00C83585">
              <w:rPr>
                <w:color w:val="000000"/>
                <w:sz w:val="26"/>
                <w:szCs w:val="26"/>
              </w:rPr>
              <w:t>Chiều rộng không nhỏ hơn</w:t>
            </w:r>
          </w:p>
        </w:tc>
        <w:tc>
          <w:tcPr>
            <w:tcW w:w="992" w:type="dxa"/>
            <w:tcBorders>
              <w:top w:val="nil"/>
              <w:left w:val="nil"/>
              <w:bottom w:val="single" w:sz="4" w:space="0" w:color="auto"/>
              <w:right w:val="single" w:sz="4" w:space="0" w:color="auto"/>
            </w:tcBorders>
            <w:shd w:val="clear" w:color="auto" w:fill="auto"/>
            <w:vAlign w:val="center"/>
            <w:hideMark/>
          </w:tcPr>
          <w:p w14:paraId="0E42B91E"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0C47310" w14:textId="77777777" w:rsidR="00C83585" w:rsidRPr="00C83585" w:rsidRDefault="00C83585" w:rsidP="00C83585">
            <w:pPr>
              <w:jc w:val="center"/>
              <w:rPr>
                <w:color w:val="000000"/>
                <w:sz w:val="26"/>
                <w:szCs w:val="26"/>
              </w:rPr>
            </w:pPr>
            <w:r w:rsidRPr="00C83585">
              <w:rPr>
                <w:color w:val="000000"/>
                <w:sz w:val="26"/>
                <w:szCs w:val="26"/>
              </w:rPr>
              <w:t>20</w:t>
            </w:r>
          </w:p>
        </w:tc>
        <w:tc>
          <w:tcPr>
            <w:tcW w:w="1353" w:type="dxa"/>
            <w:tcBorders>
              <w:top w:val="nil"/>
              <w:left w:val="nil"/>
              <w:bottom w:val="single" w:sz="4" w:space="0" w:color="auto"/>
              <w:right w:val="single" w:sz="4" w:space="0" w:color="auto"/>
            </w:tcBorders>
            <w:shd w:val="clear" w:color="auto" w:fill="auto"/>
            <w:noWrap/>
            <w:vAlign w:val="bottom"/>
            <w:hideMark/>
          </w:tcPr>
          <w:p w14:paraId="7B7F0B5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230D2E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67202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C4A7182" w14:textId="77777777" w:rsidR="00C83585" w:rsidRPr="00C83585" w:rsidRDefault="00C83585" w:rsidP="00C83585">
            <w:pPr>
              <w:jc w:val="left"/>
              <w:rPr>
                <w:color w:val="000000"/>
                <w:sz w:val="26"/>
                <w:szCs w:val="26"/>
              </w:rPr>
            </w:pPr>
            <w:r w:rsidRPr="00C83585">
              <w:rPr>
                <w:color w:val="000000"/>
                <w:sz w:val="26"/>
                <w:szCs w:val="26"/>
              </w:rPr>
              <w:t>Chiều dày</w:t>
            </w:r>
          </w:p>
        </w:tc>
        <w:tc>
          <w:tcPr>
            <w:tcW w:w="992" w:type="dxa"/>
            <w:tcBorders>
              <w:top w:val="nil"/>
              <w:left w:val="nil"/>
              <w:bottom w:val="single" w:sz="4" w:space="0" w:color="auto"/>
              <w:right w:val="single" w:sz="4" w:space="0" w:color="auto"/>
            </w:tcBorders>
            <w:shd w:val="clear" w:color="auto" w:fill="auto"/>
            <w:vAlign w:val="center"/>
            <w:hideMark/>
          </w:tcPr>
          <w:p w14:paraId="6EF1582C"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BD088EB" w14:textId="77777777" w:rsidR="00C83585" w:rsidRPr="00C83585" w:rsidRDefault="00C83585" w:rsidP="00C83585">
            <w:pPr>
              <w:jc w:val="center"/>
              <w:rPr>
                <w:color w:val="000000"/>
                <w:sz w:val="26"/>
                <w:szCs w:val="26"/>
              </w:rPr>
            </w:pPr>
            <w:r w:rsidRPr="00C83585">
              <w:rPr>
                <w:color w:val="000000"/>
                <w:sz w:val="26"/>
                <w:szCs w:val="26"/>
              </w:rPr>
              <w:t>0,4÷0,5</w:t>
            </w:r>
          </w:p>
        </w:tc>
        <w:tc>
          <w:tcPr>
            <w:tcW w:w="1353" w:type="dxa"/>
            <w:tcBorders>
              <w:top w:val="nil"/>
              <w:left w:val="nil"/>
              <w:bottom w:val="single" w:sz="4" w:space="0" w:color="auto"/>
              <w:right w:val="single" w:sz="4" w:space="0" w:color="auto"/>
            </w:tcBorders>
            <w:shd w:val="clear" w:color="auto" w:fill="auto"/>
            <w:noWrap/>
            <w:vAlign w:val="bottom"/>
            <w:hideMark/>
          </w:tcPr>
          <w:p w14:paraId="4A217FC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7B63488"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17FCA7"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01445B81" w14:textId="77777777" w:rsidR="00C83585" w:rsidRPr="00C83585" w:rsidRDefault="00C83585" w:rsidP="00C83585">
            <w:pPr>
              <w:jc w:val="left"/>
              <w:rPr>
                <w:color w:val="000000"/>
                <w:sz w:val="26"/>
                <w:szCs w:val="26"/>
              </w:rPr>
            </w:pPr>
            <w:r w:rsidRPr="00C83585">
              <w:rPr>
                <w:color w:val="000000"/>
                <w:sz w:val="26"/>
                <w:szCs w:val="26"/>
              </w:rPr>
              <w:t>Đai thép làm bằng thép không gỉ màu sáng; bề mặt và các cạnh nhẵn, phẳng, không ba-via</w:t>
            </w:r>
          </w:p>
        </w:tc>
        <w:tc>
          <w:tcPr>
            <w:tcW w:w="992" w:type="dxa"/>
            <w:tcBorders>
              <w:top w:val="nil"/>
              <w:left w:val="nil"/>
              <w:bottom w:val="single" w:sz="4" w:space="0" w:color="auto"/>
              <w:right w:val="single" w:sz="4" w:space="0" w:color="auto"/>
            </w:tcBorders>
            <w:shd w:val="clear" w:color="auto" w:fill="auto"/>
            <w:vAlign w:val="center"/>
            <w:hideMark/>
          </w:tcPr>
          <w:p w14:paraId="36771D4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2AA4C11"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noWrap/>
            <w:vAlign w:val="bottom"/>
            <w:hideMark/>
          </w:tcPr>
          <w:p w14:paraId="2A34D403"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DC24D3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0A1D26"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030D092F" w14:textId="77777777" w:rsidR="00C83585" w:rsidRPr="00C83585" w:rsidRDefault="00C83585" w:rsidP="00C83585">
            <w:pPr>
              <w:jc w:val="left"/>
              <w:rPr>
                <w:color w:val="000000"/>
                <w:sz w:val="26"/>
                <w:szCs w:val="26"/>
              </w:rPr>
            </w:pPr>
            <w:r w:rsidRPr="00C83585">
              <w:rPr>
                <w:color w:val="000000"/>
                <w:sz w:val="26"/>
                <w:szCs w:val="26"/>
              </w:rPr>
              <w:t>Độ bền kéo đứt không nhỏ hơn</w:t>
            </w:r>
          </w:p>
        </w:tc>
        <w:tc>
          <w:tcPr>
            <w:tcW w:w="992" w:type="dxa"/>
            <w:tcBorders>
              <w:top w:val="nil"/>
              <w:left w:val="nil"/>
              <w:bottom w:val="single" w:sz="4" w:space="0" w:color="auto"/>
              <w:right w:val="single" w:sz="4" w:space="0" w:color="auto"/>
            </w:tcBorders>
            <w:shd w:val="clear" w:color="auto" w:fill="auto"/>
            <w:vAlign w:val="center"/>
            <w:hideMark/>
          </w:tcPr>
          <w:p w14:paraId="26260367" w14:textId="77777777" w:rsidR="00C83585" w:rsidRPr="00C83585" w:rsidRDefault="00C83585" w:rsidP="00C83585">
            <w:pPr>
              <w:jc w:val="right"/>
              <w:rPr>
                <w:color w:val="000000"/>
                <w:sz w:val="26"/>
                <w:szCs w:val="26"/>
              </w:rPr>
            </w:pPr>
            <w:r w:rsidRPr="00C83585">
              <w:rPr>
                <w:color w:val="000000"/>
                <w:sz w:val="26"/>
                <w:szCs w:val="26"/>
              </w:rPr>
              <w:t>N/mm2</w:t>
            </w:r>
          </w:p>
        </w:tc>
        <w:tc>
          <w:tcPr>
            <w:tcW w:w="3795" w:type="dxa"/>
            <w:tcBorders>
              <w:top w:val="nil"/>
              <w:left w:val="nil"/>
              <w:bottom w:val="single" w:sz="4" w:space="0" w:color="auto"/>
              <w:right w:val="single" w:sz="4" w:space="0" w:color="auto"/>
            </w:tcBorders>
            <w:shd w:val="clear" w:color="auto" w:fill="auto"/>
            <w:vAlign w:val="center"/>
            <w:hideMark/>
          </w:tcPr>
          <w:p w14:paraId="1B5D4A28" w14:textId="77777777" w:rsidR="00C83585" w:rsidRPr="00C83585" w:rsidRDefault="00C83585" w:rsidP="00C83585">
            <w:pPr>
              <w:jc w:val="center"/>
              <w:rPr>
                <w:color w:val="000000"/>
                <w:sz w:val="26"/>
                <w:szCs w:val="26"/>
              </w:rPr>
            </w:pPr>
            <w:r w:rsidRPr="00C83585">
              <w:rPr>
                <w:color w:val="000000"/>
                <w:sz w:val="26"/>
                <w:szCs w:val="26"/>
              </w:rPr>
              <w:t>790</w:t>
            </w:r>
          </w:p>
        </w:tc>
        <w:tc>
          <w:tcPr>
            <w:tcW w:w="1353" w:type="dxa"/>
            <w:tcBorders>
              <w:top w:val="nil"/>
              <w:left w:val="nil"/>
              <w:bottom w:val="single" w:sz="4" w:space="0" w:color="auto"/>
              <w:right w:val="single" w:sz="4" w:space="0" w:color="auto"/>
            </w:tcBorders>
            <w:shd w:val="clear" w:color="auto" w:fill="auto"/>
            <w:noWrap/>
            <w:vAlign w:val="bottom"/>
            <w:hideMark/>
          </w:tcPr>
          <w:p w14:paraId="64F2B2C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2B06ED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1A3D82"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33B672FA" w14:textId="77777777" w:rsidR="00C83585" w:rsidRPr="00C83585" w:rsidRDefault="00C83585" w:rsidP="00C83585">
            <w:pPr>
              <w:jc w:val="left"/>
              <w:rPr>
                <w:color w:val="000000"/>
                <w:sz w:val="26"/>
                <w:szCs w:val="26"/>
              </w:rPr>
            </w:pPr>
            <w:r w:rsidRPr="00C83585">
              <w:rPr>
                <w:color w:val="000000"/>
                <w:sz w:val="26"/>
                <w:szCs w:val="26"/>
              </w:rPr>
              <w:t>Lực kéo tuột không nhỏ hơn</w:t>
            </w:r>
          </w:p>
        </w:tc>
        <w:tc>
          <w:tcPr>
            <w:tcW w:w="992" w:type="dxa"/>
            <w:tcBorders>
              <w:top w:val="nil"/>
              <w:left w:val="nil"/>
              <w:bottom w:val="single" w:sz="4" w:space="0" w:color="auto"/>
              <w:right w:val="single" w:sz="4" w:space="0" w:color="auto"/>
            </w:tcBorders>
            <w:shd w:val="clear" w:color="auto" w:fill="auto"/>
            <w:vAlign w:val="center"/>
            <w:hideMark/>
          </w:tcPr>
          <w:p w14:paraId="7965B6FC"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4E29DD67" w14:textId="77777777" w:rsidR="00C83585" w:rsidRPr="00C83585" w:rsidRDefault="00C83585" w:rsidP="00C83585">
            <w:pPr>
              <w:jc w:val="center"/>
              <w:rPr>
                <w:color w:val="000000"/>
                <w:sz w:val="26"/>
                <w:szCs w:val="26"/>
              </w:rPr>
            </w:pPr>
            <w:r w:rsidRPr="00C83585">
              <w:rPr>
                <w:color w:val="000000"/>
                <w:sz w:val="26"/>
                <w:szCs w:val="26"/>
              </w:rPr>
              <w:t>7,8</w:t>
            </w:r>
          </w:p>
        </w:tc>
        <w:tc>
          <w:tcPr>
            <w:tcW w:w="1353" w:type="dxa"/>
            <w:tcBorders>
              <w:top w:val="nil"/>
              <w:left w:val="nil"/>
              <w:bottom w:val="single" w:sz="4" w:space="0" w:color="auto"/>
              <w:right w:val="single" w:sz="4" w:space="0" w:color="auto"/>
            </w:tcBorders>
            <w:shd w:val="clear" w:color="auto" w:fill="auto"/>
            <w:noWrap/>
            <w:vAlign w:val="bottom"/>
            <w:hideMark/>
          </w:tcPr>
          <w:p w14:paraId="371F9C00"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E9F5AD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98E27B"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535613F" w14:textId="77777777" w:rsidR="00C83585" w:rsidRPr="00C83585" w:rsidRDefault="00C83585" w:rsidP="00C83585">
            <w:pPr>
              <w:jc w:val="left"/>
              <w:rPr>
                <w:b/>
                <w:bCs/>
                <w:color w:val="000000"/>
                <w:sz w:val="26"/>
                <w:szCs w:val="26"/>
              </w:rPr>
            </w:pPr>
            <w:r w:rsidRPr="00C83585">
              <w:rPr>
                <w:b/>
                <w:bCs/>
                <w:color w:val="000000"/>
                <w:sz w:val="26"/>
                <w:szCs w:val="26"/>
              </w:rPr>
              <w:t>Khoá đai</w:t>
            </w:r>
          </w:p>
        </w:tc>
        <w:tc>
          <w:tcPr>
            <w:tcW w:w="992" w:type="dxa"/>
            <w:tcBorders>
              <w:top w:val="nil"/>
              <w:left w:val="nil"/>
              <w:bottom w:val="single" w:sz="4" w:space="0" w:color="auto"/>
              <w:right w:val="single" w:sz="4" w:space="0" w:color="auto"/>
            </w:tcBorders>
            <w:shd w:val="clear" w:color="auto" w:fill="auto"/>
            <w:vAlign w:val="center"/>
            <w:hideMark/>
          </w:tcPr>
          <w:p w14:paraId="4BE0A28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3C8CDF3" w14:textId="77777777" w:rsidR="00C83585" w:rsidRPr="00C83585" w:rsidRDefault="00C83585" w:rsidP="00C83585">
            <w:pPr>
              <w:jc w:val="center"/>
              <w:rPr>
                <w:color w:val="000000"/>
                <w:sz w:val="26"/>
                <w:szCs w:val="26"/>
              </w:rPr>
            </w:pPr>
            <w:r w:rsidRPr="00C83585">
              <w:rPr>
                <w:color w:val="000000"/>
                <w:sz w:val="26"/>
                <w:szCs w:val="26"/>
              </w:rPr>
              <w:t> </w:t>
            </w:r>
          </w:p>
        </w:tc>
        <w:tc>
          <w:tcPr>
            <w:tcW w:w="1353" w:type="dxa"/>
            <w:tcBorders>
              <w:top w:val="nil"/>
              <w:left w:val="nil"/>
              <w:bottom w:val="single" w:sz="4" w:space="0" w:color="auto"/>
              <w:right w:val="single" w:sz="4" w:space="0" w:color="auto"/>
            </w:tcBorders>
            <w:shd w:val="clear" w:color="auto" w:fill="auto"/>
            <w:noWrap/>
            <w:vAlign w:val="bottom"/>
            <w:hideMark/>
          </w:tcPr>
          <w:p w14:paraId="499184C5"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522244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6C21A6"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3953C4C8"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5DB100A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A72D1E5"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bottom"/>
            <w:hideMark/>
          </w:tcPr>
          <w:p w14:paraId="51EB261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A269B9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D61699"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352DD9E1" w14:textId="77777777" w:rsidR="00C83585" w:rsidRPr="00C83585" w:rsidRDefault="00C83585" w:rsidP="00C83585">
            <w:pPr>
              <w:jc w:val="left"/>
              <w:rPr>
                <w:color w:val="000000"/>
                <w:sz w:val="26"/>
                <w:szCs w:val="26"/>
              </w:rPr>
            </w:pPr>
            <w:r w:rsidRPr="00C83585">
              <w:rPr>
                <w:color w:val="000000"/>
                <w:sz w:val="26"/>
                <w:szCs w:val="26"/>
              </w:rPr>
              <w:t>Khóa đai làm bằng thép không gỉ, màu sáng</w:t>
            </w:r>
          </w:p>
        </w:tc>
        <w:tc>
          <w:tcPr>
            <w:tcW w:w="992" w:type="dxa"/>
            <w:tcBorders>
              <w:top w:val="nil"/>
              <w:left w:val="nil"/>
              <w:bottom w:val="single" w:sz="4" w:space="0" w:color="auto"/>
              <w:right w:val="single" w:sz="4" w:space="0" w:color="auto"/>
            </w:tcBorders>
            <w:shd w:val="clear" w:color="auto" w:fill="auto"/>
            <w:vAlign w:val="center"/>
            <w:hideMark/>
          </w:tcPr>
          <w:p w14:paraId="3B0C4E9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23036D2" w14:textId="77777777" w:rsidR="00C83585" w:rsidRPr="00C83585" w:rsidRDefault="00C83585" w:rsidP="00C83585">
            <w:pPr>
              <w:jc w:val="center"/>
              <w:rPr>
                <w:color w:val="000000"/>
                <w:sz w:val="26"/>
                <w:szCs w:val="26"/>
              </w:rPr>
            </w:pPr>
            <w:r w:rsidRPr="00C83585">
              <w:rPr>
                <w:color w:val="000000"/>
                <w:sz w:val="26"/>
                <w:szCs w:val="26"/>
              </w:rPr>
              <w:t>Đáp ứng</w:t>
            </w:r>
          </w:p>
        </w:tc>
        <w:tc>
          <w:tcPr>
            <w:tcW w:w="1353" w:type="dxa"/>
            <w:tcBorders>
              <w:top w:val="nil"/>
              <w:left w:val="nil"/>
              <w:bottom w:val="single" w:sz="4" w:space="0" w:color="auto"/>
              <w:right w:val="single" w:sz="4" w:space="0" w:color="auto"/>
            </w:tcBorders>
            <w:shd w:val="clear" w:color="auto" w:fill="auto"/>
            <w:noWrap/>
            <w:vAlign w:val="bottom"/>
            <w:hideMark/>
          </w:tcPr>
          <w:p w14:paraId="6EB3FE10"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6F71CB3"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2C6374"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6FEFF9F5" w14:textId="77777777" w:rsidR="00C83585" w:rsidRPr="00C83585" w:rsidRDefault="00C83585" w:rsidP="00C83585">
            <w:pPr>
              <w:jc w:val="left"/>
              <w:rPr>
                <w:color w:val="000000"/>
                <w:sz w:val="26"/>
                <w:szCs w:val="26"/>
              </w:rPr>
            </w:pPr>
            <w:r w:rsidRPr="00C83585">
              <w:rPr>
                <w:color w:val="000000"/>
                <w:sz w:val="26"/>
                <w:szCs w:val="26"/>
              </w:rPr>
              <w:t>Kích thước</w:t>
            </w:r>
          </w:p>
        </w:tc>
        <w:tc>
          <w:tcPr>
            <w:tcW w:w="992" w:type="dxa"/>
            <w:tcBorders>
              <w:top w:val="nil"/>
              <w:left w:val="nil"/>
              <w:bottom w:val="single" w:sz="4" w:space="0" w:color="auto"/>
              <w:right w:val="single" w:sz="4" w:space="0" w:color="auto"/>
            </w:tcBorders>
            <w:shd w:val="clear" w:color="auto" w:fill="auto"/>
            <w:vAlign w:val="center"/>
            <w:hideMark/>
          </w:tcPr>
          <w:p w14:paraId="64551B4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0041C3B" w14:textId="77777777" w:rsidR="00C83585" w:rsidRPr="00C83585" w:rsidRDefault="00C83585" w:rsidP="00C83585">
            <w:pPr>
              <w:jc w:val="center"/>
              <w:rPr>
                <w:color w:val="000000"/>
                <w:sz w:val="26"/>
                <w:szCs w:val="26"/>
              </w:rPr>
            </w:pPr>
            <w:r w:rsidRPr="00C83585">
              <w:rPr>
                <w:color w:val="000000"/>
                <w:sz w:val="26"/>
                <w:szCs w:val="26"/>
              </w:rPr>
              <w:t>Kích thước của khoá đai phải phù hợp cho đai thép tương ứng</w:t>
            </w:r>
          </w:p>
        </w:tc>
        <w:tc>
          <w:tcPr>
            <w:tcW w:w="1353" w:type="dxa"/>
            <w:tcBorders>
              <w:top w:val="nil"/>
              <w:left w:val="nil"/>
              <w:bottom w:val="single" w:sz="4" w:space="0" w:color="auto"/>
              <w:right w:val="single" w:sz="4" w:space="0" w:color="auto"/>
            </w:tcBorders>
            <w:shd w:val="clear" w:color="auto" w:fill="auto"/>
            <w:noWrap/>
            <w:vAlign w:val="bottom"/>
            <w:hideMark/>
          </w:tcPr>
          <w:p w14:paraId="28BBC81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950A4C9"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noWrap/>
            <w:vAlign w:val="bottom"/>
            <w:hideMark/>
          </w:tcPr>
          <w:p w14:paraId="1114E7C8" w14:textId="77777777" w:rsidR="00C83585" w:rsidRPr="00C83585" w:rsidRDefault="00C83585" w:rsidP="00C83585">
            <w:pPr>
              <w:jc w:val="center"/>
              <w:rPr>
                <w:b/>
                <w:bCs/>
                <w:color w:val="000000"/>
                <w:sz w:val="26"/>
                <w:szCs w:val="26"/>
              </w:rPr>
            </w:pPr>
            <w:r w:rsidRPr="00C83585">
              <w:rPr>
                <w:b/>
                <w:bCs/>
                <w:color w:val="000000"/>
                <w:sz w:val="26"/>
                <w:szCs w:val="26"/>
              </w:rPr>
              <w:lastRenderedPageBreak/>
              <w:t>G.7</w:t>
            </w:r>
          </w:p>
        </w:tc>
        <w:tc>
          <w:tcPr>
            <w:tcW w:w="2831" w:type="dxa"/>
            <w:tcBorders>
              <w:top w:val="nil"/>
              <w:left w:val="nil"/>
              <w:bottom w:val="single" w:sz="4" w:space="0" w:color="auto"/>
              <w:right w:val="single" w:sz="4" w:space="0" w:color="auto"/>
            </w:tcBorders>
            <w:shd w:val="clear" w:color="000000" w:fill="FFFF00"/>
            <w:noWrap/>
            <w:vAlign w:val="bottom"/>
            <w:hideMark/>
          </w:tcPr>
          <w:p w14:paraId="6A0C9495" w14:textId="77777777" w:rsidR="00C83585" w:rsidRPr="00C83585" w:rsidRDefault="00C83585" w:rsidP="00C83585">
            <w:pPr>
              <w:jc w:val="left"/>
              <w:rPr>
                <w:b/>
                <w:bCs/>
                <w:color w:val="000000"/>
                <w:sz w:val="26"/>
                <w:szCs w:val="26"/>
              </w:rPr>
            </w:pPr>
            <w:r w:rsidRPr="00C83585">
              <w:rPr>
                <w:b/>
                <w:bCs/>
                <w:color w:val="000000"/>
                <w:sz w:val="26"/>
                <w:szCs w:val="26"/>
              </w:rPr>
              <w:t>Tấm má ốp đường kính móc 18mm</w:t>
            </w:r>
          </w:p>
        </w:tc>
        <w:tc>
          <w:tcPr>
            <w:tcW w:w="992" w:type="dxa"/>
            <w:tcBorders>
              <w:top w:val="nil"/>
              <w:left w:val="nil"/>
              <w:bottom w:val="single" w:sz="4" w:space="0" w:color="auto"/>
              <w:right w:val="single" w:sz="4" w:space="0" w:color="auto"/>
            </w:tcBorders>
            <w:shd w:val="clear" w:color="000000" w:fill="FFFF00"/>
            <w:noWrap/>
            <w:vAlign w:val="bottom"/>
            <w:hideMark/>
          </w:tcPr>
          <w:p w14:paraId="7FAD096B" w14:textId="77777777" w:rsidR="00C83585" w:rsidRPr="00C83585" w:rsidRDefault="00C83585" w:rsidP="00C83585">
            <w:pPr>
              <w:jc w:val="center"/>
              <w:rPr>
                <w:rFonts w:ascii="Calibri" w:hAnsi="Calibri" w:cs="Calibri"/>
                <w:b/>
                <w:bCs/>
                <w:color w:val="000000"/>
                <w:sz w:val="26"/>
                <w:szCs w:val="26"/>
              </w:rPr>
            </w:pPr>
            <w:r w:rsidRPr="00C83585">
              <w:rPr>
                <w:rFonts w:ascii="Calibri" w:hAnsi="Calibri" w:cs="Calibri"/>
                <w:b/>
                <w:bCs/>
                <w:color w:val="000000"/>
                <w:sz w:val="26"/>
                <w:szCs w:val="26"/>
              </w:rPr>
              <w:t> </w:t>
            </w:r>
          </w:p>
        </w:tc>
        <w:tc>
          <w:tcPr>
            <w:tcW w:w="3795" w:type="dxa"/>
            <w:tcBorders>
              <w:top w:val="nil"/>
              <w:left w:val="nil"/>
              <w:bottom w:val="single" w:sz="4" w:space="0" w:color="auto"/>
              <w:right w:val="single" w:sz="4" w:space="0" w:color="auto"/>
            </w:tcBorders>
            <w:shd w:val="clear" w:color="000000" w:fill="FFFF00"/>
            <w:noWrap/>
            <w:vAlign w:val="bottom"/>
            <w:hideMark/>
          </w:tcPr>
          <w:p w14:paraId="2C4F404A" w14:textId="77777777" w:rsidR="00C83585" w:rsidRPr="00C83585" w:rsidRDefault="00C83585" w:rsidP="00C83585">
            <w:pPr>
              <w:jc w:val="center"/>
              <w:rPr>
                <w:rFonts w:ascii="Calibri" w:hAnsi="Calibri" w:cs="Calibri"/>
                <w:b/>
                <w:bCs/>
                <w:color w:val="000000"/>
                <w:sz w:val="26"/>
                <w:szCs w:val="26"/>
              </w:rPr>
            </w:pPr>
            <w:r w:rsidRPr="00C83585">
              <w:rPr>
                <w:rFonts w:ascii="Calibri" w:hAnsi="Calibri" w:cs="Calibri"/>
                <w:b/>
                <w:bCs/>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77621871" w14:textId="77777777" w:rsidR="00C83585" w:rsidRPr="00C83585" w:rsidRDefault="00C83585" w:rsidP="00C83585">
            <w:pPr>
              <w:jc w:val="left"/>
              <w:rPr>
                <w:rFonts w:ascii="Calibri" w:hAnsi="Calibri" w:cs="Calibri"/>
                <w:b/>
                <w:bCs/>
                <w:color w:val="000000"/>
                <w:sz w:val="26"/>
                <w:szCs w:val="26"/>
              </w:rPr>
            </w:pPr>
            <w:r w:rsidRPr="00C83585">
              <w:rPr>
                <w:rFonts w:ascii="Calibri" w:hAnsi="Calibri" w:cs="Calibri"/>
                <w:b/>
                <w:bCs/>
                <w:color w:val="000000"/>
                <w:sz w:val="26"/>
                <w:szCs w:val="26"/>
              </w:rPr>
              <w:t> </w:t>
            </w:r>
          </w:p>
        </w:tc>
      </w:tr>
      <w:tr w:rsidR="00C83585" w:rsidRPr="00C83585" w14:paraId="07158EC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CE5EB3"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913F543" w14:textId="77777777" w:rsidR="00C83585" w:rsidRPr="00C83585" w:rsidRDefault="00C83585" w:rsidP="00C83585">
            <w:pPr>
              <w:jc w:val="left"/>
              <w:rPr>
                <w:color w:val="000000"/>
                <w:sz w:val="26"/>
                <w:szCs w:val="26"/>
              </w:rPr>
            </w:pPr>
            <w:r w:rsidRPr="00C83585">
              <w:rPr>
                <w:color w:val="000000"/>
                <w:sz w:val="26"/>
                <w:szCs w:val="26"/>
              </w:rPr>
              <w:t>Nhà sản xuất /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DB4C51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AFA9EBB"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bottom"/>
            <w:hideMark/>
          </w:tcPr>
          <w:p w14:paraId="7BA86AC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100B3B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13B944"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CB75665" w14:textId="77777777" w:rsidR="00C83585" w:rsidRPr="00C83585" w:rsidRDefault="00C83585" w:rsidP="00C83585">
            <w:pPr>
              <w:jc w:val="left"/>
              <w:rPr>
                <w:color w:val="000000"/>
                <w:sz w:val="26"/>
                <w:szCs w:val="26"/>
              </w:rPr>
            </w:pPr>
            <w:r w:rsidRPr="00C83585">
              <w:rPr>
                <w:color w:val="000000"/>
                <w:sz w:val="26"/>
                <w:szCs w:val="26"/>
              </w:rPr>
              <w:t>Tiêu chuẩn sản xuất và  thử nghiệm</w:t>
            </w:r>
          </w:p>
        </w:tc>
        <w:tc>
          <w:tcPr>
            <w:tcW w:w="992" w:type="dxa"/>
            <w:tcBorders>
              <w:top w:val="nil"/>
              <w:left w:val="nil"/>
              <w:bottom w:val="single" w:sz="4" w:space="0" w:color="auto"/>
              <w:right w:val="single" w:sz="4" w:space="0" w:color="auto"/>
            </w:tcBorders>
            <w:shd w:val="clear" w:color="auto" w:fill="auto"/>
            <w:vAlign w:val="center"/>
            <w:hideMark/>
          </w:tcPr>
          <w:p w14:paraId="307A41B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D3838A9" w14:textId="77777777" w:rsidR="00C83585" w:rsidRPr="00C83585" w:rsidRDefault="00C83585" w:rsidP="00C83585">
            <w:pPr>
              <w:jc w:val="center"/>
              <w:rPr>
                <w:color w:val="000000"/>
                <w:sz w:val="26"/>
                <w:szCs w:val="26"/>
              </w:rPr>
            </w:pPr>
            <w:r w:rsidRPr="00C83585">
              <w:rPr>
                <w:color w:val="000000"/>
                <w:sz w:val="26"/>
                <w:szCs w:val="26"/>
              </w:rPr>
              <w:t>TCVN 5408, IEC61109 hoặc các tiêu chuẩn tương đương</w:t>
            </w:r>
          </w:p>
        </w:tc>
        <w:tc>
          <w:tcPr>
            <w:tcW w:w="1353" w:type="dxa"/>
            <w:tcBorders>
              <w:top w:val="nil"/>
              <w:left w:val="nil"/>
              <w:bottom w:val="single" w:sz="4" w:space="0" w:color="auto"/>
              <w:right w:val="single" w:sz="4" w:space="0" w:color="auto"/>
            </w:tcBorders>
            <w:shd w:val="clear" w:color="auto" w:fill="auto"/>
            <w:noWrap/>
            <w:vAlign w:val="bottom"/>
            <w:hideMark/>
          </w:tcPr>
          <w:p w14:paraId="50E29F28"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7F18C09C"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FB9327"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78491BED" w14:textId="77777777" w:rsidR="00C83585" w:rsidRPr="00C83585" w:rsidRDefault="00C83585" w:rsidP="00C83585">
            <w:pPr>
              <w:jc w:val="left"/>
              <w:rPr>
                <w:color w:val="000000"/>
                <w:sz w:val="26"/>
                <w:szCs w:val="26"/>
              </w:rPr>
            </w:pPr>
            <w:r w:rsidRPr="00C83585">
              <w:rPr>
                <w:color w:val="000000"/>
                <w:sz w:val="26"/>
                <w:szCs w:val="26"/>
              </w:rPr>
              <w:t>Vật liệu</w:t>
            </w:r>
          </w:p>
        </w:tc>
        <w:tc>
          <w:tcPr>
            <w:tcW w:w="992" w:type="dxa"/>
            <w:tcBorders>
              <w:top w:val="nil"/>
              <w:left w:val="nil"/>
              <w:bottom w:val="single" w:sz="4" w:space="0" w:color="auto"/>
              <w:right w:val="single" w:sz="4" w:space="0" w:color="auto"/>
            </w:tcBorders>
            <w:shd w:val="clear" w:color="auto" w:fill="auto"/>
            <w:vAlign w:val="center"/>
            <w:hideMark/>
          </w:tcPr>
          <w:p w14:paraId="27C14E5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DE7CB41" w14:textId="77777777" w:rsidR="00C83585" w:rsidRPr="00C83585" w:rsidRDefault="00C83585" w:rsidP="00C83585">
            <w:pPr>
              <w:jc w:val="center"/>
              <w:rPr>
                <w:color w:val="000000"/>
                <w:sz w:val="26"/>
                <w:szCs w:val="26"/>
              </w:rPr>
            </w:pPr>
            <w:r w:rsidRPr="00C83585">
              <w:rPr>
                <w:color w:val="000000"/>
                <w:sz w:val="26"/>
                <w:szCs w:val="26"/>
              </w:rPr>
              <w:t>Thép được mạ kẽm nóng, chiều dày lớp mạ ≥ 85µm</w:t>
            </w:r>
          </w:p>
        </w:tc>
        <w:tc>
          <w:tcPr>
            <w:tcW w:w="1353" w:type="dxa"/>
            <w:tcBorders>
              <w:top w:val="nil"/>
              <w:left w:val="nil"/>
              <w:bottom w:val="single" w:sz="4" w:space="0" w:color="auto"/>
              <w:right w:val="single" w:sz="4" w:space="0" w:color="auto"/>
            </w:tcBorders>
            <w:shd w:val="clear" w:color="auto" w:fill="auto"/>
            <w:noWrap/>
            <w:vAlign w:val="bottom"/>
            <w:hideMark/>
          </w:tcPr>
          <w:p w14:paraId="006D606C"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DC8C6B8"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A21569"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2C1C4260" w14:textId="77777777" w:rsidR="00C83585" w:rsidRPr="00C83585" w:rsidRDefault="00C83585" w:rsidP="00C83585">
            <w:pPr>
              <w:jc w:val="left"/>
              <w:rPr>
                <w:color w:val="000000"/>
                <w:sz w:val="26"/>
                <w:szCs w:val="26"/>
              </w:rPr>
            </w:pPr>
            <w:r w:rsidRPr="00C83585">
              <w:rPr>
                <w:color w:val="000000"/>
                <w:sz w:val="26"/>
                <w:szCs w:val="26"/>
              </w:rPr>
              <w:t>Bề mặt của các chi tiết kim loại phải trơn nhẵn, không có vết xước và khuyết tật</w:t>
            </w:r>
          </w:p>
        </w:tc>
        <w:tc>
          <w:tcPr>
            <w:tcW w:w="992" w:type="dxa"/>
            <w:tcBorders>
              <w:top w:val="nil"/>
              <w:left w:val="nil"/>
              <w:bottom w:val="single" w:sz="4" w:space="0" w:color="auto"/>
              <w:right w:val="single" w:sz="4" w:space="0" w:color="auto"/>
            </w:tcBorders>
            <w:shd w:val="clear" w:color="auto" w:fill="auto"/>
            <w:vAlign w:val="center"/>
            <w:hideMark/>
          </w:tcPr>
          <w:p w14:paraId="532B1FA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6983FC"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42F9373C"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770088F9"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7C7D73"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24E58151" w14:textId="77777777" w:rsidR="00C83585" w:rsidRPr="00C83585" w:rsidRDefault="00C83585" w:rsidP="00C83585">
            <w:pPr>
              <w:jc w:val="left"/>
              <w:rPr>
                <w:color w:val="000000"/>
                <w:sz w:val="26"/>
                <w:szCs w:val="26"/>
              </w:rPr>
            </w:pPr>
            <w:r w:rsidRPr="00C83585">
              <w:rPr>
                <w:color w:val="000000"/>
                <w:sz w:val="26"/>
                <w:szCs w:val="26"/>
              </w:rPr>
              <w:t>Má ốp cột phải có 02 vị trí để luồn đai thép bắt má ốp cột vào thân cột điện và giữ cố định má ốp cột</w:t>
            </w:r>
          </w:p>
        </w:tc>
        <w:tc>
          <w:tcPr>
            <w:tcW w:w="992" w:type="dxa"/>
            <w:tcBorders>
              <w:top w:val="nil"/>
              <w:left w:val="nil"/>
              <w:bottom w:val="single" w:sz="4" w:space="0" w:color="auto"/>
              <w:right w:val="single" w:sz="4" w:space="0" w:color="auto"/>
            </w:tcBorders>
            <w:shd w:val="clear" w:color="auto" w:fill="auto"/>
            <w:vAlign w:val="center"/>
            <w:hideMark/>
          </w:tcPr>
          <w:p w14:paraId="139EC06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C4880FE"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14896BF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63E669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939DE8"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3C1DCB63" w14:textId="77777777" w:rsidR="00C83585" w:rsidRPr="00C83585" w:rsidRDefault="00C83585" w:rsidP="00C83585">
            <w:pPr>
              <w:jc w:val="left"/>
              <w:rPr>
                <w:color w:val="000000"/>
                <w:sz w:val="26"/>
                <w:szCs w:val="26"/>
              </w:rPr>
            </w:pPr>
            <w:r w:rsidRPr="00C83585">
              <w:rPr>
                <w:color w:val="000000"/>
                <w:sz w:val="26"/>
                <w:szCs w:val="26"/>
              </w:rPr>
              <w:t>Má ốp phải ốp được sát vào cột điện bêtông ly tâm</w:t>
            </w:r>
          </w:p>
        </w:tc>
        <w:tc>
          <w:tcPr>
            <w:tcW w:w="992" w:type="dxa"/>
            <w:tcBorders>
              <w:top w:val="nil"/>
              <w:left w:val="nil"/>
              <w:bottom w:val="single" w:sz="4" w:space="0" w:color="auto"/>
              <w:right w:val="single" w:sz="4" w:space="0" w:color="auto"/>
            </w:tcBorders>
            <w:shd w:val="clear" w:color="auto" w:fill="auto"/>
            <w:vAlign w:val="center"/>
            <w:hideMark/>
          </w:tcPr>
          <w:p w14:paraId="5E106357"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5BFDA4C"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1C26595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AEB8A87"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F2EF6C"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5CD7D507" w14:textId="77777777" w:rsidR="00C83585" w:rsidRPr="00C83585" w:rsidRDefault="00C83585" w:rsidP="00C83585">
            <w:pPr>
              <w:jc w:val="left"/>
              <w:rPr>
                <w:color w:val="000000"/>
                <w:sz w:val="26"/>
                <w:szCs w:val="26"/>
              </w:rPr>
            </w:pPr>
            <w:r w:rsidRPr="00C83585">
              <w:rPr>
                <w:color w:val="000000"/>
                <w:sz w:val="26"/>
                <w:szCs w:val="26"/>
              </w:rPr>
              <w:t>Đường kính móc tối thiểu</w:t>
            </w:r>
          </w:p>
        </w:tc>
        <w:tc>
          <w:tcPr>
            <w:tcW w:w="992" w:type="dxa"/>
            <w:tcBorders>
              <w:top w:val="nil"/>
              <w:left w:val="nil"/>
              <w:bottom w:val="single" w:sz="4" w:space="0" w:color="auto"/>
              <w:right w:val="single" w:sz="4" w:space="0" w:color="auto"/>
            </w:tcBorders>
            <w:shd w:val="clear" w:color="auto" w:fill="auto"/>
            <w:vAlign w:val="center"/>
            <w:hideMark/>
          </w:tcPr>
          <w:p w14:paraId="5F1462BB"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2C1C7D12" w14:textId="77777777" w:rsidR="00C83585" w:rsidRPr="00C83585" w:rsidRDefault="00C83585" w:rsidP="00C83585">
            <w:pPr>
              <w:jc w:val="center"/>
              <w:rPr>
                <w:color w:val="000000"/>
                <w:sz w:val="26"/>
                <w:szCs w:val="26"/>
              </w:rPr>
            </w:pPr>
            <w:r w:rsidRPr="00C83585">
              <w:rPr>
                <w:color w:val="000000"/>
                <w:sz w:val="26"/>
                <w:szCs w:val="26"/>
              </w:rPr>
              <w:t>18</w:t>
            </w:r>
          </w:p>
        </w:tc>
        <w:tc>
          <w:tcPr>
            <w:tcW w:w="1353" w:type="dxa"/>
            <w:tcBorders>
              <w:top w:val="nil"/>
              <w:left w:val="nil"/>
              <w:bottom w:val="single" w:sz="4" w:space="0" w:color="auto"/>
              <w:right w:val="single" w:sz="4" w:space="0" w:color="auto"/>
            </w:tcBorders>
            <w:shd w:val="clear" w:color="auto" w:fill="auto"/>
            <w:noWrap/>
            <w:vAlign w:val="bottom"/>
            <w:hideMark/>
          </w:tcPr>
          <w:p w14:paraId="5BF6ECE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27FE90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2E1564"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67F76794" w14:textId="77777777" w:rsidR="00C83585" w:rsidRPr="00C83585" w:rsidRDefault="00C83585" w:rsidP="00C83585">
            <w:pPr>
              <w:jc w:val="left"/>
              <w:rPr>
                <w:color w:val="000000"/>
                <w:sz w:val="26"/>
                <w:szCs w:val="26"/>
              </w:rPr>
            </w:pPr>
            <w:r w:rsidRPr="00C83585">
              <w:rPr>
                <w:color w:val="000000"/>
                <w:sz w:val="26"/>
                <w:szCs w:val="26"/>
              </w:rPr>
              <w:t>Chiều dày tấm ốp tối thiểu</w:t>
            </w:r>
          </w:p>
        </w:tc>
        <w:tc>
          <w:tcPr>
            <w:tcW w:w="992" w:type="dxa"/>
            <w:tcBorders>
              <w:top w:val="nil"/>
              <w:left w:val="nil"/>
              <w:bottom w:val="single" w:sz="4" w:space="0" w:color="auto"/>
              <w:right w:val="single" w:sz="4" w:space="0" w:color="auto"/>
            </w:tcBorders>
            <w:shd w:val="clear" w:color="auto" w:fill="auto"/>
            <w:vAlign w:val="center"/>
            <w:hideMark/>
          </w:tcPr>
          <w:p w14:paraId="194D9932"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0FAD360" w14:textId="77777777" w:rsidR="00C83585" w:rsidRPr="00C83585" w:rsidRDefault="00C83585" w:rsidP="00C83585">
            <w:pPr>
              <w:jc w:val="center"/>
              <w:rPr>
                <w:color w:val="000000"/>
                <w:sz w:val="26"/>
                <w:szCs w:val="26"/>
              </w:rPr>
            </w:pPr>
            <w:r w:rsidRPr="00C83585">
              <w:rPr>
                <w:color w:val="000000"/>
                <w:sz w:val="26"/>
                <w:szCs w:val="26"/>
              </w:rPr>
              <w:t>3</w:t>
            </w:r>
          </w:p>
        </w:tc>
        <w:tc>
          <w:tcPr>
            <w:tcW w:w="1353" w:type="dxa"/>
            <w:tcBorders>
              <w:top w:val="nil"/>
              <w:left w:val="nil"/>
              <w:bottom w:val="single" w:sz="4" w:space="0" w:color="auto"/>
              <w:right w:val="single" w:sz="4" w:space="0" w:color="auto"/>
            </w:tcBorders>
            <w:shd w:val="clear" w:color="auto" w:fill="auto"/>
            <w:noWrap/>
            <w:vAlign w:val="bottom"/>
            <w:hideMark/>
          </w:tcPr>
          <w:p w14:paraId="418BFD44"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F5CFB7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1C7F45"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104B7B52" w14:textId="77777777" w:rsidR="00C83585" w:rsidRPr="00C83585" w:rsidRDefault="00C83585" w:rsidP="00C83585">
            <w:pPr>
              <w:jc w:val="left"/>
              <w:rPr>
                <w:color w:val="000000"/>
                <w:sz w:val="26"/>
                <w:szCs w:val="26"/>
              </w:rPr>
            </w:pPr>
            <w:r w:rsidRPr="00C83585">
              <w:rPr>
                <w:color w:val="000000"/>
                <w:sz w:val="26"/>
                <w:szCs w:val="26"/>
              </w:rPr>
              <w:t>Chiều rộng của má ốp tối thiểu</w:t>
            </w:r>
          </w:p>
        </w:tc>
        <w:tc>
          <w:tcPr>
            <w:tcW w:w="992" w:type="dxa"/>
            <w:tcBorders>
              <w:top w:val="nil"/>
              <w:left w:val="nil"/>
              <w:bottom w:val="single" w:sz="4" w:space="0" w:color="auto"/>
              <w:right w:val="single" w:sz="4" w:space="0" w:color="auto"/>
            </w:tcBorders>
            <w:shd w:val="clear" w:color="auto" w:fill="auto"/>
            <w:vAlign w:val="center"/>
            <w:hideMark/>
          </w:tcPr>
          <w:p w14:paraId="3AC6B901" w14:textId="77777777" w:rsidR="00C83585" w:rsidRPr="00C83585" w:rsidRDefault="00C83585" w:rsidP="00C83585">
            <w:pPr>
              <w:jc w:val="center"/>
              <w:rPr>
                <w:color w:val="000000"/>
                <w:sz w:val="26"/>
                <w:szCs w:val="26"/>
              </w:rPr>
            </w:pPr>
            <w:r w:rsidRPr="00C83585">
              <w:rPr>
                <w:color w:val="000000"/>
                <w:sz w:val="26"/>
                <w:szCs w:val="26"/>
              </w:rPr>
              <w:t>cm</w:t>
            </w:r>
          </w:p>
        </w:tc>
        <w:tc>
          <w:tcPr>
            <w:tcW w:w="3795" w:type="dxa"/>
            <w:tcBorders>
              <w:top w:val="nil"/>
              <w:left w:val="nil"/>
              <w:bottom w:val="single" w:sz="4" w:space="0" w:color="auto"/>
              <w:right w:val="single" w:sz="4" w:space="0" w:color="auto"/>
            </w:tcBorders>
            <w:shd w:val="clear" w:color="auto" w:fill="auto"/>
            <w:vAlign w:val="center"/>
            <w:hideMark/>
          </w:tcPr>
          <w:p w14:paraId="74B42863" w14:textId="77777777" w:rsidR="00C83585" w:rsidRPr="00C83585" w:rsidRDefault="00C83585" w:rsidP="00C83585">
            <w:pPr>
              <w:jc w:val="center"/>
              <w:rPr>
                <w:color w:val="000000"/>
                <w:sz w:val="26"/>
                <w:szCs w:val="26"/>
              </w:rPr>
            </w:pPr>
            <w:r w:rsidRPr="00C83585">
              <w:rPr>
                <w:color w:val="000000"/>
                <w:sz w:val="26"/>
                <w:szCs w:val="26"/>
              </w:rPr>
              <w:t>8</w:t>
            </w:r>
          </w:p>
        </w:tc>
        <w:tc>
          <w:tcPr>
            <w:tcW w:w="1353" w:type="dxa"/>
            <w:tcBorders>
              <w:top w:val="nil"/>
              <w:left w:val="nil"/>
              <w:bottom w:val="single" w:sz="4" w:space="0" w:color="auto"/>
              <w:right w:val="single" w:sz="4" w:space="0" w:color="auto"/>
            </w:tcBorders>
            <w:shd w:val="clear" w:color="auto" w:fill="auto"/>
            <w:noWrap/>
            <w:vAlign w:val="bottom"/>
            <w:hideMark/>
          </w:tcPr>
          <w:p w14:paraId="3E7E53A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3ABAB0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2832CF"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0A3237F2" w14:textId="77777777" w:rsidR="00C83585" w:rsidRPr="00C83585" w:rsidRDefault="00C83585" w:rsidP="00C83585">
            <w:pPr>
              <w:jc w:val="left"/>
              <w:rPr>
                <w:color w:val="000000"/>
                <w:sz w:val="26"/>
                <w:szCs w:val="26"/>
              </w:rPr>
            </w:pPr>
            <w:r w:rsidRPr="00C83585">
              <w:rPr>
                <w:color w:val="000000"/>
                <w:sz w:val="26"/>
                <w:szCs w:val="26"/>
              </w:rPr>
              <w:t>Lực phá hủy tối thiểu</w:t>
            </w:r>
          </w:p>
        </w:tc>
        <w:tc>
          <w:tcPr>
            <w:tcW w:w="992" w:type="dxa"/>
            <w:tcBorders>
              <w:top w:val="nil"/>
              <w:left w:val="nil"/>
              <w:bottom w:val="single" w:sz="4" w:space="0" w:color="auto"/>
              <w:right w:val="single" w:sz="4" w:space="0" w:color="auto"/>
            </w:tcBorders>
            <w:shd w:val="clear" w:color="auto" w:fill="auto"/>
            <w:vAlign w:val="center"/>
            <w:hideMark/>
          </w:tcPr>
          <w:p w14:paraId="4399056C"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6071D726" w14:textId="77777777" w:rsidR="00C83585" w:rsidRPr="00C83585" w:rsidRDefault="00C83585" w:rsidP="00C83585">
            <w:pPr>
              <w:jc w:val="center"/>
              <w:rPr>
                <w:color w:val="000000"/>
                <w:sz w:val="26"/>
                <w:szCs w:val="26"/>
              </w:rPr>
            </w:pPr>
            <w:r w:rsidRPr="00C83585">
              <w:rPr>
                <w:color w:val="000000"/>
                <w:sz w:val="26"/>
                <w:szCs w:val="26"/>
              </w:rPr>
              <w:t>95</w:t>
            </w:r>
          </w:p>
        </w:tc>
        <w:tc>
          <w:tcPr>
            <w:tcW w:w="1353" w:type="dxa"/>
            <w:tcBorders>
              <w:top w:val="nil"/>
              <w:left w:val="nil"/>
              <w:bottom w:val="single" w:sz="4" w:space="0" w:color="auto"/>
              <w:right w:val="single" w:sz="4" w:space="0" w:color="auto"/>
            </w:tcBorders>
            <w:shd w:val="clear" w:color="auto" w:fill="auto"/>
            <w:noWrap/>
            <w:vAlign w:val="bottom"/>
            <w:hideMark/>
          </w:tcPr>
          <w:p w14:paraId="0A57C19F"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D18F04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CE1E10"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3D642DD2" w14:textId="77777777" w:rsidR="00C83585" w:rsidRPr="00C83585" w:rsidRDefault="00C83585" w:rsidP="00C83585">
            <w:pPr>
              <w:jc w:val="left"/>
              <w:rPr>
                <w:color w:val="000000"/>
                <w:sz w:val="26"/>
                <w:szCs w:val="26"/>
              </w:rPr>
            </w:pPr>
            <w:r w:rsidRPr="00C83585">
              <w:rPr>
                <w:color w:val="000000"/>
                <w:sz w:val="26"/>
                <w:szCs w:val="26"/>
              </w:rPr>
              <w:t>Bản vẽ kèm theo</w:t>
            </w:r>
          </w:p>
        </w:tc>
        <w:tc>
          <w:tcPr>
            <w:tcW w:w="992" w:type="dxa"/>
            <w:tcBorders>
              <w:top w:val="nil"/>
              <w:left w:val="nil"/>
              <w:bottom w:val="single" w:sz="4" w:space="0" w:color="auto"/>
              <w:right w:val="single" w:sz="4" w:space="0" w:color="auto"/>
            </w:tcBorders>
            <w:shd w:val="clear" w:color="auto" w:fill="auto"/>
            <w:vAlign w:val="center"/>
            <w:hideMark/>
          </w:tcPr>
          <w:p w14:paraId="473E9B3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7D67E14"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0AAF95F8"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7792702"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noWrap/>
            <w:vAlign w:val="bottom"/>
            <w:hideMark/>
          </w:tcPr>
          <w:p w14:paraId="10C5F16A" w14:textId="77777777" w:rsidR="00C83585" w:rsidRPr="00C83585" w:rsidRDefault="00C83585" w:rsidP="00C83585">
            <w:pPr>
              <w:jc w:val="center"/>
              <w:rPr>
                <w:b/>
                <w:bCs/>
                <w:color w:val="000000"/>
                <w:sz w:val="26"/>
                <w:szCs w:val="26"/>
              </w:rPr>
            </w:pPr>
            <w:r w:rsidRPr="00C83585">
              <w:rPr>
                <w:b/>
                <w:bCs/>
                <w:color w:val="000000"/>
                <w:sz w:val="26"/>
                <w:szCs w:val="26"/>
              </w:rPr>
              <w:t>G.8</w:t>
            </w:r>
          </w:p>
        </w:tc>
        <w:tc>
          <w:tcPr>
            <w:tcW w:w="2831" w:type="dxa"/>
            <w:tcBorders>
              <w:top w:val="nil"/>
              <w:left w:val="nil"/>
              <w:bottom w:val="single" w:sz="4" w:space="0" w:color="auto"/>
              <w:right w:val="single" w:sz="4" w:space="0" w:color="auto"/>
            </w:tcBorders>
            <w:shd w:val="clear" w:color="000000" w:fill="FFFF00"/>
            <w:noWrap/>
            <w:vAlign w:val="bottom"/>
            <w:hideMark/>
          </w:tcPr>
          <w:p w14:paraId="14CB3665" w14:textId="77777777" w:rsidR="00C83585" w:rsidRPr="00C83585" w:rsidRDefault="00C83585" w:rsidP="00C83585">
            <w:pPr>
              <w:jc w:val="left"/>
              <w:rPr>
                <w:b/>
                <w:bCs/>
                <w:color w:val="000000"/>
                <w:sz w:val="26"/>
                <w:szCs w:val="26"/>
              </w:rPr>
            </w:pPr>
            <w:r w:rsidRPr="00C83585">
              <w:rPr>
                <w:b/>
                <w:bCs/>
                <w:color w:val="000000"/>
                <w:sz w:val="26"/>
                <w:szCs w:val="26"/>
              </w:rPr>
              <w:t>Má ốp vòng tròn</w:t>
            </w:r>
          </w:p>
        </w:tc>
        <w:tc>
          <w:tcPr>
            <w:tcW w:w="992" w:type="dxa"/>
            <w:tcBorders>
              <w:top w:val="nil"/>
              <w:left w:val="nil"/>
              <w:bottom w:val="single" w:sz="4" w:space="0" w:color="auto"/>
              <w:right w:val="single" w:sz="4" w:space="0" w:color="auto"/>
            </w:tcBorders>
            <w:shd w:val="clear" w:color="000000" w:fill="FFFF00"/>
            <w:noWrap/>
            <w:vAlign w:val="bottom"/>
            <w:hideMark/>
          </w:tcPr>
          <w:p w14:paraId="52F26DB9" w14:textId="77777777" w:rsidR="00C83585" w:rsidRPr="00C83585" w:rsidRDefault="00C83585" w:rsidP="00C83585">
            <w:pPr>
              <w:jc w:val="center"/>
              <w:rPr>
                <w:rFonts w:ascii="Calibri" w:hAnsi="Calibri" w:cs="Calibri"/>
                <w:b/>
                <w:bCs/>
                <w:color w:val="000000"/>
                <w:sz w:val="26"/>
                <w:szCs w:val="26"/>
              </w:rPr>
            </w:pPr>
            <w:r w:rsidRPr="00C83585">
              <w:rPr>
                <w:rFonts w:ascii="Calibri" w:hAnsi="Calibri" w:cs="Calibri"/>
                <w:b/>
                <w:bCs/>
                <w:color w:val="000000"/>
                <w:sz w:val="26"/>
                <w:szCs w:val="26"/>
              </w:rPr>
              <w:t> </w:t>
            </w:r>
          </w:p>
        </w:tc>
        <w:tc>
          <w:tcPr>
            <w:tcW w:w="3795" w:type="dxa"/>
            <w:tcBorders>
              <w:top w:val="nil"/>
              <w:left w:val="nil"/>
              <w:bottom w:val="single" w:sz="4" w:space="0" w:color="auto"/>
              <w:right w:val="single" w:sz="4" w:space="0" w:color="auto"/>
            </w:tcBorders>
            <w:shd w:val="clear" w:color="000000" w:fill="FFFF00"/>
            <w:noWrap/>
            <w:vAlign w:val="bottom"/>
            <w:hideMark/>
          </w:tcPr>
          <w:p w14:paraId="3968326A" w14:textId="77777777" w:rsidR="00C83585" w:rsidRPr="00C83585" w:rsidRDefault="00C83585" w:rsidP="00C83585">
            <w:pPr>
              <w:jc w:val="center"/>
              <w:rPr>
                <w:rFonts w:ascii="Calibri" w:hAnsi="Calibri" w:cs="Calibri"/>
                <w:b/>
                <w:bCs/>
                <w:color w:val="000000"/>
                <w:sz w:val="26"/>
                <w:szCs w:val="26"/>
              </w:rPr>
            </w:pPr>
            <w:r w:rsidRPr="00C83585">
              <w:rPr>
                <w:rFonts w:ascii="Calibri" w:hAnsi="Calibri" w:cs="Calibri"/>
                <w:b/>
                <w:bCs/>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6D62EF09" w14:textId="77777777" w:rsidR="00C83585" w:rsidRPr="00C83585" w:rsidRDefault="00C83585" w:rsidP="00C83585">
            <w:pPr>
              <w:jc w:val="left"/>
              <w:rPr>
                <w:rFonts w:ascii="Calibri" w:hAnsi="Calibri" w:cs="Calibri"/>
                <w:b/>
                <w:bCs/>
                <w:color w:val="000000"/>
                <w:sz w:val="26"/>
                <w:szCs w:val="26"/>
              </w:rPr>
            </w:pPr>
            <w:r w:rsidRPr="00C83585">
              <w:rPr>
                <w:rFonts w:ascii="Calibri" w:hAnsi="Calibri" w:cs="Calibri"/>
                <w:b/>
                <w:bCs/>
                <w:color w:val="000000"/>
                <w:sz w:val="26"/>
                <w:szCs w:val="26"/>
              </w:rPr>
              <w:t> </w:t>
            </w:r>
          </w:p>
        </w:tc>
      </w:tr>
      <w:tr w:rsidR="00C83585" w:rsidRPr="00C83585" w14:paraId="59896A9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DA1938"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43065A9A" w14:textId="77777777" w:rsidR="00C83585" w:rsidRPr="00C83585" w:rsidRDefault="00C83585" w:rsidP="00C83585">
            <w:pPr>
              <w:jc w:val="left"/>
              <w:rPr>
                <w:color w:val="000000"/>
                <w:sz w:val="26"/>
                <w:szCs w:val="26"/>
              </w:rPr>
            </w:pPr>
            <w:r w:rsidRPr="00C83585">
              <w:rPr>
                <w:color w:val="000000"/>
                <w:sz w:val="26"/>
                <w:szCs w:val="26"/>
              </w:rPr>
              <w:t>Nhà sản xuất /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65CE96F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18182F4" w14:textId="77777777" w:rsidR="00C83585" w:rsidRPr="00C83585" w:rsidRDefault="00C83585" w:rsidP="00C83585">
            <w:pPr>
              <w:jc w:val="center"/>
              <w:rPr>
                <w:color w:val="000000"/>
                <w:sz w:val="26"/>
                <w:szCs w:val="26"/>
              </w:rPr>
            </w:pPr>
            <w:r w:rsidRPr="00C83585">
              <w:rPr>
                <w:color w:val="000000"/>
                <w:sz w:val="26"/>
                <w:szCs w:val="26"/>
              </w:rPr>
              <w:t>Nêu rõ</w:t>
            </w:r>
          </w:p>
        </w:tc>
        <w:tc>
          <w:tcPr>
            <w:tcW w:w="1353" w:type="dxa"/>
            <w:tcBorders>
              <w:top w:val="nil"/>
              <w:left w:val="nil"/>
              <w:bottom w:val="single" w:sz="4" w:space="0" w:color="auto"/>
              <w:right w:val="single" w:sz="4" w:space="0" w:color="auto"/>
            </w:tcBorders>
            <w:shd w:val="clear" w:color="auto" w:fill="auto"/>
            <w:noWrap/>
            <w:vAlign w:val="bottom"/>
            <w:hideMark/>
          </w:tcPr>
          <w:p w14:paraId="20899798"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0FA318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CB5B42"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1F78A721" w14:textId="77777777" w:rsidR="00C83585" w:rsidRPr="00C83585" w:rsidRDefault="00C83585" w:rsidP="00C83585">
            <w:pPr>
              <w:jc w:val="left"/>
              <w:rPr>
                <w:color w:val="000000"/>
                <w:sz w:val="26"/>
                <w:szCs w:val="26"/>
              </w:rPr>
            </w:pPr>
            <w:r w:rsidRPr="00C83585">
              <w:rPr>
                <w:color w:val="000000"/>
                <w:sz w:val="26"/>
                <w:szCs w:val="26"/>
              </w:rPr>
              <w:t>Tiêu chuẩn sản xuất và  thử nghiệm</w:t>
            </w:r>
          </w:p>
        </w:tc>
        <w:tc>
          <w:tcPr>
            <w:tcW w:w="992" w:type="dxa"/>
            <w:tcBorders>
              <w:top w:val="nil"/>
              <w:left w:val="nil"/>
              <w:bottom w:val="single" w:sz="4" w:space="0" w:color="auto"/>
              <w:right w:val="single" w:sz="4" w:space="0" w:color="auto"/>
            </w:tcBorders>
            <w:shd w:val="clear" w:color="auto" w:fill="auto"/>
            <w:vAlign w:val="center"/>
            <w:hideMark/>
          </w:tcPr>
          <w:p w14:paraId="72B060A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3789AF7" w14:textId="77777777" w:rsidR="00C83585" w:rsidRPr="00C83585" w:rsidRDefault="00C83585" w:rsidP="00C83585">
            <w:pPr>
              <w:jc w:val="center"/>
              <w:rPr>
                <w:color w:val="000000"/>
                <w:sz w:val="26"/>
                <w:szCs w:val="26"/>
              </w:rPr>
            </w:pPr>
            <w:r w:rsidRPr="00C83585">
              <w:rPr>
                <w:color w:val="000000"/>
                <w:sz w:val="26"/>
                <w:szCs w:val="26"/>
              </w:rPr>
              <w:t>TCVN 5408, IEC61109 hoặc các tiêu chuẩn tương đương</w:t>
            </w:r>
          </w:p>
        </w:tc>
        <w:tc>
          <w:tcPr>
            <w:tcW w:w="1353" w:type="dxa"/>
            <w:tcBorders>
              <w:top w:val="nil"/>
              <w:left w:val="nil"/>
              <w:bottom w:val="single" w:sz="4" w:space="0" w:color="auto"/>
              <w:right w:val="single" w:sz="4" w:space="0" w:color="auto"/>
            </w:tcBorders>
            <w:shd w:val="clear" w:color="auto" w:fill="auto"/>
            <w:noWrap/>
            <w:vAlign w:val="bottom"/>
            <w:hideMark/>
          </w:tcPr>
          <w:p w14:paraId="74DDEDD6"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613E057"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4B4C48"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78BA3521" w14:textId="77777777" w:rsidR="00C83585" w:rsidRPr="00C83585" w:rsidRDefault="00C83585" w:rsidP="00C83585">
            <w:pPr>
              <w:jc w:val="left"/>
              <w:rPr>
                <w:color w:val="000000"/>
                <w:sz w:val="26"/>
                <w:szCs w:val="26"/>
              </w:rPr>
            </w:pPr>
            <w:r w:rsidRPr="00C83585">
              <w:rPr>
                <w:color w:val="000000"/>
                <w:sz w:val="26"/>
                <w:szCs w:val="26"/>
              </w:rPr>
              <w:t>Vật liệu</w:t>
            </w:r>
          </w:p>
        </w:tc>
        <w:tc>
          <w:tcPr>
            <w:tcW w:w="992" w:type="dxa"/>
            <w:tcBorders>
              <w:top w:val="nil"/>
              <w:left w:val="nil"/>
              <w:bottom w:val="single" w:sz="4" w:space="0" w:color="auto"/>
              <w:right w:val="single" w:sz="4" w:space="0" w:color="auto"/>
            </w:tcBorders>
            <w:shd w:val="clear" w:color="auto" w:fill="auto"/>
            <w:vAlign w:val="center"/>
            <w:hideMark/>
          </w:tcPr>
          <w:p w14:paraId="1A95299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7685134" w14:textId="77777777" w:rsidR="00C83585" w:rsidRPr="00C83585" w:rsidRDefault="00C83585" w:rsidP="00C83585">
            <w:pPr>
              <w:jc w:val="center"/>
              <w:rPr>
                <w:color w:val="000000"/>
                <w:sz w:val="26"/>
                <w:szCs w:val="26"/>
              </w:rPr>
            </w:pPr>
            <w:r w:rsidRPr="00C83585">
              <w:rPr>
                <w:color w:val="000000"/>
                <w:sz w:val="26"/>
                <w:szCs w:val="26"/>
              </w:rPr>
              <w:t>Thép được mạ kẽm nóng, chiều dày lớp mạ ≥ 85µm</w:t>
            </w:r>
          </w:p>
        </w:tc>
        <w:tc>
          <w:tcPr>
            <w:tcW w:w="1353" w:type="dxa"/>
            <w:tcBorders>
              <w:top w:val="nil"/>
              <w:left w:val="nil"/>
              <w:bottom w:val="single" w:sz="4" w:space="0" w:color="auto"/>
              <w:right w:val="single" w:sz="4" w:space="0" w:color="auto"/>
            </w:tcBorders>
            <w:shd w:val="clear" w:color="auto" w:fill="auto"/>
            <w:noWrap/>
            <w:vAlign w:val="bottom"/>
            <w:hideMark/>
          </w:tcPr>
          <w:p w14:paraId="28001434"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4EFA136"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922E17"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79FF02F1" w14:textId="77777777" w:rsidR="00C83585" w:rsidRPr="00C83585" w:rsidRDefault="00C83585" w:rsidP="00C83585">
            <w:pPr>
              <w:jc w:val="left"/>
              <w:rPr>
                <w:color w:val="000000"/>
                <w:sz w:val="26"/>
                <w:szCs w:val="26"/>
              </w:rPr>
            </w:pPr>
            <w:r w:rsidRPr="00C83585">
              <w:rPr>
                <w:color w:val="000000"/>
                <w:sz w:val="26"/>
                <w:szCs w:val="26"/>
              </w:rPr>
              <w:t>Bề mặt của các chi tiết kim loại phải trơn nhẵn, không có vết xước và khuyết tật</w:t>
            </w:r>
          </w:p>
        </w:tc>
        <w:tc>
          <w:tcPr>
            <w:tcW w:w="992" w:type="dxa"/>
            <w:tcBorders>
              <w:top w:val="nil"/>
              <w:left w:val="nil"/>
              <w:bottom w:val="single" w:sz="4" w:space="0" w:color="auto"/>
              <w:right w:val="single" w:sz="4" w:space="0" w:color="auto"/>
            </w:tcBorders>
            <w:shd w:val="clear" w:color="auto" w:fill="auto"/>
            <w:vAlign w:val="center"/>
            <w:hideMark/>
          </w:tcPr>
          <w:p w14:paraId="4720C88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FBA530A"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3A10789B"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9022169"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08525C"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124C60AD" w14:textId="77777777" w:rsidR="00C83585" w:rsidRPr="00C83585" w:rsidRDefault="00C83585" w:rsidP="00C83585">
            <w:pPr>
              <w:jc w:val="left"/>
              <w:rPr>
                <w:color w:val="000000"/>
                <w:sz w:val="26"/>
                <w:szCs w:val="26"/>
              </w:rPr>
            </w:pPr>
            <w:r w:rsidRPr="00C83585">
              <w:rPr>
                <w:color w:val="000000"/>
                <w:sz w:val="26"/>
                <w:szCs w:val="26"/>
              </w:rPr>
              <w:t>Má ốp cột phải có 02 vị trí để luồn đai thép bắt má ốp cột vào thân cột điện và giữ cố định má ốp cột</w:t>
            </w:r>
          </w:p>
        </w:tc>
        <w:tc>
          <w:tcPr>
            <w:tcW w:w="992" w:type="dxa"/>
            <w:tcBorders>
              <w:top w:val="nil"/>
              <w:left w:val="nil"/>
              <w:bottom w:val="single" w:sz="4" w:space="0" w:color="auto"/>
              <w:right w:val="single" w:sz="4" w:space="0" w:color="auto"/>
            </w:tcBorders>
            <w:shd w:val="clear" w:color="auto" w:fill="auto"/>
            <w:vAlign w:val="center"/>
            <w:hideMark/>
          </w:tcPr>
          <w:p w14:paraId="17258ABE"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6484FDA"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6F2C13D7"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B77D7F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C867D3" w14:textId="77777777" w:rsidR="00C83585" w:rsidRPr="00C83585" w:rsidRDefault="00C83585" w:rsidP="00C83585">
            <w:pPr>
              <w:jc w:val="center"/>
              <w:rPr>
                <w:color w:val="000000"/>
                <w:sz w:val="26"/>
                <w:szCs w:val="26"/>
              </w:rPr>
            </w:pPr>
            <w:r w:rsidRPr="00C83585">
              <w:rPr>
                <w:color w:val="000000"/>
                <w:sz w:val="26"/>
                <w:szCs w:val="26"/>
              </w:rPr>
              <w:lastRenderedPageBreak/>
              <w:t>6</w:t>
            </w:r>
          </w:p>
        </w:tc>
        <w:tc>
          <w:tcPr>
            <w:tcW w:w="2831" w:type="dxa"/>
            <w:tcBorders>
              <w:top w:val="nil"/>
              <w:left w:val="nil"/>
              <w:bottom w:val="single" w:sz="4" w:space="0" w:color="auto"/>
              <w:right w:val="single" w:sz="4" w:space="0" w:color="auto"/>
            </w:tcBorders>
            <w:shd w:val="clear" w:color="auto" w:fill="auto"/>
            <w:vAlign w:val="center"/>
            <w:hideMark/>
          </w:tcPr>
          <w:p w14:paraId="7043E9B5" w14:textId="77777777" w:rsidR="00C83585" w:rsidRPr="00C83585" w:rsidRDefault="00C83585" w:rsidP="00C83585">
            <w:pPr>
              <w:jc w:val="left"/>
              <w:rPr>
                <w:color w:val="000000"/>
                <w:sz w:val="26"/>
                <w:szCs w:val="26"/>
              </w:rPr>
            </w:pPr>
            <w:r w:rsidRPr="00C83585">
              <w:rPr>
                <w:color w:val="000000"/>
                <w:sz w:val="26"/>
                <w:szCs w:val="26"/>
              </w:rPr>
              <w:t>Má ốp phải ốp được sát vào cột điện bêtông ly tâm</w:t>
            </w:r>
          </w:p>
        </w:tc>
        <w:tc>
          <w:tcPr>
            <w:tcW w:w="992" w:type="dxa"/>
            <w:tcBorders>
              <w:top w:val="nil"/>
              <w:left w:val="nil"/>
              <w:bottom w:val="single" w:sz="4" w:space="0" w:color="auto"/>
              <w:right w:val="single" w:sz="4" w:space="0" w:color="auto"/>
            </w:tcBorders>
            <w:shd w:val="clear" w:color="auto" w:fill="auto"/>
            <w:vAlign w:val="center"/>
            <w:hideMark/>
          </w:tcPr>
          <w:p w14:paraId="7869BFB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BEC85CF"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0BD5FDD7"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74EA1C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A483FB"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556813F1" w14:textId="77777777" w:rsidR="00C83585" w:rsidRPr="00C83585" w:rsidRDefault="00C83585" w:rsidP="00C83585">
            <w:pPr>
              <w:jc w:val="left"/>
              <w:rPr>
                <w:color w:val="000000"/>
                <w:sz w:val="26"/>
                <w:szCs w:val="26"/>
              </w:rPr>
            </w:pPr>
            <w:r w:rsidRPr="00C83585">
              <w:rPr>
                <w:color w:val="000000"/>
                <w:sz w:val="26"/>
                <w:szCs w:val="26"/>
              </w:rPr>
              <w:t>Số lượng móc vòng tròn</w:t>
            </w:r>
          </w:p>
        </w:tc>
        <w:tc>
          <w:tcPr>
            <w:tcW w:w="992" w:type="dxa"/>
            <w:tcBorders>
              <w:top w:val="nil"/>
              <w:left w:val="nil"/>
              <w:bottom w:val="single" w:sz="4" w:space="0" w:color="auto"/>
              <w:right w:val="single" w:sz="4" w:space="0" w:color="auto"/>
            </w:tcBorders>
            <w:shd w:val="clear" w:color="auto" w:fill="auto"/>
            <w:vAlign w:val="center"/>
            <w:hideMark/>
          </w:tcPr>
          <w:p w14:paraId="14D1E3A3" w14:textId="77777777" w:rsidR="00C83585" w:rsidRPr="00C83585" w:rsidRDefault="00C83585" w:rsidP="00C83585">
            <w:pPr>
              <w:jc w:val="center"/>
              <w:rPr>
                <w:color w:val="000000"/>
                <w:sz w:val="26"/>
                <w:szCs w:val="26"/>
              </w:rPr>
            </w:pPr>
            <w:r w:rsidRPr="00C83585">
              <w:rPr>
                <w:color w:val="000000"/>
                <w:sz w:val="26"/>
                <w:szCs w:val="26"/>
              </w:rPr>
              <w:t>cái</w:t>
            </w:r>
          </w:p>
        </w:tc>
        <w:tc>
          <w:tcPr>
            <w:tcW w:w="3795" w:type="dxa"/>
            <w:tcBorders>
              <w:top w:val="nil"/>
              <w:left w:val="nil"/>
              <w:bottom w:val="single" w:sz="4" w:space="0" w:color="auto"/>
              <w:right w:val="single" w:sz="4" w:space="0" w:color="auto"/>
            </w:tcBorders>
            <w:shd w:val="clear" w:color="auto" w:fill="auto"/>
            <w:vAlign w:val="center"/>
            <w:hideMark/>
          </w:tcPr>
          <w:p w14:paraId="5316AAF2" w14:textId="77777777" w:rsidR="00C83585" w:rsidRPr="00C83585" w:rsidRDefault="00C83585" w:rsidP="00C83585">
            <w:pPr>
              <w:jc w:val="center"/>
              <w:rPr>
                <w:color w:val="000000"/>
                <w:sz w:val="26"/>
                <w:szCs w:val="26"/>
              </w:rPr>
            </w:pPr>
            <w:r w:rsidRPr="00C83585">
              <w:rPr>
                <w:color w:val="000000"/>
                <w:sz w:val="26"/>
                <w:szCs w:val="26"/>
              </w:rPr>
              <w:t>1</w:t>
            </w:r>
          </w:p>
        </w:tc>
        <w:tc>
          <w:tcPr>
            <w:tcW w:w="1353" w:type="dxa"/>
            <w:tcBorders>
              <w:top w:val="nil"/>
              <w:left w:val="nil"/>
              <w:bottom w:val="single" w:sz="4" w:space="0" w:color="auto"/>
              <w:right w:val="single" w:sz="4" w:space="0" w:color="auto"/>
            </w:tcBorders>
            <w:shd w:val="clear" w:color="auto" w:fill="auto"/>
            <w:noWrap/>
            <w:vAlign w:val="bottom"/>
            <w:hideMark/>
          </w:tcPr>
          <w:p w14:paraId="27A8F1B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00934C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9FFE2B"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1AE69309" w14:textId="77777777" w:rsidR="00C83585" w:rsidRPr="00C83585" w:rsidRDefault="00C83585" w:rsidP="00C83585">
            <w:pPr>
              <w:jc w:val="left"/>
              <w:rPr>
                <w:color w:val="000000"/>
                <w:sz w:val="26"/>
                <w:szCs w:val="26"/>
              </w:rPr>
            </w:pPr>
            <w:r w:rsidRPr="00C83585">
              <w:rPr>
                <w:color w:val="000000"/>
                <w:sz w:val="26"/>
                <w:szCs w:val="26"/>
              </w:rPr>
              <w:t>Đường kính vòng tròn tối thiểu</w:t>
            </w:r>
          </w:p>
        </w:tc>
        <w:tc>
          <w:tcPr>
            <w:tcW w:w="992" w:type="dxa"/>
            <w:tcBorders>
              <w:top w:val="nil"/>
              <w:left w:val="nil"/>
              <w:bottom w:val="single" w:sz="4" w:space="0" w:color="auto"/>
              <w:right w:val="single" w:sz="4" w:space="0" w:color="auto"/>
            </w:tcBorders>
            <w:shd w:val="clear" w:color="auto" w:fill="auto"/>
            <w:vAlign w:val="center"/>
            <w:hideMark/>
          </w:tcPr>
          <w:p w14:paraId="1AA38AD3"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0F11903B" w14:textId="77777777" w:rsidR="00C83585" w:rsidRPr="00C83585" w:rsidRDefault="00C83585" w:rsidP="00C83585">
            <w:pPr>
              <w:jc w:val="center"/>
              <w:rPr>
                <w:color w:val="000000"/>
                <w:sz w:val="26"/>
                <w:szCs w:val="26"/>
              </w:rPr>
            </w:pPr>
            <w:r w:rsidRPr="00C83585">
              <w:rPr>
                <w:color w:val="000000"/>
                <w:sz w:val="26"/>
                <w:szCs w:val="26"/>
              </w:rPr>
              <w:t>100</w:t>
            </w:r>
          </w:p>
        </w:tc>
        <w:tc>
          <w:tcPr>
            <w:tcW w:w="1353" w:type="dxa"/>
            <w:tcBorders>
              <w:top w:val="nil"/>
              <w:left w:val="nil"/>
              <w:bottom w:val="single" w:sz="4" w:space="0" w:color="auto"/>
              <w:right w:val="single" w:sz="4" w:space="0" w:color="auto"/>
            </w:tcBorders>
            <w:shd w:val="clear" w:color="auto" w:fill="auto"/>
            <w:noWrap/>
            <w:vAlign w:val="bottom"/>
            <w:hideMark/>
          </w:tcPr>
          <w:p w14:paraId="2FD6D72A"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08E435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3AC448" w14:textId="77777777" w:rsidR="00C83585" w:rsidRPr="00C83585" w:rsidRDefault="00C83585" w:rsidP="00C83585">
            <w:pPr>
              <w:jc w:val="center"/>
              <w:rPr>
                <w:color w:val="000000"/>
                <w:sz w:val="26"/>
                <w:szCs w:val="26"/>
              </w:rPr>
            </w:pPr>
            <w:r w:rsidRPr="00C83585">
              <w:rPr>
                <w:color w:val="000000"/>
                <w:sz w:val="26"/>
                <w:szCs w:val="26"/>
              </w:rPr>
              <w:t>9</w:t>
            </w:r>
          </w:p>
        </w:tc>
        <w:tc>
          <w:tcPr>
            <w:tcW w:w="2831" w:type="dxa"/>
            <w:tcBorders>
              <w:top w:val="nil"/>
              <w:left w:val="nil"/>
              <w:bottom w:val="single" w:sz="4" w:space="0" w:color="auto"/>
              <w:right w:val="single" w:sz="4" w:space="0" w:color="auto"/>
            </w:tcBorders>
            <w:shd w:val="clear" w:color="auto" w:fill="auto"/>
            <w:vAlign w:val="center"/>
            <w:hideMark/>
          </w:tcPr>
          <w:p w14:paraId="5588E003" w14:textId="77777777" w:rsidR="00C83585" w:rsidRPr="00C83585" w:rsidRDefault="00C83585" w:rsidP="00C83585">
            <w:pPr>
              <w:jc w:val="left"/>
              <w:rPr>
                <w:color w:val="000000"/>
                <w:sz w:val="26"/>
                <w:szCs w:val="26"/>
              </w:rPr>
            </w:pPr>
            <w:r w:rsidRPr="00C83585">
              <w:rPr>
                <w:color w:val="000000"/>
                <w:sz w:val="26"/>
                <w:szCs w:val="26"/>
              </w:rPr>
              <w:t>Đường kính thép móc</w:t>
            </w:r>
          </w:p>
        </w:tc>
        <w:tc>
          <w:tcPr>
            <w:tcW w:w="992" w:type="dxa"/>
            <w:tcBorders>
              <w:top w:val="nil"/>
              <w:left w:val="nil"/>
              <w:bottom w:val="single" w:sz="4" w:space="0" w:color="auto"/>
              <w:right w:val="single" w:sz="4" w:space="0" w:color="auto"/>
            </w:tcBorders>
            <w:shd w:val="clear" w:color="auto" w:fill="auto"/>
            <w:vAlign w:val="center"/>
            <w:hideMark/>
          </w:tcPr>
          <w:p w14:paraId="7F06B578"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3F6CA964" w14:textId="77777777" w:rsidR="00C83585" w:rsidRPr="00C83585" w:rsidRDefault="00C83585" w:rsidP="00C83585">
            <w:pPr>
              <w:jc w:val="center"/>
              <w:rPr>
                <w:color w:val="000000"/>
                <w:sz w:val="26"/>
                <w:szCs w:val="26"/>
              </w:rPr>
            </w:pPr>
            <w:r w:rsidRPr="00C83585">
              <w:rPr>
                <w:color w:val="000000"/>
                <w:sz w:val="26"/>
                <w:szCs w:val="26"/>
              </w:rPr>
              <w:t>14</w:t>
            </w:r>
          </w:p>
        </w:tc>
        <w:tc>
          <w:tcPr>
            <w:tcW w:w="1353" w:type="dxa"/>
            <w:tcBorders>
              <w:top w:val="nil"/>
              <w:left w:val="nil"/>
              <w:bottom w:val="single" w:sz="4" w:space="0" w:color="auto"/>
              <w:right w:val="single" w:sz="4" w:space="0" w:color="auto"/>
            </w:tcBorders>
            <w:shd w:val="clear" w:color="auto" w:fill="auto"/>
            <w:noWrap/>
            <w:vAlign w:val="bottom"/>
            <w:hideMark/>
          </w:tcPr>
          <w:p w14:paraId="46AB3147"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1A9231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BB2711" w14:textId="77777777" w:rsidR="00C83585" w:rsidRPr="00C83585" w:rsidRDefault="00C83585" w:rsidP="00C83585">
            <w:pPr>
              <w:jc w:val="center"/>
              <w:rPr>
                <w:color w:val="000000"/>
                <w:sz w:val="26"/>
                <w:szCs w:val="26"/>
              </w:rPr>
            </w:pPr>
            <w:r w:rsidRPr="00C83585">
              <w:rPr>
                <w:color w:val="000000"/>
                <w:sz w:val="26"/>
                <w:szCs w:val="26"/>
              </w:rPr>
              <w:t>10</w:t>
            </w:r>
          </w:p>
        </w:tc>
        <w:tc>
          <w:tcPr>
            <w:tcW w:w="2831" w:type="dxa"/>
            <w:tcBorders>
              <w:top w:val="nil"/>
              <w:left w:val="nil"/>
              <w:bottom w:val="single" w:sz="4" w:space="0" w:color="auto"/>
              <w:right w:val="single" w:sz="4" w:space="0" w:color="auto"/>
            </w:tcBorders>
            <w:shd w:val="clear" w:color="auto" w:fill="auto"/>
            <w:vAlign w:val="center"/>
            <w:hideMark/>
          </w:tcPr>
          <w:p w14:paraId="12D6A0AE" w14:textId="77777777" w:rsidR="00C83585" w:rsidRPr="00C83585" w:rsidRDefault="00C83585" w:rsidP="00C83585">
            <w:pPr>
              <w:jc w:val="left"/>
              <w:rPr>
                <w:color w:val="000000"/>
                <w:sz w:val="26"/>
                <w:szCs w:val="26"/>
              </w:rPr>
            </w:pPr>
            <w:r w:rsidRPr="00C83585">
              <w:rPr>
                <w:color w:val="000000"/>
                <w:sz w:val="26"/>
                <w:szCs w:val="26"/>
              </w:rPr>
              <w:t>Chiều dày tấm ốp tối thiểu</w:t>
            </w:r>
          </w:p>
        </w:tc>
        <w:tc>
          <w:tcPr>
            <w:tcW w:w="992" w:type="dxa"/>
            <w:tcBorders>
              <w:top w:val="nil"/>
              <w:left w:val="nil"/>
              <w:bottom w:val="single" w:sz="4" w:space="0" w:color="auto"/>
              <w:right w:val="single" w:sz="4" w:space="0" w:color="auto"/>
            </w:tcBorders>
            <w:shd w:val="clear" w:color="auto" w:fill="auto"/>
            <w:vAlign w:val="center"/>
            <w:hideMark/>
          </w:tcPr>
          <w:p w14:paraId="4EDEDD18" w14:textId="77777777" w:rsidR="00C83585" w:rsidRPr="00C83585" w:rsidRDefault="00C83585" w:rsidP="00C83585">
            <w:pPr>
              <w:jc w:val="center"/>
              <w:rPr>
                <w:color w:val="000000"/>
                <w:sz w:val="26"/>
                <w:szCs w:val="26"/>
              </w:rPr>
            </w:pPr>
            <w:r w:rsidRPr="00C83585">
              <w:rPr>
                <w:color w:val="000000"/>
                <w:sz w:val="26"/>
                <w:szCs w:val="26"/>
              </w:rPr>
              <w:t>mm</w:t>
            </w:r>
          </w:p>
        </w:tc>
        <w:tc>
          <w:tcPr>
            <w:tcW w:w="3795" w:type="dxa"/>
            <w:tcBorders>
              <w:top w:val="nil"/>
              <w:left w:val="nil"/>
              <w:bottom w:val="single" w:sz="4" w:space="0" w:color="auto"/>
              <w:right w:val="single" w:sz="4" w:space="0" w:color="auto"/>
            </w:tcBorders>
            <w:shd w:val="clear" w:color="auto" w:fill="auto"/>
            <w:vAlign w:val="center"/>
            <w:hideMark/>
          </w:tcPr>
          <w:p w14:paraId="56D4D029" w14:textId="77777777" w:rsidR="00C83585" w:rsidRPr="00C83585" w:rsidRDefault="00C83585" w:rsidP="00C83585">
            <w:pPr>
              <w:jc w:val="center"/>
              <w:rPr>
                <w:color w:val="000000"/>
                <w:sz w:val="26"/>
                <w:szCs w:val="26"/>
              </w:rPr>
            </w:pPr>
            <w:r w:rsidRPr="00C83585">
              <w:rPr>
                <w:color w:val="000000"/>
                <w:sz w:val="26"/>
                <w:szCs w:val="26"/>
              </w:rPr>
              <w:t>3</w:t>
            </w:r>
          </w:p>
        </w:tc>
        <w:tc>
          <w:tcPr>
            <w:tcW w:w="1353" w:type="dxa"/>
            <w:tcBorders>
              <w:top w:val="nil"/>
              <w:left w:val="nil"/>
              <w:bottom w:val="single" w:sz="4" w:space="0" w:color="auto"/>
              <w:right w:val="single" w:sz="4" w:space="0" w:color="auto"/>
            </w:tcBorders>
            <w:shd w:val="clear" w:color="auto" w:fill="auto"/>
            <w:noWrap/>
            <w:vAlign w:val="bottom"/>
            <w:hideMark/>
          </w:tcPr>
          <w:p w14:paraId="3D42AB0F"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9973BC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B3C528" w14:textId="77777777" w:rsidR="00C83585" w:rsidRPr="00C83585" w:rsidRDefault="00C83585" w:rsidP="00C83585">
            <w:pPr>
              <w:jc w:val="center"/>
              <w:rPr>
                <w:color w:val="000000"/>
                <w:sz w:val="26"/>
                <w:szCs w:val="26"/>
              </w:rPr>
            </w:pPr>
            <w:r w:rsidRPr="00C83585">
              <w:rPr>
                <w:color w:val="000000"/>
                <w:sz w:val="26"/>
                <w:szCs w:val="26"/>
              </w:rPr>
              <w:t>11</w:t>
            </w:r>
          </w:p>
        </w:tc>
        <w:tc>
          <w:tcPr>
            <w:tcW w:w="2831" w:type="dxa"/>
            <w:tcBorders>
              <w:top w:val="nil"/>
              <w:left w:val="nil"/>
              <w:bottom w:val="single" w:sz="4" w:space="0" w:color="auto"/>
              <w:right w:val="single" w:sz="4" w:space="0" w:color="auto"/>
            </w:tcBorders>
            <w:shd w:val="clear" w:color="auto" w:fill="auto"/>
            <w:vAlign w:val="center"/>
            <w:hideMark/>
          </w:tcPr>
          <w:p w14:paraId="5B9F51EB" w14:textId="77777777" w:rsidR="00C83585" w:rsidRPr="00C83585" w:rsidRDefault="00C83585" w:rsidP="00C83585">
            <w:pPr>
              <w:jc w:val="left"/>
              <w:rPr>
                <w:color w:val="000000"/>
                <w:sz w:val="26"/>
                <w:szCs w:val="26"/>
              </w:rPr>
            </w:pPr>
            <w:r w:rsidRPr="00C83585">
              <w:rPr>
                <w:color w:val="000000"/>
                <w:sz w:val="26"/>
                <w:szCs w:val="26"/>
              </w:rPr>
              <w:t>Chiều rộng của má ốp tối thiểu</w:t>
            </w:r>
          </w:p>
        </w:tc>
        <w:tc>
          <w:tcPr>
            <w:tcW w:w="992" w:type="dxa"/>
            <w:tcBorders>
              <w:top w:val="nil"/>
              <w:left w:val="nil"/>
              <w:bottom w:val="single" w:sz="4" w:space="0" w:color="auto"/>
              <w:right w:val="single" w:sz="4" w:space="0" w:color="auto"/>
            </w:tcBorders>
            <w:shd w:val="clear" w:color="auto" w:fill="auto"/>
            <w:vAlign w:val="center"/>
            <w:hideMark/>
          </w:tcPr>
          <w:p w14:paraId="0A167BAB" w14:textId="77777777" w:rsidR="00C83585" w:rsidRPr="00C83585" w:rsidRDefault="00C83585" w:rsidP="00C83585">
            <w:pPr>
              <w:jc w:val="center"/>
              <w:rPr>
                <w:color w:val="000000"/>
                <w:sz w:val="26"/>
                <w:szCs w:val="26"/>
              </w:rPr>
            </w:pPr>
            <w:r w:rsidRPr="00C83585">
              <w:rPr>
                <w:color w:val="000000"/>
                <w:sz w:val="26"/>
                <w:szCs w:val="26"/>
              </w:rPr>
              <w:t>cm</w:t>
            </w:r>
          </w:p>
        </w:tc>
        <w:tc>
          <w:tcPr>
            <w:tcW w:w="3795" w:type="dxa"/>
            <w:tcBorders>
              <w:top w:val="nil"/>
              <w:left w:val="nil"/>
              <w:bottom w:val="single" w:sz="4" w:space="0" w:color="auto"/>
              <w:right w:val="single" w:sz="4" w:space="0" w:color="auto"/>
            </w:tcBorders>
            <w:shd w:val="clear" w:color="auto" w:fill="auto"/>
            <w:vAlign w:val="center"/>
            <w:hideMark/>
          </w:tcPr>
          <w:p w14:paraId="1B92F3B0" w14:textId="77777777" w:rsidR="00C83585" w:rsidRPr="00C83585" w:rsidRDefault="00C83585" w:rsidP="00C83585">
            <w:pPr>
              <w:jc w:val="center"/>
              <w:rPr>
                <w:color w:val="000000"/>
                <w:sz w:val="26"/>
                <w:szCs w:val="26"/>
              </w:rPr>
            </w:pPr>
            <w:r w:rsidRPr="00C83585">
              <w:rPr>
                <w:color w:val="000000"/>
                <w:sz w:val="26"/>
                <w:szCs w:val="26"/>
              </w:rPr>
              <w:t>8</w:t>
            </w:r>
          </w:p>
        </w:tc>
        <w:tc>
          <w:tcPr>
            <w:tcW w:w="1353" w:type="dxa"/>
            <w:tcBorders>
              <w:top w:val="nil"/>
              <w:left w:val="nil"/>
              <w:bottom w:val="single" w:sz="4" w:space="0" w:color="auto"/>
              <w:right w:val="single" w:sz="4" w:space="0" w:color="auto"/>
            </w:tcBorders>
            <w:shd w:val="clear" w:color="auto" w:fill="auto"/>
            <w:noWrap/>
            <w:vAlign w:val="bottom"/>
            <w:hideMark/>
          </w:tcPr>
          <w:p w14:paraId="6F9B72F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510032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DC7862" w14:textId="77777777" w:rsidR="00C83585" w:rsidRPr="00C83585" w:rsidRDefault="00C83585" w:rsidP="00C83585">
            <w:pPr>
              <w:jc w:val="center"/>
              <w:rPr>
                <w:color w:val="000000"/>
                <w:sz w:val="26"/>
                <w:szCs w:val="26"/>
              </w:rPr>
            </w:pPr>
            <w:r w:rsidRPr="00C83585">
              <w:rPr>
                <w:color w:val="000000"/>
                <w:sz w:val="26"/>
                <w:szCs w:val="26"/>
              </w:rPr>
              <w:t>12</w:t>
            </w:r>
          </w:p>
        </w:tc>
        <w:tc>
          <w:tcPr>
            <w:tcW w:w="2831" w:type="dxa"/>
            <w:tcBorders>
              <w:top w:val="nil"/>
              <w:left w:val="nil"/>
              <w:bottom w:val="single" w:sz="4" w:space="0" w:color="auto"/>
              <w:right w:val="single" w:sz="4" w:space="0" w:color="auto"/>
            </w:tcBorders>
            <w:shd w:val="clear" w:color="auto" w:fill="auto"/>
            <w:vAlign w:val="center"/>
            <w:hideMark/>
          </w:tcPr>
          <w:p w14:paraId="1A0351EC" w14:textId="77777777" w:rsidR="00C83585" w:rsidRPr="00C83585" w:rsidRDefault="00C83585" w:rsidP="00C83585">
            <w:pPr>
              <w:jc w:val="left"/>
              <w:rPr>
                <w:color w:val="000000"/>
                <w:sz w:val="26"/>
                <w:szCs w:val="26"/>
              </w:rPr>
            </w:pPr>
            <w:r w:rsidRPr="00C83585">
              <w:rPr>
                <w:color w:val="000000"/>
                <w:sz w:val="26"/>
                <w:szCs w:val="26"/>
              </w:rPr>
              <w:t>Lực phá hủy tối thiểu</w:t>
            </w:r>
          </w:p>
        </w:tc>
        <w:tc>
          <w:tcPr>
            <w:tcW w:w="992" w:type="dxa"/>
            <w:tcBorders>
              <w:top w:val="nil"/>
              <w:left w:val="nil"/>
              <w:bottom w:val="single" w:sz="4" w:space="0" w:color="auto"/>
              <w:right w:val="single" w:sz="4" w:space="0" w:color="auto"/>
            </w:tcBorders>
            <w:shd w:val="clear" w:color="auto" w:fill="auto"/>
            <w:vAlign w:val="center"/>
            <w:hideMark/>
          </w:tcPr>
          <w:p w14:paraId="0C6A8A34"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nil"/>
              <w:left w:val="nil"/>
              <w:bottom w:val="single" w:sz="4" w:space="0" w:color="auto"/>
              <w:right w:val="single" w:sz="4" w:space="0" w:color="auto"/>
            </w:tcBorders>
            <w:shd w:val="clear" w:color="auto" w:fill="auto"/>
            <w:vAlign w:val="center"/>
            <w:hideMark/>
          </w:tcPr>
          <w:p w14:paraId="6E449A98" w14:textId="77777777" w:rsidR="00C83585" w:rsidRPr="00C83585" w:rsidRDefault="00C83585" w:rsidP="00C83585">
            <w:pPr>
              <w:jc w:val="center"/>
              <w:rPr>
                <w:color w:val="000000"/>
                <w:sz w:val="26"/>
                <w:szCs w:val="26"/>
              </w:rPr>
            </w:pPr>
            <w:r w:rsidRPr="00C83585">
              <w:rPr>
                <w:color w:val="000000"/>
                <w:sz w:val="26"/>
                <w:szCs w:val="26"/>
              </w:rPr>
              <w:t>90</w:t>
            </w:r>
          </w:p>
        </w:tc>
        <w:tc>
          <w:tcPr>
            <w:tcW w:w="1353" w:type="dxa"/>
            <w:tcBorders>
              <w:top w:val="nil"/>
              <w:left w:val="nil"/>
              <w:bottom w:val="single" w:sz="4" w:space="0" w:color="auto"/>
              <w:right w:val="single" w:sz="4" w:space="0" w:color="auto"/>
            </w:tcBorders>
            <w:shd w:val="clear" w:color="auto" w:fill="auto"/>
            <w:noWrap/>
            <w:vAlign w:val="bottom"/>
            <w:hideMark/>
          </w:tcPr>
          <w:p w14:paraId="58EBB1C7"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7857713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568DB2" w14:textId="77777777" w:rsidR="00C83585" w:rsidRPr="00C83585" w:rsidRDefault="00C83585" w:rsidP="00C83585">
            <w:pPr>
              <w:jc w:val="center"/>
              <w:rPr>
                <w:color w:val="000000"/>
                <w:sz w:val="26"/>
                <w:szCs w:val="26"/>
              </w:rPr>
            </w:pPr>
            <w:r w:rsidRPr="00C83585">
              <w:rPr>
                <w:color w:val="000000"/>
                <w:sz w:val="26"/>
                <w:szCs w:val="26"/>
              </w:rPr>
              <w:t>13</w:t>
            </w:r>
          </w:p>
        </w:tc>
        <w:tc>
          <w:tcPr>
            <w:tcW w:w="2831" w:type="dxa"/>
            <w:tcBorders>
              <w:top w:val="nil"/>
              <w:left w:val="nil"/>
              <w:bottom w:val="single" w:sz="4" w:space="0" w:color="auto"/>
              <w:right w:val="single" w:sz="4" w:space="0" w:color="auto"/>
            </w:tcBorders>
            <w:shd w:val="clear" w:color="auto" w:fill="auto"/>
            <w:vAlign w:val="center"/>
            <w:hideMark/>
          </w:tcPr>
          <w:p w14:paraId="3D86AFEB" w14:textId="77777777" w:rsidR="00C83585" w:rsidRPr="00C83585" w:rsidRDefault="00C83585" w:rsidP="00C83585">
            <w:pPr>
              <w:jc w:val="left"/>
              <w:rPr>
                <w:color w:val="000000"/>
                <w:sz w:val="26"/>
                <w:szCs w:val="26"/>
              </w:rPr>
            </w:pPr>
            <w:r w:rsidRPr="00C83585">
              <w:rPr>
                <w:color w:val="000000"/>
                <w:sz w:val="26"/>
                <w:szCs w:val="26"/>
              </w:rPr>
              <w:t>Bản vẽ kèm theo</w:t>
            </w:r>
          </w:p>
        </w:tc>
        <w:tc>
          <w:tcPr>
            <w:tcW w:w="992" w:type="dxa"/>
            <w:tcBorders>
              <w:top w:val="nil"/>
              <w:left w:val="nil"/>
              <w:bottom w:val="single" w:sz="4" w:space="0" w:color="auto"/>
              <w:right w:val="single" w:sz="4" w:space="0" w:color="auto"/>
            </w:tcBorders>
            <w:shd w:val="clear" w:color="auto" w:fill="auto"/>
            <w:vAlign w:val="center"/>
            <w:hideMark/>
          </w:tcPr>
          <w:p w14:paraId="7317A46F"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D0C1CE6" w14:textId="77777777" w:rsidR="00C83585" w:rsidRPr="00C83585" w:rsidRDefault="00C83585" w:rsidP="00C83585">
            <w:pPr>
              <w:jc w:val="center"/>
              <w:rPr>
                <w:color w:val="000000"/>
                <w:sz w:val="26"/>
                <w:szCs w:val="26"/>
              </w:rPr>
            </w:pPr>
            <w:r w:rsidRPr="00C83585">
              <w:rPr>
                <w:color w:val="000000"/>
                <w:sz w:val="26"/>
                <w:szCs w:val="26"/>
              </w:rPr>
              <w:t>Có</w:t>
            </w:r>
          </w:p>
        </w:tc>
        <w:tc>
          <w:tcPr>
            <w:tcW w:w="1353" w:type="dxa"/>
            <w:tcBorders>
              <w:top w:val="nil"/>
              <w:left w:val="nil"/>
              <w:bottom w:val="single" w:sz="4" w:space="0" w:color="auto"/>
              <w:right w:val="single" w:sz="4" w:space="0" w:color="auto"/>
            </w:tcBorders>
            <w:shd w:val="clear" w:color="auto" w:fill="auto"/>
            <w:noWrap/>
            <w:vAlign w:val="bottom"/>
            <w:hideMark/>
          </w:tcPr>
          <w:p w14:paraId="04BD9706"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8B6456B"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4D9EE8A7" w14:textId="77777777" w:rsidR="00C83585" w:rsidRPr="00C83585" w:rsidRDefault="00C83585" w:rsidP="00C83585">
            <w:pPr>
              <w:jc w:val="center"/>
              <w:rPr>
                <w:b/>
                <w:bCs/>
                <w:color w:val="000000"/>
                <w:sz w:val="26"/>
                <w:szCs w:val="26"/>
              </w:rPr>
            </w:pPr>
            <w:r w:rsidRPr="00C83585">
              <w:rPr>
                <w:b/>
                <w:bCs/>
                <w:color w:val="000000"/>
                <w:sz w:val="26"/>
                <w:szCs w:val="26"/>
              </w:rPr>
              <w:t>H</w:t>
            </w:r>
          </w:p>
        </w:tc>
        <w:tc>
          <w:tcPr>
            <w:tcW w:w="2831" w:type="dxa"/>
            <w:tcBorders>
              <w:top w:val="nil"/>
              <w:left w:val="nil"/>
              <w:bottom w:val="single" w:sz="4" w:space="0" w:color="auto"/>
              <w:right w:val="single" w:sz="4" w:space="0" w:color="auto"/>
            </w:tcBorders>
            <w:shd w:val="clear" w:color="000000" w:fill="FFFF00"/>
            <w:vAlign w:val="center"/>
            <w:hideMark/>
          </w:tcPr>
          <w:p w14:paraId="645025CF" w14:textId="77777777" w:rsidR="00C83585" w:rsidRPr="00C83585" w:rsidRDefault="00C83585" w:rsidP="00C83585">
            <w:pPr>
              <w:jc w:val="left"/>
              <w:rPr>
                <w:b/>
                <w:bCs/>
                <w:color w:val="000000"/>
                <w:sz w:val="26"/>
                <w:szCs w:val="26"/>
              </w:rPr>
            </w:pPr>
            <w:r w:rsidRPr="00C83585">
              <w:rPr>
                <w:b/>
                <w:bCs/>
                <w:color w:val="000000"/>
                <w:sz w:val="26"/>
                <w:szCs w:val="26"/>
              </w:rPr>
              <w:t>CÁP QUANG ADSS</w:t>
            </w:r>
          </w:p>
        </w:tc>
        <w:tc>
          <w:tcPr>
            <w:tcW w:w="992" w:type="dxa"/>
            <w:tcBorders>
              <w:top w:val="nil"/>
              <w:left w:val="nil"/>
              <w:bottom w:val="single" w:sz="4" w:space="0" w:color="auto"/>
              <w:right w:val="single" w:sz="4" w:space="0" w:color="auto"/>
            </w:tcBorders>
            <w:shd w:val="clear" w:color="000000" w:fill="FFFF00"/>
            <w:vAlign w:val="center"/>
            <w:hideMark/>
          </w:tcPr>
          <w:p w14:paraId="71C7598D" w14:textId="77777777" w:rsidR="00C83585" w:rsidRPr="00C83585" w:rsidRDefault="00C83585" w:rsidP="00C83585">
            <w:pP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07C370E2"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6FCE4EE9" w14:textId="77777777" w:rsidR="00C83585" w:rsidRPr="00C83585" w:rsidRDefault="00C83585" w:rsidP="00C83585">
            <w:pPr>
              <w:jc w:val="left"/>
              <w:rPr>
                <w:rFonts w:ascii="Calibri" w:hAnsi="Calibri" w:cs="Calibri"/>
                <w:b/>
                <w:bCs/>
                <w:color w:val="000000"/>
                <w:sz w:val="26"/>
                <w:szCs w:val="26"/>
              </w:rPr>
            </w:pPr>
            <w:r w:rsidRPr="00C83585">
              <w:rPr>
                <w:rFonts w:ascii="Calibri" w:hAnsi="Calibri" w:cs="Calibri"/>
                <w:b/>
                <w:bCs/>
                <w:color w:val="000000"/>
                <w:sz w:val="26"/>
                <w:szCs w:val="26"/>
              </w:rPr>
              <w:t> </w:t>
            </w:r>
          </w:p>
        </w:tc>
      </w:tr>
      <w:tr w:rsidR="00C83585" w:rsidRPr="00C83585" w14:paraId="4944E0C0"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noWrap/>
            <w:vAlign w:val="bottom"/>
            <w:hideMark/>
          </w:tcPr>
          <w:p w14:paraId="6391EE9D"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2831" w:type="dxa"/>
            <w:tcBorders>
              <w:top w:val="nil"/>
              <w:left w:val="nil"/>
              <w:bottom w:val="single" w:sz="4" w:space="0" w:color="auto"/>
              <w:right w:val="single" w:sz="4" w:space="0" w:color="auto"/>
            </w:tcBorders>
            <w:shd w:val="clear" w:color="000000" w:fill="FFFF00"/>
            <w:noWrap/>
            <w:vAlign w:val="center"/>
            <w:hideMark/>
          </w:tcPr>
          <w:p w14:paraId="707BE795" w14:textId="77777777" w:rsidR="00C83585" w:rsidRPr="00C83585" w:rsidRDefault="00C83585" w:rsidP="00C83585">
            <w:pPr>
              <w:jc w:val="left"/>
              <w:rPr>
                <w:b/>
                <w:bCs/>
                <w:color w:val="000000"/>
                <w:sz w:val="26"/>
                <w:szCs w:val="26"/>
              </w:rPr>
            </w:pPr>
            <w:r w:rsidRPr="00C83585">
              <w:rPr>
                <w:b/>
                <w:bCs/>
                <w:color w:val="000000"/>
                <w:sz w:val="26"/>
                <w:szCs w:val="26"/>
              </w:rPr>
              <w:t>Thông số kỹ thuật phần cơ lý và điện</w:t>
            </w:r>
          </w:p>
        </w:tc>
        <w:tc>
          <w:tcPr>
            <w:tcW w:w="992" w:type="dxa"/>
            <w:tcBorders>
              <w:top w:val="nil"/>
              <w:left w:val="nil"/>
              <w:bottom w:val="single" w:sz="4" w:space="0" w:color="auto"/>
              <w:right w:val="single" w:sz="4" w:space="0" w:color="auto"/>
            </w:tcBorders>
            <w:shd w:val="clear" w:color="000000" w:fill="FFFF00"/>
            <w:noWrap/>
            <w:vAlign w:val="bottom"/>
            <w:hideMark/>
          </w:tcPr>
          <w:p w14:paraId="5C702435"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3795" w:type="dxa"/>
            <w:tcBorders>
              <w:top w:val="nil"/>
              <w:left w:val="nil"/>
              <w:bottom w:val="single" w:sz="4" w:space="0" w:color="auto"/>
              <w:right w:val="single" w:sz="4" w:space="0" w:color="auto"/>
            </w:tcBorders>
            <w:shd w:val="clear" w:color="000000" w:fill="FFFF00"/>
            <w:noWrap/>
            <w:vAlign w:val="bottom"/>
            <w:hideMark/>
          </w:tcPr>
          <w:p w14:paraId="5529E071"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42942B10"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2C8CB1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6EFAB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6953DEF"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4675D29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11DB43E"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B9874E1"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EF2AE4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23BB5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1D618B3"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7D7E68C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585E39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2C7927A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3632A1D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F156CC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3FAFFF5"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7F3A48F8"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A0E52BE"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12893E95"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6F3A761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776210" w14:textId="77777777" w:rsidR="00C83585" w:rsidRPr="00C83585" w:rsidRDefault="00C83585" w:rsidP="00C83585">
            <w:pPr>
              <w:jc w:val="center"/>
              <w:rPr>
                <w:color w:val="000000"/>
                <w:sz w:val="26"/>
                <w:szCs w:val="26"/>
              </w:rPr>
            </w:pPr>
            <w:r w:rsidRPr="00C83585">
              <w:rPr>
                <w:color w:val="000000"/>
                <w:sz w:val="26"/>
                <w:szCs w:val="26"/>
              </w:rPr>
              <w:t xml:space="preserve">1.  </w:t>
            </w:r>
          </w:p>
        </w:tc>
        <w:tc>
          <w:tcPr>
            <w:tcW w:w="2831" w:type="dxa"/>
            <w:tcBorders>
              <w:top w:val="nil"/>
              <w:left w:val="nil"/>
              <w:bottom w:val="single" w:sz="4" w:space="0" w:color="auto"/>
              <w:right w:val="single" w:sz="4" w:space="0" w:color="auto"/>
            </w:tcBorders>
            <w:shd w:val="clear" w:color="auto" w:fill="auto"/>
            <w:vAlign w:val="center"/>
            <w:hideMark/>
          </w:tcPr>
          <w:p w14:paraId="31F9D90E" w14:textId="77777777" w:rsidR="00C83585" w:rsidRPr="00C83585" w:rsidRDefault="00C83585" w:rsidP="00C83585">
            <w:pPr>
              <w:jc w:val="left"/>
              <w:rPr>
                <w:color w:val="000000"/>
                <w:sz w:val="26"/>
                <w:szCs w:val="26"/>
              </w:rPr>
            </w:pPr>
            <w:r w:rsidRPr="00C83585">
              <w:rPr>
                <w:color w:val="000000"/>
                <w:sz w:val="26"/>
                <w:szCs w:val="26"/>
              </w:rPr>
              <w:t>Tiêu chuẩn</w:t>
            </w:r>
            <w:r w:rsidRPr="00C83585">
              <w:rPr>
                <w:b/>
                <w:bCs/>
                <w:color w:val="000000"/>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908AE60" w14:textId="77777777" w:rsidR="00C83585" w:rsidRPr="00C83585" w:rsidRDefault="00C83585" w:rsidP="00C83585">
            <w:pPr>
              <w:jc w:val="center"/>
              <w:rPr>
                <w:b/>
                <w:bCs/>
                <w:color w:val="000000"/>
                <w:sz w:val="26"/>
                <w:szCs w:val="26"/>
              </w:rPr>
            </w:pPr>
            <w:r w:rsidRPr="00C83585">
              <w:rPr>
                <w:b/>
                <w:bCs/>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3D166CDF" w14:textId="77777777" w:rsidR="00C83585" w:rsidRPr="00C83585" w:rsidRDefault="00C83585" w:rsidP="00C83585">
            <w:pPr>
              <w:jc w:val="center"/>
              <w:rPr>
                <w:color w:val="000000"/>
                <w:sz w:val="26"/>
                <w:szCs w:val="26"/>
              </w:rPr>
            </w:pPr>
            <w:r w:rsidRPr="00C83585">
              <w:rPr>
                <w:color w:val="000000"/>
                <w:sz w:val="26"/>
                <w:szCs w:val="26"/>
              </w:rPr>
              <w:t>IEC 60794</w:t>
            </w:r>
            <w:r w:rsidRPr="00C83585">
              <w:rPr>
                <w:b/>
                <w:bCs/>
                <w:color w:val="000000"/>
                <w:sz w:val="26"/>
                <w:szCs w:val="26"/>
              </w:rPr>
              <w:t xml:space="preserve"> </w:t>
            </w:r>
          </w:p>
        </w:tc>
        <w:tc>
          <w:tcPr>
            <w:tcW w:w="1353" w:type="dxa"/>
            <w:tcBorders>
              <w:top w:val="nil"/>
              <w:left w:val="nil"/>
              <w:bottom w:val="single" w:sz="4" w:space="0" w:color="auto"/>
              <w:right w:val="single" w:sz="4" w:space="0" w:color="auto"/>
            </w:tcBorders>
            <w:shd w:val="clear" w:color="000000" w:fill="FFFFFF"/>
            <w:noWrap/>
            <w:vAlign w:val="bottom"/>
            <w:hideMark/>
          </w:tcPr>
          <w:p w14:paraId="205B723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7585FC0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D1015C" w14:textId="77777777" w:rsidR="00C83585" w:rsidRPr="00C83585" w:rsidRDefault="00C83585" w:rsidP="00C83585">
            <w:pPr>
              <w:jc w:val="center"/>
              <w:rPr>
                <w:color w:val="000000"/>
                <w:sz w:val="26"/>
                <w:szCs w:val="26"/>
              </w:rPr>
            </w:pPr>
            <w:r w:rsidRPr="00C83585">
              <w:rPr>
                <w:color w:val="000000"/>
                <w:sz w:val="26"/>
                <w:szCs w:val="26"/>
              </w:rPr>
              <w:t xml:space="preserve">2. </w:t>
            </w:r>
          </w:p>
        </w:tc>
        <w:tc>
          <w:tcPr>
            <w:tcW w:w="2831" w:type="dxa"/>
            <w:tcBorders>
              <w:top w:val="nil"/>
              <w:left w:val="nil"/>
              <w:bottom w:val="single" w:sz="4" w:space="0" w:color="auto"/>
              <w:right w:val="single" w:sz="4" w:space="0" w:color="auto"/>
            </w:tcBorders>
            <w:shd w:val="clear" w:color="auto" w:fill="auto"/>
            <w:vAlign w:val="center"/>
            <w:hideMark/>
          </w:tcPr>
          <w:p w14:paraId="5D2DF878" w14:textId="77777777" w:rsidR="00C83585" w:rsidRPr="00C83585" w:rsidRDefault="00C83585" w:rsidP="00C83585">
            <w:pPr>
              <w:jc w:val="left"/>
              <w:rPr>
                <w:color w:val="000000"/>
                <w:sz w:val="26"/>
                <w:szCs w:val="26"/>
              </w:rPr>
            </w:pPr>
            <w:r w:rsidRPr="00C83585">
              <w:rPr>
                <w:color w:val="000000"/>
                <w:sz w:val="26"/>
                <w:szCs w:val="26"/>
              </w:rPr>
              <w:t>Khoảng vượt tối đa của cáp</w:t>
            </w:r>
          </w:p>
        </w:tc>
        <w:tc>
          <w:tcPr>
            <w:tcW w:w="992" w:type="dxa"/>
            <w:tcBorders>
              <w:top w:val="nil"/>
              <w:left w:val="nil"/>
              <w:bottom w:val="single" w:sz="4" w:space="0" w:color="auto"/>
              <w:right w:val="single" w:sz="4" w:space="0" w:color="auto"/>
            </w:tcBorders>
            <w:shd w:val="clear" w:color="auto" w:fill="auto"/>
            <w:vAlign w:val="center"/>
            <w:hideMark/>
          </w:tcPr>
          <w:p w14:paraId="47A1E976" w14:textId="77777777" w:rsidR="00C83585" w:rsidRPr="00C83585" w:rsidRDefault="00C83585" w:rsidP="00C83585">
            <w:pPr>
              <w:jc w:val="center"/>
              <w:rPr>
                <w:color w:val="000000"/>
                <w:sz w:val="26"/>
                <w:szCs w:val="26"/>
              </w:rPr>
            </w:pPr>
            <w:r w:rsidRPr="00C83585">
              <w:rPr>
                <w:color w:val="000000"/>
                <w:sz w:val="26"/>
                <w:szCs w:val="26"/>
              </w:rPr>
              <w:t>m</w:t>
            </w:r>
          </w:p>
        </w:tc>
        <w:tc>
          <w:tcPr>
            <w:tcW w:w="3795" w:type="dxa"/>
            <w:tcBorders>
              <w:top w:val="nil"/>
              <w:left w:val="nil"/>
              <w:bottom w:val="single" w:sz="4" w:space="0" w:color="auto"/>
              <w:right w:val="single" w:sz="4" w:space="0" w:color="auto"/>
            </w:tcBorders>
            <w:shd w:val="clear" w:color="auto" w:fill="auto"/>
            <w:vAlign w:val="center"/>
            <w:hideMark/>
          </w:tcPr>
          <w:p w14:paraId="298633DA" w14:textId="77777777" w:rsidR="00C83585" w:rsidRPr="00C83585" w:rsidRDefault="00C83585" w:rsidP="00C83585">
            <w:pPr>
              <w:jc w:val="center"/>
              <w:rPr>
                <w:color w:val="000000"/>
                <w:sz w:val="26"/>
                <w:szCs w:val="26"/>
              </w:rPr>
            </w:pPr>
            <w:r w:rsidRPr="00C83585">
              <w:rPr>
                <w:color w:val="000000"/>
                <w:sz w:val="26"/>
                <w:szCs w:val="26"/>
              </w:rPr>
              <w:t>khoảng vượt lớn nhất</w:t>
            </w:r>
          </w:p>
        </w:tc>
        <w:tc>
          <w:tcPr>
            <w:tcW w:w="1353" w:type="dxa"/>
            <w:tcBorders>
              <w:top w:val="nil"/>
              <w:left w:val="nil"/>
              <w:bottom w:val="single" w:sz="4" w:space="0" w:color="auto"/>
              <w:right w:val="single" w:sz="4" w:space="0" w:color="auto"/>
            </w:tcBorders>
            <w:shd w:val="clear" w:color="000000" w:fill="FFFFFF"/>
            <w:noWrap/>
            <w:vAlign w:val="bottom"/>
            <w:hideMark/>
          </w:tcPr>
          <w:p w14:paraId="1C7FFFD3"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BEE856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2238C3" w14:textId="77777777" w:rsidR="00C83585" w:rsidRPr="00C83585" w:rsidRDefault="00C83585" w:rsidP="00C83585">
            <w:pPr>
              <w:jc w:val="center"/>
              <w:rPr>
                <w:color w:val="000000"/>
                <w:sz w:val="26"/>
                <w:szCs w:val="26"/>
              </w:rPr>
            </w:pPr>
            <w:r w:rsidRPr="00C83585">
              <w:rPr>
                <w:color w:val="000000"/>
                <w:sz w:val="26"/>
                <w:szCs w:val="26"/>
              </w:rPr>
              <w:t xml:space="preserve">3. </w:t>
            </w:r>
          </w:p>
        </w:tc>
        <w:tc>
          <w:tcPr>
            <w:tcW w:w="2831" w:type="dxa"/>
            <w:tcBorders>
              <w:top w:val="nil"/>
              <w:left w:val="nil"/>
              <w:bottom w:val="single" w:sz="4" w:space="0" w:color="auto"/>
              <w:right w:val="single" w:sz="4" w:space="0" w:color="auto"/>
            </w:tcBorders>
            <w:shd w:val="clear" w:color="auto" w:fill="auto"/>
            <w:vAlign w:val="center"/>
            <w:hideMark/>
          </w:tcPr>
          <w:p w14:paraId="2BE86EE0" w14:textId="77777777" w:rsidR="00C83585" w:rsidRPr="00C83585" w:rsidRDefault="00C83585" w:rsidP="00C83585">
            <w:pPr>
              <w:jc w:val="left"/>
              <w:rPr>
                <w:color w:val="000000"/>
                <w:sz w:val="26"/>
                <w:szCs w:val="26"/>
              </w:rPr>
            </w:pPr>
            <w:r w:rsidRPr="00C83585">
              <w:rPr>
                <w:color w:val="000000"/>
                <w:sz w:val="26"/>
                <w:szCs w:val="26"/>
              </w:rPr>
              <w:t>Số sợi quang</w:t>
            </w:r>
          </w:p>
        </w:tc>
        <w:tc>
          <w:tcPr>
            <w:tcW w:w="992" w:type="dxa"/>
            <w:tcBorders>
              <w:top w:val="nil"/>
              <w:left w:val="nil"/>
              <w:bottom w:val="single" w:sz="4" w:space="0" w:color="auto"/>
              <w:right w:val="single" w:sz="4" w:space="0" w:color="auto"/>
            </w:tcBorders>
            <w:shd w:val="clear" w:color="auto" w:fill="auto"/>
            <w:vAlign w:val="center"/>
            <w:hideMark/>
          </w:tcPr>
          <w:p w14:paraId="0EF25FA5" w14:textId="77777777" w:rsidR="00C83585" w:rsidRPr="00C83585" w:rsidRDefault="00C83585" w:rsidP="00C83585">
            <w:pPr>
              <w:jc w:val="center"/>
              <w:rPr>
                <w:color w:val="000000"/>
                <w:sz w:val="26"/>
                <w:szCs w:val="26"/>
              </w:rPr>
            </w:pPr>
            <w:r w:rsidRPr="00C83585">
              <w:rPr>
                <w:color w:val="000000"/>
                <w:sz w:val="26"/>
                <w:szCs w:val="26"/>
              </w:rPr>
              <w:t>sợi</w:t>
            </w:r>
          </w:p>
        </w:tc>
        <w:tc>
          <w:tcPr>
            <w:tcW w:w="3795" w:type="dxa"/>
            <w:tcBorders>
              <w:top w:val="nil"/>
              <w:left w:val="nil"/>
              <w:bottom w:val="single" w:sz="4" w:space="0" w:color="auto"/>
              <w:right w:val="single" w:sz="4" w:space="0" w:color="auto"/>
            </w:tcBorders>
            <w:shd w:val="clear" w:color="auto" w:fill="auto"/>
            <w:vAlign w:val="center"/>
            <w:hideMark/>
          </w:tcPr>
          <w:p w14:paraId="034BEF5F" w14:textId="77777777" w:rsidR="00C83585" w:rsidRPr="00C83585" w:rsidRDefault="00C83585" w:rsidP="00C83585">
            <w:pPr>
              <w:jc w:val="center"/>
              <w:rPr>
                <w:color w:val="000000"/>
                <w:sz w:val="26"/>
                <w:szCs w:val="26"/>
              </w:rPr>
            </w:pPr>
            <w:r w:rsidRPr="00C83585">
              <w:rPr>
                <w:color w:val="000000"/>
                <w:sz w:val="26"/>
                <w:szCs w:val="26"/>
              </w:rPr>
              <w:t>12</w:t>
            </w:r>
          </w:p>
        </w:tc>
        <w:tc>
          <w:tcPr>
            <w:tcW w:w="1353" w:type="dxa"/>
            <w:tcBorders>
              <w:top w:val="nil"/>
              <w:left w:val="nil"/>
              <w:bottom w:val="single" w:sz="4" w:space="0" w:color="auto"/>
              <w:right w:val="single" w:sz="4" w:space="0" w:color="auto"/>
            </w:tcBorders>
            <w:shd w:val="clear" w:color="000000" w:fill="FFFFFF"/>
            <w:noWrap/>
            <w:vAlign w:val="bottom"/>
            <w:hideMark/>
          </w:tcPr>
          <w:p w14:paraId="132ACC5B"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208C232"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8139DB" w14:textId="77777777" w:rsidR="00C83585" w:rsidRPr="00C83585" w:rsidRDefault="00C83585" w:rsidP="00C83585">
            <w:pPr>
              <w:jc w:val="center"/>
              <w:rPr>
                <w:color w:val="000000"/>
                <w:sz w:val="26"/>
                <w:szCs w:val="26"/>
              </w:rPr>
            </w:pPr>
            <w:r w:rsidRPr="00C83585">
              <w:rPr>
                <w:color w:val="000000"/>
                <w:sz w:val="26"/>
                <w:szCs w:val="26"/>
              </w:rPr>
              <w:t xml:space="preserve">4. </w:t>
            </w:r>
          </w:p>
        </w:tc>
        <w:tc>
          <w:tcPr>
            <w:tcW w:w="2831" w:type="dxa"/>
            <w:tcBorders>
              <w:top w:val="nil"/>
              <w:left w:val="nil"/>
              <w:bottom w:val="single" w:sz="4" w:space="0" w:color="auto"/>
              <w:right w:val="single" w:sz="4" w:space="0" w:color="auto"/>
            </w:tcBorders>
            <w:shd w:val="clear" w:color="auto" w:fill="auto"/>
            <w:vAlign w:val="center"/>
            <w:hideMark/>
          </w:tcPr>
          <w:p w14:paraId="50955442" w14:textId="77777777" w:rsidR="00C83585" w:rsidRPr="00C83585" w:rsidRDefault="00C83585" w:rsidP="00C83585">
            <w:pPr>
              <w:jc w:val="left"/>
              <w:rPr>
                <w:color w:val="000000"/>
                <w:sz w:val="26"/>
                <w:szCs w:val="26"/>
              </w:rPr>
            </w:pPr>
            <w:r w:rsidRPr="00C83585">
              <w:rPr>
                <w:color w:val="000000"/>
                <w:sz w:val="26"/>
                <w:szCs w:val="26"/>
              </w:rPr>
              <w:t>Độ ẩm tương đối</w:t>
            </w:r>
          </w:p>
        </w:tc>
        <w:tc>
          <w:tcPr>
            <w:tcW w:w="992" w:type="dxa"/>
            <w:tcBorders>
              <w:top w:val="nil"/>
              <w:left w:val="nil"/>
              <w:bottom w:val="single" w:sz="4" w:space="0" w:color="auto"/>
              <w:right w:val="single" w:sz="4" w:space="0" w:color="auto"/>
            </w:tcBorders>
            <w:shd w:val="clear" w:color="auto" w:fill="auto"/>
            <w:vAlign w:val="center"/>
            <w:hideMark/>
          </w:tcPr>
          <w:p w14:paraId="0BCE4FAE"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4D388AD" w14:textId="77777777" w:rsidR="00C83585" w:rsidRPr="00C83585" w:rsidRDefault="00C83585" w:rsidP="00C83585">
            <w:pPr>
              <w:jc w:val="center"/>
              <w:rPr>
                <w:color w:val="000000"/>
                <w:sz w:val="26"/>
                <w:szCs w:val="26"/>
              </w:rPr>
            </w:pPr>
            <w:r w:rsidRPr="00C83585">
              <w:rPr>
                <w:color w:val="000000"/>
                <w:sz w:val="26"/>
                <w:szCs w:val="26"/>
              </w:rPr>
              <w:t>Làm việc bình thường trong điều kiện 0 ÷ 100% không đọng sương</w:t>
            </w:r>
          </w:p>
        </w:tc>
        <w:tc>
          <w:tcPr>
            <w:tcW w:w="1353" w:type="dxa"/>
            <w:tcBorders>
              <w:top w:val="nil"/>
              <w:left w:val="nil"/>
              <w:bottom w:val="single" w:sz="4" w:space="0" w:color="auto"/>
              <w:right w:val="single" w:sz="4" w:space="0" w:color="auto"/>
            </w:tcBorders>
            <w:shd w:val="clear" w:color="000000" w:fill="FFFFFF"/>
            <w:noWrap/>
            <w:vAlign w:val="bottom"/>
            <w:hideMark/>
          </w:tcPr>
          <w:p w14:paraId="422F0CBF"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C7A53AE"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0EC497" w14:textId="77777777" w:rsidR="00C83585" w:rsidRPr="00C83585" w:rsidRDefault="00C83585" w:rsidP="00C83585">
            <w:pPr>
              <w:jc w:val="center"/>
              <w:rPr>
                <w:color w:val="000000"/>
                <w:sz w:val="26"/>
                <w:szCs w:val="26"/>
              </w:rPr>
            </w:pPr>
            <w:r w:rsidRPr="00C83585">
              <w:rPr>
                <w:color w:val="000000"/>
                <w:sz w:val="26"/>
                <w:szCs w:val="26"/>
              </w:rPr>
              <w:t xml:space="preserve">5. </w:t>
            </w:r>
          </w:p>
        </w:tc>
        <w:tc>
          <w:tcPr>
            <w:tcW w:w="2831" w:type="dxa"/>
            <w:tcBorders>
              <w:top w:val="nil"/>
              <w:left w:val="nil"/>
              <w:bottom w:val="single" w:sz="4" w:space="0" w:color="auto"/>
              <w:right w:val="single" w:sz="4" w:space="0" w:color="auto"/>
            </w:tcBorders>
            <w:shd w:val="clear" w:color="auto" w:fill="auto"/>
            <w:vAlign w:val="center"/>
            <w:hideMark/>
          </w:tcPr>
          <w:p w14:paraId="6298B92F" w14:textId="77777777" w:rsidR="00C83585" w:rsidRPr="00C83585" w:rsidRDefault="00C83585" w:rsidP="00C83585">
            <w:pPr>
              <w:jc w:val="left"/>
              <w:rPr>
                <w:color w:val="000000"/>
                <w:sz w:val="26"/>
                <w:szCs w:val="26"/>
              </w:rPr>
            </w:pPr>
            <w:r w:rsidRPr="00C83585">
              <w:rPr>
                <w:color w:val="000000"/>
                <w:sz w:val="26"/>
                <w:szCs w:val="26"/>
              </w:rPr>
              <w:t>Hệ số giãn nở nhiệt</w:t>
            </w:r>
          </w:p>
        </w:tc>
        <w:tc>
          <w:tcPr>
            <w:tcW w:w="992" w:type="dxa"/>
            <w:tcBorders>
              <w:top w:val="nil"/>
              <w:left w:val="nil"/>
              <w:bottom w:val="single" w:sz="4" w:space="0" w:color="auto"/>
              <w:right w:val="single" w:sz="4" w:space="0" w:color="auto"/>
            </w:tcBorders>
            <w:shd w:val="clear" w:color="auto" w:fill="auto"/>
            <w:vAlign w:val="center"/>
            <w:hideMark/>
          </w:tcPr>
          <w:p w14:paraId="1805223C"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17FF0954" w14:textId="77777777" w:rsidR="00C83585" w:rsidRPr="00C83585" w:rsidRDefault="00C83585" w:rsidP="00C83585">
            <w:pPr>
              <w:jc w:val="center"/>
              <w:rPr>
                <w:color w:val="000000"/>
                <w:sz w:val="26"/>
                <w:szCs w:val="26"/>
              </w:rPr>
            </w:pPr>
            <w:r w:rsidRPr="00C83585">
              <w:rPr>
                <w:color w:val="000000"/>
                <w:sz w:val="26"/>
                <w:szCs w:val="26"/>
              </w:rPr>
              <w:t>≤ 8,2 x 10</w:t>
            </w:r>
            <w:r w:rsidRPr="00C83585">
              <w:rPr>
                <w:color w:val="000000"/>
                <w:sz w:val="26"/>
                <w:szCs w:val="26"/>
                <w:vertAlign w:val="superscript"/>
              </w:rPr>
              <w:t>-6</w:t>
            </w:r>
          </w:p>
        </w:tc>
        <w:tc>
          <w:tcPr>
            <w:tcW w:w="1353" w:type="dxa"/>
            <w:tcBorders>
              <w:top w:val="nil"/>
              <w:left w:val="nil"/>
              <w:bottom w:val="single" w:sz="4" w:space="0" w:color="auto"/>
              <w:right w:val="single" w:sz="4" w:space="0" w:color="auto"/>
            </w:tcBorders>
            <w:shd w:val="clear" w:color="000000" w:fill="FFFFFF"/>
            <w:noWrap/>
            <w:vAlign w:val="bottom"/>
            <w:hideMark/>
          </w:tcPr>
          <w:p w14:paraId="2E159177"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2DD749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E8FEB2" w14:textId="77777777" w:rsidR="00C83585" w:rsidRPr="00C83585" w:rsidRDefault="00C83585" w:rsidP="00C83585">
            <w:pPr>
              <w:jc w:val="center"/>
              <w:rPr>
                <w:color w:val="000000"/>
                <w:sz w:val="26"/>
                <w:szCs w:val="26"/>
              </w:rPr>
            </w:pPr>
            <w:r w:rsidRPr="00C83585">
              <w:rPr>
                <w:color w:val="000000"/>
                <w:sz w:val="26"/>
                <w:szCs w:val="26"/>
              </w:rPr>
              <w:t xml:space="preserve">6. </w:t>
            </w:r>
          </w:p>
        </w:tc>
        <w:tc>
          <w:tcPr>
            <w:tcW w:w="2831" w:type="dxa"/>
            <w:tcBorders>
              <w:top w:val="nil"/>
              <w:left w:val="nil"/>
              <w:bottom w:val="single" w:sz="4" w:space="0" w:color="auto"/>
              <w:right w:val="single" w:sz="4" w:space="0" w:color="auto"/>
            </w:tcBorders>
            <w:shd w:val="clear" w:color="auto" w:fill="auto"/>
            <w:vAlign w:val="center"/>
            <w:hideMark/>
          </w:tcPr>
          <w:p w14:paraId="447FCD41" w14:textId="77777777" w:rsidR="00C83585" w:rsidRPr="00C83585" w:rsidRDefault="00C83585" w:rsidP="00C83585">
            <w:pPr>
              <w:jc w:val="left"/>
              <w:rPr>
                <w:color w:val="000000"/>
                <w:sz w:val="26"/>
                <w:szCs w:val="26"/>
              </w:rPr>
            </w:pPr>
            <w:r w:rsidRPr="00C83585">
              <w:rPr>
                <w:color w:val="000000"/>
                <w:sz w:val="26"/>
                <w:szCs w:val="26"/>
              </w:rPr>
              <w:t>Bán kính nhỏ nhất khi lắp đặt</w:t>
            </w:r>
          </w:p>
        </w:tc>
        <w:tc>
          <w:tcPr>
            <w:tcW w:w="992" w:type="dxa"/>
            <w:tcBorders>
              <w:top w:val="nil"/>
              <w:left w:val="nil"/>
              <w:bottom w:val="single" w:sz="4" w:space="0" w:color="auto"/>
              <w:right w:val="single" w:sz="4" w:space="0" w:color="auto"/>
            </w:tcBorders>
            <w:shd w:val="clear" w:color="auto" w:fill="auto"/>
            <w:vAlign w:val="center"/>
            <w:hideMark/>
          </w:tcPr>
          <w:p w14:paraId="75F2013D"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60267E10" w14:textId="77777777" w:rsidR="00C83585" w:rsidRPr="00C83585" w:rsidRDefault="00C83585" w:rsidP="00C83585">
            <w:pPr>
              <w:jc w:val="center"/>
              <w:rPr>
                <w:color w:val="000000"/>
                <w:sz w:val="26"/>
                <w:szCs w:val="26"/>
              </w:rPr>
            </w:pPr>
            <w:r w:rsidRPr="00C83585">
              <w:rPr>
                <w:color w:val="000000"/>
                <w:sz w:val="26"/>
                <w:szCs w:val="26"/>
              </w:rPr>
              <w:t>≤ 20 lần đường kính ngoài của cáp</w:t>
            </w:r>
          </w:p>
        </w:tc>
        <w:tc>
          <w:tcPr>
            <w:tcW w:w="1353" w:type="dxa"/>
            <w:tcBorders>
              <w:top w:val="nil"/>
              <w:left w:val="nil"/>
              <w:bottom w:val="single" w:sz="4" w:space="0" w:color="auto"/>
              <w:right w:val="single" w:sz="4" w:space="0" w:color="auto"/>
            </w:tcBorders>
            <w:shd w:val="clear" w:color="000000" w:fill="FFFFFF"/>
            <w:noWrap/>
            <w:vAlign w:val="bottom"/>
            <w:hideMark/>
          </w:tcPr>
          <w:p w14:paraId="3FBF243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AD5C5B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CE0B63" w14:textId="77777777" w:rsidR="00C83585" w:rsidRPr="00C83585" w:rsidRDefault="00C83585" w:rsidP="00C83585">
            <w:pPr>
              <w:jc w:val="center"/>
              <w:rPr>
                <w:color w:val="000000"/>
                <w:sz w:val="26"/>
                <w:szCs w:val="26"/>
              </w:rPr>
            </w:pPr>
            <w:r w:rsidRPr="00C83585">
              <w:rPr>
                <w:color w:val="000000"/>
                <w:sz w:val="26"/>
                <w:szCs w:val="26"/>
              </w:rPr>
              <w:t xml:space="preserve">7. </w:t>
            </w:r>
          </w:p>
        </w:tc>
        <w:tc>
          <w:tcPr>
            <w:tcW w:w="2831" w:type="dxa"/>
            <w:tcBorders>
              <w:top w:val="nil"/>
              <w:left w:val="nil"/>
              <w:bottom w:val="single" w:sz="4" w:space="0" w:color="auto"/>
              <w:right w:val="single" w:sz="4" w:space="0" w:color="auto"/>
            </w:tcBorders>
            <w:shd w:val="clear" w:color="auto" w:fill="auto"/>
            <w:vAlign w:val="center"/>
            <w:hideMark/>
          </w:tcPr>
          <w:p w14:paraId="0F97A298" w14:textId="77777777" w:rsidR="00C83585" w:rsidRPr="00C83585" w:rsidRDefault="00C83585" w:rsidP="00C83585">
            <w:pPr>
              <w:jc w:val="left"/>
              <w:rPr>
                <w:color w:val="000000"/>
                <w:sz w:val="26"/>
                <w:szCs w:val="26"/>
              </w:rPr>
            </w:pPr>
            <w:r w:rsidRPr="00C83585">
              <w:rPr>
                <w:color w:val="000000"/>
                <w:sz w:val="26"/>
                <w:szCs w:val="26"/>
              </w:rPr>
              <w:t>Bán kính nhỏ nhất sau khi lắp đặt</w:t>
            </w:r>
          </w:p>
        </w:tc>
        <w:tc>
          <w:tcPr>
            <w:tcW w:w="992" w:type="dxa"/>
            <w:tcBorders>
              <w:top w:val="nil"/>
              <w:left w:val="nil"/>
              <w:bottom w:val="single" w:sz="4" w:space="0" w:color="auto"/>
              <w:right w:val="single" w:sz="4" w:space="0" w:color="auto"/>
            </w:tcBorders>
            <w:shd w:val="clear" w:color="auto" w:fill="auto"/>
            <w:vAlign w:val="center"/>
            <w:hideMark/>
          </w:tcPr>
          <w:p w14:paraId="47455B96"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4AD77670" w14:textId="77777777" w:rsidR="00C83585" w:rsidRPr="00C83585" w:rsidRDefault="00C83585" w:rsidP="00C83585">
            <w:pPr>
              <w:jc w:val="center"/>
              <w:rPr>
                <w:color w:val="000000"/>
                <w:sz w:val="26"/>
                <w:szCs w:val="26"/>
              </w:rPr>
            </w:pPr>
            <w:r w:rsidRPr="00C83585">
              <w:rPr>
                <w:color w:val="000000"/>
                <w:sz w:val="26"/>
                <w:szCs w:val="26"/>
              </w:rPr>
              <w:t>≤ 10 lần đường kính ngoài của cáp</w:t>
            </w:r>
          </w:p>
        </w:tc>
        <w:tc>
          <w:tcPr>
            <w:tcW w:w="1353" w:type="dxa"/>
            <w:tcBorders>
              <w:top w:val="nil"/>
              <w:left w:val="nil"/>
              <w:bottom w:val="single" w:sz="4" w:space="0" w:color="auto"/>
              <w:right w:val="single" w:sz="4" w:space="0" w:color="auto"/>
            </w:tcBorders>
            <w:shd w:val="clear" w:color="000000" w:fill="FFFFFF"/>
            <w:noWrap/>
            <w:vAlign w:val="bottom"/>
            <w:hideMark/>
          </w:tcPr>
          <w:p w14:paraId="46E78493"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365DB67" w14:textId="77777777" w:rsidTr="00C83585">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0F77F7" w14:textId="77777777" w:rsidR="00C83585" w:rsidRPr="00C83585" w:rsidRDefault="00C83585" w:rsidP="00C83585">
            <w:pPr>
              <w:jc w:val="center"/>
              <w:rPr>
                <w:color w:val="000000"/>
                <w:sz w:val="26"/>
                <w:szCs w:val="26"/>
              </w:rPr>
            </w:pPr>
            <w:r w:rsidRPr="00C83585">
              <w:rPr>
                <w:color w:val="000000"/>
                <w:sz w:val="26"/>
                <w:szCs w:val="26"/>
              </w:rPr>
              <w:t xml:space="preserve">8. </w:t>
            </w:r>
          </w:p>
        </w:tc>
        <w:tc>
          <w:tcPr>
            <w:tcW w:w="2831" w:type="dxa"/>
            <w:tcBorders>
              <w:top w:val="nil"/>
              <w:left w:val="nil"/>
              <w:bottom w:val="single" w:sz="4" w:space="0" w:color="auto"/>
              <w:right w:val="single" w:sz="4" w:space="0" w:color="auto"/>
            </w:tcBorders>
            <w:shd w:val="clear" w:color="auto" w:fill="auto"/>
            <w:vAlign w:val="center"/>
            <w:hideMark/>
          </w:tcPr>
          <w:p w14:paraId="0A7A2131" w14:textId="77777777" w:rsidR="00C83585" w:rsidRPr="00C83585" w:rsidRDefault="00C83585" w:rsidP="00C83585">
            <w:pPr>
              <w:jc w:val="left"/>
              <w:rPr>
                <w:color w:val="000000"/>
                <w:sz w:val="26"/>
                <w:szCs w:val="26"/>
              </w:rPr>
            </w:pPr>
            <w:r w:rsidRPr="00C83585">
              <w:rPr>
                <w:color w:val="000000"/>
                <w:sz w:val="26"/>
                <w:szCs w:val="26"/>
              </w:rPr>
              <w:t>Áp suất gió làm việc tối đa</w:t>
            </w:r>
          </w:p>
        </w:tc>
        <w:tc>
          <w:tcPr>
            <w:tcW w:w="992" w:type="dxa"/>
            <w:tcBorders>
              <w:top w:val="nil"/>
              <w:left w:val="nil"/>
              <w:bottom w:val="single" w:sz="4" w:space="0" w:color="auto"/>
              <w:right w:val="single" w:sz="4" w:space="0" w:color="auto"/>
            </w:tcBorders>
            <w:shd w:val="clear" w:color="auto" w:fill="auto"/>
            <w:vAlign w:val="center"/>
            <w:hideMark/>
          </w:tcPr>
          <w:p w14:paraId="0A57FBD8" w14:textId="77777777" w:rsidR="00C83585" w:rsidRPr="00C83585" w:rsidRDefault="00C83585" w:rsidP="00C83585">
            <w:pPr>
              <w:rPr>
                <w:color w:val="000000"/>
                <w:sz w:val="26"/>
                <w:szCs w:val="26"/>
              </w:rPr>
            </w:pPr>
            <w:r w:rsidRPr="00C83585">
              <w:rPr>
                <w:color w:val="000000"/>
                <w:sz w:val="26"/>
                <w:szCs w:val="26"/>
              </w:rPr>
              <w:t>daN/m</w:t>
            </w:r>
            <w:r w:rsidRPr="00C83585">
              <w:rPr>
                <w:color w:val="000000"/>
                <w:sz w:val="26"/>
                <w:szCs w:val="26"/>
                <w:vertAlign w:val="superscript"/>
              </w:rPr>
              <w:t>2</w:t>
            </w:r>
          </w:p>
        </w:tc>
        <w:tc>
          <w:tcPr>
            <w:tcW w:w="3795" w:type="dxa"/>
            <w:tcBorders>
              <w:top w:val="nil"/>
              <w:left w:val="nil"/>
              <w:bottom w:val="nil"/>
              <w:right w:val="nil"/>
            </w:tcBorders>
            <w:shd w:val="clear" w:color="auto" w:fill="auto"/>
            <w:noWrap/>
            <w:vAlign w:val="bottom"/>
            <w:hideMark/>
          </w:tcPr>
          <w:p w14:paraId="6C6532EE" w14:textId="77777777" w:rsidR="00C83585" w:rsidRPr="00C83585" w:rsidRDefault="00C83585" w:rsidP="00C83585">
            <w:pPr>
              <w:jc w:val="center"/>
              <w:rPr>
                <w:sz w:val="26"/>
                <w:szCs w:val="26"/>
              </w:rPr>
            </w:pPr>
            <w:r w:rsidRPr="00C83585">
              <w:rPr>
                <w:sz w:val="26"/>
                <w:szCs w:val="26"/>
              </w:rPr>
              <w:t>điều kiện môi trường</w:t>
            </w:r>
          </w:p>
        </w:tc>
        <w:tc>
          <w:tcPr>
            <w:tcW w:w="1353" w:type="dxa"/>
            <w:tcBorders>
              <w:top w:val="nil"/>
              <w:left w:val="single" w:sz="4" w:space="0" w:color="auto"/>
              <w:bottom w:val="single" w:sz="4" w:space="0" w:color="auto"/>
              <w:right w:val="single" w:sz="4" w:space="0" w:color="auto"/>
            </w:tcBorders>
            <w:shd w:val="clear" w:color="000000" w:fill="FFFFFF"/>
            <w:noWrap/>
            <w:vAlign w:val="bottom"/>
            <w:hideMark/>
          </w:tcPr>
          <w:p w14:paraId="015FCDC6"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000680A"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9EDA49" w14:textId="77777777" w:rsidR="00C83585" w:rsidRPr="00C83585" w:rsidRDefault="00C83585" w:rsidP="00C83585">
            <w:pPr>
              <w:jc w:val="center"/>
              <w:rPr>
                <w:color w:val="000000"/>
                <w:sz w:val="26"/>
                <w:szCs w:val="26"/>
              </w:rPr>
            </w:pPr>
            <w:r w:rsidRPr="00C83585">
              <w:rPr>
                <w:color w:val="000000"/>
                <w:sz w:val="26"/>
                <w:szCs w:val="26"/>
              </w:rPr>
              <w:t xml:space="preserve">9. </w:t>
            </w:r>
          </w:p>
        </w:tc>
        <w:tc>
          <w:tcPr>
            <w:tcW w:w="2831" w:type="dxa"/>
            <w:tcBorders>
              <w:top w:val="nil"/>
              <w:left w:val="nil"/>
              <w:bottom w:val="single" w:sz="4" w:space="0" w:color="auto"/>
              <w:right w:val="single" w:sz="4" w:space="0" w:color="auto"/>
            </w:tcBorders>
            <w:shd w:val="clear" w:color="auto" w:fill="auto"/>
            <w:vAlign w:val="center"/>
            <w:hideMark/>
          </w:tcPr>
          <w:p w14:paraId="3A28D59F" w14:textId="77777777" w:rsidR="00C83585" w:rsidRPr="00C83585" w:rsidRDefault="00C83585" w:rsidP="00C83585">
            <w:pPr>
              <w:jc w:val="left"/>
              <w:rPr>
                <w:color w:val="000000"/>
                <w:sz w:val="26"/>
                <w:szCs w:val="26"/>
              </w:rPr>
            </w:pPr>
            <w:r w:rsidRPr="00C83585">
              <w:rPr>
                <w:color w:val="000000"/>
                <w:sz w:val="26"/>
                <w:szCs w:val="26"/>
              </w:rPr>
              <w:t>Tải trọng cho phép làm việc tối đa mà sợi quang chưa bị lực tách động</w:t>
            </w:r>
          </w:p>
        </w:tc>
        <w:tc>
          <w:tcPr>
            <w:tcW w:w="992" w:type="dxa"/>
            <w:tcBorders>
              <w:top w:val="nil"/>
              <w:left w:val="nil"/>
              <w:bottom w:val="single" w:sz="4" w:space="0" w:color="auto"/>
              <w:right w:val="single" w:sz="4" w:space="0" w:color="auto"/>
            </w:tcBorders>
            <w:shd w:val="clear" w:color="auto" w:fill="auto"/>
            <w:vAlign w:val="center"/>
            <w:hideMark/>
          </w:tcPr>
          <w:p w14:paraId="4B9809F4" w14:textId="77777777" w:rsidR="00C83585" w:rsidRPr="00C83585" w:rsidRDefault="00C83585" w:rsidP="00C83585">
            <w:pPr>
              <w:jc w:val="center"/>
              <w:rPr>
                <w:color w:val="000000"/>
                <w:sz w:val="26"/>
                <w:szCs w:val="26"/>
              </w:rPr>
            </w:pPr>
            <w:r w:rsidRPr="00C83585">
              <w:rPr>
                <w:color w:val="000000"/>
                <w:sz w:val="26"/>
                <w:szCs w:val="26"/>
              </w:rPr>
              <w:t>kN</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22C2C3A3" w14:textId="77777777" w:rsidR="00C83585" w:rsidRPr="00C83585" w:rsidRDefault="00C83585" w:rsidP="00C83585">
            <w:pPr>
              <w:jc w:val="center"/>
              <w:rPr>
                <w:color w:val="000000"/>
                <w:sz w:val="26"/>
                <w:szCs w:val="26"/>
              </w:rPr>
            </w:pPr>
            <w:r w:rsidRPr="00C83585">
              <w:rPr>
                <w:color w:val="000000"/>
                <w:sz w:val="26"/>
                <w:szCs w:val="26"/>
              </w:rPr>
              <w:t>(tính toán, theo điều kiện làm việc)</w:t>
            </w:r>
          </w:p>
        </w:tc>
        <w:tc>
          <w:tcPr>
            <w:tcW w:w="1353" w:type="dxa"/>
            <w:tcBorders>
              <w:top w:val="nil"/>
              <w:left w:val="nil"/>
              <w:bottom w:val="single" w:sz="4" w:space="0" w:color="auto"/>
              <w:right w:val="single" w:sz="4" w:space="0" w:color="auto"/>
            </w:tcBorders>
            <w:shd w:val="clear" w:color="000000" w:fill="FFFFFF"/>
            <w:noWrap/>
            <w:vAlign w:val="bottom"/>
            <w:hideMark/>
          </w:tcPr>
          <w:p w14:paraId="24D8109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25DD8B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A4078B" w14:textId="77777777" w:rsidR="00C83585" w:rsidRPr="00C83585" w:rsidRDefault="00C83585" w:rsidP="00C83585">
            <w:pPr>
              <w:jc w:val="center"/>
              <w:rPr>
                <w:color w:val="000000"/>
                <w:sz w:val="26"/>
                <w:szCs w:val="26"/>
              </w:rPr>
            </w:pPr>
            <w:r w:rsidRPr="00C83585">
              <w:rPr>
                <w:color w:val="000000"/>
                <w:sz w:val="26"/>
                <w:szCs w:val="26"/>
              </w:rPr>
              <w:t xml:space="preserve">10. </w:t>
            </w:r>
          </w:p>
        </w:tc>
        <w:tc>
          <w:tcPr>
            <w:tcW w:w="2831" w:type="dxa"/>
            <w:tcBorders>
              <w:top w:val="nil"/>
              <w:left w:val="nil"/>
              <w:bottom w:val="single" w:sz="4" w:space="0" w:color="auto"/>
              <w:right w:val="single" w:sz="4" w:space="0" w:color="auto"/>
            </w:tcBorders>
            <w:shd w:val="clear" w:color="auto" w:fill="auto"/>
            <w:vAlign w:val="center"/>
            <w:hideMark/>
          </w:tcPr>
          <w:p w14:paraId="01C25D61" w14:textId="77777777" w:rsidR="00C83585" w:rsidRPr="00C83585" w:rsidRDefault="00C83585" w:rsidP="00C83585">
            <w:pPr>
              <w:jc w:val="left"/>
              <w:rPr>
                <w:color w:val="000000"/>
                <w:sz w:val="26"/>
                <w:szCs w:val="26"/>
              </w:rPr>
            </w:pPr>
            <w:r w:rsidRPr="00C83585">
              <w:rPr>
                <w:color w:val="000000"/>
                <w:sz w:val="26"/>
                <w:szCs w:val="26"/>
              </w:rPr>
              <w:t>Nhiệt độ làm việc</w:t>
            </w:r>
          </w:p>
        </w:tc>
        <w:tc>
          <w:tcPr>
            <w:tcW w:w="992" w:type="dxa"/>
            <w:tcBorders>
              <w:top w:val="nil"/>
              <w:left w:val="nil"/>
              <w:bottom w:val="single" w:sz="4" w:space="0" w:color="auto"/>
              <w:right w:val="single" w:sz="4" w:space="0" w:color="auto"/>
            </w:tcBorders>
            <w:shd w:val="clear" w:color="auto" w:fill="auto"/>
            <w:vAlign w:val="center"/>
            <w:hideMark/>
          </w:tcPr>
          <w:p w14:paraId="18850BB6" w14:textId="77777777" w:rsidR="00C83585" w:rsidRPr="00C83585" w:rsidRDefault="00C83585" w:rsidP="00C83585">
            <w:pPr>
              <w:jc w:val="center"/>
              <w:rPr>
                <w:color w:val="000000"/>
                <w:sz w:val="26"/>
                <w:szCs w:val="26"/>
              </w:rPr>
            </w:pPr>
            <w:r w:rsidRPr="00C83585">
              <w:rPr>
                <w:color w:val="000000"/>
                <w:sz w:val="26"/>
                <w:szCs w:val="26"/>
              </w:rPr>
              <w:t>oC</w:t>
            </w:r>
          </w:p>
        </w:tc>
        <w:tc>
          <w:tcPr>
            <w:tcW w:w="3795" w:type="dxa"/>
            <w:tcBorders>
              <w:top w:val="nil"/>
              <w:left w:val="nil"/>
              <w:bottom w:val="single" w:sz="4" w:space="0" w:color="auto"/>
              <w:right w:val="single" w:sz="4" w:space="0" w:color="auto"/>
            </w:tcBorders>
            <w:shd w:val="clear" w:color="auto" w:fill="auto"/>
            <w:vAlign w:val="center"/>
            <w:hideMark/>
          </w:tcPr>
          <w:p w14:paraId="431F04CF" w14:textId="77777777" w:rsidR="00C83585" w:rsidRPr="00C83585" w:rsidRDefault="00C83585" w:rsidP="00C83585">
            <w:pPr>
              <w:jc w:val="center"/>
              <w:rPr>
                <w:color w:val="000000"/>
                <w:sz w:val="26"/>
                <w:szCs w:val="26"/>
              </w:rPr>
            </w:pPr>
            <w:r w:rsidRPr="00C83585">
              <w:rPr>
                <w:color w:val="000000"/>
                <w:sz w:val="26"/>
                <w:szCs w:val="26"/>
              </w:rPr>
              <w:t>0 đến +50</w:t>
            </w:r>
          </w:p>
        </w:tc>
        <w:tc>
          <w:tcPr>
            <w:tcW w:w="1353" w:type="dxa"/>
            <w:tcBorders>
              <w:top w:val="nil"/>
              <w:left w:val="nil"/>
              <w:bottom w:val="single" w:sz="4" w:space="0" w:color="auto"/>
              <w:right w:val="single" w:sz="4" w:space="0" w:color="auto"/>
            </w:tcBorders>
            <w:shd w:val="clear" w:color="000000" w:fill="FFFFFF"/>
            <w:noWrap/>
            <w:vAlign w:val="bottom"/>
            <w:hideMark/>
          </w:tcPr>
          <w:p w14:paraId="180852D1"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2100C7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4EE40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2E8FBA30" w14:textId="77777777" w:rsidR="00C83585" w:rsidRPr="00C83585" w:rsidRDefault="00C83585" w:rsidP="00C83585">
            <w:pPr>
              <w:jc w:val="left"/>
              <w:rPr>
                <w:color w:val="000000"/>
                <w:sz w:val="26"/>
                <w:szCs w:val="26"/>
              </w:rPr>
            </w:pPr>
            <w:r w:rsidRPr="00C83585">
              <w:rPr>
                <w:color w:val="000000"/>
                <w:sz w:val="26"/>
                <w:szCs w:val="26"/>
              </w:rPr>
              <w:t>Nhiệt độ làm việc</w:t>
            </w:r>
          </w:p>
        </w:tc>
        <w:tc>
          <w:tcPr>
            <w:tcW w:w="992" w:type="dxa"/>
            <w:tcBorders>
              <w:top w:val="nil"/>
              <w:left w:val="nil"/>
              <w:bottom w:val="single" w:sz="4" w:space="0" w:color="auto"/>
              <w:right w:val="single" w:sz="4" w:space="0" w:color="auto"/>
            </w:tcBorders>
            <w:shd w:val="clear" w:color="auto" w:fill="auto"/>
            <w:vAlign w:val="center"/>
            <w:hideMark/>
          </w:tcPr>
          <w:p w14:paraId="5AE699C1" w14:textId="77777777" w:rsidR="00C83585" w:rsidRPr="00C83585" w:rsidRDefault="00C83585" w:rsidP="00C83585">
            <w:pPr>
              <w:jc w:val="center"/>
              <w:rPr>
                <w:color w:val="000000"/>
                <w:sz w:val="26"/>
                <w:szCs w:val="26"/>
              </w:rPr>
            </w:pPr>
            <w:r w:rsidRPr="00C83585">
              <w:rPr>
                <w:color w:val="000000"/>
                <w:sz w:val="26"/>
                <w:szCs w:val="26"/>
              </w:rPr>
              <w:t>oC</w:t>
            </w:r>
          </w:p>
        </w:tc>
        <w:tc>
          <w:tcPr>
            <w:tcW w:w="3795" w:type="dxa"/>
            <w:tcBorders>
              <w:top w:val="nil"/>
              <w:left w:val="nil"/>
              <w:bottom w:val="single" w:sz="4" w:space="0" w:color="auto"/>
              <w:right w:val="single" w:sz="4" w:space="0" w:color="auto"/>
            </w:tcBorders>
            <w:shd w:val="clear" w:color="auto" w:fill="auto"/>
            <w:hideMark/>
          </w:tcPr>
          <w:p w14:paraId="5BA5648B" w14:textId="77777777" w:rsidR="00C83585" w:rsidRPr="00C83585" w:rsidRDefault="00C83585" w:rsidP="00C83585">
            <w:pPr>
              <w:jc w:val="center"/>
              <w:rPr>
                <w:color w:val="000000"/>
                <w:sz w:val="26"/>
                <w:szCs w:val="26"/>
              </w:rPr>
            </w:pPr>
            <w:r w:rsidRPr="00C83585">
              <w:rPr>
                <w:color w:val="000000"/>
                <w:sz w:val="26"/>
                <w:szCs w:val="26"/>
              </w:rPr>
              <w:t>-10 đến +70</w:t>
            </w:r>
          </w:p>
        </w:tc>
        <w:tc>
          <w:tcPr>
            <w:tcW w:w="1353" w:type="dxa"/>
            <w:tcBorders>
              <w:top w:val="nil"/>
              <w:left w:val="nil"/>
              <w:bottom w:val="single" w:sz="4" w:space="0" w:color="auto"/>
              <w:right w:val="single" w:sz="4" w:space="0" w:color="auto"/>
            </w:tcBorders>
            <w:shd w:val="clear" w:color="000000" w:fill="FFFFFF"/>
            <w:noWrap/>
            <w:vAlign w:val="bottom"/>
            <w:hideMark/>
          </w:tcPr>
          <w:p w14:paraId="730F03C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AE61D31"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BABC65"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2DA4B02" w14:textId="77777777" w:rsidR="00C83585" w:rsidRPr="00C83585" w:rsidRDefault="00C83585" w:rsidP="00C83585">
            <w:pPr>
              <w:jc w:val="left"/>
              <w:rPr>
                <w:color w:val="000000"/>
                <w:sz w:val="26"/>
                <w:szCs w:val="26"/>
              </w:rPr>
            </w:pPr>
            <w:r w:rsidRPr="00C83585">
              <w:rPr>
                <w:color w:val="000000"/>
                <w:sz w:val="26"/>
                <w:szCs w:val="26"/>
              </w:rPr>
              <w:t>Chịu đựng điện trường</w:t>
            </w:r>
          </w:p>
        </w:tc>
        <w:tc>
          <w:tcPr>
            <w:tcW w:w="992" w:type="dxa"/>
            <w:tcBorders>
              <w:top w:val="nil"/>
              <w:left w:val="nil"/>
              <w:bottom w:val="single" w:sz="4" w:space="0" w:color="auto"/>
              <w:right w:val="single" w:sz="4" w:space="0" w:color="auto"/>
            </w:tcBorders>
            <w:shd w:val="clear" w:color="auto" w:fill="auto"/>
            <w:vAlign w:val="center"/>
            <w:hideMark/>
          </w:tcPr>
          <w:p w14:paraId="0B7C36D0" w14:textId="77777777" w:rsidR="00C83585" w:rsidRPr="00C83585" w:rsidRDefault="00C83585" w:rsidP="00C83585">
            <w:pPr>
              <w:jc w:val="center"/>
              <w:rPr>
                <w:color w:val="000000"/>
                <w:sz w:val="26"/>
                <w:szCs w:val="26"/>
              </w:rPr>
            </w:pPr>
            <w:r w:rsidRPr="00C83585">
              <w:rPr>
                <w:color w:val="000000"/>
                <w:sz w:val="26"/>
                <w:szCs w:val="26"/>
              </w:rPr>
              <w:t>kV</w:t>
            </w:r>
          </w:p>
        </w:tc>
        <w:tc>
          <w:tcPr>
            <w:tcW w:w="3795" w:type="dxa"/>
            <w:tcBorders>
              <w:top w:val="nil"/>
              <w:left w:val="nil"/>
              <w:bottom w:val="single" w:sz="4" w:space="0" w:color="auto"/>
              <w:right w:val="single" w:sz="4" w:space="0" w:color="auto"/>
            </w:tcBorders>
            <w:shd w:val="clear" w:color="auto" w:fill="auto"/>
            <w:hideMark/>
          </w:tcPr>
          <w:p w14:paraId="374F8E0D" w14:textId="77777777" w:rsidR="00C83585" w:rsidRPr="00C83585" w:rsidRDefault="00C83585" w:rsidP="00C83585">
            <w:pPr>
              <w:jc w:val="center"/>
              <w:rPr>
                <w:color w:val="000000"/>
                <w:sz w:val="26"/>
                <w:szCs w:val="26"/>
              </w:rPr>
            </w:pPr>
            <w:r w:rsidRPr="00C83585">
              <w:rPr>
                <w:color w:val="000000"/>
                <w:sz w:val="26"/>
                <w:szCs w:val="26"/>
              </w:rPr>
              <w:t>&gt;=20 (DC); 10kV rms (AC, 50-60Hz)</w:t>
            </w:r>
          </w:p>
        </w:tc>
        <w:tc>
          <w:tcPr>
            <w:tcW w:w="1353" w:type="dxa"/>
            <w:tcBorders>
              <w:top w:val="nil"/>
              <w:left w:val="nil"/>
              <w:bottom w:val="single" w:sz="4" w:space="0" w:color="auto"/>
              <w:right w:val="single" w:sz="4" w:space="0" w:color="auto"/>
            </w:tcBorders>
            <w:shd w:val="clear" w:color="000000" w:fill="FFFFFF"/>
            <w:noWrap/>
            <w:vAlign w:val="bottom"/>
            <w:hideMark/>
          </w:tcPr>
          <w:p w14:paraId="020953F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08783E6" w14:textId="77777777" w:rsidTr="00C83585">
        <w:trPr>
          <w:trHeight w:val="660"/>
        </w:trPr>
        <w:tc>
          <w:tcPr>
            <w:tcW w:w="708" w:type="dxa"/>
            <w:tcBorders>
              <w:top w:val="nil"/>
              <w:left w:val="single" w:sz="4" w:space="0" w:color="auto"/>
              <w:bottom w:val="nil"/>
              <w:right w:val="single" w:sz="4" w:space="0" w:color="auto"/>
            </w:tcBorders>
            <w:shd w:val="clear" w:color="auto" w:fill="auto"/>
            <w:vAlign w:val="center"/>
            <w:hideMark/>
          </w:tcPr>
          <w:p w14:paraId="28FAB613" w14:textId="77777777" w:rsidR="00C83585" w:rsidRPr="00C83585" w:rsidRDefault="00C83585" w:rsidP="00C83585">
            <w:pPr>
              <w:jc w:val="center"/>
              <w:rPr>
                <w:color w:val="000000"/>
                <w:sz w:val="26"/>
                <w:szCs w:val="26"/>
              </w:rPr>
            </w:pPr>
            <w:r w:rsidRPr="00C83585">
              <w:rPr>
                <w:color w:val="000000"/>
                <w:sz w:val="26"/>
                <w:szCs w:val="26"/>
              </w:rPr>
              <w:t xml:space="preserve">13. </w:t>
            </w:r>
          </w:p>
        </w:tc>
        <w:tc>
          <w:tcPr>
            <w:tcW w:w="2831" w:type="dxa"/>
            <w:tcBorders>
              <w:top w:val="nil"/>
              <w:left w:val="nil"/>
              <w:bottom w:val="nil"/>
              <w:right w:val="single" w:sz="4" w:space="0" w:color="auto"/>
            </w:tcBorders>
            <w:shd w:val="clear" w:color="auto" w:fill="auto"/>
            <w:vAlign w:val="center"/>
            <w:hideMark/>
          </w:tcPr>
          <w:p w14:paraId="3527B625" w14:textId="77777777" w:rsidR="00C83585" w:rsidRPr="00C83585" w:rsidRDefault="00C83585" w:rsidP="00C83585">
            <w:pPr>
              <w:jc w:val="left"/>
              <w:rPr>
                <w:color w:val="000000"/>
                <w:sz w:val="26"/>
                <w:szCs w:val="26"/>
              </w:rPr>
            </w:pPr>
            <w:r w:rsidRPr="00C83585">
              <w:rPr>
                <w:color w:val="000000"/>
                <w:sz w:val="26"/>
                <w:szCs w:val="26"/>
              </w:rPr>
              <w:t>Khoảng vượt cho phép với độ võng cho phép tối đa 1,5%</w:t>
            </w:r>
          </w:p>
        </w:tc>
        <w:tc>
          <w:tcPr>
            <w:tcW w:w="992" w:type="dxa"/>
            <w:tcBorders>
              <w:top w:val="nil"/>
              <w:left w:val="nil"/>
              <w:bottom w:val="nil"/>
              <w:right w:val="single" w:sz="4" w:space="0" w:color="auto"/>
            </w:tcBorders>
            <w:shd w:val="clear" w:color="auto" w:fill="auto"/>
            <w:vAlign w:val="center"/>
            <w:hideMark/>
          </w:tcPr>
          <w:p w14:paraId="4F83689B" w14:textId="77777777" w:rsidR="00C83585" w:rsidRPr="00C83585" w:rsidRDefault="00C83585" w:rsidP="00C83585">
            <w:pPr>
              <w:jc w:val="center"/>
              <w:rPr>
                <w:color w:val="000000"/>
                <w:sz w:val="26"/>
                <w:szCs w:val="26"/>
              </w:rPr>
            </w:pPr>
            <w:r w:rsidRPr="00C83585">
              <w:rPr>
                <w:color w:val="000000"/>
                <w:sz w:val="26"/>
                <w:szCs w:val="26"/>
              </w:rPr>
              <w:t>M</w:t>
            </w:r>
          </w:p>
        </w:tc>
        <w:tc>
          <w:tcPr>
            <w:tcW w:w="3795" w:type="dxa"/>
            <w:tcBorders>
              <w:top w:val="nil"/>
              <w:left w:val="nil"/>
              <w:bottom w:val="nil"/>
              <w:right w:val="single" w:sz="4" w:space="0" w:color="auto"/>
            </w:tcBorders>
            <w:shd w:val="clear" w:color="auto" w:fill="auto"/>
            <w:vAlign w:val="center"/>
            <w:hideMark/>
          </w:tcPr>
          <w:p w14:paraId="7F50E0DD" w14:textId="77777777" w:rsidR="00C83585" w:rsidRPr="00C83585" w:rsidRDefault="00C83585" w:rsidP="00C83585">
            <w:pPr>
              <w:jc w:val="center"/>
              <w:rPr>
                <w:color w:val="000000"/>
                <w:sz w:val="26"/>
                <w:szCs w:val="26"/>
              </w:rPr>
            </w:pPr>
            <w:r w:rsidRPr="00C83585">
              <w:rPr>
                <w:color w:val="000000"/>
                <w:sz w:val="26"/>
                <w:szCs w:val="26"/>
              </w:rPr>
              <w:t>(Khoảng vượt lớn nhất)</w:t>
            </w:r>
          </w:p>
        </w:tc>
        <w:tc>
          <w:tcPr>
            <w:tcW w:w="1353" w:type="dxa"/>
            <w:tcBorders>
              <w:top w:val="nil"/>
              <w:left w:val="nil"/>
              <w:bottom w:val="single" w:sz="4" w:space="0" w:color="auto"/>
              <w:right w:val="single" w:sz="4" w:space="0" w:color="auto"/>
            </w:tcBorders>
            <w:shd w:val="clear" w:color="000000" w:fill="FFFFFF"/>
            <w:noWrap/>
            <w:vAlign w:val="bottom"/>
            <w:hideMark/>
          </w:tcPr>
          <w:p w14:paraId="5CCF8754"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6CC95BD" w14:textId="77777777" w:rsidTr="00C83585">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BD4FE"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5186BDDC" w14:textId="77777777" w:rsidR="00C83585" w:rsidRPr="00C83585" w:rsidRDefault="00C83585" w:rsidP="00C83585">
            <w:pPr>
              <w:jc w:val="left"/>
              <w:rPr>
                <w:b/>
                <w:bCs/>
                <w:color w:val="000000"/>
                <w:sz w:val="26"/>
                <w:szCs w:val="26"/>
              </w:rPr>
            </w:pPr>
            <w:r w:rsidRPr="00C83585">
              <w:rPr>
                <w:b/>
                <w:bCs/>
                <w:color w:val="000000"/>
                <w:sz w:val="26"/>
                <w:szCs w:val="26"/>
              </w:rPr>
              <w:t>Thông số kỹ thuật phần sợi quang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2E737E"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4611890E"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FF"/>
            <w:noWrap/>
            <w:vAlign w:val="bottom"/>
            <w:hideMark/>
          </w:tcPr>
          <w:p w14:paraId="29C3C796"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66846F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199621C" w14:textId="77777777" w:rsidR="00C83585" w:rsidRPr="00C83585" w:rsidRDefault="00C83585" w:rsidP="00C83585">
            <w:pPr>
              <w:jc w:val="center"/>
              <w:rPr>
                <w:color w:val="000000"/>
                <w:sz w:val="26"/>
                <w:szCs w:val="26"/>
              </w:rPr>
            </w:pPr>
            <w:r w:rsidRPr="00C83585">
              <w:rPr>
                <w:color w:val="000000"/>
                <w:sz w:val="26"/>
                <w:szCs w:val="26"/>
              </w:rPr>
              <w:lastRenderedPageBreak/>
              <w:t xml:space="preserve">1.  </w:t>
            </w:r>
          </w:p>
        </w:tc>
        <w:tc>
          <w:tcPr>
            <w:tcW w:w="2831" w:type="dxa"/>
            <w:tcBorders>
              <w:top w:val="nil"/>
              <w:left w:val="nil"/>
              <w:bottom w:val="single" w:sz="4" w:space="0" w:color="auto"/>
              <w:right w:val="single" w:sz="4" w:space="0" w:color="auto"/>
            </w:tcBorders>
            <w:shd w:val="clear" w:color="auto" w:fill="auto"/>
            <w:vAlign w:val="center"/>
            <w:hideMark/>
          </w:tcPr>
          <w:p w14:paraId="7455759B" w14:textId="77777777" w:rsidR="00C83585" w:rsidRPr="00C83585" w:rsidRDefault="00C83585" w:rsidP="00C83585">
            <w:pPr>
              <w:jc w:val="left"/>
              <w:rPr>
                <w:color w:val="000000"/>
                <w:sz w:val="26"/>
                <w:szCs w:val="26"/>
              </w:rPr>
            </w:pPr>
            <w:r w:rsidRPr="00C83585">
              <w:rPr>
                <w:color w:val="000000"/>
                <w:sz w:val="26"/>
                <w:szCs w:val="26"/>
              </w:rPr>
              <w:t xml:space="preserve">Tiêu chuẩn sản xuất và thử nghiệm </w:t>
            </w:r>
          </w:p>
        </w:tc>
        <w:tc>
          <w:tcPr>
            <w:tcW w:w="992" w:type="dxa"/>
            <w:tcBorders>
              <w:top w:val="nil"/>
              <w:left w:val="nil"/>
              <w:bottom w:val="single" w:sz="4" w:space="0" w:color="auto"/>
              <w:right w:val="single" w:sz="4" w:space="0" w:color="auto"/>
            </w:tcBorders>
            <w:shd w:val="clear" w:color="auto" w:fill="auto"/>
            <w:vAlign w:val="center"/>
            <w:hideMark/>
          </w:tcPr>
          <w:p w14:paraId="0D8DA650"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E31F267" w14:textId="77777777" w:rsidR="00C83585" w:rsidRPr="00C83585" w:rsidRDefault="00C83585" w:rsidP="00C83585">
            <w:pPr>
              <w:jc w:val="center"/>
              <w:rPr>
                <w:color w:val="000000"/>
                <w:sz w:val="26"/>
                <w:szCs w:val="26"/>
              </w:rPr>
            </w:pPr>
            <w:r w:rsidRPr="00C83585">
              <w:rPr>
                <w:color w:val="000000"/>
                <w:sz w:val="26"/>
                <w:szCs w:val="26"/>
              </w:rPr>
              <w:t xml:space="preserve">ITU-T G652.D </w:t>
            </w:r>
          </w:p>
        </w:tc>
        <w:tc>
          <w:tcPr>
            <w:tcW w:w="1353" w:type="dxa"/>
            <w:tcBorders>
              <w:top w:val="nil"/>
              <w:left w:val="nil"/>
              <w:bottom w:val="single" w:sz="4" w:space="0" w:color="auto"/>
              <w:right w:val="single" w:sz="4" w:space="0" w:color="auto"/>
            </w:tcBorders>
            <w:shd w:val="clear" w:color="000000" w:fill="FFFFFF"/>
            <w:noWrap/>
            <w:vAlign w:val="bottom"/>
            <w:hideMark/>
          </w:tcPr>
          <w:p w14:paraId="2D2D1AC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373BDD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764372" w14:textId="77777777" w:rsidR="00C83585" w:rsidRPr="00C83585" w:rsidRDefault="00C83585" w:rsidP="00C83585">
            <w:pPr>
              <w:jc w:val="center"/>
              <w:rPr>
                <w:color w:val="000000"/>
                <w:sz w:val="26"/>
                <w:szCs w:val="26"/>
              </w:rPr>
            </w:pPr>
            <w:r w:rsidRPr="00C83585">
              <w:rPr>
                <w:color w:val="000000"/>
                <w:sz w:val="26"/>
                <w:szCs w:val="26"/>
              </w:rPr>
              <w:t xml:space="preserve">2. </w:t>
            </w:r>
          </w:p>
        </w:tc>
        <w:tc>
          <w:tcPr>
            <w:tcW w:w="2831" w:type="dxa"/>
            <w:tcBorders>
              <w:top w:val="nil"/>
              <w:left w:val="nil"/>
              <w:bottom w:val="single" w:sz="4" w:space="0" w:color="auto"/>
              <w:right w:val="single" w:sz="4" w:space="0" w:color="auto"/>
            </w:tcBorders>
            <w:shd w:val="clear" w:color="auto" w:fill="auto"/>
            <w:vAlign w:val="center"/>
            <w:hideMark/>
          </w:tcPr>
          <w:p w14:paraId="29065996" w14:textId="77777777" w:rsidR="00C83585" w:rsidRPr="00C83585" w:rsidRDefault="00C83585" w:rsidP="00C83585">
            <w:pPr>
              <w:jc w:val="left"/>
              <w:rPr>
                <w:color w:val="000000"/>
                <w:sz w:val="26"/>
                <w:szCs w:val="26"/>
              </w:rPr>
            </w:pPr>
            <w:r w:rsidRPr="00C83585">
              <w:rPr>
                <w:color w:val="000000"/>
                <w:sz w:val="26"/>
                <w:szCs w:val="26"/>
              </w:rPr>
              <w:t>Số lượng sợi quang học :</w:t>
            </w:r>
          </w:p>
        </w:tc>
        <w:tc>
          <w:tcPr>
            <w:tcW w:w="992" w:type="dxa"/>
            <w:tcBorders>
              <w:top w:val="nil"/>
              <w:left w:val="nil"/>
              <w:bottom w:val="single" w:sz="4" w:space="0" w:color="auto"/>
              <w:right w:val="single" w:sz="4" w:space="0" w:color="auto"/>
            </w:tcBorders>
            <w:shd w:val="clear" w:color="auto" w:fill="auto"/>
            <w:vAlign w:val="center"/>
            <w:hideMark/>
          </w:tcPr>
          <w:p w14:paraId="73A79BEB" w14:textId="77777777" w:rsidR="00C83585" w:rsidRPr="00C83585" w:rsidRDefault="00C83585" w:rsidP="00C83585">
            <w:pPr>
              <w:jc w:val="center"/>
              <w:rPr>
                <w:color w:val="000000"/>
                <w:sz w:val="26"/>
                <w:szCs w:val="26"/>
              </w:rPr>
            </w:pPr>
            <w:r w:rsidRPr="00C83585">
              <w:rPr>
                <w:color w:val="000000"/>
                <w:sz w:val="26"/>
                <w:szCs w:val="26"/>
              </w:rPr>
              <w:t>sợi</w:t>
            </w:r>
          </w:p>
        </w:tc>
        <w:tc>
          <w:tcPr>
            <w:tcW w:w="3795" w:type="dxa"/>
            <w:tcBorders>
              <w:top w:val="nil"/>
              <w:left w:val="nil"/>
              <w:bottom w:val="single" w:sz="4" w:space="0" w:color="auto"/>
              <w:right w:val="single" w:sz="4" w:space="0" w:color="auto"/>
            </w:tcBorders>
            <w:shd w:val="clear" w:color="auto" w:fill="auto"/>
            <w:vAlign w:val="center"/>
            <w:hideMark/>
          </w:tcPr>
          <w:p w14:paraId="00156AB4" w14:textId="77777777" w:rsidR="00C83585" w:rsidRPr="00C83585" w:rsidRDefault="00C83585" w:rsidP="00C83585">
            <w:pPr>
              <w:jc w:val="center"/>
              <w:rPr>
                <w:color w:val="000000"/>
                <w:sz w:val="26"/>
                <w:szCs w:val="26"/>
              </w:rPr>
            </w:pPr>
            <w:r w:rsidRPr="00C83585">
              <w:rPr>
                <w:color w:val="000000"/>
                <w:sz w:val="26"/>
                <w:szCs w:val="26"/>
              </w:rPr>
              <w:t>12</w:t>
            </w:r>
          </w:p>
        </w:tc>
        <w:tc>
          <w:tcPr>
            <w:tcW w:w="1353" w:type="dxa"/>
            <w:tcBorders>
              <w:top w:val="nil"/>
              <w:left w:val="nil"/>
              <w:bottom w:val="single" w:sz="4" w:space="0" w:color="auto"/>
              <w:right w:val="single" w:sz="4" w:space="0" w:color="auto"/>
            </w:tcBorders>
            <w:shd w:val="clear" w:color="000000" w:fill="FFFFFF"/>
            <w:noWrap/>
            <w:vAlign w:val="bottom"/>
            <w:hideMark/>
          </w:tcPr>
          <w:p w14:paraId="50AB374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800BFF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46A093" w14:textId="77777777" w:rsidR="00C83585" w:rsidRPr="00C83585" w:rsidRDefault="00C83585" w:rsidP="00C83585">
            <w:pPr>
              <w:jc w:val="center"/>
              <w:rPr>
                <w:color w:val="000000"/>
                <w:sz w:val="26"/>
                <w:szCs w:val="26"/>
              </w:rPr>
            </w:pPr>
            <w:r w:rsidRPr="00C83585">
              <w:rPr>
                <w:color w:val="000000"/>
                <w:sz w:val="26"/>
                <w:szCs w:val="26"/>
              </w:rPr>
              <w:t xml:space="preserve">3. </w:t>
            </w:r>
          </w:p>
        </w:tc>
        <w:tc>
          <w:tcPr>
            <w:tcW w:w="2831" w:type="dxa"/>
            <w:tcBorders>
              <w:top w:val="nil"/>
              <w:left w:val="nil"/>
              <w:bottom w:val="single" w:sz="4" w:space="0" w:color="auto"/>
              <w:right w:val="single" w:sz="4" w:space="0" w:color="auto"/>
            </w:tcBorders>
            <w:shd w:val="clear" w:color="auto" w:fill="auto"/>
            <w:vAlign w:val="center"/>
            <w:hideMark/>
          </w:tcPr>
          <w:p w14:paraId="228AD51C" w14:textId="77777777" w:rsidR="00C83585" w:rsidRPr="00C83585" w:rsidRDefault="00C83585" w:rsidP="00C83585">
            <w:pPr>
              <w:jc w:val="left"/>
              <w:rPr>
                <w:color w:val="000000"/>
                <w:sz w:val="26"/>
                <w:szCs w:val="26"/>
              </w:rPr>
            </w:pPr>
            <w:r w:rsidRPr="00C83585">
              <w:rPr>
                <w:color w:val="000000"/>
                <w:sz w:val="26"/>
                <w:szCs w:val="26"/>
              </w:rPr>
              <w:t xml:space="preserve">Đường kính trường mốt </w:t>
            </w:r>
          </w:p>
        </w:tc>
        <w:tc>
          <w:tcPr>
            <w:tcW w:w="992" w:type="dxa"/>
            <w:tcBorders>
              <w:top w:val="nil"/>
              <w:left w:val="nil"/>
              <w:bottom w:val="single" w:sz="4" w:space="0" w:color="auto"/>
              <w:right w:val="single" w:sz="4" w:space="0" w:color="auto"/>
            </w:tcBorders>
            <w:shd w:val="clear" w:color="auto" w:fill="auto"/>
            <w:vAlign w:val="center"/>
            <w:hideMark/>
          </w:tcPr>
          <w:p w14:paraId="431E655E" w14:textId="77777777" w:rsidR="00C83585" w:rsidRPr="00C83585" w:rsidRDefault="00C83585" w:rsidP="00C83585">
            <w:pPr>
              <w:jc w:val="center"/>
              <w:rPr>
                <w:color w:val="000000"/>
                <w:sz w:val="26"/>
                <w:szCs w:val="26"/>
              </w:rPr>
            </w:pPr>
            <w:r w:rsidRPr="00C83585">
              <w:rPr>
                <w:color w:val="000000"/>
                <w:sz w:val="26"/>
                <w:szCs w:val="26"/>
              </w:rPr>
              <w:t xml:space="preserve">µm </w:t>
            </w:r>
          </w:p>
        </w:tc>
        <w:tc>
          <w:tcPr>
            <w:tcW w:w="3795" w:type="dxa"/>
            <w:tcBorders>
              <w:top w:val="nil"/>
              <w:left w:val="nil"/>
              <w:bottom w:val="single" w:sz="4" w:space="0" w:color="auto"/>
              <w:right w:val="single" w:sz="4" w:space="0" w:color="auto"/>
            </w:tcBorders>
            <w:shd w:val="clear" w:color="auto" w:fill="auto"/>
            <w:vAlign w:val="center"/>
            <w:hideMark/>
          </w:tcPr>
          <w:p w14:paraId="0023AAF5" w14:textId="77777777" w:rsidR="00C83585" w:rsidRPr="00C83585" w:rsidRDefault="00C83585" w:rsidP="00C83585">
            <w:pPr>
              <w:jc w:val="center"/>
              <w:rPr>
                <w:color w:val="000000"/>
                <w:sz w:val="26"/>
                <w:szCs w:val="26"/>
              </w:rPr>
            </w:pPr>
            <w:r w:rsidRPr="00C83585">
              <w:rPr>
                <w:color w:val="000000"/>
                <w:sz w:val="26"/>
                <w:szCs w:val="26"/>
              </w:rPr>
              <w:t xml:space="preserve">8,6 ÷ 9,5 </w:t>
            </w:r>
          </w:p>
        </w:tc>
        <w:tc>
          <w:tcPr>
            <w:tcW w:w="1353" w:type="dxa"/>
            <w:tcBorders>
              <w:top w:val="nil"/>
              <w:left w:val="nil"/>
              <w:bottom w:val="single" w:sz="4" w:space="0" w:color="auto"/>
              <w:right w:val="single" w:sz="4" w:space="0" w:color="auto"/>
            </w:tcBorders>
            <w:shd w:val="clear" w:color="000000" w:fill="FFFFFF"/>
            <w:noWrap/>
            <w:vAlign w:val="bottom"/>
            <w:hideMark/>
          </w:tcPr>
          <w:p w14:paraId="73622A61"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4330CB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D1C1E5"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2831" w:type="dxa"/>
            <w:tcBorders>
              <w:top w:val="nil"/>
              <w:left w:val="nil"/>
              <w:bottom w:val="single" w:sz="4" w:space="0" w:color="auto"/>
              <w:right w:val="single" w:sz="4" w:space="0" w:color="auto"/>
            </w:tcBorders>
            <w:shd w:val="clear" w:color="auto" w:fill="auto"/>
            <w:vAlign w:val="center"/>
            <w:hideMark/>
          </w:tcPr>
          <w:p w14:paraId="5D08537E" w14:textId="77777777" w:rsidR="00C83585" w:rsidRPr="00C83585" w:rsidRDefault="00C83585" w:rsidP="00C83585">
            <w:pPr>
              <w:jc w:val="left"/>
              <w:rPr>
                <w:color w:val="000000"/>
                <w:sz w:val="26"/>
                <w:szCs w:val="26"/>
              </w:rPr>
            </w:pPr>
            <w:r w:rsidRPr="00C83585">
              <w:rPr>
                <w:color w:val="000000"/>
                <w:sz w:val="26"/>
                <w:szCs w:val="26"/>
              </w:rPr>
              <w:t xml:space="preserve">    + ở 1310 nm: </w:t>
            </w:r>
          </w:p>
        </w:tc>
        <w:tc>
          <w:tcPr>
            <w:tcW w:w="992" w:type="dxa"/>
            <w:tcBorders>
              <w:top w:val="nil"/>
              <w:left w:val="nil"/>
              <w:bottom w:val="single" w:sz="4" w:space="0" w:color="auto"/>
              <w:right w:val="single" w:sz="4" w:space="0" w:color="auto"/>
            </w:tcBorders>
            <w:shd w:val="clear" w:color="auto" w:fill="auto"/>
            <w:vAlign w:val="center"/>
            <w:hideMark/>
          </w:tcPr>
          <w:p w14:paraId="2377F8CB" w14:textId="77777777" w:rsidR="00C83585" w:rsidRPr="00C83585" w:rsidRDefault="00C83585" w:rsidP="00C83585">
            <w:pPr>
              <w:jc w:val="center"/>
              <w:rPr>
                <w:color w:val="000000"/>
                <w:sz w:val="26"/>
                <w:szCs w:val="26"/>
              </w:rPr>
            </w:pPr>
            <w:r w:rsidRPr="00C83585">
              <w:rPr>
                <w:color w:val="000000"/>
                <w:sz w:val="26"/>
                <w:szCs w:val="26"/>
              </w:rPr>
              <w:t xml:space="preserve">µm </w:t>
            </w:r>
          </w:p>
        </w:tc>
        <w:tc>
          <w:tcPr>
            <w:tcW w:w="3795" w:type="dxa"/>
            <w:tcBorders>
              <w:top w:val="nil"/>
              <w:left w:val="nil"/>
              <w:bottom w:val="single" w:sz="4" w:space="0" w:color="auto"/>
              <w:right w:val="single" w:sz="4" w:space="0" w:color="auto"/>
            </w:tcBorders>
            <w:shd w:val="clear" w:color="auto" w:fill="auto"/>
            <w:vAlign w:val="center"/>
            <w:hideMark/>
          </w:tcPr>
          <w:p w14:paraId="4C904C6D" w14:textId="77777777" w:rsidR="00C83585" w:rsidRPr="00C83585" w:rsidRDefault="00C83585" w:rsidP="00C83585">
            <w:pPr>
              <w:jc w:val="center"/>
              <w:rPr>
                <w:color w:val="000000"/>
                <w:sz w:val="26"/>
                <w:szCs w:val="26"/>
              </w:rPr>
            </w:pPr>
            <w:r w:rsidRPr="00C83585">
              <w:rPr>
                <w:color w:val="000000"/>
                <w:sz w:val="26"/>
                <w:szCs w:val="26"/>
              </w:rPr>
              <w:t xml:space="preserve">9,3 ± 0,6 </w:t>
            </w:r>
          </w:p>
        </w:tc>
        <w:tc>
          <w:tcPr>
            <w:tcW w:w="1353" w:type="dxa"/>
            <w:tcBorders>
              <w:top w:val="nil"/>
              <w:left w:val="nil"/>
              <w:bottom w:val="single" w:sz="4" w:space="0" w:color="auto"/>
              <w:right w:val="single" w:sz="4" w:space="0" w:color="auto"/>
            </w:tcBorders>
            <w:shd w:val="clear" w:color="000000" w:fill="FFFFFF"/>
            <w:noWrap/>
            <w:vAlign w:val="bottom"/>
            <w:hideMark/>
          </w:tcPr>
          <w:p w14:paraId="56D0D2C7"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BD8A02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7A8118"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2831" w:type="dxa"/>
            <w:tcBorders>
              <w:top w:val="nil"/>
              <w:left w:val="nil"/>
              <w:bottom w:val="single" w:sz="4" w:space="0" w:color="auto"/>
              <w:right w:val="single" w:sz="4" w:space="0" w:color="auto"/>
            </w:tcBorders>
            <w:shd w:val="clear" w:color="auto" w:fill="auto"/>
            <w:vAlign w:val="center"/>
            <w:hideMark/>
          </w:tcPr>
          <w:p w14:paraId="57B768A8" w14:textId="77777777" w:rsidR="00C83585" w:rsidRPr="00C83585" w:rsidRDefault="00C83585" w:rsidP="00C83585">
            <w:pPr>
              <w:jc w:val="left"/>
              <w:rPr>
                <w:color w:val="000000"/>
                <w:sz w:val="26"/>
                <w:szCs w:val="26"/>
              </w:rPr>
            </w:pPr>
            <w:r w:rsidRPr="00C83585">
              <w:rPr>
                <w:color w:val="000000"/>
                <w:sz w:val="26"/>
                <w:szCs w:val="26"/>
              </w:rPr>
              <w:t xml:space="preserve">    + ở 1550 nm: </w:t>
            </w:r>
          </w:p>
        </w:tc>
        <w:tc>
          <w:tcPr>
            <w:tcW w:w="992" w:type="dxa"/>
            <w:tcBorders>
              <w:top w:val="nil"/>
              <w:left w:val="nil"/>
              <w:bottom w:val="single" w:sz="4" w:space="0" w:color="auto"/>
              <w:right w:val="single" w:sz="4" w:space="0" w:color="auto"/>
            </w:tcBorders>
            <w:shd w:val="clear" w:color="auto" w:fill="auto"/>
            <w:vAlign w:val="center"/>
            <w:hideMark/>
          </w:tcPr>
          <w:p w14:paraId="3236E74C" w14:textId="77777777" w:rsidR="00C83585" w:rsidRPr="00C83585" w:rsidRDefault="00C83585" w:rsidP="00C83585">
            <w:pPr>
              <w:jc w:val="center"/>
              <w:rPr>
                <w:color w:val="000000"/>
                <w:sz w:val="26"/>
                <w:szCs w:val="26"/>
              </w:rPr>
            </w:pPr>
            <w:r w:rsidRPr="00C83585">
              <w:rPr>
                <w:color w:val="000000"/>
                <w:sz w:val="26"/>
                <w:szCs w:val="26"/>
              </w:rPr>
              <w:t xml:space="preserve">µm </w:t>
            </w:r>
          </w:p>
        </w:tc>
        <w:tc>
          <w:tcPr>
            <w:tcW w:w="3795" w:type="dxa"/>
            <w:tcBorders>
              <w:top w:val="nil"/>
              <w:left w:val="nil"/>
              <w:bottom w:val="single" w:sz="4" w:space="0" w:color="auto"/>
              <w:right w:val="single" w:sz="4" w:space="0" w:color="auto"/>
            </w:tcBorders>
            <w:shd w:val="clear" w:color="auto" w:fill="auto"/>
            <w:vAlign w:val="center"/>
            <w:hideMark/>
          </w:tcPr>
          <w:p w14:paraId="7F542885" w14:textId="77777777" w:rsidR="00C83585" w:rsidRPr="00C83585" w:rsidRDefault="00C83585" w:rsidP="00C83585">
            <w:pPr>
              <w:jc w:val="center"/>
              <w:rPr>
                <w:color w:val="000000"/>
                <w:sz w:val="26"/>
                <w:szCs w:val="26"/>
              </w:rPr>
            </w:pPr>
            <w:r w:rsidRPr="00C83585">
              <w:rPr>
                <w:color w:val="000000"/>
                <w:sz w:val="26"/>
                <w:szCs w:val="26"/>
              </w:rPr>
              <w:t xml:space="preserve">10,5 ± 1 </w:t>
            </w:r>
          </w:p>
        </w:tc>
        <w:tc>
          <w:tcPr>
            <w:tcW w:w="1353" w:type="dxa"/>
            <w:tcBorders>
              <w:top w:val="nil"/>
              <w:left w:val="nil"/>
              <w:bottom w:val="single" w:sz="4" w:space="0" w:color="auto"/>
              <w:right w:val="single" w:sz="4" w:space="0" w:color="auto"/>
            </w:tcBorders>
            <w:shd w:val="clear" w:color="000000" w:fill="FFFFFF"/>
            <w:noWrap/>
            <w:vAlign w:val="bottom"/>
            <w:hideMark/>
          </w:tcPr>
          <w:p w14:paraId="5AA3755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485E2B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0840DEB" w14:textId="77777777" w:rsidR="00C83585" w:rsidRPr="00C83585" w:rsidRDefault="00C83585" w:rsidP="00C83585">
            <w:pPr>
              <w:jc w:val="center"/>
              <w:rPr>
                <w:color w:val="000000"/>
                <w:sz w:val="26"/>
                <w:szCs w:val="26"/>
              </w:rPr>
            </w:pPr>
            <w:r w:rsidRPr="00C83585">
              <w:rPr>
                <w:color w:val="000000"/>
                <w:sz w:val="26"/>
                <w:szCs w:val="26"/>
              </w:rPr>
              <w:t xml:space="preserve">4. </w:t>
            </w:r>
          </w:p>
        </w:tc>
        <w:tc>
          <w:tcPr>
            <w:tcW w:w="2831" w:type="dxa"/>
            <w:tcBorders>
              <w:top w:val="nil"/>
              <w:left w:val="nil"/>
              <w:bottom w:val="single" w:sz="4" w:space="0" w:color="auto"/>
              <w:right w:val="single" w:sz="4" w:space="0" w:color="auto"/>
            </w:tcBorders>
            <w:shd w:val="clear" w:color="auto" w:fill="auto"/>
            <w:vAlign w:val="center"/>
            <w:hideMark/>
          </w:tcPr>
          <w:p w14:paraId="7516DAD7" w14:textId="77777777" w:rsidR="00C83585" w:rsidRPr="00C83585" w:rsidRDefault="00C83585" w:rsidP="00C83585">
            <w:pPr>
              <w:jc w:val="left"/>
              <w:rPr>
                <w:color w:val="000000"/>
                <w:sz w:val="26"/>
                <w:szCs w:val="26"/>
              </w:rPr>
            </w:pPr>
            <w:r w:rsidRPr="00C83585">
              <w:rPr>
                <w:color w:val="000000"/>
                <w:sz w:val="26"/>
                <w:szCs w:val="26"/>
              </w:rPr>
              <w:t xml:space="preserve">Sai số đồng tâm trường mốt </w:t>
            </w:r>
          </w:p>
        </w:tc>
        <w:tc>
          <w:tcPr>
            <w:tcW w:w="992" w:type="dxa"/>
            <w:tcBorders>
              <w:top w:val="nil"/>
              <w:left w:val="nil"/>
              <w:bottom w:val="single" w:sz="4" w:space="0" w:color="auto"/>
              <w:right w:val="single" w:sz="4" w:space="0" w:color="auto"/>
            </w:tcBorders>
            <w:shd w:val="clear" w:color="auto" w:fill="auto"/>
            <w:vAlign w:val="center"/>
            <w:hideMark/>
          </w:tcPr>
          <w:p w14:paraId="08D66E95" w14:textId="77777777" w:rsidR="00C83585" w:rsidRPr="00C83585" w:rsidRDefault="00C83585" w:rsidP="00C83585">
            <w:pPr>
              <w:jc w:val="center"/>
              <w:rPr>
                <w:color w:val="000000"/>
                <w:sz w:val="26"/>
                <w:szCs w:val="26"/>
              </w:rPr>
            </w:pPr>
            <w:r w:rsidRPr="00C83585">
              <w:rPr>
                <w:color w:val="000000"/>
                <w:sz w:val="26"/>
                <w:szCs w:val="26"/>
              </w:rPr>
              <w:t xml:space="preserve">µm </w:t>
            </w:r>
          </w:p>
        </w:tc>
        <w:tc>
          <w:tcPr>
            <w:tcW w:w="3795" w:type="dxa"/>
            <w:tcBorders>
              <w:top w:val="nil"/>
              <w:left w:val="nil"/>
              <w:bottom w:val="single" w:sz="4" w:space="0" w:color="auto"/>
              <w:right w:val="single" w:sz="4" w:space="0" w:color="auto"/>
            </w:tcBorders>
            <w:shd w:val="clear" w:color="auto" w:fill="auto"/>
            <w:vAlign w:val="center"/>
            <w:hideMark/>
          </w:tcPr>
          <w:p w14:paraId="255D0300" w14:textId="77777777" w:rsidR="00C83585" w:rsidRPr="00C83585" w:rsidRDefault="00C83585" w:rsidP="00C83585">
            <w:pPr>
              <w:jc w:val="center"/>
              <w:rPr>
                <w:color w:val="000000"/>
                <w:sz w:val="26"/>
                <w:szCs w:val="26"/>
              </w:rPr>
            </w:pPr>
            <w:r w:rsidRPr="00C83585">
              <w:rPr>
                <w:color w:val="000000"/>
                <w:sz w:val="26"/>
                <w:szCs w:val="26"/>
              </w:rPr>
              <w:t>0,5</w:t>
            </w:r>
          </w:p>
        </w:tc>
        <w:tc>
          <w:tcPr>
            <w:tcW w:w="1353" w:type="dxa"/>
            <w:tcBorders>
              <w:top w:val="nil"/>
              <w:left w:val="nil"/>
              <w:bottom w:val="single" w:sz="4" w:space="0" w:color="auto"/>
              <w:right w:val="single" w:sz="4" w:space="0" w:color="auto"/>
            </w:tcBorders>
            <w:shd w:val="clear" w:color="000000" w:fill="FFFFFF"/>
            <w:noWrap/>
            <w:vAlign w:val="bottom"/>
            <w:hideMark/>
          </w:tcPr>
          <w:p w14:paraId="7C48EBAA"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431592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56D64D" w14:textId="77777777" w:rsidR="00C83585" w:rsidRPr="00C83585" w:rsidRDefault="00C83585" w:rsidP="00C83585">
            <w:pPr>
              <w:jc w:val="center"/>
              <w:rPr>
                <w:color w:val="000000"/>
                <w:sz w:val="26"/>
                <w:szCs w:val="26"/>
              </w:rPr>
            </w:pPr>
            <w:r w:rsidRPr="00C83585">
              <w:rPr>
                <w:color w:val="000000"/>
                <w:sz w:val="26"/>
                <w:szCs w:val="26"/>
              </w:rPr>
              <w:t xml:space="preserve">5. </w:t>
            </w:r>
          </w:p>
        </w:tc>
        <w:tc>
          <w:tcPr>
            <w:tcW w:w="2831" w:type="dxa"/>
            <w:tcBorders>
              <w:top w:val="nil"/>
              <w:left w:val="nil"/>
              <w:bottom w:val="single" w:sz="4" w:space="0" w:color="auto"/>
              <w:right w:val="single" w:sz="4" w:space="0" w:color="auto"/>
            </w:tcBorders>
            <w:shd w:val="clear" w:color="auto" w:fill="auto"/>
            <w:vAlign w:val="center"/>
            <w:hideMark/>
          </w:tcPr>
          <w:p w14:paraId="716829AD" w14:textId="77777777" w:rsidR="00C83585" w:rsidRPr="00C83585" w:rsidRDefault="00C83585" w:rsidP="00C83585">
            <w:pPr>
              <w:jc w:val="left"/>
              <w:rPr>
                <w:color w:val="000000"/>
                <w:sz w:val="26"/>
                <w:szCs w:val="26"/>
              </w:rPr>
            </w:pPr>
            <w:r w:rsidRPr="00C83585">
              <w:rPr>
                <w:color w:val="000000"/>
                <w:sz w:val="26"/>
                <w:szCs w:val="26"/>
              </w:rPr>
              <w:t xml:space="preserve">Đường kính lớp vỏ bảo vệ </w:t>
            </w:r>
          </w:p>
        </w:tc>
        <w:tc>
          <w:tcPr>
            <w:tcW w:w="992" w:type="dxa"/>
            <w:tcBorders>
              <w:top w:val="nil"/>
              <w:left w:val="nil"/>
              <w:bottom w:val="single" w:sz="4" w:space="0" w:color="auto"/>
              <w:right w:val="single" w:sz="4" w:space="0" w:color="auto"/>
            </w:tcBorders>
            <w:shd w:val="clear" w:color="auto" w:fill="auto"/>
            <w:vAlign w:val="center"/>
            <w:hideMark/>
          </w:tcPr>
          <w:p w14:paraId="4413CCA8" w14:textId="77777777" w:rsidR="00C83585" w:rsidRPr="00C83585" w:rsidRDefault="00C83585" w:rsidP="00C83585">
            <w:pPr>
              <w:jc w:val="center"/>
              <w:rPr>
                <w:color w:val="000000"/>
                <w:sz w:val="26"/>
                <w:szCs w:val="26"/>
              </w:rPr>
            </w:pPr>
            <w:r w:rsidRPr="00C83585">
              <w:rPr>
                <w:color w:val="000000"/>
                <w:sz w:val="26"/>
                <w:szCs w:val="26"/>
              </w:rPr>
              <w:t xml:space="preserve">µm </w:t>
            </w:r>
          </w:p>
        </w:tc>
        <w:tc>
          <w:tcPr>
            <w:tcW w:w="3795" w:type="dxa"/>
            <w:tcBorders>
              <w:top w:val="nil"/>
              <w:left w:val="nil"/>
              <w:bottom w:val="single" w:sz="4" w:space="0" w:color="auto"/>
              <w:right w:val="single" w:sz="4" w:space="0" w:color="auto"/>
            </w:tcBorders>
            <w:shd w:val="clear" w:color="auto" w:fill="auto"/>
            <w:vAlign w:val="center"/>
            <w:hideMark/>
          </w:tcPr>
          <w:p w14:paraId="469F17C8" w14:textId="77777777" w:rsidR="00C83585" w:rsidRPr="00C83585" w:rsidRDefault="00C83585" w:rsidP="00C83585">
            <w:pPr>
              <w:jc w:val="center"/>
              <w:rPr>
                <w:color w:val="000000"/>
                <w:sz w:val="26"/>
                <w:szCs w:val="26"/>
              </w:rPr>
            </w:pPr>
            <w:r w:rsidRPr="00C83585">
              <w:rPr>
                <w:color w:val="000000"/>
                <w:sz w:val="26"/>
                <w:szCs w:val="26"/>
              </w:rPr>
              <w:t xml:space="preserve">245 ± 5 </w:t>
            </w:r>
          </w:p>
        </w:tc>
        <w:tc>
          <w:tcPr>
            <w:tcW w:w="1353" w:type="dxa"/>
            <w:tcBorders>
              <w:top w:val="nil"/>
              <w:left w:val="nil"/>
              <w:bottom w:val="single" w:sz="4" w:space="0" w:color="auto"/>
              <w:right w:val="single" w:sz="4" w:space="0" w:color="auto"/>
            </w:tcBorders>
            <w:shd w:val="clear" w:color="000000" w:fill="FFFFFF"/>
            <w:noWrap/>
            <w:vAlign w:val="bottom"/>
            <w:hideMark/>
          </w:tcPr>
          <w:p w14:paraId="606029D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85E009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35C3F2" w14:textId="77777777" w:rsidR="00C83585" w:rsidRPr="00C83585" w:rsidRDefault="00C83585" w:rsidP="00C83585">
            <w:pPr>
              <w:jc w:val="center"/>
              <w:rPr>
                <w:color w:val="000000"/>
                <w:sz w:val="26"/>
                <w:szCs w:val="26"/>
              </w:rPr>
            </w:pPr>
            <w:r w:rsidRPr="00C83585">
              <w:rPr>
                <w:color w:val="000000"/>
                <w:sz w:val="26"/>
                <w:szCs w:val="26"/>
              </w:rPr>
              <w:t xml:space="preserve">6. </w:t>
            </w:r>
          </w:p>
        </w:tc>
        <w:tc>
          <w:tcPr>
            <w:tcW w:w="2831" w:type="dxa"/>
            <w:tcBorders>
              <w:top w:val="nil"/>
              <w:left w:val="nil"/>
              <w:bottom w:val="single" w:sz="4" w:space="0" w:color="auto"/>
              <w:right w:val="single" w:sz="4" w:space="0" w:color="auto"/>
            </w:tcBorders>
            <w:shd w:val="clear" w:color="auto" w:fill="auto"/>
            <w:vAlign w:val="center"/>
            <w:hideMark/>
          </w:tcPr>
          <w:p w14:paraId="2DAAFD26" w14:textId="77777777" w:rsidR="00C83585" w:rsidRPr="00C83585" w:rsidRDefault="00C83585" w:rsidP="00C83585">
            <w:pPr>
              <w:jc w:val="left"/>
              <w:rPr>
                <w:color w:val="000000"/>
                <w:sz w:val="26"/>
                <w:szCs w:val="26"/>
              </w:rPr>
            </w:pPr>
            <w:r w:rsidRPr="00C83585">
              <w:rPr>
                <w:color w:val="000000"/>
                <w:sz w:val="26"/>
                <w:szCs w:val="26"/>
              </w:rPr>
              <w:t xml:space="preserve">Đường kính lớp phản xạ </w:t>
            </w:r>
          </w:p>
        </w:tc>
        <w:tc>
          <w:tcPr>
            <w:tcW w:w="992" w:type="dxa"/>
            <w:tcBorders>
              <w:top w:val="nil"/>
              <w:left w:val="nil"/>
              <w:bottom w:val="single" w:sz="4" w:space="0" w:color="auto"/>
              <w:right w:val="single" w:sz="4" w:space="0" w:color="auto"/>
            </w:tcBorders>
            <w:shd w:val="clear" w:color="auto" w:fill="auto"/>
            <w:vAlign w:val="center"/>
            <w:hideMark/>
          </w:tcPr>
          <w:p w14:paraId="13BE534E" w14:textId="77777777" w:rsidR="00C83585" w:rsidRPr="00C83585" w:rsidRDefault="00C83585" w:rsidP="00C83585">
            <w:pPr>
              <w:jc w:val="center"/>
              <w:rPr>
                <w:color w:val="000000"/>
                <w:sz w:val="26"/>
                <w:szCs w:val="26"/>
              </w:rPr>
            </w:pPr>
            <w:r w:rsidRPr="00C83585">
              <w:rPr>
                <w:color w:val="000000"/>
                <w:sz w:val="26"/>
                <w:szCs w:val="26"/>
              </w:rPr>
              <w:t xml:space="preserve">µm </w:t>
            </w:r>
          </w:p>
        </w:tc>
        <w:tc>
          <w:tcPr>
            <w:tcW w:w="3795" w:type="dxa"/>
            <w:tcBorders>
              <w:top w:val="nil"/>
              <w:left w:val="nil"/>
              <w:bottom w:val="single" w:sz="4" w:space="0" w:color="auto"/>
              <w:right w:val="single" w:sz="4" w:space="0" w:color="auto"/>
            </w:tcBorders>
            <w:shd w:val="clear" w:color="auto" w:fill="auto"/>
            <w:vAlign w:val="center"/>
            <w:hideMark/>
          </w:tcPr>
          <w:p w14:paraId="078E892B" w14:textId="77777777" w:rsidR="00C83585" w:rsidRPr="00C83585" w:rsidRDefault="00C83585" w:rsidP="00C83585">
            <w:pPr>
              <w:jc w:val="center"/>
              <w:rPr>
                <w:color w:val="000000"/>
                <w:sz w:val="26"/>
                <w:szCs w:val="26"/>
              </w:rPr>
            </w:pPr>
            <w:r w:rsidRPr="00C83585">
              <w:rPr>
                <w:color w:val="000000"/>
                <w:sz w:val="26"/>
                <w:szCs w:val="26"/>
              </w:rPr>
              <w:t xml:space="preserve">125 ± 1 </w:t>
            </w:r>
          </w:p>
        </w:tc>
        <w:tc>
          <w:tcPr>
            <w:tcW w:w="1353" w:type="dxa"/>
            <w:tcBorders>
              <w:top w:val="nil"/>
              <w:left w:val="nil"/>
              <w:bottom w:val="single" w:sz="4" w:space="0" w:color="auto"/>
              <w:right w:val="single" w:sz="4" w:space="0" w:color="auto"/>
            </w:tcBorders>
            <w:shd w:val="clear" w:color="000000" w:fill="FFFFFF"/>
            <w:noWrap/>
            <w:vAlign w:val="bottom"/>
            <w:hideMark/>
          </w:tcPr>
          <w:p w14:paraId="0230E215"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10BD7B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498D34" w14:textId="77777777" w:rsidR="00C83585" w:rsidRPr="00C83585" w:rsidRDefault="00C83585" w:rsidP="00C83585">
            <w:pPr>
              <w:jc w:val="center"/>
              <w:rPr>
                <w:color w:val="000000"/>
                <w:sz w:val="26"/>
                <w:szCs w:val="26"/>
              </w:rPr>
            </w:pPr>
            <w:r w:rsidRPr="00C83585">
              <w:rPr>
                <w:color w:val="000000"/>
                <w:sz w:val="26"/>
                <w:szCs w:val="26"/>
              </w:rPr>
              <w:t xml:space="preserve">7. </w:t>
            </w:r>
          </w:p>
        </w:tc>
        <w:tc>
          <w:tcPr>
            <w:tcW w:w="2831" w:type="dxa"/>
            <w:tcBorders>
              <w:top w:val="nil"/>
              <w:left w:val="nil"/>
              <w:bottom w:val="single" w:sz="4" w:space="0" w:color="auto"/>
              <w:right w:val="single" w:sz="4" w:space="0" w:color="auto"/>
            </w:tcBorders>
            <w:shd w:val="clear" w:color="auto" w:fill="auto"/>
            <w:vAlign w:val="center"/>
            <w:hideMark/>
          </w:tcPr>
          <w:p w14:paraId="55BAE765" w14:textId="77777777" w:rsidR="00C83585" w:rsidRPr="00C83585" w:rsidRDefault="00C83585" w:rsidP="00C83585">
            <w:pPr>
              <w:jc w:val="left"/>
              <w:rPr>
                <w:color w:val="000000"/>
                <w:sz w:val="26"/>
                <w:szCs w:val="26"/>
              </w:rPr>
            </w:pPr>
            <w:r w:rsidRPr="00C83585">
              <w:rPr>
                <w:color w:val="000000"/>
                <w:sz w:val="26"/>
                <w:szCs w:val="26"/>
              </w:rPr>
              <w:t xml:space="preserve">Lỗi không tròn đều ở đường kính lớp phản xạ </w:t>
            </w:r>
          </w:p>
        </w:tc>
        <w:tc>
          <w:tcPr>
            <w:tcW w:w="992" w:type="dxa"/>
            <w:tcBorders>
              <w:top w:val="nil"/>
              <w:left w:val="nil"/>
              <w:bottom w:val="single" w:sz="4" w:space="0" w:color="auto"/>
              <w:right w:val="single" w:sz="4" w:space="0" w:color="auto"/>
            </w:tcBorders>
            <w:shd w:val="clear" w:color="auto" w:fill="auto"/>
            <w:vAlign w:val="center"/>
            <w:hideMark/>
          </w:tcPr>
          <w:p w14:paraId="7E4BEFEB"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42400F98" w14:textId="77777777" w:rsidR="00C83585" w:rsidRPr="00C83585" w:rsidRDefault="00C83585" w:rsidP="00C83585">
            <w:pPr>
              <w:jc w:val="center"/>
              <w:rPr>
                <w:color w:val="000000"/>
                <w:sz w:val="26"/>
                <w:szCs w:val="26"/>
              </w:rPr>
            </w:pPr>
            <w:r w:rsidRPr="00C83585">
              <w:rPr>
                <w:color w:val="000000"/>
                <w:sz w:val="26"/>
                <w:szCs w:val="26"/>
              </w:rPr>
              <w:t xml:space="preserve">≤ 1 </w:t>
            </w:r>
          </w:p>
        </w:tc>
        <w:tc>
          <w:tcPr>
            <w:tcW w:w="1353" w:type="dxa"/>
            <w:tcBorders>
              <w:top w:val="nil"/>
              <w:left w:val="nil"/>
              <w:bottom w:val="single" w:sz="4" w:space="0" w:color="auto"/>
              <w:right w:val="single" w:sz="4" w:space="0" w:color="auto"/>
            </w:tcBorders>
            <w:shd w:val="clear" w:color="000000" w:fill="FFFFFF"/>
            <w:noWrap/>
            <w:vAlign w:val="bottom"/>
            <w:hideMark/>
          </w:tcPr>
          <w:p w14:paraId="2EA31290"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1C7F12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5F19D6" w14:textId="77777777" w:rsidR="00C83585" w:rsidRPr="00C83585" w:rsidRDefault="00C83585" w:rsidP="00C83585">
            <w:pPr>
              <w:jc w:val="center"/>
              <w:rPr>
                <w:color w:val="000000"/>
                <w:sz w:val="26"/>
                <w:szCs w:val="26"/>
              </w:rPr>
            </w:pPr>
            <w:r w:rsidRPr="00C83585">
              <w:rPr>
                <w:color w:val="000000"/>
                <w:sz w:val="26"/>
                <w:szCs w:val="26"/>
              </w:rPr>
              <w:t xml:space="preserve">8. </w:t>
            </w:r>
          </w:p>
        </w:tc>
        <w:tc>
          <w:tcPr>
            <w:tcW w:w="2831" w:type="dxa"/>
            <w:tcBorders>
              <w:top w:val="nil"/>
              <w:left w:val="nil"/>
              <w:bottom w:val="single" w:sz="4" w:space="0" w:color="auto"/>
              <w:right w:val="single" w:sz="4" w:space="0" w:color="auto"/>
            </w:tcBorders>
            <w:shd w:val="clear" w:color="auto" w:fill="auto"/>
            <w:vAlign w:val="center"/>
            <w:hideMark/>
          </w:tcPr>
          <w:p w14:paraId="216F13D7" w14:textId="77777777" w:rsidR="00C83585" w:rsidRPr="00C83585" w:rsidRDefault="00C83585" w:rsidP="00C83585">
            <w:pPr>
              <w:jc w:val="left"/>
              <w:rPr>
                <w:color w:val="000000"/>
                <w:sz w:val="26"/>
                <w:szCs w:val="26"/>
              </w:rPr>
            </w:pPr>
            <w:r w:rsidRPr="00C83585">
              <w:rPr>
                <w:color w:val="000000"/>
                <w:sz w:val="26"/>
                <w:szCs w:val="26"/>
              </w:rPr>
              <w:t xml:space="preserve">Bước sóng cắt (λcc) </w:t>
            </w:r>
          </w:p>
        </w:tc>
        <w:tc>
          <w:tcPr>
            <w:tcW w:w="992" w:type="dxa"/>
            <w:tcBorders>
              <w:top w:val="nil"/>
              <w:left w:val="nil"/>
              <w:bottom w:val="single" w:sz="4" w:space="0" w:color="auto"/>
              <w:right w:val="single" w:sz="4" w:space="0" w:color="auto"/>
            </w:tcBorders>
            <w:shd w:val="clear" w:color="auto" w:fill="auto"/>
            <w:vAlign w:val="center"/>
            <w:hideMark/>
          </w:tcPr>
          <w:p w14:paraId="3D58E491" w14:textId="77777777" w:rsidR="00C83585" w:rsidRPr="00C83585" w:rsidRDefault="00C83585" w:rsidP="00C83585">
            <w:pPr>
              <w:jc w:val="center"/>
              <w:rPr>
                <w:color w:val="000000"/>
                <w:sz w:val="26"/>
                <w:szCs w:val="26"/>
              </w:rPr>
            </w:pPr>
            <w:r w:rsidRPr="00C83585">
              <w:rPr>
                <w:color w:val="000000"/>
                <w:sz w:val="26"/>
                <w:szCs w:val="26"/>
              </w:rPr>
              <w:t xml:space="preserve">nm </w:t>
            </w:r>
          </w:p>
        </w:tc>
        <w:tc>
          <w:tcPr>
            <w:tcW w:w="3795" w:type="dxa"/>
            <w:tcBorders>
              <w:top w:val="nil"/>
              <w:left w:val="nil"/>
              <w:bottom w:val="single" w:sz="4" w:space="0" w:color="auto"/>
              <w:right w:val="single" w:sz="4" w:space="0" w:color="auto"/>
            </w:tcBorders>
            <w:shd w:val="clear" w:color="auto" w:fill="auto"/>
            <w:vAlign w:val="center"/>
            <w:hideMark/>
          </w:tcPr>
          <w:p w14:paraId="164550C4" w14:textId="77777777" w:rsidR="00C83585" w:rsidRPr="00C83585" w:rsidRDefault="00C83585" w:rsidP="00C83585">
            <w:pPr>
              <w:jc w:val="center"/>
              <w:rPr>
                <w:color w:val="000000"/>
                <w:sz w:val="26"/>
                <w:szCs w:val="26"/>
                <w:u w:val="single"/>
              </w:rPr>
            </w:pPr>
            <w:r w:rsidRPr="00C83585">
              <w:rPr>
                <w:color w:val="000000"/>
                <w:sz w:val="26"/>
                <w:szCs w:val="26"/>
                <w:u w:val="single"/>
              </w:rPr>
              <w:t>&lt;</w:t>
            </w:r>
            <w:r w:rsidRPr="00C83585">
              <w:rPr>
                <w:color w:val="000000"/>
                <w:sz w:val="26"/>
                <w:szCs w:val="26"/>
              </w:rPr>
              <w:t xml:space="preserve"> 1 260 </w:t>
            </w:r>
          </w:p>
        </w:tc>
        <w:tc>
          <w:tcPr>
            <w:tcW w:w="1353" w:type="dxa"/>
            <w:tcBorders>
              <w:top w:val="nil"/>
              <w:left w:val="nil"/>
              <w:bottom w:val="single" w:sz="4" w:space="0" w:color="auto"/>
              <w:right w:val="single" w:sz="4" w:space="0" w:color="auto"/>
            </w:tcBorders>
            <w:shd w:val="clear" w:color="000000" w:fill="FFFFFF"/>
            <w:noWrap/>
            <w:vAlign w:val="bottom"/>
            <w:hideMark/>
          </w:tcPr>
          <w:p w14:paraId="7C382A9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6BC518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7C15E7" w14:textId="77777777" w:rsidR="00C83585" w:rsidRPr="00C83585" w:rsidRDefault="00C83585" w:rsidP="00C83585">
            <w:pPr>
              <w:jc w:val="center"/>
              <w:rPr>
                <w:color w:val="000000"/>
                <w:sz w:val="26"/>
                <w:szCs w:val="26"/>
              </w:rPr>
            </w:pPr>
            <w:r w:rsidRPr="00C83585">
              <w:rPr>
                <w:color w:val="000000"/>
                <w:sz w:val="26"/>
                <w:szCs w:val="26"/>
              </w:rPr>
              <w:t xml:space="preserve">9. </w:t>
            </w:r>
          </w:p>
        </w:tc>
        <w:tc>
          <w:tcPr>
            <w:tcW w:w="2831" w:type="dxa"/>
            <w:tcBorders>
              <w:top w:val="nil"/>
              <w:left w:val="nil"/>
              <w:bottom w:val="single" w:sz="4" w:space="0" w:color="auto"/>
              <w:right w:val="single" w:sz="4" w:space="0" w:color="auto"/>
            </w:tcBorders>
            <w:shd w:val="clear" w:color="auto" w:fill="auto"/>
            <w:vAlign w:val="center"/>
            <w:hideMark/>
          </w:tcPr>
          <w:p w14:paraId="39610E7E" w14:textId="77777777" w:rsidR="00C83585" w:rsidRPr="00C83585" w:rsidRDefault="00C83585" w:rsidP="00C83585">
            <w:pPr>
              <w:jc w:val="left"/>
              <w:rPr>
                <w:color w:val="000000"/>
                <w:sz w:val="26"/>
                <w:szCs w:val="26"/>
              </w:rPr>
            </w:pPr>
            <w:r w:rsidRPr="00C83585">
              <w:rPr>
                <w:color w:val="000000"/>
                <w:sz w:val="26"/>
                <w:szCs w:val="26"/>
              </w:rPr>
              <w:t xml:space="preserve">Bước sóng hoạt động </w:t>
            </w:r>
          </w:p>
        </w:tc>
        <w:tc>
          <w:tcPr>
            <w:tcW w:w="992" w:type="dxa"/>
            <w:tcBorders>
              <w:top w:val="nil"/>
              <w:left w:val="nil"/>
              <w:bottom w:val="single" w:sz="4" w:space="0" w:color="auto"/>
              <w:right w:val="single" w:sz="4" w:space="0" w:color="auto"/>
            </w:tcBorders>
            <w:shd w:val="clear" w:color="auto" w:fill="auto"/>
            <w:vAlign w:val="center"/>
            <w:hideMark/>
          </w:tcPr>
          <w:p w14:paraId="5B75CDDD" w14:textId="77777777" w:rsidR="00C83585" w:rsidRPr="00C83585" w:rsidRDefault="00C83585" w:rsidP="00C83585">
            <w:pPr>
              <w:jc w:val="center"/>
              <w:rPr>
                <w:color w:val="000000"/>
                <w:sz w:val="26"/>
                <w:szCs w:val="26"/>
              </w:rPr>
            </w:pPr>
            <w:r w:rsidRPr="00C83585">
              <w:rPr>
                <w:color w:val="000000"/>
                <w:sz w:val="26"/>
                <w:szCs w:val="26"/>
              </w:rPr>
              <w:t xml:space="preserve">nm </w:t>
            </w:r>
          </w:p>
        </w:tc>
        <w:tc>
          <w:tcPr>
            <w:tcW w:w="3795" w:type="dxa"/>
            <w:tcBorders>
              <w:top w:val="nil"/>
              <w:left w:val="nil"/>
              <w:bottom w:val="single" w:sz="4" w:space="0" w:color="auto"/>
              <w:right w:val="single" w:sz="4" w:space="0" w:color="auto"/>
            </w:tcBorders>
            <w:shd w:val="clear" w:color="auto" w:fill="auto"/>
            <w:vAlign w:val="center"/>
            <w:hideMark/>
          </w:tcPr>
          <w:p w14:paraId="51678C2C" w14:textId="77777777" w:rsidR="00C83585" w:rsidRPr="00C83585" w:rsidRDefault="00C83585" w:rsidP="00C83585">
            <w:pPr>
              <w:jc w:val="center"/>
              <w:rPr>
                <w:color w:val="000000"/>
                <w:sz w:val="26"/>
                <w:szCs w:val="26"/>
              </w:rPr>
            </w:pPr>
            <w:r w:rsidRPr="00C83585">
              <w:rPr>
                <w:color w:val="000000"/>
                <w:sz w:val="26"/>
                <w:szCs w:val="26"/>
              </w:rPr>
              <w:t xml:space="preserve">1 310 và 1 550 </w:t>
            </w:r>
          </w:p>
        </w:tc>
        <w:tc>
          <w:tcPr>
            <w:tcW w:w="1353" w:type="dxa"/>
            <w:tcBorders>
              <w:top w:val="nil"/>
              <w:left w:val="nil"/>
              <w:bottom w:val="single" w:sz="4" w:space="0" w:color="auto"/>
              <w:right w:val="single" w:sz="4" w:space="0" w:color="auto"/>
            </w:tcBorders>
            <w:shd w:val="clear" w:color="000000" w:fill="FFFFFF"/>
            <w:noWrap/>
            <w:vAlign w:val="bottom"/>
            <w:hideMark/>
          </w:tcPr>
          <w:p w14:paraId="0C795B9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76ABF69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908A6D" w14:textId="77777777" w:rsidR="00C83585" w:rsidRPr="00C83585" w:rsidRDefault="00C83585" w:rsidP="00C83585">
            <w:pPr>
              <w:jc w:val="center"/>
              <w:rPr>
                <w:color w:val="000000"/>
                <w:sz w:val="26"/>
                <w:szCs w:val="26"/>
              </w:rPr>
            </w:pPr>
            <w:r w:rsidRPr="00C83585">
              <w:rPr>
                <w:color w:val="000000"/>
                <w:sz w:val="26"/>
                <w:szCs w:val="26"/>
              </w:rPr>
              <w:t xml:space="preserve">10. </w:t>
            </w:r>
          </w:p>
        </w:tc>
        <w:tc>
          <w:tcPr>
            <w:tcW w:w="2831" w:type="dxa"/>
            <w:tcBorders>
              <w:top w:val="nil"/>
              <w:left w:val="nil"/>
              <w:bottom w:val="single" w:sz="4" w:space="0" w:color="auto"/>
              <w:right w:val="single" w:sz="4" w:space="0" w:color="auto"/>
            </w:tcBorders>
            <w:shd w:val="clear" w:color="auto" w:fill="auto"/>
            <w:vAlign w:val="center"/>
            <w:hideMark/>
          </w:tcPr>
          <w:p w14:paraId="411B3E08" w14:textId="77777777" w:rsidR="00C83585" w:rsidRPr="00C83585" w:rsidRDefault="00C83585" w:rsidP="00C83585">
            <w:pPr>
              <w:jc w:val="left"/>
              <w:rPr>
                <w:color w:val="000000"/>
                <w:sz w:val="26"/>
                <w:szCs w:val="26"/>
              </w:rPr>
            </w:pPr>
            <w:r w:rsidRPr="00C83585">
              <w:rPr>
                <w:color w:val="000000"/>
                <w:sz w:val="26"/>
                <w:szCs w:val="26"/>
              </w:rPr>
              <w:t xml:space="preserve">Hệ số suy hao </w:t>
            </w:r>
          </w:p>
        </w:tc>
        <w:tc>
          <w:tcPr>
            <w:tcW w:w="992" w:type="dxa"/>
            <w:tcBorders>
              <w:top w:val="nil"/>
              <w:left w:val="nil"/>
              <w:bottom w:val="single" w:sz="4" w:space="0" w:color="auto"/>
              <w:right w:val="single" w:sz="4" w:space="0" w:color="auto"/>
            </w:tcBorders>
            <w:shd w:val="clear" w:color="auto" w:fill="auto"/>
            <w:vAlign w:val="center"/>
            <w:hideMark/>
          </w:tcPr>
          <w:p w14:paraId="4D2788DB"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00BA0C22"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1353" w:type="dxa"/>
            <w:tcBorders>
              <w:top w:val="nil"/>
              <w:left w:val="nil"/>
              <w:bottom w:val="single" w:sz="4" w:space="0" w:color="auto"/>
              <w:right w:val="single" w:sz="4" w:space="0" w:color="auto"/>
            </w:tcBorders>
            <w:shd w:val="clear" w:color="000000" w:fill="FFFFFF"/>
            <w:noWrap/>
            <w:vAlign w:val="bottom"/>
            <w:hideMark/>
          </w:tcPr>
          <w:p w14:paraId="7C702E45"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4D70C2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1EF477" w14:textId="77777777" w:rsidR="00C83585" w:rsidRPr="00C83585" w:rsidRDefault="00C83585" w:rsidP="00C83585">
            <w:pPr>
              <w:jc w:val="center"/>
              <w:rPr>
                <w:color w:val="000000"/>
                <w:sz w:val="26"/>
                <w:szCs w:val="26"/>
              </w:rPr>
            </w:pPr>
            <w:r w:rsidRPr="00C83585">
              <w:rPr>
                <w:color w:val="000000"/>
                <w:sz w:val="26"/>
                <w:szCs w:val="26"/>
              </w:rPr>
              <w:t xml:space="preserve">11. </w:t>
            </w:r>
          </w:p>
        </w:tc>
        <w:tc>
          <w:tcPr>
            <w:tcW w:w="2831" w:type="dxa"/>
            <w:tcBorders>
              <w:top w:val="nil"/>
              <w:left w:val="nil"/>
              <w:bottom w:val="single" w:sz="4" w:space="0" w:color="auto"/>
              <w:right w:val="single" w:sz="4" w:space="0" w:color="auto"/>
            </w:tcBorders>
            <w:shd w:val="clear" w:color="auto" w:fill="auto"/>
            <w:vAlign w:val="center"/>
            <w:hideMark/>
          </w:tcPr>
          <w:p w14:paraId="44954056" w14:textId="77777777" w:rsidR="00C83585" w:rsidRPr="00C83585" w:rsidRDefault="00C83585" w:rsidP="00C83585">
            <w:pPr>
              <w:jc w:val="left"/>
              <w:rPr>
                <w:color w:val="000000"/>
                <w:sz w:val="26"/>
                <w:szCs w:val="26"/>
              </w:rPr>
            </w:pPr>
            <w:r w:rsidRPr="00C83585">
              <w:rPr>
                <w:color w:val="000000"/>
                <w:sz w:val="26"/>
                <w:szCs w:val="26"/>
              </w:rPr>
              <w:t xml:space="preserve">    + ở 1310 nm: </w:t>
            </w:r>
          </w:p>
        </w:tc>
        <w:tc>
          <w:tcPr>
            <w:tcW w:w="992" w:type="dxa"/>
            <w:tcBorders>
              <w:top w:val="nil"/>
              <w:left w:val="nil"/>
              <w:bottom w:val="single" w:sz="4" w:space="0" w:color="auto"/>
              <w:right w:val="single" w:sz="4" w:space="0" w:color="auto"/>
            </w:tcBorders>
            <w:shd w:val="clear" w:color="auto" w:fill="auto"/>
            <w:vAlign w:val="center"/>
            <w:hideMark/>
          </w:tcPr>
          <w:p w14:paraId="2CD20B8B" w14:textId="77777777" w:rsidR="00C83585" w:rsidRPr="00C83585" w:rsidRDefault="00C83585" w:rsidP="00C83585">
            <w:pPr>
              <w:jc w:val="center"/>
              <w:rPr>
                <w:color w:val="000000"/>
                <w:sz w:val="26"/>
                <w:szCs w:val="26"/>
              </w:rPr>
            </w:pPr>
            <w:r w:rsidRPr="00C83585">
              <w:rPr>
                <w:color w:val="000000"/>
                <w:sz w:val="26"/>
                <w:szCs w:val="26"/>
              </w:rPr>
              <w:t xml:space="preserve">dB/km </w:t>
            </w:r>
          </w:p>
        </w:tc>
        <w:tc>
          <w:tcPr>
            <w:tcW w:w="3795" w:type="dxa"/>
            <w:tcBorders>
              <w:top w:val="nil"/>
              <w:left w:val="nil"/>
              <w:bottom w:val="single" w:sz="4" w:space="0" w:color="auto"/>
              <w:right w:val="single" w:sz="4" w:space="0" w:color="auto"/>
            </w:tcBorders>
            <w:shd w:val="clear" w:color="auto" w:fill="auto"/>
            <w:vAlign w:val="center"/>
            <w:hideMark/>
          </w:tcPr>
          <w:p w14:paraId="1111A758" w14:textId="77777777" w:rsidR="00C83585" w:rsidRPr="00C83585" w:rsidRDefault="00C83585" w:rsidP="00C83585">
            <w:pPr>
              <w:jc w:val="center"/>
              <w:rPr>
                <w:color w:val="000000"/>
                <w:sz w:val="26"/>
                <w:szCs w:val="26"/>
              </w:rPr>
            </w:pPr>
            <w:r w:rsidRPr="00C83585">
              <w:rPr>
                <w:color w:val="000000"/>
                <w:sz w:val="26"/>
                <w:szCs w:val="26"/>
              </w:rPr>
              <w:t xml:space="preserve">≤ 0,36 </w:t>
            </w:r>
          </w:p>
        </w:tc>
        <w:tc>
          <w:tcPr>
            <w:tcW w:w="1353" w:type="dxa"/>
            <w:tcBorders>
              <w:top w:val="nil"/>
              <w:left w:val="nil"/>
              <w:bottom w:val="single" w:sz="4" w:space="0" w:color="auto"/>
              <w:right w:val="single" w:sz="4" w:space="0" w:color="auto"/>
            </w:tcBorders>
            <w:shd w:val="clear" w:color="000000" w:fill="FFFFFF"/>
            <w:noWrap/>
            <w:vAlign w:val="bottom"/>
            <w:hideMark/>
          </w:tcPr>
          <w:p w14:paraId="6D4D984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AF4347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F9BE22" w14:textId="77777777" w:rsidR="00C83585" w:rsidRPr="00C83585" w:rsidRDefault="00C83585" w:rsidP="00C83585">
            <w:pPr>
              <w:jc w:val="center"/>
              <w:rPr>
                <w:color w:val="000000"/>
                <w:sz w:val="26"/>
                <w:szCs w:val="26"/>
              </w:rPr>
            </w:pPr>
            <w:r w:rsidRPr="00C83585">
              <w:rPr>
                <w:color w:val="000000"/>
                <w:sz w:val="26"/>
                <w:szCs w:val="26"/>
              </w:rPr>
              <w:t xml:space="preserve">12. </w:t>
            </w:r>
          </w:p>
        </w:tc>
        <w:tc>
          <w:tcPr>
            <w:tcW w:w="2831" w:type="dxa"/>
            <w:tcBorders>
              <w:top w:val="nil"/>
              <w:left w:val="nil"/>
              <w:bottom w:val="single" w:sz="4" w:space="0" w:color="auto"/>
              <w:right w:val="single" w:sz="4" w:space="0" w:color="auto"/>
            </w:tcBorders>
            <w:shd w:val="clear" w:color="auto" w:fill="auto"/>
            <w:vAlign w:val="center"/>
            <w:hideMark/>
          </w:tcPr>
          <w:p w14:paraId="7FFFFE42" w14:textId="77777777" w:rsidR="00C83585" w:rsidRPr="00C83585" w:rsidRDefault="00C83585" w:rsidP="00C83585">
            <w:pPr>
              <w:jc w:val="left"/>
              <w:rPr>
                <w:color w:val="000000"/>
                <w:sz w:val="26"/>
                <w:szCs w:val="26"/>
              </w:rPr>
            </w:pPr>
            <w:r w:rsidRPr="00C83585">
              <w:rPr>
                <w:color w:val="000000"/>
                <w:sz w:val="26"/>
                <w:szCs w:val="26"/>
              </w:rPr>
              <w:t xml:space="preserve">    + ở 1550 nm: </w:t>
            </w:r>
          </w:p>
        </w:tc>
        <w:tc>
          <w:tcPr>
            <w:tcW w:w="992" w:type="dxa"/>
            <w:tcBorders>
              <w:top w:val="nil"/>
              <w:left w:val="nil"/>
              <w:bottom w:val="single" w:sz="4" w:space="0" w:color="auto"/>
              <w:right w:val="single" w:sz="4" w:space="0" w:color="auto"/>
            </w:tcBorders>
            <w:shd w:val="clear" w:color="auto" w:fill="auto"/>
            <w:vAlign w:val="center"/>
            <w:hideMark/>
          </w:tcPr>
          <w:p w14:paraId="1ACA1700" w14:textId="77777777" w:rsidR="00C83585" w:rsidRPr="00C83585" w:rsidRDefault="00C83585" w:rsidP="00C83585">
            <w:pPr>
              <w:jc w:val="center"/>
              <w:rPr>
                <w:color w:val="000000"/>
                <w:sz w:val="26"/>
                <w:szCs w:val="26"/>
              </w:rPr>
            </w:pPr>
            <w:r w:rsidRPr="00C83585">
              <w:rPr>
                <w:color w:val="000000"/>
                <w:sz w:val="26"/>
                <w:szCs w:val="26"/>
              </w:rPr>
              <w:t xml:space="preserve">dB/km </w:t>
            </w:r>
          </w:p>
        </w:tc>
        <w:tc>
          <w:tcPr>
            <w:tcW w:w="3795" w:type="dxa"/>
            <w:tcBorders>
              <w:top w:val="nil"/>
              <w:left w:val="nil"/>
              <w:bottom w:val="single" w:sz="4" w:space="0" w:color="auto"/>
              <w:right w:val="single" w:sz="4" w:space="0" w:color="auto"/>
            </w:tcBorders>
            <w:shd w:val="clear" w:color="auto" w:fill="auto"/>
            <w:vAlign w:val="center"/>
            <w:hideMark/>
          </w:tcPr>
          <w:p w14:paraId="55E11990" w14:textId="77777777" w:rsidR="00C83585" w:rsidRPr="00C83585" w:rsidRDefault="00C83585" w:rsidP="00C83585">
            <w:pPr>
              <w:jc w:val="center"/>
              <w:rPr>
                <w:color w:val="000000"/>
                <w:sz w:val="26"/>
                <w:szCs w:val="26"/>
              </w:rPr>
            </w:pPr>
            <w:r w:rsidRPr="00C83585">
              <w:rPr>
                <w:color w:val="000000"/>
                <w:sz w:val="26"/>
                <w:szCs w:val="26"/>
              </w:rPr>
              <w:t xml:space="preserve">≤ 0,22 </w:t>
            </w:r>
          </w:p>
        </w:tc>
        <w:tc>
          <w:tcPr>
            <w:tcW w:w="1353" w:type="dxa"/>
            <w:tcBorders>
              <w:top w:val="nil"/>
              <w:left w:val="nil"/>
              <w:bottom w:val="single" w:sz="4" w:space="0" w:color="auto"/>
              <w:right w:val="single" w:sz="4" w:space="0" w:color="auto"/>
            </w:tcBorders>
            <w:shd w:val="clear" w:color="000000" w:fill="FFFFFF"/>
            <w:noWrap/>
            <w:vAlign w:val="bottom"/>
            <w:hideMark/>
          </w:tcPr>
          <w:p w14:paraId="379E9CDA"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8EAA93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8E31FE" w14:textId="77777777" w:rsidR="00C83585" w:rsidRPr="00C83585" w:rsidRDefault="00C83585" w:rsidP="00C83585">
            <w:pPr>
              <w:jc w:val="center"/>
              <w:rPr>
                <w:color w:val="000000"/>
                <w:sz w:val="26"/>
                <w:szCs w:val="26"/>
              </w:rPr>
            </w:pPr>
            <w:r w:rsidRPr="00C83585">
              <w:rPr>
                <w:color w:val="000000"/>
                <w:sz w:val="26"/>
                <w:szCs w:val="26"/>
              </w:rPr>
              <w:t xml:space="preserve">13. </w:t>
            </w:r>
          </w:p>
        </w:tc>
        <w:tc>
          <w:tcPr>
            <w:tcW w:w="2831" w:type="dxa"/>
            <w:tcBorders>
              <w:top w:val="nil"/>
              <w:left w:val="nil"/>
              <w:bottom w:val="single" w:sz="4" w:space="0" w:color="auto"/>
              <w:right w:val="single" w:sz="4" w:space="0" w:color="auto"/>
            </w:tcBorders>
            <w:shd w:val="clear" w:color="auto" w:fill="auto"/>
            <w:vAlign w:val="center"/>
            <w:hideMark/>
          </w:tcPr>
          <w:p w14:paraId="1B20B8EA" w14:textId="77777777" w:rsidR="00C83585" w:rsidRPr="00C83585" w:rsidRDefault="00C83585" w:rsidP="00C83585">
            <w:pPr>
              <w:jc w:val="left"/>
              <w:rPr>
                <w:color w:val="000000"/>
                <w:sz w:val="26"/>
                <w:szCs w:val="26"/>
              </w:rPr>
            </w:pPr>
            <w:r w:rsidRPr="00C83585">
              <w:rPr>
                <w:color w:val="000000"/>
                <w:sz w:val="26"/>
                <w:szCs w:val="26"/>
              </w:rPr>
              <w:t xml:space="preserve">Hệ số tán sắc </w:t>
            </w:r>
          </w:p>
        </w:tc>
        <w:tc>
          <w:tcPr>
            <w:tcW w:w="992" w:type="dxa"/>
            <w:tcBorders>
              <w:top w:val="nil"/>
              <w:left w:val="nil"/>
              <w:bottom w:val="single" w:sz="4" w:space="0" w:color="auto"/>
              <w:right w:val="single" w:sz="4" w:space="0" w:color="auto"/>
            </w:tcBorders>
            <w:shd w:val="clear" w:color="auto" w:fill="auto"/>
            <w:vAlign w:val="center"/>
            <w:hideMark/>
          </w:tcPr>
          <w:p w14:paraId="5162A21A" w14:textId="77777777" w:rsidR="00C83585" w:rsidRPr="00C83585" w:rsidRDefault="00C83585" w:rsidP="00C83585">
            <w:pPr>
              <w:jc w:val="left"/>
              <w:rPr>
                <w:color w:val="000000"/>
                <w:sz w:val="26"/>
                <w:szCs w:val="26"/>
              </w:rPr>
            </w:pPr>
            <w:r w:rsidRPr="00C83585">
              <w:rPr>
                <w:color w:val="000000"/>
                <w:sz w:val="26"/>
                <w:szCs w:val="26"/>
              </w:rPr>
              <w:t xml:space="preserve"> </w:t>
            </w:r>
          </w:p>
        </w:tc>
        <w:tc>
          <w:tcPr>
            <w:tcW w:w="3795" w:type="dxa"/>
            <w:tcBorders>
              <w:top w:val="nil"/>
              <w:left w:val="nil"/>
              <w:bottom w:val="single" w:sz="4" w:space="0" w:color="auto"/>
              <w:right w:val="single" w:sz="4" w:space="0" w:color="auto"/>
            </w:tcBorders>
            <w:shd w:val="clear" w:color="auto" w:fill="auto"/>
            <w:vAlign w:val="center"/>
            <w:hideMark/>
          </w:tcPr>
          <w:p w14:paraId="4FF1A905" w14:textId="77777777" w:rsidR="00C83585" w:rsidRPr="00C83585" w:rsidRDefault="00C83585" w:rsidP="00C83585">
            <w:pPr>
              <w:jc w:val="center"/>
              <w:rPr>
                <w:color w:val="000000"/>
                <w:sz w:val="26"/>
                <w:szCs w:val="26"/>
              </w:rPr>
            </w:pPr>
            <w:r w:rsidRPr="00C83585">
              <w:rPr>
                <w:color w:val="000000"/>
                <w:sz w:val="26"/>
                <w:szCs w:val="26"/>
              </w:rPr>
              <w:t xml:space="preserve"> </w:t>
            </w:r>
          </w:p>
        </w:tc>
        <w:tc>
          <w:tcPr>
            <w:tcW w:w="1353" w:type="dxa"/>
            <w:tcBorders>
              <w:top w:val="nil"/>
              <w:left w:val="nil"/>
              <w:bottom w:val="single" w:sz="4" w:space="0" w:color="auto"/>
              <w:right w:val="single" w:sz="4" w:space="0" w:color="auto"/>
            </w:tcBorders>
            <w:shd w:val="clear" w:color="000000" w:fill="FFFFFF"/>
            <w:noWrap/>
            <w:vAlign w:val="bottom"/>
            <w:hideMark/>
          </w:tcPr>
          <w:p w14:paraId="04EDFC0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BE744E1"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6B0C9C" w14:textId="77777777" w:rsidR="00C83585" w:rsidRPr="00C83585" w:rsidRDefault="00C83585" w:rsidP="00C83585">
            <w:pPr>
              <w:jc w:val="center"/>
              <w:rPr>
                <w:color w:val="000000"/>
                <w:sz w:val="26"/>
                <w:szCs w:val="26"/>
              </w:rPr>
            </w:pPr>
            <w:r w:rsidRPr="00C83585">
              <w:rPr>
                <w:color w:val="000000"/>
                <w:sz w:val="26"/>
                <w:szCs w:val="26"/>
              </w:rPr>
              <w:t xml:space="preserve">14. </w:t>
            </w:r>
          </w:p>
        </w:tc>
        <w:tc>
          <w:tcPr>
            <w:tcW w:w="2831" w:type="dxa"/>
            <w:tcBorders>
              <w:top w:val="nil"/>
              <w:left w:val="nil"/>
              <w:bottom w:val="single" w:sz="4" w:space="0" w:color="auto"/>
              <w:right w:val="single" w:sz="4" w:space="0" w:color="auto"/>
            </w:tcBorders>
            <w:shd w:val="clear" w:color="auto" w:fill="auto"/>
            <w:vAlign w:val="center"/>
            <w:hideMark/>
          </w:tcPr>
          <w:p w14:paraId="2ECF7DC9" w14:textId="77777777" w:rsidR="00C83585" w:rsidRPr="00C83585" w:rsidRDefault="00C83585" w:rsidP="00C83585">
            <w:pPr>
              <w:jc w:val="left"/>
              <w:rPr>
                <w:color w:val="000000"/>
                <w:sz w:val="26"/>
                <w:szCs w:val="26"/>
              </w:rPr>
            </w:pPr>
            <w:r w:rsidRPr="00C83585">
              <w:rPr>
                <w:color w:val="000000"/>
                <w:sz w:val="26"/>
                <w:szCs w:val="26"/>
              </w:rPr>
              <w:t xml:space="preserve">    + ở 1310 nm: </w:t>
            </w:r>
          </w:p>
        </w:tc>
        <w:tc>
          <w:tcPr>
            <w:tcW w:w="992" w:type="dxa"/>
            <w:tcBorders>
              <w:top w:val="nil"/>
              <w:left w:val="nil"/>
              <w:bottom w:val="single" w:sz="4" w:space="0" w:color="auto"/>
              <w:right w:val="single" w:sz="4" w:space="0" w:color="auto"/>
            </w:tcBorders>
            <w:shd w:val="clear" w:color="auto" w:fill="auto"/>
            <w:vAlign w:val="center"/>
            <w:hideMark/>
          </w:tcPr>
          <w:p w14:paraId="69195BF0" w14:textId="77777777" w:rsidR="00C83585" w:rsidRPr="00C83585" w:rsidRDefault="00C83585" w:rsidP="00C83585">
            <w:pPr>
              <w:rPr>
                <w:color w:val="000000"/>
                <w:sz w:val="26"/>
                <w:szCs w:val="26"/>
              </w:rPr>
            </w:pPr>
            <w:r w:rsidRPr="00C83585">
              <w:rPr>
                <w:color w:val="000000"/>
                <w:sz w:val="26"/>
                <w:szCs w:val="26"/>
              </w:rPr>
              <w:t xml:space="preserve">Ps/nm.km </w:t>
            </w:r>
          </w:p>
        </w:tc>
        <w:tc>
          <w:tcPr>
            <w:tcW w:w="3795" w:type="dxa"/>
            <w:tcBorders>
              <w:top w:val="nil"/>
              <w:left w:val="nil"/>
              <w:bottom w:val="single" w:sz="4" w:space="0" w:color="auto"/>
              <w:right w:val="single" w:sz="4" w:space="0" w:color="auto"/>
            </w:tcBorders>
            <w:shd w:val="clear" w:color="auto" w:fill="auto"/>
            <w:vAlign w:val="center"/>
            <w:hideMark/>
          </w:tcPr>
          <w:p w14:paraId="0CE8F0D0" w14:textId="77777777" w:rsidR="00C83585" w:rsidRPr="00C83585" w:rsidRDefault="00C83585" w:rsidP="00C83585">
            <w:pPr>
              <w:jc w:val="center"/>
              <w:rPr>
                <w:color w:val="000000"/>
                <w:sz w:val="26"/>
                <w:szCs w:val="26"/>
              </w:rPr>
            </w:pPr>
            <w:r w:rsidRPr="00C83585">
              <w:rPr>
                <w:color w:val="000000"/>
                <w:sz w:val="26"/>
                <w:szCs w:val="26"/>
              </w:rPr>
              <w:t xml:space="preserve">≤ 3,5 </w:t>
            </w:r>
          </w:p>
        </w:tc>
        <w:tc>
          <w:tcPr>
            <w:tcW w:w="1353" w:type="dxa"/>
            <w:tcBorders>
              <w:top w:val="nil"/>
              <w:left w:val="nil"/>
              <w:bottom w:val="single" w:sz="4" w:space="0" w:color="auto"/>
              <w:right w:val="single" w:sz="4" w:space="0" w:color="auto"/>
            </w:tcBorders>
            <w:shd w:val="clear" w:color="000000" w:fill="FFFFFF"/>
            <w:noWrap/>
            <w:vAlign w:val="bottom"/>
            <w:hideMark/>
          </w:tcPr>
          <w:p w14:paraId="5F6B213F"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63DA38B"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4A4128" w14:textId="77777777" w:rsidR="00C83585" w:rsidRPr="00C83585" w:rsidRDefault="00C83585" w:rsidP="00C83585">
            <w:pPr>
              <w:jc w:val="center"/>
              <w:rPr>
                <w:color w:val="000000"/>
                <w:sz w:val="26"/>
                <w:szCs w:val="26"/>
              </w:rPr>
            </w:pPr>
            <w:r w:rsidRPr="00C83585">
              <w:rPr>
                <w:color w:val="000000"/>
                <w:sz w:val="26"/>
                <w:szCs w:val="26"/>
              </w:rPr>
              <w:t xml:space="preserve">15. </w:t>
            </w:r>
          </w:p>
        </w:tc>
        <w:tc>
          <w:tcPr>
            <w:tcW w:w="2831" w:type="dxa"/>
            <w:tcBorders>
              <w:top w:val="nil"/>
              <w:left w:val="nil"/>
              <w:bottom w:val="single" w:sz="4" w:space="0" w:color="auto"/>
              <w:right w:val="single" w:sz="4" w:space="0" w:color="auto"/>
            </w:tcBorders>
            <w:shd w:val="clear" w:color="auto" w:fill="auto"/>
            <w:vAlign w:val="center"/>
            <w:hideMark/>
          </w:tcPr>
          <w:p w14:paraId="55B27811" w14:textId="77777777" w:rsidR="00C83585" w:rsidRPr="00C83585" w:rsidRDefault="00C83585" w:rsidP="00C83585">
            <w:pPr>
              <w:jc w:val="left"/>
              <w:rPr>
                <w:color w:val="000000"/>
                <w:sz w:val="26"/>
                <w:szCs w:val="26"/>
              </w:rPr>
            </w:pPr>
            <w:r w:rsidRPr="00C83585">
              <w:rPr>
                <w:color w:val="000000"/>
                <w:sz w:val="26"/>
                <w:szCs w:val="26"/>
              </w:rPr>
              <w:t xml:space="preserve">    + ở 1550 nm: </w:t>
            </w:r>
          </w:p>
        </w:tc>
        <w:tc>
          <w:tcPr>
            <w:tcW w:w="992" w:type="dxa"/>
            <w:tcBorders>
              <w:top w:val="nil"/>
              <w:left w:val="nil"/>
              <w:bottom w:val="single" w:sz="4" w:space="0" w:color="auto"/>
              <w:right w:val="single" w:sz="4" w:space="0" w:color="auto"/>
            </w:tcBorders>
            <w:shd w:val="clear" w:color="auto" w:fill="auto"/>
            <w:vAlign w:val="center"/>
            <w:hideMark/>
          </w:tcPr>
          <w:p w14:paraId="3AB50A87" w14:textId="77777777" w:rsidR="00C83585" w:rsidRPr="00C83585" w:rsidRDefault="00C83585" w:rsidP="00C83585">
            <w:pPr>
              <w:rPr>
                <w:color w:val="000000"/>
                <w:sz w:val="26"/>
                <w:szCs w:val="26"/>
              </w:rPr>
            </w:pPr>
            <w:r w:rsidRPr="00C83585">
              <w:rPr>
                <w:color w:val="000000"/>
                <w:sz w:val="26"/>
                <w:szCs w:val="26"/>
              </w:rPr>
              <w:t xml:space="preserve">Ps/nm.km </w:t>
            </w:r>
          </w:p>
        </w:tc>
        <w:tc>
          <w:tcPr>
            <w:tcW w:w="3795" w:type="dxa"/>
            <w:tcBorders>
              <w:top w:val="nil"/>
              <w:left w:val="nil"/>
              <w:bottom w:val="single" w:sz="4" w:space="0" w:color="auto"/>
              <w:right w:val="single" w:sz="4" w:space="0" w:color="auto"/>
            </w:tcBorders>
            <w:shd w:val="clear" w:color="auto" w:fill="auto"/>
            <w:vAlign w:val="center"/>
            <w:hideMark/>
          </w:tcPr>
          <w:p w14:paraId="4E61BB87" w14:textId="77777777" w:rsidR="00C83585" w:rsidRPr="00C83585" w:rsidRDefault="00C83585" w:rsidP="00C83585">
            <w:pPr>
              <w:jc w:val="center"/>
              <w:rPr>
                <w:color w:val="000000"/>
                <w:sz w:val="26"/>
                <w:szCs w:val="26"/>
              </w:rPr>
            </w:pPr>
            <w:r w:rsidRPr="00C83585">
              <w:rPr>
                <w:color w:val="000000"/>
                <w:sz w:val="26"/>
                <w:szCs w:val="26"/>
              </w:rPr>
              <w:t xml:space="preserve">≤ 18 </w:t>
            </w:r>
          </w:p>
        </w:tc>
        <w:tc>
          <w:tcPr>
            <w:tcW w:w="1353" w:type="dxa"/>
            <w:tcBorders>
              <w:top w:val="nil"/>
              <w:left w:val="nil"/>
              <w:bottom w:val="single" w:sz="4" w:space="0" w:color="auto"/>
              <w:right w:val="single" w:sz="4" w:space="0" w:color="auto"/>
            </w:tcBorders>
            <w:shd w:val="clear" w:color="000000" w:fill="FFFFFF"/>
            <w:noWrap/>
            <w:vAlign w:val="bottom"/>
            <w:hideMark/>
          </w:tcPr>
          <w:p w14:paraId="166405C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4DF2007" w14:textId="77777777" w:rsidTr="00C83585">
        <w:trPr>
          <w:trHeight w:val="375"/>
        </w:trPr>
        <w:tc>
          <w:tcPr>
            <w:tcW w:w="708" w:type="dxa"/>
            <w:tcBorders>
              <w:top w:val="nil"/>
              <w:left w:val="single" w:sz="4" w:space="0" w:color="auto"/>
              <w:bottom w:val="single" w:sz="4" w:space="0" w:color="auto"/>
              <w:right w:val="single" w:sz="4" w:space="0" w:color="auto"/>
            </w:tcBorders>
            <w:shd w:val="clear" w:color="000000" w:fill="FFFF00"/>
            <w:noWrap/>
            <w:vAlign w:val="bottom"/>
            <w:hideMark/>
          </w:tcPr>
          <w:p w14:paraId="55B7CA96" w14:textId="77777777" w:rsidR="00C83585" w:rsidRPr="00C83585" w:rsidRDefault="00C83585" w:rsidP="00C83585">
            <w:pPr>
              <w:jc w:val="center"/>
              <w:rPr>
                <w:b/>
                <w:bCs/>
                <w:color w:val="000000"/>
                <w:sz w:val="26"/>
                <w:szCs w:val="26"/>
              </w:rPr>
            </w:pPr>
            <w:r w:rsidRPr="00C83585">
              <w:rPr>
                <w:b/>
                <w:bCs/>
                <w:color w:val="000000"/>
                <w:sz w:val="26"/>
                <w:szCs w:val="26"/>
              </w:rPr>
              <w:t>I</w:t>
            </w:r>
          </w:p>
        </w:tc>
        <w:tc>
          <w:tcPr>
            <w:tcW w:w="2831" w:type="dxa"/>
            <w:tcBorders>
              <w:top w:val="nil"/>
              <w:left w:val="nil"/>
              <w:bottom w:val="single" w:sz="4" w:space="0" w:color="auto"/>
              <w:right w:val="single" w:sz="4" w:space="0" w:color="auto"/>
            </w:tcBorders>
            <w:shd w:val="clear" w:color="000000" w:fill="FFFF00"/>
            <w:noWrap/>
            <w:vAlign w:val="bottom"/>
            <w:hideMark/>
          </w:tcPr>
          <w:p w14:paraId="06E3B416" w14:textId="77777777" w:rsidR="00C83585" w:rsidRPr="00C83585" w:rsidRDefault="00C83585" w:rsidP="00C83585">
            <w:pPr>
              <w:jc w:val="left"/>
              <w:rPr>
                <w:b/>
                <w:bCs/>
                <w:color w:val="000000"/>
                <w:sz w:val="26"/>
                <w:szCs w:val="26"/>
              </w:rPr>
            </w:pPr>
            <w:r w:rsidRPr="00C83585">
              <w:rPr>
                <w:b/>
                <w:bCs/>
                <w:color w:val="000000"/>
                <w:sz w:val="26"/>
                <w:szCs w:val="26"/>
              </w:rPr>
              <w:t xml:space="preserve">SWITCH ACCESS CÔNG NGHIỆP </w:t>
            </w:r>
          </w:p>
        </w:tc>
        <w:tc>
          <w:tcPr>
            <w:tcW w:w="992" w:type="dxa"/>
            <w:tcBorders>
              <w:top w:val="nil"/>
              <w:left w:val="nil"/>
              <w:bottom w:val="single" w:sz="4" w:space="0" w:color="auto"/>
              <w:right w:val="single" w:sz="4" w:space="0" w:color="auto"/>
            </w:tcBorders>
            <w:shd w:val="clear" w:color="000000" w:fill="FFFF00"/>
            <w:noWrap/>
            <w:vAlign w:val="bottom"/>
            <w:hideMark/>
          </w:tcPr>
          <w:p w14:paraId="6880706E"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3795" w:type="dxa"/>
            <w:tcBorders>
              <w:top w:val="nil"/>
              <w:left w:val="nil"/>
              <w:bottom w:val="single" w:sz="4" w:space="0" w:color="auto"/>
              <w:right w:val="single" w:sz="4" w:space="0" w:color="auto"/>
            </w:tcBorders>
            <w:shd w:val="clear" w:color="000000" w:fill="FFFF00"/>
            <w:noWrap/>
            <w:vAlign w:val="bottom"/>
            <w:hideMark/>
          </w:tcPr>
          <w:p w14:paraId="22660DE5"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402FCD2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6DBA4B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DC5680"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5EF61E9" w14:textId="77777777" w:rsidR="00C83585" w:rsidRPr="00C83585" w:rsidRDefault="00C83585" w:rsidP="00C83585">
            <w:pPr>
              <w:jc w:val="left"/>
              <w:rPr>
                <w:color w:val="000000"/>
                <w:sz w:val="26"/>
                <w:szCs w:val="26"/>
              </w:rPr>
            </w:pPr>
            <w:r w:rsidRPr="00C83585">
              <w:rPr>
                <w:color w:val="000000"/>
                <w:sz w:val="26"/>
                <w:szCs w:val="26"/>
              </w:rPr>
              <w:t>Nhà sản xuất</w:t>
            </w:r>
          </w:p>
        </w:tc>
        <w:tc>
          <w:tcPr>
            <w:tcW w:w="992" w:type="dxa"/>
            <w:tcBorders>
              <w:top w:val="nil"/>
              <w:left w:val="nil"/>
              <w:bottom w:val="single" w:sz="4" w:space="0" w:color="auto"/>
              <w:right w:val="single" w:sz="4" w:space="0" w:color="auto"/>
            </w:tcBorders>
            <w:shd w:val="clear" w:color="auto" w:fill="auto"/>
            <w:vAlign w:val="center"/>
            <w:hideMark/>
          </w:tcPr>
          <w:p w14:paraId="2B8C19C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8C519D1"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C7C47CE"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447818A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4AFC7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EC5127E" w14:textId="77777777" w:rsidR="00C83585" w:rsidRPr="00C83585" w:rsidRDefault="00C83585" w:rsidP="00C83585">
            <w:pPr>
              <w:jc w:val="left"/>
              <w:rPr>
                <w:color w:val="000000"/>
                <w:sz w:val="26"/>
                <w:szCs w:val="26"/>
              </w:rPr>
            </w:pPr>
            <w:r w:rsidRPr="00C83585">
              <w:rPr>
                <w:color w:val="000000"/>
                <w:sz w:val="26"/>
                <w:szCs w:val="26"/>
              </w:rPr>
              <w:t>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09631F8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ABE2B6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2C93FDB0"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238832B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56EF6C"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82BEEE1"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4878161D"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1F5316C"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675E2BC" w14:textId="77777777" w:rsidR="00C83585" w:rsidRPr="00C83585" w:rsidRDefault="00C83585" w:rsidP="00C83585">
            <w:pPr>
              <w:jc w:val="center"/>
              <w:rPr>
                <w:color w:val="000000"/>
                <w:sz w:val="26"/>
                <w:szCs w:val="26"/>
              </w:rPr>
            </w:pPr>
            <w:r w:rsidRPr="00C83585">
              <w:rPr>
                <w:color w:val="000000"/>
                <w:sz w:val="26"/>
                <w:szCs w:val="26"/>
              </w:rPr>
              <w:t> </w:t>
            </w:r>
          </w:p>
        </w:tc>
      </w:tr>
      <w:tr w:rsidR="00C83585" w:rsidRPr="00C83585" w14:paraId="58EA04E0"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B0E9064"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38C6141C" w14:textId="77777777" w:rsidR="00C83585" w:rsidRPr="00C83585" w:rsidRDefault="00C83585" w:rsidP="00C83585">
            <w:pPr>
              <w:jc w:val="left"/>
              <w:rPr>
                <w:color w:val="000000"/>
                <w:sz w:val="26"/>
                <w:szCs w:val="26"/>
              </w:rPr>
            </w:pPr>
            <w:r w:rsidRPr="00C83585">
              <w:rPr>
                <w:color w:val="000000"/>
                <w:sz w:val="26"/>
                <w:szCs w:val="26"/>
              </w:rPr>
              <w:t>Phần cứng:</w:t>
            </w:r>
          </w:p>
        </w:tc>
        <w:tc>
          <w:tcPr>
            <w:tcW w:w="992" w:type="dxa"/>
            <w:tcBorders>
              <w:top w:val="nil"/>
              <w:left w:val="nil"/>
              <w:bottom w:val="single" w:sz="4" w:space="0" w:color="auto"/>
              <w:right w:val="single" w:sz="4" w:space="0" w:color="auto"/>
            </w:tcBorders>
            <w:shd w:val="clear" w:color="auto" w:fill="auto"/>
            <w:vAlign w:val="center"/>
            <w:hideMark/>
          </w:tcPr>
          <w:p w14:paraId="21FE507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46193FD" w14:textId="77777777" w:rsidR="00C83585" w:rsidRPr="00C83585" w:rsidRDefault="00C83585" w:rsidP="00C83585">
            <w:pPr>
              <w:jc w:val="left"/>
              <w:rPr>
                <w:color w:val="000000"/>
                <w:sz w:val="26"/>
                <w:szCs w:val="26"/>
              </w:rPr>
            </w:pPr>
            <w:r w:rsidRPr="00C83585">
              <w:rPr>
                <w:color w:val="000000"/>
                <w:sz w:val="26"/>
                <w:szCs w:val="26"/>
              </w:rPr>
              <w:t xml:space="preserve">Sẵn sàng ≥4 cổng 100T/1000 RJ45, ≥ 2 cổng 1/10G SFP+.1 Module quang -40km, SFP-40km with SMF. </w:t>
            </w:r>
          </w:p>
        </w:tc>
        <w:tc>
          <w:tcPr>
            <w:tcW w:w="1353" w:type="dxa"/>
            <w:tcBorders>
              <w:top w:val="nil"/>
              <w:left w:val="nil"/>
              <w:bottom w:val="single" w:sz="4" w:space="0" w:color="auto"/>
              <w:right w:val="single" w:sz="4" w:space="0" w:color="auto"/>
            </w:tcBorders>
            <w:shd w:val="clear" w:color="auto" w:fill="auto"/>
            <w:noWrap/>
            <w:vAlign w:val="center"/>
            <w:hideMark/>
          </w:tcPr>
          <w:p w14:paraId="1E77119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99E42C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4C9E25D"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FFDCD38"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6B6C97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D5BB844" w14:textId="77777777" w:rsidR="00C83585" w:rsidRPr="00C83585" w:rsidRDefault="00C83585" w:rsidP="00C83585">
            <w:pPr>
              <w:jc w:val="left"/>
              <w:rPr>
                <w:color w:val="000000"/>
                <w:sz w:val="26"/>
                <w:szCs w:val="26"/>
              </w:rPr>
            </w:pPr>
            <w:r w:rsidRPr="00C83585">
              <w:rPr>
                <w:color w:val="000000"/>
                <w:sz w:val="26"/>
                <w:szCs w:val="26"/>
              </w:rPr>
              <w:t xml:space="preserve">Thiết kế fanless,  PoE Budget 180W </w:t>
            </w:r>
          </w:p>
        </w:tc>
        <w:tc>
          <w:tcPr>
            <w:tcW w:w="1353" w:type="dxa"/>
            <w:tcBorders>
              <w:top w:val="nil"/>
              <w:left w:val="nil"/>
              <w:bottom w:val="single" w:sz="4" w:space="0" w:color="auto"/>
              <w:right w:val="single" w:sz="4" w:space="0" w:color="auto"/>
            </w:tcBorders>
            <w:shd w:val="clear" w:color="auto" w:fill="auto"/>
            <w:noWrap/>
            <w:vAlign w:val="center"/>
            <w:hideMark/>
          </w:tcPr>
          <w:p w14:paraId="22B8E10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A936F1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773C533"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F60FC42"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6BA5BC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66089A2" w14:textId="77777777" w:rsidR="00C83585" w:rsidRPr="00C83585" w:rsidRDefault="00C83585" w:rsidP="00C83585">
            <w:pPr>
              <w:jc w:val="left"/>
              <w:rPr>
                <w:color w:val="000000"/>
                <w:sz w:val="26"/>
                <w:szCs w:val="26"/>
              </w:rPr>
            </w:pPr>
            <w:r w:rsidRPr="00C83585">
              <w:rPr>
                <w:color w:val="000000"/>
                <w:sz w:val="26"/>
                <w:szCs w:val="26"/>
              </w:rPr>
              <w:t>Protection Rate IP30</w:t>
            </w:r>
          </w:p>
        </w:tc>
        <w:tc>
          <w:tcPr>
            <w:tcW w:w="1353" w:type="dxa"/>
            <w:tcBorders>
              <w:top w:val="nil"/>
              <w:left w:val="nil"/>
              <w:bottom w:val="single" w:sz="4" w:space="0" w:color="auto"/>
              <w:right w:val="single" w:sz="4" w:space="0" w:color="auto"/>
            </w:tcBorders>
            <w:shd w:val="clear" w:color="auto" w:fill="auto"/>
            <w:noWrap/>
            <w:vAlign w:val="center"/>
            <w:hideMark/>
          </w:tcPr>
          <w:p w14:paraId="208CF4AE"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61FBC8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1A4BFA"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3CE1A89C" w14:textId="77777777" w:rsidR="00C83585" w:rsidRPr="00C83585" w:rsidRDefault="00C83585" w:rsidP="00C83585">
            <w:pPr>
              <w:jc w:val="left"/>
              <w:rPr>
                <w:color w:val="000000"/>
                <w:sz w:val="26"/>
                <w:szCs w:val="26"/>
              </w:rPr>
            </w:pPr>
            <w:r w:rsidRPr="00C83585">
              <w:rPr>
                <w:color w:val="000000"/>
                <w:sz w:val="26"/>
                <w:szCs w:val="26"/>
              </w:rPr>
              <w:t>Hiệu năng:</w:t>
            </w:r>
          </w:p>
        </w:tc>
        <w:tc>
          <w:tcPr>
            <w:tcW w:w="992" w:type="dxa"/>
            <w:tcBorders>
              <w:top w:val="nil"/>
              <w:left w:val="nil"/>
              <w:bottom w:val="single" w:sz="4" w:space="0" w:color="auto"/>
              <w:right w:val="single" w:sz="4" w:space="0" w:color="auto"/>
            </w:tcBorders>
            <w:shd w:val="clear" w:color="auto" w:fill="auto"/>
            <w:vAlign w:val="center"/>
            <w:hideMark/>
          </w:tcPr>
          <w:p w14:paraId="380E4D00"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ACDB29" w14:textId="77777777" w:rsidR="00C83585" w:rsidRPr="00C83585" w:rsidRDefault="00C83585" w:rsidP="00C83585">
            <w:pPr>
              <w:jc w:val="left"/>
              <w:rPr>
                <w:color w:val="000000"/>
                <w:sz w:val="26"/>
                <w:szCs w:val="26"/>
              </w:rPr>
            </w:pPr>
            <w:r w:rsidRPr="00C83585">
              <w:rPr>
                <w:color w:val="000000"/>
                <w:sz w:val="26"/>
                <w:szCs w:val="26"/>
              </w:rPr>
              <w:t>≥ 48 Gbps Switching Fabric</w:t>
            </w:r>
          </w:p>
        </w:tc>
        <w:tc>
          <w:tcPr>
            <w:tcW w:w="1353" w:type="dxa"/>
            <w:tcBorders>
              <w:top w:val="nil"/>
              <w:left w:val="nil"/>
              <w:bottom w:val="single" w:sz="4" w:space="0" w:color="auto"/>
              <w:right w:val="single" w:sz="4" w:space="0" w:color="auto"/>
            </w:tcBorders>
            <w:shd w:val="clear" w:color="auto" w:fill="auto"/>
            <w:noWrap/>
            <w:vAlign w:val="center"/>
            <w:hideMark/>
          </w:tcPr>
          <w:p w14:paraId="5D60656C"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9A76934"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A91184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B5E532F"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CAA0CA9"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2B4A063" w14:textId="77777777" w:rsidR="00C83585" w:rsidRPr="00C83585" w:rsidRDefault="00C83585" w:rsidP="00C83585">
            <w:pPr>
              <w:jc w:val="left"/>
              <w:rPr>
                <w:color w:val="000000"/>
                <w:sz w:val="26"/>
                <w:szCs w:val="26"/>
              </w:rPr>
            </w:pPr>
            <w:r w:rsidRPr="00C83585">
              <w:rPr>
                <w:color w:val="000000"/>
                <w:sz w:val="26"/>
                <w:szCs w:val="26"/>
              </w:rPr>
              <w:t>Độ trễ chuyển mạch ≤ 15 µs đối với các tốc độ 100Mbps, 1Gbps, 10Gbps</w:t>
            </w:r>
          </w:p>
        </w:tc>
        <w:tc>
          <w:tcPr>
            <w:tcW w:w="1353" w:type="dxa"/>
            <w:tcBorders>
              <w:top w:val="nil"/>
              <w:left w:val="nil"/>
              <w:bottom w:val="single" w:sz="4" w:space="0" w:color="auto"/>
              <w:right w:val="single" w:sz="4" w:space="0" w:color="auto"/>
            </w:tcBorders>
            <w:shd w:val="clear" w:color="auto" w:fill="auto"/>
            <w:noWrap/>
            <w:vAlign w:val="center"/>
            <w:hideMark/>
          </w:tcPr>
          <w:p w14:paraId="0679CC8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65A65C86"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7B986D"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7E9371B3" w14:textId="77777777" w:rsidR="00C83585" w:rsidRPr="00C83585" w:rsidRDefault="00C83585" w:rsidP="00C83585">
            <w:pPr>
              <w:jc w:val="left"/>
              <w:rPr>
                <w:color w:val="000000"/>
                <w:sz w:val="26"/>
                <w:szCs w:val="26"/>
              </w:rPr>
            </w:pPr>
            <w:r w:rsidRPr="00C83585">
              <w:rPr>
                <w:color w:val="000000"/>
                <w:sz w:val="26"/>
                <w:szCs w:val="26"/>
              </w:rPr>
              <w:t>Dự phòng (Resiliency):</w:t>
            </w:r>
          </w:p>
        </w:tc>
        <w:tc>
          <w:tcPr>
            <w:tcW w:w="992" w:type="dxa"/>
            <w:tcBorders>
              <w:top w:val="nil"/>
              <w:left w:val="nil"/>
              <w:bottom w:val="single" w:sz="4" w:space="0" w:color="auto"/>
              <w:right w:val="single" w:sz="4" w:space="0" w:color="auto"/>
            </w:tcBorders>
            <w:shd w:val="clear" w:color="auto" w:fill="auto"/>
            <w:vAlign w:val="center"/>
            <w:hideMark/>
          </w:tcPr>
          <w:p w14:paraId="797DD3A3"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2D1EE8" w14:textId="77777777" w:rsidR="00C83585" w:rsidRPr="00C83585" w:rsidRDefault="00C83585" w:rsidP="00C83585">
            <w:pPr>
              <w:jc w:val="left"/>
              <w:rPr>
                <w:color w:val="000000"/>
                <w:sz w:val="26"/>
                <w:szCs w:val="26"/>
              </w:rPr>
            </w:pPr>
            <w:r w:rsidRPr="00C83585">
              <w:rPr>
                <w:color w:val="000000"/>
                <w:sz w:val="26"/>
                <w:szCs w:val="26"/>
              </w:rPr>
              <w:t>Có sẵn giao thức bảo vệ vòng Ring với khả năng phục hồi ≤ 50ms.</w:t>
            </w:r>
          </w:p>
        </w:tc>
        <w:tc>
          <w:tcPr>
            <w:tcW w:w="1353" w:type="dxa"/>
            <w:tcBorders>
              <w:top w:val="nil"/>
              <w:left w:val="nil"/>
              <w:bottom w:val="single" w:sz="4" w:space="0" w:color="auto"/>
              <w:right w:val="single" w:sz="4" w:space="0" w:color="auto"/>
            </w:tcBorders>
            <w:shd w:val="clear" w:color="auto" w:fill="auto"/>
            <w:noWrap/>
            <w:vAlign w:val="center"/>
            <w:hideMark/>
          </w:tcPr>
          <w:p w14:paraId="3D078C8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5C3FC7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A385FD7"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FC188CF"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AA2E89"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1C82698" w14:textId="77777777" w:rsidR="00C83585" w:rsidRPr="00C83585" w:rsidRDefault="00C83585" w:rsidP="00C83585">
            <w:pPr>
              <w:jc w:val="left"/>
              <w:rPr>
                <w:color w:val="000000"/>
                <w:sz w:val="26"/>
                <w:szCs w:val="26"/>
              </w:rPr>
            </w:pPr>
            <w:r w:rsidRPr="00C83585">
              <w:rPr>
                <w:color w:val="000000"/>
                <w:sz w:val="26"/>
                <w:szCs w:val="26"/>
              </w:rPr>
              <w:t>Có sẵn giao thức bảo vệ Ring tiêu chuẩn ITU-T G.8032 và MRP</w:t>
            </w:r>
          </w:p>
        </w:tc>
        <w:tc>
          <w:tcPr>
            <w:tcW w:w="1353" w:type="dxa"/>
            <w:tcBorders>
              <w:top w:val="nil"/>
              <w:left w:val="nil"/>
              <w:bottom w:val="single" w:sz="4" w:space="0" w:color="auto"/>
              <w:right w:val="single" w:sz="4" w:space="0" w:color="auto"/>
            </w:tcBorders>
            <w:shd w:val="clear" w:color="auto" w:fill="auto"/>
            <w:noWrap/>
            <w:vAlign w:val="center"/>
            <w:hideMark/>
          </w:tcPr>
          <w:p w14:paraId="367D737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29FA4F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ABA3A33" w14:textId="77777777" w:rsidR="00C83585" w:rsidRPr="00C83585" w:rsidRDefault="00C83585" w:rsidP="00C83585">
            <w:pPr>
              <w:jc w:val="center"/>
              <w:rPr>
                <w:color w:val="000000"/>
                <w:sz w:val="26"/>
                <w:szCs w:val="26"/>
              </w:rPr>
            </w:pPr>
            <w:r w:rsidRPr="00C83585">
              <w:rPr>
                <w:color w:val="000000"/>
                <w:sz w:val="26"/>
                <w:szCs w:val="26"/>
              </w:rPr>
              <w:lastRenderedPageBreak/>
              <w:t>4</w:t>
            </w:r>
          </w:p>
        </w:tc>
        <w:tc>
          <w:tcPr>
            <w:tcW w:w="2831" w:type="dxa"/>
            <w:tcBorders>
              <w:top w:val="nil"/>
              <w:left w:val="nil"/>
              <w:bottom w:val="single" w:sz="4" w:space="0" w:color="auto"/>
              <w:right w:val="single" w:sz="4" w:space="0" w:color="auto"/>
            </w:tcBorders>
            <w:shd w:val="clear" w:color="auto" w:fill="auto"/>
            <w:vAlign w:val="center"/>
            <w:hideMark/>
          </w:tcPr>
          <w:p w14:paraId="65579ADB" w14:textId="77777777" w:rsidR="00C83585" w:rsidRPr="00C83585" w:rsidRDefault="00C83585" w:rsidP="00C83585">
            <w:pPr>
              <w:jc w:val="left"/>
              <w:rPr>
                <w:color w:val="000000"/>
                <w:sz w:val="26"/>
                <w:szCs w:val="26"/>
              </w:rPr>
            </w:pPr>
            <w:r w:rsidRPr="00C83585">
              <w:rPr>
                <w:color w:val="000000"/>
                <w:sz w:val="26"/>
                <w:szCs w:val="26"/>
              </w:rPr>
              <w:t>Định tuyến</w:t>
            </w:r>
          </w:p>
        </w:tc>
        <w:tc>
          <w:tcPr>
            <w:tcW w:w="992" w:type="dxa"/>
            <w:tcBorders>
              <w:top w:val="nil"/>
              <w:left w:val="nil"/>
              <w:bottom w:val="single" w:sz="4" w:space="0" w:color="auto"/>
              <w:right w:val="single" w:sz="4" w:space="0" w:color="auto"/>
            </w:tcBorders>
            <w:shd w:val="clear" w:color="auto" w:fill="auto"/>
            <w:vAlign w:val="center"/>
            <w:hideMark/>
          </w:tcPr>
          <w:p w14:paraId="6CDCA5B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7CE355F" w14:textId="77777777" w:rsidR="00C83585" w:rsidRPr="00C83585" w:rsidRDefault="00C83585" w:rsidP="00C83585">
            <w:pPr>
              <w:jc w:val="left"/>
              <w:rPr>
                <w:color w:val="000000"/>
                <w:sz w:val="26"/>
                <w:szCs w:val="26"/>
              </w:rPr>
            </w:pPr>
            <w:r w:rsidRPr="00C83585">
              <w:rPr>
                <w:color w:val="000000"/>
                <w:sz w:val="26"/>
                <w:szCs w:val="26"/>
              </w:rPr>
              <w:t>Có sẵn giao thức Static Routing</w:t>
            </w:r>
          </w:p>
        </w:tc>
        <w:tc>
          <w:tcPr>
            <w:tcW w:w="1353" w:type="dxa"/>
            <w:tcBorders>
              <w:top w:val="nil"/>
              <w:left w:val="nil"/>
              <w:bottom w:val="single" w:sz="4" w:space="0" w:color="auto"/>
              <w:right w:val="single" w:sz="4" w:space="0" w:color="auto"/>
            </w:tcBorders>
            <w:shd w:val="clear" w:color="auto" w:fill="auto"/>
            <w:noWrap/>
            <w:vAlign w:val="center"/>
            <w:hideMark/>
          </w:tcPr>
          <w:p w14:paraId="6CE259E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5301218"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188A4D3"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7227E740" w14:textId="77777777" w:rsidR="00C83585" w:rsidRPr="00C83585" w:rsidRDefault="00C83585" w:rsidP="00C83585">
            <w:pPr>
              <w:jc w:val="left"/>
              <w:rPr>
                <w:color w:val="000000"/>
                <w:sz w:val="26"/>
                <w:szCs w:val="26"/>
              </w:rPr>
            </w:pPr>
            <w:r w:rsidRPr="00C83585">
              <w:rPr>
                <w:color w:val="000000"/>
                <w:sz w:val="26"/>
                <w:szCs w:val="26"/>
              </w:rPr>
              <w:t>Bảo mật:</w:t>
            </w:r>
          </w:p>
        </w:tc>
        <w:tc>
          <w:tcPr>
            <w:tcW w:w="992" w:type="dxa"/>
            <w:tcBorders>
              <w:top w:val="nil"/>
              <w:left w:val="nil"/>
              <w:bottom w:val="single" w:sz="4" w:space="0" w:color="auto"/>
              <w:right w:val="single" w:sz="4" w:space="0" w:color="auto"/>
            </w:tcBorders>
            <w:shd w:val="clear" w:color="auto" w:fill="auto"/>
            <w:vAlign w:val="center"/>
            <w:hideMark/>
          </w:tcPr>
          <w:p w14:paraId="7FDF6FB8"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9CDD9C2" w14:textId="77777777" w:rsidR="00C83585" w:rsidRPr="00C83585" w:rsidRDefault="00C83585" w:rsidP="00C83585">
            <w:pPr>
              <w:jc w:val="left"/>
              <w:rPr>
                <w:color w:val="000000"/>
                <w:sz w:val="26"/>
                <w:szCs w:val="26"/>
              </w:rPr>
            </w:pPr>
            <w:r w:rsidRPr="00C83585">
              <w:rPr>
                <w:color w:val="000000"/>
                <w:sz w:val="26"/>
                <w:szCs w:val="26"/>
              </w:rPr>
              <w:t>Có sẵn 802.1x, Radius, Tacacs+</w:t>
            </w:r>
          </w:p>
        </w:tc>
        <w:tc>
          <w:tcPr>
            <w:tcW w:w="1353" w:type="dxa"/>
            <w:tcBorders>
              <w:top w:val="nil"/>
              <w:left w:val="nil"/>
              <w:bottom w:val="single" w:sz="4" w:space="0" w:color="auto"/>
              <w:right w:val="single" w:sz="4" w:space="0" w:color="auto"/>
            </w:tcBorders>
            <w:shd w:val="clear" w:color="auto" w:fill="auto"/>
            <w:noWrap/>
            <w:vAlign w:val="center"/>
            <w:hideMark/>
          </w:tcPr>
          <w:p w14:paraId="2927C151"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26FBDF6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033227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54BE4A42"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3398B3"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D75D2E3" w14:textId="77777777" w:rsidR="00C83585" w:rsidRPr="00C83585" w:rsidRDefault="00C83585" w:rsidP="00C83585">
            <w:pPr>
              <w:jc w:val="left"/>
              <w:rPr>
                <w:color w:val="000000"/>
                <w:sz w:val="26"/>
                <w:szCs w:val="26"/>
              </w:rPr>
            </w:pPr>
            <w:r w:rsidRPr="00C83585">
              <w:rPr>
                <w:color w:val="000000"/>
                <w:sz w:val="26"/>
                <w:szCs w:val="26"/>
              </w:rPr>
              <w:t>Có sẵn Access Control Lists (ACLs)</w:t>
            </w:r>
          </w:p>
        </w:tc>
        <w:tc>
          <w:tcPr>
            <w:tcW w:w="1353" w:type="dxa"/>
            <w:tcBorders>
              <w:top w:val="nil"/>
              <w:left w:val="nil"/>
              <w:bottom w:val="single" w:sz="4" w:space="0" w:color="auto"/>
              <w:right w:val="single" w:sz="4" w:space="0" w:color="auto"/>
            </w:tcBorders>
            <w:shd w:val="clear" w:color="auto" w:fill="auto"/>
            <w:noWrap/>
            <w:vAlign w:val="center"/>
            <w:hideMark/>
          </w:tcPr>
          <w:p w14:paraId="7C28095B"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2C7D778" w14:textId="77777777" w:rsidTr="00C83585">
        <w:trPr>
          <w:trHeight w:val="99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7B6F359"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30A27141"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2DF8ED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578ED0F" w14:textId="77777777" w:rsidR="00C83585" w:rsidRPr="00C83585" w:rsidRDefault="00C83585" w:rsidP="00C83585">
            <w:pPr>
              <w:jc w:val="left"/>
              <w:rPr>
                <w:color w:val="000000"/>
                <w:sz w:val="26"/>
                <w:szCs w:val="26"/>
              </w:rPr>
            </w:pPr>
            <w:r w:rsidRPr="00C83585">
              <w:rPr>
                <w:color w:val="000000"/>
                <w:sz w:val="26"/>
                <w:szCs w:val="26"/>
              </w:rPr>
              <w:t>Có sẵn các tính năng DHCP Snooping, IP source guard và Dynamic ARP inspection (DAI)</w:t>
            </w:r>
          </w:p>
        </w:tc>
        <w:tc>
          <w:tcPr>
            <w:tcW w:w="1353" w:type="dxa"/>
            <w:tcBorders>
              <w:top w:val="nil"/>
              <w:left w:val="nil"/>
              <w:bottom w:val="single" w:sz="4" w:space="0" w:color="auto"/>
              <w:right w:val="single" w:sz="4" w:space="0" w:color="auto"/>
            </w:tcBorders>
            <w:shd w:val="clear" w:color="auto" w:fill="auto"/>
            <w:noWrap/>
            <w:vAlign w:val="center"/>
            <w:hideMark/>
          </w:tcPr>
          <w:p w14:paraId="7B2B2F70"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11F5C22A" w14:textId="77777777" w:rsidTr="00C83585">
        <w:trPr>
          <w:trHeight w:val="165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7A1F32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6AF91F57"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2342B16"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665ED24" w14:textId="77777777" w:rsidR="00C83585" w:rsidRPr="00C83585" w:rsidRDefault="00C83585" w:rsidP="00C83585">
            <w:pPr>
              <w:jc w:val="left"/>
              <w:rPr>
                <w:color w:val="000000"/>
                <w:sz w:val="26"/>
                <w:szCs w:val="26"/>
              </w:rPr>
            </w:pPr>
            <w:r w:rsidRPr="00C83585">
              <w:rPr>
                <w:color w:val="000000"/>
                <w:sz w:val="26"/>
                <w:szCs w:val="26"/>
              </w:rPr>
              <w:t>Có sẵn tính năng giám sát kết nối quang. Ngăn chặn xâm nhập kết nối quang thông qua giám sát công suất quang, có thể tự động ngắt kết nối hoặc gửi cảnh báo cho bộ phận vận hành.</w:t>
            </w:r>
          </w:p>
        </w:tc>
        <w:tc>
          <w:tcPr>
            <w:tcW w:w="1353" w:type="dxa"/>
            <w:tcBorders>
              <w:top w:val="nil"/>
              <w:left w:val="nil"/>
              <w:bottom w:val="single" w:sz="4" w:space="0" w:color="auto"/>
              <w:right w:val="single" w:sz="4" w:space="0" w:color="auto"/>
            </w:tcBorders>
            <w:shd w:val="clear" w:color="auto" w:fill="auto"/>
            <w:noWrap/>
            <w:vAlign w:val="center"/>
            <w:hideMark/>
          </w:tcPr>
          <w:p w14:paraId="1F476B8D"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976E289"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C2672BE"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0A0CA052"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16F0D3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C5B670D" w14:textId="77777777" w:rsidR="00C83585" w:rsidRPr="00C83585" w:rsidRDefault="00C83585" w:rsidP="00C83585">
            <w:pPr>
              <w:jc w:val="left"/>
              <w:rPr>
                <w:color w:val="000000"/>
                <w:sz w:val="26"/>
                <w:szCs w:val="26"/>
              </w:rPr>
            </w:pPr>
            <w:r w:rsidRPr="00C83585">
              <w:rPr>
                <w:color w:val="000000"/>
                <w:sz w:val="26"/>
                <w:szCs w:val="26"/>
              </w:rPr>
              <w:t>Có sẵn tính năng Optical Digital Diagnostic Monitoring</w:t>
            </w:r>
          </w:p>
        </w:tc>
        <w:tc>
          <w:tcPr>
            <w:tcW w:w="1353" w:type="dxa"/>
            <w:tcBorders>
              <w:top w:val="nil"/>
              <w:left w:val="nil"/>
              <w:bottom w:val="single" w:sz="4" w:space="0" w:color="auto"/>
              <w:right w:val="single" w:sz="4" w:space="0" w:color="auto"/>
            </w:tcBorders>
            <w:shd w:val="clear" w:color="auto" w:fill="auto"/>
            <w:noWrap/>
            <w:vAlign w:val="center"/>
            <w:hideMark/>
          </w:tcPr>
          <w:p w14:paraId="198D36AA"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59EF112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0DD8640"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noWrap/>
            <w:vAlign w:val="center"/>
            <w:hideMark/>
          </w:tcPr>
          <w:p w14:paraId="0D740EFC" w14:textId="77777777" w:rsidR="00C83585" w:rsidRPr="00C83585" w:rsidRDefault="00C83585" w:rsidP="00C83585">
            <w:pPr>
              <w:jc w:val="left"/>
              <w:rPr>
                <w:color w:val="000000"/>
                <w:sz w:val="26"/>
                <w:szCs w:val="26"/>
              </w:rPr>
            </w:pPr>
            <w:r w:rsidRPr="00C83585">
              <w:rPr>
                <w:color w:val="000000"/>
                <w:sz w:val="26"/>
                <w:szCs w:val="26"/>
              </w:rPr>
              <w:t>Tính năng khác</w:t>
            </w:r>
          </w:p>
        </w:tc>
        <w:tc>
          <w:tcPr>
            <w:tcW w:w="992" w:type="dxa"/>
            <w:tcBorders>
              <w:top w:val="nil"/>
              <w:left w:val="nil"/>
              <w:bottom w:val="single" w:sz="4" w:space="0" w:color="auto"/>
              <w:right w:val="single" w:sz="4" w:space="0" w:color="auto"/>
            </w:tcBorders>
            <w:shd w:val="clear" w:color="auto" w:fill="auto"/>
            <w:vAlign w:val="center"/>
            <w:hideMark/>
          </w:tcPr>
          <w:p w14:paraId="386F82D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8FB0271" w14:textId="77777777" w:rsidR="00C83585" w:rsidRPr="00C83585" w:rsidRDefault="00C83585" w:rsidP="00C83585">
            <w:pPr>
              <w:jc w:val="left"/>
              <w:rPr>
                <w:color w:val="000000"/>
                <w:sz w:val="26"/>
                <w:szCs w:val="26"/>
              </w:rPr>
            </w:pPr>
            <w:r w:rsidRPr="00C83585">
              <w:rPr>
                <w:color w:val="000000"/>
                <w:sz w:val="26"/>
                <w:szCs w:val="26"/>
              </w:rPr>
              <w:t>Có sẵn tính năng cấp phát PoE liên tục</w:t>
            </w:r>
          </w:p>
        </w:tc>
        <w:tc>
          <w:tcPr>
            <w:tcW w:w="1353" w:type="dxa"/>
            <w:tcBorders>
              <w:top w:val="nil"/>
              <w:left w:val="nil"/>
              <w:bottom w:val="single" w:sz="4" w:space="0" w:color="auto"/>
              <w:right w:val="single" w:sz="4" w:space="0" w:color="auto"/>
            </w:tcBorders>
            <w:shd w:val="clear" w:color="auto" w:fill="auto"/>
            <w:noWrap/>
            <w:vAlign w:val="center"/>
            <w:hideMark/>
          </w:tcPr>
          <w:p w14:paraId="40997374"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039869B7" w14:textId="77777777" w:rsidTr="00C83585">
        <w:trPr>
          <w:trHeight w:val="75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371706A"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noWrap/>
            <w:vAlign w:val="center"/>
            <w:hideMark/>
          </w:tcPr>
          <w:p w14:paraId="71F26048" w14:textId="77777777" w:rsidR="00C83585" w:rsidRPr="00C83585" w:rsidRDefault="00C83585" w:rsidP="00C83585">
            <w:pPr>
              <w:jc w:val="left"/>
              <w:rPr>
                <w:color w:val="000000"/>
                <w:sz w:val="26"/>
                <w:szCs w:val="26"/>
              </w:rPr>
            </w:pPr>
            <w:r w:rsidRPr="00C83585">
              <w:rPr>
                <w:color w:val="000000"/>
                <w:sz w:val="26"/>
                <w:szCs w:val="26"/>
              </w:rPr>
              <w:t>Quản trị:</w:t>
            </w:r>
          </w:p>
        </w:tc>
        <w:tc>
          <w:tcPr>
            <w:tcW w:w="992" w:type="dxa"/>
            <w:tcBorders>
              <w:top w:val="nil"/>
              <w:left w:val="nil"/>
              <w:bottom w:val="single" w:sz="4" w:space="0" w:color="auto"/>
              <w:right w:val="single" w:sz="4" w:space="0" w:color="auto"/>
            </w:tcBorders>
            <w:shd w:val="clear" w:color="auto" w:fill="auto"/>
            <w:vAlign w:val="center"/>
            <w:hideMark/>
          </w:tcPr>
          <w:p w14:paraId="7A6498D2"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047BB6F" w14:textId="77777777" w:rsidR="00C83585" w:rsidRPr="00C83585" w:rsidRDefault="00C83585" w:rsidP="00C83585">
            <w:pPr>
              <w:jc w:val="left"/>
              <w:rPr>
                <w:color w:val="000000"/>
                <w:sz w:val="26"/>
                <w:szCs w:val="26"/>
              </w:rPr>
            </w:pPr>
            <w:r w:rsidRPr="00C83585">
              <w:rPr>
                <w:color w:val="000000"/>
                <w:sz w:val="26"/>
                <w:szCs w:val="26"/>
              </w:rPr>
              <w:t>Có sẵn các giao thức quản trị GUI, CLI, SSH, Telnet, SNMPv1, v2c, v3.</w:t>
            </w:r>
          </w:p>
        </w:tc>
        <w:tc>
          <w:tcPr>
            <w:tcW w:w="1353" w:type="dxa"/>
            <w:tcBorders>
              <w:top w:val="nil"/>
              <w:left w:val="nil"/>
              <w:bottom w:val="single" w:sz="4" w:space="0" w:color="auto"/>
              <w:right w:val="single" w:sz="4" w:space="0" w:color="auto"/>
            </w:tcBorders>
            <w:shd w:val="clear" w:color="auto" w:fill="auto"/>
            <w:noWrap/>
            <w:vAlign w:val="center"/>
            <w:hideMark/>
          </w:tcPr>
          <w:p w14:paraId="5AEE50A3"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295FD2F" w14:textId="77777777" w:rsidTr="00C83585">
        <w:trPr>
          <w:trHeight w:val="13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91C53F2"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noWrap/>
            <w:vAlign w:val="center"/>
            <w:hideMark/>
          </w:tcPr>
          <w:p w14:paraId="1ECD22D0"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EBD4C5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F27A4EF" w14:textId="77777777" w:rsidR="00C83585" w:rsidRPr="00C83585" w:rsidRDefault="00C83585" w:rsidP="00C83585">
            <w:pPr>
              <w:jc w:val="left"/>
              <w:rPr>
                <w:color w:val="000000"/>
                <w:sz w:val="26"/>
                <w:szCs w:val="26"/>
              </w:rPr>
            </w:pPr>
            <w:r w:rsidRPr="00C83585">
              <w:rPr>
                <w:color w:val="000000"/>
                <w:sz w:val="26"/>
                <w:szCs w:val="26"/>
              </w:rPr>
              <w:t>Hỗ trợ các tính năng tự động hoá như quản trị tập trung, tự động sao lưu, tự động cập nhật, tự động truyền tải và tự động khôi phục.</w:t>
            </w:r>
          </w:p>
        </w:tc>
        <w:tc>
          <w:tcPr>
            <w:tcW w:w="1353" w:type="dxa"/>
            <w:tcBorders>
              <w:top w:val="nil"/>
              <w:left w:val="nil"/>
              <w:bottom w:val="single" w:sz="4" w:space="0" w:color="auto"/>
              <w:right w:val="single" w:sz="4" w:space="0" w:color="auto"/>
            </w:tcBorders>
            <w:shd w:val="clear" w:color="auto" w:fill="auto"/>
            <w:noWrap/>
            <w:vAlign w:val="center"/>
            <w:hideMark/>
          </w:tcPr>
          <w:p w14:paraId="2EEF6F8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3DE7F15F"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F1ED2EF"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noWrap/>
            <w:vAlign w:val="center"/>
            <w:hideMark/>
          </w:tcPr>
          <w:p w14:paraId="1C8EF304" w14:textId="77777777" w:rsidR="00C83585" w:rsidRPr="00C83585" w:rsidRDefault="00C83585" w:rsidP="00C83585">
            <w:pPr>
              <w:jc w:val="left"/>
              <w:rPr>
                <w:color w:val="000000"/>
                <w:sz w:val="26"/>
                <w:szCs w:val="26"/>
              </w:rPr>
            </w:pPr>
            <w:r w:rsidRPr="00C83585">
              <w:rPr>
                <w:color w:val="000000"/>
                <w:sz w:val="26"/>
                <w:szCs w:val="26"/>
              </w:rPr>
              <w:t>An toàn thông tin:</w:t>
            </w:r>
          </w:p>
        </w:tc>
        <w:tc>
          <w:tcPr>
            <w:tcW w:w="992" w:type="dxa"/>
            <w:tcBorders>
              <w:top w:val="nil"/>
              <w:left w:val="nil"/>
              <w:bottom w:val="single" w:sz="4" w:space="0" w:color="auto"/>
              <w:right w:val="single" w:sz="4" w:space="0" w:color="auto"/>
            </w:tcBorders>
            <w:shd w:val="clear" w:color="auto" w:fill="auto"/>
            <w:vAlign w:val="center"/>
            <w:hideMark/>
          </w:tcPr>
          <w:p w14:paraId="330DB247"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F7D0EC2" w14:textId="77777777" w:rsidR="00C83585" w:rsidRPr="00C83585" w:rsidRDefault="00C83585" w:rsidP="00C83585">
            <w:pPr>
              <w:jc w:val="left"/>
              <w:rPr>
                <w:color w:val="000000"/>
                <w:sz w:val="26"/>
                <w:szCs w:val="26"/>
              </w:rPr>
            </w:pPr>
            <w:r w:rsidRPr="00C83585">
              <w:rPr>
                <w:color w:val="000000"/>
                <w:sz w:val="26"/>
                <w:szCs w:val="26"/>
              </w:rPr>
              <w:t>Cung cấp chứng chỉ ISO/IEC 27001:2013 hoặc tương đương</w:t>
            </w:r>
          </w:p>
        </w:tc>
        <w:tc>
          <w:tcPr>
            <w:tcW w:w="1353" w:type="dxa"/>
            <w:tcBorders>
              <w:top w:val="nil"/>
              <w:left w:val="nil"/>
              <w:bottom w:val="single" w:sz="4" w:space="0" w:color="auto"/>
              <w:right w:val="single" w:sz="4" w:space="0" w:color="auto"/>
            </w:tcBorders>
            <w:shd w:val="clear" w:color="auto" w:fill="auto"/>
            <w:noWrap/>
            <w:vAlign w:val="center"/>
            <w:hideMark/>
          </w:tcPr>
          <w:p w14:paraId="6BABEE75"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7A6F9F55"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6238E86"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noWrap/>
            <w:vAlign w:val="center"/>
            <w:hideMark/>
          </w:tcPr>
          <w:p w14:paraId="1D1F6952" w14:textId="77777777" w:rsidR="00C83585" w:rsidRPr="00C83585" w:rsidRDefault="00C83585" w:rsidP="00C83585">
            <w:pPr>
              <w:jc w:val="left"/>
              <w:rPr>
                <w:color w:val="000000"/>
                <w:sz w:val="26"/>
                <w:szCs w:val="26"/>
              </w:rPr>
            </w:pPr>
            <w:r w:rsidRPr="00C83585">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91842E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2CCA3FE" w14:textId="77777777" w:rsidR="00C83585" w:rsidRPr="00C83585" w:rsidRDefault="00C83585" w:rsidP="00C83585">
            <w:pPr>
              <w:jc w:val="left"/>
              <w:rPr>
                <w:color w:val="000000"/>
                <w:sz w:val="26"/>
                <w:szCs w:val="26"/>
              </w:rPr>
            </w:pPr>
            <w:r w:rsidRPr="00C83585">
              <w:rPr>
                <w:color w:val="000000"/>
                <w:sz w:val="26"/>
                <w:szCs w:val="26"/>
              </w:rPr>
              <w:t>Xác nhận của nhà sản xuất thiết bị không chứa mã độc</w:t>
            </w:r>
          </w:p>
        </w:tc>
        <w:tc>
          <w:tcPr>
            <w:tcW w:w="1353" w:type="dxa"/>
            <w:tcBorders>
              <w:top w:val="nil"/>
              <w:left w:val="nil"/>
              <w:bottom w:val="single" w:sz="4" w:space="0" w:color="auto"/>
              <w:right w:val="single" w:sz="4" w:space="0" w:color="auto"/>
            </w:tcBorders>
            <w:shd w:val="clear" w:color="auto" w:fill="auto"/>
            <w:noWrap/>
            <w:vAlign w:val="center"/>
            <w:hideMark/>
          </w:tcPr>
          <w:p w14:paraId="4FBC0098" w14:textId="77777777" w:rsidR="00C83585" w:rsidRPr="00C83585" w:rsidRDefault="00C83585" w:rsidP="00C83585">
            <w:pPr>
              <w:jc w:val="left"/>
              <w:rPr>
                <w:color w:val="000000"/>
                <w:sz w:val="26"/>
                <w:szCs w:val="26"/>
              </w:rPr>
            </w:pPr>
            <w:r w:rsidRPr="00C83585">
              <w:rPr>
                <w:color w:val="000000"/>
                <w:sz w:val="26"/>
                <w:szCs w:val="26"/>
              </w:rPr>
              <w:t> </w:t>
            </w:r>
          </w:p>
        </w:tc>
      </w:tr>
      <w:tr w:rsidR="00C83585" w:rsidRPr="00C83585" w14:paraId="48B15A4F"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noWrap/>
            <w:vAlign w:val="bottom"/>
            <w:hideMark/>
          </w:tcPr>
          <w:p w14:paraId="27407119" w14:textId="77777777" w:rsidR="00C83585" w:rsidRPr="00C83585" w:rsidRDefault="00C83585" w:rsidP="00C83585">
            <w:pPr>
              <w:jc w:val="center"/>
              <w:rPr>
                <w:b/>
                <w:bCs/>
                <w:color w:val="000000"/>
                <w:sz w:val="26"/>
                <w:szCs w:val="26"/>
              </w:rPr>
            </w:pPr>
            <w:r w:rsidRPr="00C83585">
              <w:rPr>
                <w:b/>
                <w:bCs/>
                <w:color w:val="000000"/>
                <w:sz w:val="26"/>
                <w:szCs w:val="26"/>
              </w:rPr>
              <w:t>J</w:t>
            </w:r>
          </w:p>
        </w:tc>
        <w:tc>
          <w:tcPr>
            <w:tcW w:w="2831" w:type="dxa"/>
            <w:tcBorders>
              <w:top w:val="nil"/>
              <w:left w:val="nil"/>
              <w:bottom w:val="single" w:sz="4" w:space="0" w:color="auto"/>
              <w:right w:val="single" w:sz="4" w:space="0" w:color="auto"/>
            </w:tcBorders>
            <w:shd w:val="clear" w:color="000000" w:fill="FFFF00"/>
            <w:noWrap/>
            <w:vAlign w:val="center"/>
            <w:hideMark/>
          </w:tcPr>
          <w:p w14:paraId="6E3F913D" w14:textId="77777777" w:rsidR="00C83585" w:rsidRPr="00C83585" w:rsidRDefault="00C83585" w:rsidP="00C83585">
            <w:pPr>
              <w:jc w:val="left"/>
              <w:rPr>
                <w:color w:val="000000"/>
                <w:sz w:val="26"/>
                <w:szCs w:val="26"/>
              </w:rPr>
            </w:pPr>
            <w:r w:rsidRPr="00C83585">
              <w:rPr>
                <w:color w:val="000000"/>
                <w:sz w:val="26"/>
                <w:szCs w:val="26"/>
              </w:rPr>
              <w:t xml:space="preserve"> </w:t>
            </w:r>
            <w:r w:rsidRPr="00C83585">
              <w:rPr>
                <w:b/>
                <w:bCs/>
                <w:color w:val="000000"/>
                <w:sz w:val="26"/>
                <w:szCs w:val="26"/>
              </w:rPr>
              <w:t>Dây Lan Cat 6</w:t>
            </w:r>
          </w:p>
        </w:tc>
        <w:tc>
          <w:tcPr>
            <w:tcW w:w="992" w:type="dxa"/>
            <w:tcBorders>
              <w:top w:val="nil"/>
              <w:left w:val="nil"/>
              <w:bottom w:val="single" w:sz="4" w:space="0" w:color="auto"/>
              <w:right w:val="single" w:sz="4" w:space="0" w:color="auto"/>
            </w:tcBorders>
            <w:shd w:val="clear" w:color="000000" w:fill="FFFF00"/>
            <w:noWrap/>
            <w:vAlign w:val="bottom"/>
            <w:hideMark/>
          </w:tcPr>
          <w:p w14:paraId="17B3C41A"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c>
          <w:tcPr>
            <w:tcW w:w="3795" w:type="dxa"/>
            <w:tcBorders>
              <w:top w:val="nil"/>
              <w:left w:val="nil"/>
              <w:bottom w:val="single" w:sz="4" w:space="0" w:color="auto"/>
              <w:right w:val="single" w:sz="4" w:space="0" w:color="auto"/>
            </w:tcBorders>
            <w:shd w:val="clear" w:color="000000" w:fill="FFFF00"/>
            <w:noWrap/>
            <w:vAlign w:val="bottom"/>
            <w:hideMark/>
          </w:tcPr>
          <w:p w14:paraId="6676E57F" w14:textId="77777777" w:rsidR="00C83585" w:rsidRPr="00C83585" w:rsidRDefault="00C83585" w:rsidP="00C83585">
            <w:pPr>
              <w:jc w:val="center"/>
              <w:rPr>
                <w:rFonts w:ascii="Calibri" w:hAnsi="Calibri" w:cs="Calibri"/>
                <w:color w:val="000000"/>
                <w:sz w:val="26"/>
                <w:szCs w:val="26"/>
              </w:rPr>
            </w:pPr>
            <w:r w:rsidRPr="00C83585">
              <w:rPr>
                <w:rFonts w:ascii="Calibri" w:hAnsi="Calibri" w:cs="Calibri"/>
                <w:color w:val="000000"/>
                <w:sz w:val="26"/>
                <w:szCs w:val="26"/>
              </w:rPr>
              <w:t> </w:t>
            </w:r>
          </w:p>
        </w:tc>
        <w:tc>
          <w:tcPr>
            <w:tcW w:w="1353" w:type="dxa"/>
            <w:tcBorders>
              <w:top w:val="nil"/>
              <w:left w:val="nil"/>
              <w:bottom w:val="single" w:sz="4" w:space="0" w:color="auto"/>
              <w:right w:val="single" w:sz="4" w:space="0" w:color="auto"/>
            </w:tcBorders>
            <w:shd w:val="clear" w:color="000000" w:fill="FFFF00"/>
            <w:noWrap/>
            <w:vAlign w:val="bottom"/>
            <w:hideMark/>
          </w:tcPr>
          <w:p w14:paraId="7A4F20FC"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D21758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E25ECA"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55B6045" w14:textId="77777777" w:rsidR="00C83585" w:rsidRPr="00C83585" w:rsidRDefault="00C83585" w:rsidP="00C83585">
            <w:pPr>
              <w:jc w:val="left"/>
              <w:rPr>
                <w:color w:val="000000"/>
                <w:sz w:val="26"/>
                <w:szCs w:val="26"/>
              </w:rPr>
            </w:pPr>
            <w:r w:rsidRPr="00C83585">
              <w:rPr>
                <w:color w:val="000000"/>
                <w:sz w:val="26"/>
                <w:szCs w:val="26"/>
              </w:rPr>
              <w:t>Nước sản xuất/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5D891EB1"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06B4E28"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5FA236E9"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9A9E15E"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7A61FD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7B217C75"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4EB09B86"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84B49CE"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2B5B53C8"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B04E3EA"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37B874"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35AC03CC" w14:textId="77777777" w:rsidR="00C83585" w:rsidRPr="00C83585" w:rsidRDefault="00C83585" w:rsidP="00C83585">
            <w:pPr>
              <w:jc w:val="left"/>
              <w:rPr>
                <w:color w:val="000000"/>
                <w:sz w:val="26"/>
                <w:szCs w:val="26"/>
              </w:rPr>
            </w:pPr>
            <w:r w:rsidRPr="00C83585">
              <w:rPr>
                <w:color w:val="000000"/>
                <w:sz w:val="26"/>
                <w:szCs w:val="26"/>
              </w:rPr>
              <w:t>Loại sợi</w:t>
            </w:r>
          </w:p>
        </w:tc>
        <w:tc>
          <w:tcPr>
            <w:tcW w:w="992" w:type="dxa"/>
            <w:tcBorders>
              <w:top w:val="nil"/>
              <w:left w:val="nil"/>
              <w:bottom w:val="single" w:sz="4" w:space="0" w:color="auto"/>
              <w:right w:val="single" w:sz="4" w:space="0" w:color="auto"/>
            </w:tcBorders>
            <w:shd w:val="clear" w:color="auto" w:fill="auto"/>
            <w:vAlign w:val="center"/>
            <w:hideMark/>
          </w:tcPr>
          <w:p w14:paraId="231A71C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88C3391" w14:textId="77777777" w:rsidR="00C83585" w:rsidRPr="00C83585" w:rsidRDefault="00C83585" w:rsidP="00C83585">
            <w:pPr>
              <w:jc w:val="center"/>
              <w:rPr>
                <w:color w:val="000000"/>
                <w:sz w:val="26"/>
                <w:szCs w:val="26"/>
              </w:rPr>
            </w:pPr>
            <w:r w:rsidRPr="00C83585">
              <w:rPr>
                <w:color w:val="000000"/>
                <w:sz w:val="26"/>
                <w:szCs w:val="26"/>
              </w:rPr>
              <w:t>Cat6 UTP (Unshielded Twisted Pair) - 4 cặp dây xoắn</w:t>
            </w:r>
          </w:p>
        </w:tc>
        <w:tc>
          <w:tcPr>
            <w:tcW w:w="1353" w:type="dxa"/>
            <w:tcBorders>
              <w:top w:val="nil"/>
              <w:left w:val="nil"/>
              <w:bottom w:val="single" w:sz="4" w:space="0" w:color="auto"/>
              <w:right w:val="single" w:sz="4" w:space="0" w:color="auto"/>
            </w:tcBorders>
            <w:shd w:val="clear" w:color="auto" w:fill="auto"/>
            <w:noWrap/>
            <w:vAlign w:val="bottom"/>
            <w:hideMark/>
          </w:tcPr>
          <w:p w14:paraId="45A30BB4"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6DE3A47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A85496"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45C1CA65" w14:textId="77777777" w:rsidR="00C83585" w:rsidRPr="00C83585" w:rsidRDefault="00C83585" w:rsidP="00C83585">
            <w:pPr>
              <w:jc w:val="left"/>
              <w:rPr>
                <w:color w:val="000000"/>
                <w:sz w:val="26"/>
                <w:szCs w:val="26"/>
              </w:rPr>
            </w:pPr>
            <w:r w:rsidRPr="00C83585">
              <w:rPr>
                <w:color w:val="000000"/>
                <w:sz w:val="26"/>
                <w:szCs w:val="26"/>
              </w:rPr>
              <w:t>Băng thông</w:t>
            </w:r>
          </w:p>
        </w:tc>
        <w:tc>
          <w:tcPr>
            <w:tcW w:w="992" w:type="dxa"/>
            <w:tcBorders>
              <w:top w:val="nil"/>
              <w:left w:val="nil"/>
              <w:bottom w:val="single" w:sz="4" w:space="0" w:color="auto"/>
              <w:right w:val="single" w:sz="4" w:space="0" w:color="auto"/>
            </w:tcBorders>
            <w:shd w:val="clear" w:color="auto" w:fill="auto"/>
            <w:vAlign w:val="center"/>
            <w:hideMark/>
          </w:tcPr>
          <w:p w14:paraId="367E5E9B"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90038F3" w14:textId="77777777" w:rsidR="00C83585" w:rsidRPr="00C83585" w:rsidRDefault="00C83585" w:rsidP="00C83585">
            <w:pPr>
              <w:jc w:val="center"/>
              <w:rPr>
                <w:color w:val="000000"/>
                <w:sz w:val="26"/>
                <w:szCs w:val="26"/>
              </w:rPr>
            </w:pPr>
            <w:r w:rsidRPr="00C83585">
              <w:rPr>
                <w:color w:val="000000"/>
                <w:sz w:val="26"/>
                <w:szCs w:val="26"/>
              </w:rPr>
              <w:t>250 MHz đến 600 MHz</w:t>
            </w:r>
          </w:p>
        </w:tc>
        <w:tc>
          <w:tcPr>
            <w:tcW w:w="1353" w:type="dxa"/>
            <w:tcBorders>
              <w:top w:val="nil"/>
              <w:left w:val="nil"/>
              <w:bottom w:val="single" w:sz="4" w:space="0" w:color="auto"/>
              <w:right w:val="single" w:sz="4" w:space="0" w:color="auto"/>
            </w:tcBorders>
            <w:shd w:val="clear" w:color="auto" w:fill="auto"/>
            <w:noWrap/>
            <w:vAlign w:val="bottom"/>
            <w:hideMark/>
          </w:tcPr>
          <w:p w14:paraId="0895978D"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33A7098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290B19"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2E9B9BD2" w14:textId="77777777" w:rsidR="00C83585" w:rsidRPr="00C83585" w:rsidRDefault="00C83585" w:rsidP="00C83585">
            <w:pPr>
              <w:jc w:val="left"/>
              <w:rPr>
                <w:color w:val="000000"/>
                <w:sz w:val="26"/>
                <w:szCs w:val="26"/>
              </w:rPr>
            </w:pPr>
            <w:r w:rsidRPr="00C83585">
              <w:rPr>
                <w:color w:val="000000"/>
                <w:sz w:val="26"/>
                <w:szCs w:val="26"/>
              </w:rPr>
              <w:t>Tốc độ chuyền</w:t>
            </w:r>
          </w:p>
        </w:tc>
        <w:tc>
          <w:tcPr>
            <w:tcW w:w="992" w:type="dxa"/>
            <w:tcBorders>
              <w:top w:val="nil"/>
              <w:left w:val="nil"/>
              <w:bottom w:val="single" w:sz="4" w:space="0" w:color="auto"/>
              <w:right w:val="single" w:sz="4" w:space="0" w:color="auto"/>
            </w:tcBorders>
            <w:shd w:val="clear" w:color="auto" w:fill="auto"/>
            <w:vAlign w:val="center"/>
            <w:hideMark/>
          </w:tcPr>
          <w:p w14:paraId="22B583AF"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2889937D" w14:textId="77777777" w:rsidR="00C83585" w:rsidRPr="00C83585" w:rsidRDefault="00C83585" w:rsidP="00C83585">
            <w:pPr>
              <w:jc w:val="center"/>
              <w:rPr>
                <w:color w:val="000000"/>
                <w:sz w:val="26"/>
                <w:szCs w:val="26"/>
              </w:rPr>
            </w:pPr>
            <w:r w:rsidRPr="00C83585">
              <w:rPr>
                <w:color w:val="000000"/>
                <w:sz w:val="26"/>
                <w:szCs w:val="26"/>
              </w:rPr>
              <w:t>Gigabit Ethernet (1000 Base-T)</w:t>
            </w:r>
          </w:p>
        </w:tc>
        <w:tc>
          <w:tcPr>
            <w:tcW w:w="1353" w:type="dxa"/>
            <w:tcBorders>
              <w:top w:val="nil"/>
              <w:left w:val="nil"/>
              <w:bottom w:val="single" w:sz="4" w:space="0" w:color="auto"/>
              <w:right w:val="single" w:sz="4" w:space="0" w:color="auto"/>
            </w:tcBorders>
            <w:shd w:val="clear" w:color="auto" w:fill="auto"/>
            <w:noWrap/>
            <w:vAlign w:val="bottom"/>
            <w:hideMark/>
          </w:tcPr>
          <w:p w14:paraId="40EBDDC1"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A37B2F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2681A0"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2247A654" w14:textId="77777777" w:rsidR="00C83585" w:rsidRPr="00C83585" w:rsidRDefault="00C83585" w:rsidP="00C83585">
            <w:pPr>
              <w:jc w:val="left"/>
              <w:rPr>
                <w:color w:val="000000"/>
                <w:sz w:val="26"/>
                <w:szCs w:val="26"/>
              </w:rPr>
            </w:pPr>
            <w:r w:rsidRPr="00C83585">
              <w:rPr>
                <w:color w:val="000000"/>
                <w:sz w:val="26"/>
                <w:szCs w:val="26"/>
              </w:rPr>
              <w:t>Đường kính dây</w:t>
            </w:r>
          </w:p>
        </w:tc>
        <w:tc>
          <w:tcPr>
            <w:tcW w:w="992" w:type="dxa"/>
            <w:tcBorders>
              <w:top w:val="nil"/>
              <w:left w:val="nil"/>
              <w:bottom w:val="single" w:sz="4" w:space="0" w:color="auto"/>
              <w:right w:val="single" w:sz="4" w:space="0" w:color="auto"/>
            </w:tcBorders>
            <w:shd w:val="clear" w:color="auto" w:fill="auto"/>
            <w:vAlign w:val="center"/>
            <w:hideMark/>
          </w:tcPr>
          <w:p w14:paraId="31C497C5"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DFF1D55" w14:textId="77777777" w:rsidR="00C83585" w:rsidRPr="00C83585" w:rsidRDefault="00C83585" w:rsidP="00C83585">
            <w:pPr>
              <w:jc w:val="center"/>
              <w:rPr>
                <w:color w:val="000000"/>
                <w:sz w:val="26"/>
                <w:szCs w:val="26"/>
              </w:rPr>
            </w:pPr>
            <w:r w:rsidRPr="00C83585">
              <w:rPr>
                <w:color w:val="000000"/>
                <w:sz w:val="26"/>
                <w:szCs w:val="26"/>
              </w:rPr>
              <w:t>Tương đương 23AWG</w:t>
            </w:r>
          </w:p>
        </w:tc>
        <w:tc>
          <w:tcPr>
            <w:tcW w:w="1353" w:type="dxa"/>
            <w:tcBorders>
              <w:top w:val="nil"/>
              <w:left w:val="nil"/>
              <w:bottom w:val="single" w:sz="4" w:space="0" w:color="auto"/>
              <w:right w:val="single" w:sz="4" w:space="0" w:color="auto"/>
            </w:tcBorders>
            <w:shd w:val="clear" w:color="auto" w:fill="auto"/>
            <w:noWrap/>
            <w:vAlign w:val="bottom"/>
            <w:hideMark/>
          </w:tcPr>
          <w:p w14:paraId="1F152BA2"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E31F646"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D910F6"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436C6A6F" w14:textId="77777777" w:rsidR="00C83585" w:rsidRPr="00C83585" w:rsidRDefault="00C83585" w:rsidP="00C83585">
            <w:pPr>
              <w:jc w:val="left"/>
              <w:rPr>
                <w:color w:val="000000"/>
                <w:sz w:val="26"/>
                <w:szCs w:val="26"/>
              </w:rPr>
            </w:pPr>
            <w:r w:rsidRPr="00C83585">
              <w:rPr>
                <w:color w:val="000000"/>
                <w:sz w:val="26"/>
                <w:szCs w:val="26"/>
              </w:rPr>
              <w:t>Chất liệu dẫn điện</w:t>
            </w:r>
          </w:p>
        </w:tc>
        <w:tc>
          <w:tcPr>
            <w:tcW w:w="992" w:type="dxa"/>
            <w:tcBorders>
              <w:top w:val="nil"/>
              <w:left w:val="nil"/>
              <w:bottom w:val="single" w:sz="4" w:space="0" w:color="auto"/>
              <w:right w:val="single" w:sz="4" w:space="0" w:color="auto"/>
            </w:tcBorders>
            <w:shd w:val="clear" w:color="auto" w:fill="auto"/>
            <w:vAlign w:val="center"/>
            <w:hideMark/>
          </w:tcPr>
          <w:p w14:paraId="313BFF97"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5C90078" w14:textId="77777777" w:rsidR="00C83585" w:rsidRPr="00C83585" w:rsidRDefault="00C83585" w:rsidP="00C83585">
            <w:pPr>
              <w:jc w:val="center"/>
              <w:rPr>
                <w:color w:val="000000"/>
                <w:sz w:val="26"/>
                <w:szCs w:val="26"/>
              </w:rPr>
            </w:pPr>
            <w:r w:rsidRPr="00C83585">
              <w:rPr>
                <w:color w:val="000000"/>
                <w:sz w:val="26"/>
                <w:szCs w:val="26"/>
              </w:rPr>
              <w:t>Đồng nguyên chất</w:t>
            </w:r>
          </w:p>
        </w:tc>
        <w:tc>
          <w:tcPr>
            <w:tcW w:w="1353" w:type="dxa"/>
            <w:tcBorders>
              <w:top w:val="nil"/>
              <w:left w:val="nil"/>
              <w:bottom w:val="single" w:sz="4" w:space="0" w:color="auto"/>
              <w:right w:val="single" w:sz="4" w:space="0" w:color="auto"/>
            </w:tcBorders>
            <w:shd w:val="clear" w:color="auto" w:fill="auto"/>
            <w:noWrap/>
            <w:vAlign w:val="bottom"/>
            <w:hideMark/>
          </w:tcPr>
          <w:p w14:paraId="6B23F9C5"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2E56CF2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C1B113"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4AB2F0FB" w14:textId="77777777" w:rsidR="00C83585" w:rsidRPr="00C83585" w:rsidRDefault="00C83585" w:rsidP="00C83585">
            <w:pPr>
              <w:jc w:val="left"/>
              <w:rPr>
                <w:color w:val="000000"/>
                <w:sz w:val="26"/>
                <w:szCs w:val="26"/>
              </w:rPr>
            </w:pPr>
            <w:r w:rsidRPr="00C83585">
              <w:rPr>
                <w:color w:val="000000"/>
                <w:sz w:val="26"/>
                <w:szCs w:val="26"/>
              </w:rPr>
              <w:t>Cấu trúc lõi</w:t>
            </w:r>
          </w:p>
        </w:tc>
        <w:tc>
          <w:tcPr>
            <w:tcW w:w="992" w:type="dxa"/>
            <w:tcBorders>
              <w:top w:val="nil"/>
              <w:left w:val="nil"/>
              <w:bottom w:val="single" w:sz="4" w:space="0" w:color="auto"/>
              <w:right w:val="single" w:sz="4" w:space="0" w:color="auto"/>
            </w:tcBorders>
            <w:shd w:val="clear" w:color="auto" w:fill="auto"/>
            <w:vAlign w:val="center"/>
            <w:hideMark/>
          </w:tcPr>
          <w:p w14:paraId="4DD3A72C"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BC12298" w14:textId="77777777" w:rsidR="00C83585" w:rsidRPr="00C83585" w:rsidRDefault="00C83585" w:rsidP="00C83585">
            <w:pPr>
              <w:jc w:val="center"/>
              <w:rPr>
                <w:color w:val="000000"/>
                <w:sz w:val="26"/>
                <w:szCs w:val="26"/>
              </w:rPr>
            </w:pPr>
            <w:r w:rsidRPr="00C83585">
              <w:rPr>
                <w:color w:val="000000"/>
                <w:sz w:val="26"/>
                <w:szCs w:val="26"/>
              </w:rPr>
              <w:t>Có lõi nhựa chữ thập tách 4 đôi dây</w:t>
            </w:r>
          </w:p>
        </w:tc>
        <w:tc>
          <w:tcPr>
            <w:tcW w:w="1353" w:type="dxa"/>
            <w:tcBorders>
              <w:top w:val="nil"/>
              <w:left w:val="nil"/>
              <w:bottom w:val="single" w:sz="4" w:space="0" w:color="auto"/>
              <w:right w:val="single" w:sz="4" w:space="0" w:color="auto"/>
            </w:tcBorders>
            <w:shd w:val="clear" w:color="auto" w:fill="auto"/>
            <w:noWrap/>
            <w:vAlign w:val="bottom"/>
            <w:hideMark/>
          </w:tcPr>
          <w:p w14:paraId="4B58F25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762757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54C355"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75D6835F" w14:textId="77777777" w:rsidR="00C83585" w:rsidRPr="00C83585" w:rsidRDefault="00C83585" w:rsidP="00C83585">
            <w:pPr>
              <w:jc w:val="left"/>
              <w:rPr>
                <w:color w:val="000000"/>
                <w:sz w:val="26"/>
                <w:szCs w:val="26"/>
              </w:rPr>
            </w:pPr>
            <w:r w:rsidRPr="00C83585">
              <w:rPr>
                <w:color w:val="000000"/>
                <w:sz w:val="26"/>
                <w:szCs w:val="26"/>
              </w:rPr>
              <w:t>Trở kháng</w:t>
            </w:r>
          </w:p>
        </w:tc>
        <w:tc>
          <w:tcPr>
            <w:tcW w:w="992" w:type="dxa"/>
            <w:tcBorders>
              <w:top w:val="nil"/>
              <w:left w:val="nil"/>
              <w:bottom w:val="single" w:sz="4" w:space="0" w:color="auto"/>
              <w:right w:val="single" w:sz="4" w:space="0" w:color="auto"/>
            </w:tcBorders>
            <w:shd w:val="clear" w:color="auto" w:fill="auto"/>
            <w:vAlign w:val="center"/>
            <w:hideMark/>
          </w:tcPr>
          <w:p w14:paraId="417AB824"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BF714D2" w14:textId="77777777" w:rsidR="00C83585" w:rsidRPr="00C83585" w:rsidRDefault="00C83585" w:rsidP="00C83585">
            <w:pPr>
              <w:jc w:val="center"/>
              <w:rPr>
                <w:color w:val="000000"/>
                <w:sz w:val="26"/>
                <w:szCs w:val="26"/>
              </w:rPr>
            </w:pPr>
            <w:r w:rsidRPr="00C83585">
              <w:rPr>
                <w:color w:val="000000"/>
                <w:sz w:val="26"/>
                <w:szCs w:val="26"/>
              </w:rPr>
              <w:t>100 Ohm ± 15%, 1 MHz đến 600 MHz</w:t>
            </w:r>
          </w:p>
        </w:tc>
        <w:tc>
          <w:tcPr>
            <w:tcW w:w="1353" w:type="dxa"/>
            <w:tcBorders>
              <w:top w:val="nil"/>
              <w:left w:val="nil"/>
              <w:bottom w:val="single" w:sz="4" w:space="0" w:color="auto"/>
              <w:right w:val="single" w:sz="4" w:space="0" w:color="auto"/>
            </w:tcBorders>
            <w:shd w:val="clear" w:color="auto" w:fill="auto"/>
            <w:noWrap/>
            <w:vAlign w:val="bottom"/>
            <w:hideMark/>
          </w:tcPr>
          <w:p w14:paraId="70E68AA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C7142D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408096" w14:textId="77777777" w:rsidR="00C83585" w:rsidRPr="00C83585" w:rsidRDefault="00C83585" w:rsidP="00C83585">
            <w:pPr>
              <w:jc w:val="center"/>
              <w:rPr>
                <w:color w:val="000000"/>
                <w:sz w:val="26"/>
                <w:szCs w:val="26"/>
              </w:rPr>
            </w:pPr>
            <w:r w:rsidRPr="00C83585">
              <w:rPr>
                <w:color w:val="000000"/>
                <w:sz w:val="26"/>
                <w:szCs w:val="26"/>
              </w:rPr>
              <w:t>8</w:t>
            </w:r>
          </w:p>
        </w:tc>
        <w:tc>
          <w:tcPr>
            <w:tcW w:w="2831" w:type="dxa"/>
            <w:tcBorders>
              <w:top w:val="nil"/>
              <w:left w:val="nil"/>
              <w:bottom w:val="single" w:sz="4" w:space="0" w:color="auto"/>
              <w:right w:val="single" w:sz="4" w:space="0" w:color="auto"/>
            </w:tcBorders>
            <w:shd w:val="clear" w:color="auto" w:fill="auto"/>
            <w:vAlign w:val="center"/>
            <w:hideMark/>
          </w:tcPr>
          <w:p w14:paraId="0091E319" w14:textId="77777777" w:rsidR="00C83585" w:rsidRPr="00C83585" w:rsidRDefault="00C83585" w:rsidP="00C83585">
            <w:pPr>
              <w:jc w:val="left"/>
              <w:rPr>
                <w:color w:val="000000"/>
                <w:sz w:val="26"/>
                <w:szCs w:val="26"/>
              </w:rPr>
            </w:pPr>
            <w:r w:rsidRPr="00C83585">
              <w:rPr>
                <w:color w:val="000000"/>
                <w:sz w:val="26"/>
                <w:szCs w:val="26"/>
              </w:rPr>
              <w:t>Điện trở dây dấn</w:t>
            </w:r>
          </w:p>
        </w:tc>
        <w:tc>
          <w:tcPr>
            <w:tcW w:w="992" w:type="dxa"/>
            <w:tcBorders>
              <w:top w:val="nil"/>
              <w:left w:val="nil"/>
              <w:bottom w:val="single" w:sz="4" w:space="0" w:color="auto"/>
              <w:right w:val="single" w:sz="4" w:space="0" w:color="auto"/>
            </w:tcBorders>
            <w:shd w:val="clear" w:color="auto" w:fill="auto"/>
            <w:vAlign w:val="center"/>
            <w:hideMark/>
          </w:tcPr>
          <w:p w14:paraId="77C1D912" w14:textId="77777777" w:rsidR="00C83585" w:rsidRPr="00C83585" w:rsidRDefault="00C83585" w:rsidP="00C83585">
            <w:pP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2B18112" w14:textId="77777777" w:rsidR="00C83585" w:rsidRPr="00C83585" w:rsidRDefault="00C83585" w:rsidP="00C83585">
            <w:pPr>
              <w:jc w:val="center"/>
              <w:rPr>
                <w:color w:val="000000"/>
                <w:sz w:val="26"/>
                <w:szCs w:val="26"/>
              </w:rPr>
            </w:pPr>
            <w:r w:rsidRPr="00C83585">
              <w:rPr>
                <w:color w:val="000000"/>
                <w:sz w:val="26"/>
                <w:szCs w:val="26"/>
              </w:rPr>
              <w:t>≤ 66.58 Ohm/km</w:t>
            </w:r>
          </w:p>
        </w:tc>
        <w:tc>
          <w:tcPr>
            <w:tcW w:w="1353" w:type="dxa"/>
            <w:tcBorders>
              <w:top w:val="nil"/>
              <w:left w:val="nil"/>
              <w:bottom w:val="single" w:sz="4" w:space="0" w:color="auto"/>
              <w:right w:val="single" w:sz="4" w:space="0" w:color="auto"/>
            </w:tcBorders>
            <w:shd w:val="clear" w:color="auto" w:fill="auto"/>
            <w:noWrap/>
            <w:vAlign w:val="bottom"/>
            <w:hideMark/>
          </w:tcPr>
          <w:p w14:paraId="4EB18CB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AB2DED5"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701F236D" w14:textId="77777777" w:rsidR="00C83585" w:rsidRPr="00C83585" w:rsidRDefault="00C83585" w:rsidP="00C83585">
            <w:pPr>
              <w:jc w:val="center"/>
              <w:rPr>
                <w:b/>
                <w:bCs/>
                <w:color w:val="000000"/>
                <w:sz w:val="26"/>
                <w:szCs w:val="26"/>
              </w:rPr>
            </w:pPr>
            <w:r w:rsidRPr="00C83585">
              <w:rPr>
                <w:b/>
                <w:bCs/>
                <w:color w:val="000000"/>
                <w:sz w:val="26"/>
                <w:szCs w:val="26"/>
              </w:rPr>
              <w:t>K</w:t>
            </w:r>
          </w:p>
        </w:tc>
        <w:tc>
          <w:tcPr>
            <w:tcW w:w="2831" w:type="dxa"/>
            <w:tcBorders>
              <w:top w:val="nil"/>
              <w:left w:val="nil"/>
              <w:bottom w:val="single" w:sz="4" w:space="0" w:color="auto"/>
              <w:right w:val="single" w:sz="4" w:space="0" w:color="auto"/>
            </w:tcBorders>
            <w:shd w:val="clear" w:color="000000" w:fill="FFFF00"/>
            <w:vAlign w:val="center"/>
            <w:hideMark/>
          </w:tcPr>
          <w:p w14:paraId="759EF233" w14:textId="77777777" w:rsidR="00C83585" w:rsidRPr="00C83585" w:rsidRDefault="00C83585" w:rsidP="00C83585">
            <w:pPr>
              <w:jc w:val="left"/>
              <w:rPr>
                <w:b/>
                <w:bCs/>
                <w:color w:val="000000"/>
                <w:sz w:val="26"/>
                <w:szCs w:val="26"/>
              </w:rPr>
            </w:pPr>
            <w:r w:rsidRPr="00C83585">
              <w:rPr>
                <w:b/>
                <w:bCs/>
                <w:color w:val="000000"/>
                <w:sz w:val="26"/>
                <w:szCs w:val="26"/>
              </w:rPr>
              <w:t>ODF NGOÀI TRỜI</w:t>
            </w:r>
          </w:p>
        </w:tc>
        <w:tc>
          <w:tcPr>
            <w:tcW w:w="992" w:type="dxa"/>
            <w:tcBorders>
              <w:top w:val="nil"/>
              <w:left w:val="nil"/>
              <w:bottom w:val="single" w:sz="4" w:space="0" w:color="auto"/>
              <w:right w:val="single" w:sz="4" w:space="0" w:color="auto"/>
            </w:tcBorders>
            <w:shd w:val="clear" w:color="000000" w:fill="FFFF00"/>
            <w:vAlign w:val="center"/>
            <w:hideMark/>
          </w:tcPr>
          <w:p w14:paraId="6DBE740D"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3E771BB9"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7A6F4B90"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50C2CD4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1B4D3F" w14:textId="77777777" w:rsidR="00C83585" w:rsidRPr="00C83585" w:rsidRDefault="00C83585" w:rsidP="00C83585">
            <w:pPr>
              <w:jc w:val="center"/>
              <w:rPr>
                <w:color w:val="000000"/>
                <w:sz w:val="26"/>
                <w:szCs w:val="26"/>
              </w:rPr>
            </w:pPr>
            <w:r w:rsidRPr="00C83585">
              <w:rPr>
                <w:color w:val="000000"/>
                <w:sz w:val="26"/>
                <w:szCs w:val="26"/>
              </w:rPr>
              <w:lastRenderedPageBreak/>
              <w:t>1</w:t>
            </w:r>
          </w:p>
        </w:tc>
        <w:tc>
          <w:tcPr>
            <w:tcW w:w="2831" w:type="dxa"/>
            <w:tcBorders>
              <w:top w:val="nil"/>
              <w:left w:val="nil"/>
              <w:bottom w:val="single" w:sz="4" w:space="0" w:color="auto"/>
              <w:right w:val="single" w:sz="4" w:space="0" w:color="auto"/>
            </w:tcBorders>
            <w:shd w:val="clear" w:color="auto" w:fill="auto"/>
            <w:vAlign w:val="center"/>
            <w:hideMark/>
          </w:tcPr>
          <w:p w14:paraId="416F48BF" w14:textId="77777777" w:rsidR="00C83585" w:rsidRPr="00C83585" w:rsidRDefault="00C83585" w:rsidP="00C83585">
            <w:pPr>
              <w:jc w:val="left"/>
              <w:rPr>
                <w:color w:val="000000"/>
                <w:sz w:val="26"/>
                <w:szCs w:val="26"/>
              </w:rPr>
            </w:pPr>
            <w:r w:rsidRPr="00C83585">
              <w:rPr>
                <w:color w:val="000000"/>
                <w:sz w:val="26"/>
                <w:szCs w:val="26"/>
              </w:rPr>
              <w:t>Nước sản xuất/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65469F9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164C296"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7189DBD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03C716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49C314"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14CDCF81"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369E374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EBC1142"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FEF091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45194CA"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D833AC"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3643157E"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469C4B9B"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50D4210"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18AC47F7"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F36F5BB"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C5DCDA"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09B67E60" w14:textId="77777777" w:rsidR="00C83585" w:rsidRPr="00C83585" w:rsidRDefault="00C83585" w:rsidP="00C83585">
            <w:pPr>
              <w:jc w:val="left"/>
              <w:rPr>
                <w:color w:val="000000"/>
                <w:sz w:val="26"/>
                <w:szCs w:val="26"/>
              </w:rPr>
            </w:pPr>
            <w:r w:rsidRPr="00C83585">
              <w:rPr>
                <w:color w:val="000000"/>
                <w:sz w:val="26"/>
                <w:szCs w:val="26"/>
              </w:rPr>
              <w:t>Thông số kỹ thuật</w:t>
            </w:r>
          </w:p>
        </w:tc>
        <w:tc>
          <w:tcPr>
            <w:tcW w:w="992" w:type="dxa"/>
            <w:tcBorders>
              <w:top w:val="nil"/>
              <w:left w:val="nil"/>
              <w:bottom w:val="single" w:sz="4" w:space="0" w:color="auto"/>
              <w:right w:val="single" w:sz="4" w:space="0" w:color="auto"/>
            </w:tcBorders>
            <w:shd w:val="clear" w:color="auto" w:fill="auto"/>
            <w:vAlign w:val="center"/>
            <w:hideMark/>
          </w:tcPr>
          <w:p w14:paraId="391AE0E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733927A" w14:textId="77777777" w:rsidR="00C83585" w:rsidRPr="00C83585" w:rsidRDefault="00C83585" w:rsidP="00C83585">
            <w:pPr>
              <w:jc w:val="center"/>
              <w:rPr>
                <w:color w:val="000000"/>
                <w:sz w:val="26"/>
                <w:szCs w:val="26"/>
              </w:rPr>
            </w:pPr>
            <w:r w:rsidRPr="00C83585">
              <w:rPr>
                <w:color w:val="000000"/>
                <w:sz w:val="26"/>
                <w:szCs w:val="26"/>
              </w:rPr>
              <w:t>Đáp ứng yêu cầu thiết kế</w:t>
            </w:r>
          </w:p>
        </w:tc>
        <w:tc>
          <w:tcPr>
            <w:tcW w:w="1353" w:type="dxa"/>
            <w:tcBorders>
              <w:top w:val="nil"/>
              <w:left w:val="nil"/>
              <w:bottom w:val="single" w:sz="4" w:space="0" w:color="auto"/>
              <w:right w:val="single" w:sz="4" w:space="0" w:color="auto"/>
            </w:tcBorders>
            <w:shd w:val="clear" w:color="auto" w:fill="auto"/>
            <w:vAlign w:val="center"/>
            <w:hideMark/>
          </w:tcPr>
          <w:p w14:paraId="70873CD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1C355888"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4A7DBBC2" w14:textId="77777777" w:rsidR="00C83585" w:rsidRPr="00C83585" w:rsidRDefault="00C83585" w:rsidP="00C83585">
            <w:pPr>
              <w:jc w:val="center"/>
              <w:rPr>
                <w:b/>
                <w:bCs/>
                <w:color w:val="000000"/>
                <w:sz w:val="26"/>
                <w:szCs w:val="26"/>
              </w:rPr>
            </w:pPr>
            <w:r w:rsidRPr="00C83585">
              <w:rPr>
                <w:b/>
                <w:bCs/>
                <w:color w:val="000000"/>
                <w:sz w:val="26"/>
                <w:szCs w:val="26"/>
              </w:rPr>
              <w:t>L</w:t>
            </w:r>
          </w:p>
        </w:tc>
        <w:tc>
          <w:tcPr>
            <w:tcW w:w="2831" w:type="dxa"/>
            <w:tcBorders>
              <w:top w:val="nil"/>
              <w:left w:val="nil"/>
              <w:bottom w:val="single" w:sz="4" w:space="0" w:color="auto"/>
              <w:right w:val="single" w:sz="4" w:space="0" w:color="auto"/>
            </w:tcBorders>
            <w:shd w:val="clear" w:color="000000" w:fill="FFFF00"/>
            <w:vAlign w:val="center"/>
            <w:hideMark/>
          </w:tcPr>
          <w:p w14:paraId="5498DD7D" w14:textId="77777777" w:rsidR="00C83585" w:rsidRPr="00C83585" w:rsidRDefault="00C83585" w:rsidP="00C83585">
            <w:pPr>
              <w:jc w:val="left"/>
              <w:rPr>
                <w:b/>
                <w:bCs/>
                <w:color w:val="000000"/>
                <w:sz w:val="26"/>
                <w:szCs w:val="26"/>
              </w:rPr>
            </w:pPr>
            <w:r w:rsidRPr="00C83585">
              <w:rPr>
                <w:b/>
                <w:bCs/>
                <w:color w:val="000000"/>
                <w:sz w:val="26"/>
                <w:szCs w:val="26"/>
              </w:rPr>
              <w:t>ODF TRONG NHÀ</w:t>
            </w:r>
          </w:p>
        </w:tc>
        <w:tc>
          <w:tcPr>
            <w:tcW w:w="992" w:type="dxa"/>
            <w:tcBorders>
              <w:top w:val="nil"/>
              <w:left w:val="nil"/>
              <w:bottom w:val="single" w:sz="4" w:space="0" w:color="auto"/>
              <w:right w:val="single" w:sz="4" w:space="0" w:color="auto"/>
            </w:tcBorders>
            <w:shd w:val="clear" w:color="000000" w:fill="FFFF00"/>
            <w:vAlign w:val="center"/>
            <w:hideMark/>
          </w:tcPr>
          <w:p w14:paraId="0775E05A"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502C8B4D"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57E8E210"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376C3750"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920F48"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0F6107A3" w14:textId="77777777" w:rsidR="00C83585" w:rsidRPr="00C83585" w:rsidRDefault="00C83585" w:rsidP="00C83585">
            <w:pPr>
              <w:jc w:val="left"/>
              <w:rPr>
                <w:color w:val="000000"/>
                <w:sz w:val="26"/>
                <w:szCs w:val="26"/>
              </w:rPr>
            </w:pPr>
            <w:r w:rsidRPr="00C83585">
              <w:rPr>
                <w:color w:val="000000"/>
                <w:sz w:val="26"/>
                <w:szCs w:val="26"/>
              </w:rPr>
              <w:t>Nước sản xuất/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186EC0D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BE81280"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11AAD04"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BA8405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92CF21"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14210161"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513E984A"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965359B"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6AC67CA2"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472CE0B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B8722A"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1F009013"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73A3E21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124BD14"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2976A1E0"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05D360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B5E496"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200F1DFE" w14:textId="77777777" w:rsidR="00C83585" w:rsidRPr="00C83585" w:rsidRDefault="00C83585" w:rsidP="00C83585">
            <w:pPr>
              <w:jc w:val="left"/>
              <w:rPr>
                <w:color w:val="000000"/>
                <w:sz w:val="26"/>
                <w:szCs w:val="26"/>
              </w:rPr>
            </w:pPr>
            <w:r w:rsidRPr="00C83585">
              <w:rPr>
                <w:color w:val="000000"/>
                <w:sz w:val="26"/>
                <w:szCs w:val="26"/>
              </w:rPr>
              <w:t>Thông số kỹ thuật</w:t>
            </w:r>
          </w:p>
        </w:tc>
        <w:tc>
          <w:tcPr>
            <w:tcW w:w="992" w:type="dxa"/>
            <w:tcBorders>
              <w:top w:val="nil"/>
              <w:left w:val="nil"/>
              <w:bottom w:val="single" w:sz="4" w:space="0" w:color="auto"/>
              <w:right w:val="single" w:sz="4" w:space="0" w:color="auto"/>
            </w:tcBorders>
            <w:shd w:val="clear" w:color="auto" w:fill="auto"/>
            <w:vAlign w:val="center"/>
            <w:hideMark/>
          </w:tcPr>
          <w:p w14:paraId="7EFE6865"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0F7E3B4" w14:textId="77777777" w:rsidR="00C83585" w:rsidRPr="00C83585" w:rsidRDefault="00C83585" w:rsidP="00C83585">
            <w:pPr>
              <w:jc w:val="center"/>
              <w:rPr>
                <w:color w:val="000000"/>
                <w:sz w:val="26"/>
                <w:szCs w:val="26"/>
              </w:rPr>
            </w:pPr>
            <w:r w:rsidRPr="00C83585">
              <w:rPr>
                <w:color w:val="000000"/>
                <w:sz w:val="26"/>
                <w:szCs w:val="26"/>
              </w:rPr>
              <w:t>Đáp ứng yêu cầu thiết kế</w:t>
            </w:r>
          </w:p>
        </w:tc>
        <w:tc>
          <w:tcPr>
            <w:tcW w:w="1353" w:type="dxa"/>
            <w:tcBorders>
              <w:top w:val="nil"/>
              <w:left w:val="nil"/>
              <w:bottom w:val="single" w:sz="4" w:space="0" w:color="auto"/>
              <w:right w:val="single" w:sz="4" w:space="0" w:color="auto"/>
            </w:tcBorders>
            <w:shd w:val="clear" w:color="auto" w:fill="auto"/>
            <w:vAlign w:val="center"/>
            <w:hideMark/>
          </w:tcPr>
          <w:p w14:paraId="40E7315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C5C4AB4" w14:textId="77777777" w:rsidTr="00C83585">
        <w:trPr>
          <w:trHeight w:val="34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12EF1BF7" w14:textId="77777777" w:rsidR="00C83585" w:rsidRPr="00C83585" w:rsidRDefault="00C83585" w:rsidP="00C83585">
            <w:pPr>
              <w:jc w:val="center"/>
              <w:rPr>
                <w:b/>
                <w:bCs/>
                <w:color w:val="000000"/>
                <w:sz w:val="26"/>
                <w:szCs w:val="26"/>
              </w:rPr>
            </w:pPr>
            <w:r w:rsidRPr="00C83585">
              <w:rPr>
                <w:b/>
                <w:bCs/>
                <w:color w:val="000000"/>
                <w:sz w:val="26"/>
                <w:szCs w:val="26"/>
              </w:rPr>
              <w:t>M</w:t>
            </w:r>
          </w:p>
        </w:tc>
        <w:tc>
          <w:tcPr>
            <w:tcW w:w="2831" w:type="dxa"/>
            <w:tcBorders>
              <w:top w:val="nil"/>
              <w:left w:val="nil"/>
              <w:bottom w:val="single" w:sz="4" w:space="0" w:color="auto"/>
              <w:right w:val="single" w:sz="4" w:space="0" w:color="auto"/>
            </w:tcBorders>
            <w:shd w:val="clear" w:color="000000" w:fill="FFFF00"/>
            <w:vAlign w:val="center"/>
            <w:hideMark/>
          </w:tcPr>
          <w:p w14:paraId="7A108FA5" w14:textId="77777777" w:rsidR="00C83585" w:rsidRPr="00C83585" w:rsidRDefault="00C83585" w:rsidP="00C83585">
            <w:pPr>
              <w:jc w:val="left"/>
              <w:rPr>
                <w:b/>
                <w:bCs/>
                <w:color w:val="000000"/>
                <w:sz w:val="26"/>
                <w:szCs w:val="26"/>
              </w:rPr>
            </w:pPr>
            <w:r w:rsidRPr="00C83585">
              <w:rPr>
                <w:b/>
                <w:bCs/>
                <w:color w:val="000000"/>
                <w:sz w:val="26"/>
                <w:szCs w:val="26"/>
              </w:rPr>
              <w:t>DÂY NHẢY QUANG</w:t>
            </w:r>
          </w:p>
        </w:tc>
        <w:tc>
          <w:tcPr>
            <w:tcW w:w="992" w:type="dxa"/>
            <w:tcBorders>
              <w:top w:val="nil"/>
              <w:left w:val="nil"/>
              <w:bottom w:val="single" w:sz="4" w:space="0" w:color="auto"/>
              <w:right w:val="single" w:sz="4" w:space="0" w:color="auto"/>
            </w:tcBorders>
            <w:shd w:val="clear" w:color="000000" w:fill="FFFF00"/>
            <w:vAlign w:val="center"/>
            <w:hideMark/>
          </w:tcPr>
          <w:p w14:paraId="6863AEFF"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center"/>
            <w:hideMark/>
          </w:tcPr>
          <w:p w14:paraId="533D5B01"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center"/>
            <w:hideMark/>
          </w:tcPr>
          <w:p w14:paraId="73D9248E" w14:textId="77777777" w:rsidR="00C83585" w:rsidRPr="00C83585" w:rsidRDefault="00C83585" w:rsidP="00C83585">
            <w:pPr>
              <w:rPr>
                <w:b/>
                <w:bCs/>
                <w:color w:val="000000"/>
                <w:sz w:val="26"/>
                <w:szCs w:val="26"/>
              </w:rPr>
            </w:pPr>
            <w:r w:rsidRPr="00C83585">
              <w:rPr>
                <w:b/>
                <w:bCs/>
                <w:color w:val="000000"/>
                <w:sz w:val="26"/>
                <w:szCs w:val="26"/>
              </w:rPr>
              <w:t> </w:t>
            </w:r>
          </w:p>
        </w:tc>
      </w:tr>
      <w:tr w:rsidR="00C83585" w:rsidRPr="00C83585" w14:paraId="23EA160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AAC39E"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511F5159" w14:textId="77777777" w:rsidR="00C83585" w:rsidRPr="00C83585" w:rsidRDefault="00C83585" w:rsidP="00C83585">
            <w:pPr>
              <w:jc w:val="left"/>
              <w:rPr>
                <w:color w:val="000000"/>
                <w:sz w:val="26"/>
                <w:szCs w:val="26"/>
              </w:rPr>
            </w:pPr>
            <w:r w:rsidRPr="00C83585">
              <w:rPr>
                <w:color w:val="000000"/>
                <w:sz w:val="26"/>
                <w:szCs w:val="26"/>
              </w:rPr>
              <w:t>Nước sản xuất/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3980B21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93C6E94"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E6AD7EB"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1AD0BC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5C0B91"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7434B1A2"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248F8CA3"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32131B90"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22152EB1"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6F3BDC72"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AA869A"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56FA6E3A" w14:textId="77777777" w:rsidR="00C83585" w:rsidRPr="00C83585" w:rsidRDefault="00C83585" w:rsidP="00C83585">
            <w:pPr>
              <w:jc w:val="left"/>
              <w:rPr>
                <w:color w:val="000000"/>
                <w:sz w:val="26"/>
                <w:szCs w:val="26"/>
              </w:rPr>
            </w:pPr>
            <w:r w:rsidRPr="00C83585">
              <w:rPr>
                <w:color w:val="000000"/>
                <w:sz w:val="26"/>
                <w:szCs w:val="26"/>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hideMark/>
          </w:tcPr>
          <w:p w14:paraId="60638E52"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657C52A" w14:textId="77777777" w:rsidR="00C83585" w:rsidRPr="00C83585" w:rsidRDefault="00C83585" w:rsidP="00C83585">
            <w:pPr>
              <w:jc w:val="center"/>
              <w:rPr>
                <w:color w:val="000000"/>
                <w:sz w:val="26"/>
                <w:szCs w:val="26"/>
              </w:rPr>
            </w:pPr>
            <w:r w:rsidRPr="00C83585">
              <w:rPr>
                <w:color w:val="000000"/>
                <w:sz w:val="26"/>
                <w:szCs w:val="26"/>
              </w:rPr>
              <w:t>ISO 9001 hoặc tương đương</w:t>
            </w:r>
          </w:p>
        </w:tc>
        <w:tc>
          <w:tcPr>
            <w:tcW w:w="1353" w:type="dxa"/>
            <w:tcBorders>
              <w:top w:val="nil"/>
              <w:left w:val="nil"/>
              <w:bottom w:val="single" w:sz="4" w:space="0" w:color="auto"/>
              <w:right w:val="single" w:sz="4" w:space="0" w:color="auto"/>
            </w:tcBorders>
            <w:shd w:val="clear" w:color="auto" w:fill="auto"/>
            <w:vAlign w:val="center"/>
            <w:hideMark/>
          </w:tcPr>
          <w:p w14:paraId="5033D33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0CF34649"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84E2F8"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1304311E" w14:textId="77777777" w:rsidR="00C83585" w:rsidRPr="00C83585" w:rsidRDefault="00C83585" w:rsidP="00C83585">
            <w:pPr>
              <w:jc w:val="left"/>
              <w:rPr>
                <w:color w:val="000000"/>
                <w:sz w:val="26"/>
                <w:szCs w:val="26"/>
              </w:rPr>
            </w:pPr>
            <w:r w:rsidRPr="00C83585">
              <w:rPr>
                <w:color w:val="000000"/>
                <w:sz w:val="26"/>
                <w:szCs w:val="26"/>
              </w:rPr>
              <w:t>Thông số kỹ thuật</w:t>
            </w:r>
          </w:p>
        </w:tc>
        <w:tc>
          <w:tcPr>
            <w:tcW w:w="992" w:type="dxa"/>
            <w:tcBorders>
              <w:top w:val="nil"/>
              <w:left w:val="nil"/>
              <w:bottom w:val="single" w:sz="4" w:space="0" w:color="auto"/>
              <w:right w:val="single" w:sz="4" w:space="0" w:color="auto"/>
            </w:tcBorders>
            <w:shd w:val="clear" w:color="auto" w:fill="auto"/>
            <w:vAlign w:val="center"/>
            <w:hideMark/>
          </w:tcPr>
          <w:p w14:paraId="22DD0A64"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4E4648A" w14:textId="77777777" w:rsidR="00C83585" w:rsidRPr="00C83585" w:rsidRDefault="00C83585" w:rsidP="00C83585">
            <w:pPr>
              <w:jc w:val="center"/>
              <w:rPr>
                <w:color w:val="000000"/>
                <w:sz w:val="26"/>
                <w:szCs w:val="26"/>
              </w:rPr>
            </w:pPr>
            <w:r w:rsidRPr="00C83585">
              <w:rPr>
                <w:color w:val="000000"/>
                <w:sz w:val="26"/>
                <w:szCs w:val="26"/>
              </w:rPr>
              <w:t>Đáp ứng yêu cầu thiết kế</w:t>
            </w:r>
          </w:p>
        </w:tc>
        <w:tc>
          <w:tcPr>
            <w:tcW w:w="1353" w:type="dxa"/>
            <w:tcBorders>
              <w:top w:val="nil"/>
              <w:left w:val="nil"/>
              <w:bottom w:val="single" w:sz="4" w:space="0" w:color="auto"/>
              <w:right w:val="single" w:sz="4" w:space="0" w:color="auto"/>
            </w:tcBorders>
            <w:shd w:val="clear" w:color="auto" w:fill="auto"/>
            <w:vAlign w:val="center"/>
            <w:hideMark/>
          </w:tcPr>
          <w:p w14:paraId="18F1BD2E"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55940A66" w14:textId="77777777" w:rsidTr="00C83585">
        <w:trPr>
          <w:trHeight w:val="330"/>
        </w:trPr>
        <w:tc>
          <w:tcPr>
            <w:tcW w:w="708" w:type="dxa"/>
            <w:tcBorders>
              <w:top w:val="nil"/>
              <w:left w:val="single" w:sz="4" w:space="0" w:color="auto"/>
              <w:bottom w:val="single" w:sz="4" w:space="0" w:color="auto"/>
              <w:right w:val="single" w:sz="4" w:space="0" w:color="auto"/>
            </w:tcBorders>
            <w:shd w:val="clear" w:color="000000" w:fill="FFFF00"/>
            <w:vAlign w:val="bottom"/>
            <w:hideMark/>
          </w:tcPr>
          <w:p w14:paraId="6BDC1750" w14:textId="77777777" w:rsidR="00C83585" w:rsidRPr="00C83585" w:rsidRDefault="00C83585" w:rsidP="00C83585">
            <w:pPr>
              <w:jc w:val="center"/>
              <w:rPr>
                <w:b/>
                <w:bCs/>
                <w:color w:val="000000"/>
                <w:sz w:val="26"/>
                <w:szCs w:val="26"/>
              </w:rPr>
            </w:pPr>
            <w:r w:rsidRPr="00C83585">
              <w:rPr>
                <w:b/>
                <w:bCs/>
                <w:color w:val="000000"/>
                <w:sz w:val="26"/>
                <w:szCs w:val="26"/>
              </w:rPr>
              <w:t>N</w:t>
            </w:r>
          </w:p>
        </w:tc>
        <w:tc>
          <w:tcPr>
            <w:tcW w:w="2831" w:type="dxa"/>
            <w:tcBorders>
              <w:top w:val="nil"/>
              <w:left w:val="nil"/>
              <w:bottom w:val="single" w:sz="4" w:space="0" w:color="auto"/>
              <w:right w:val="single" w:sz="4" w:space="0" w:color="auto"/>
            </w:tcBorders>
            <w:shd w:val="clear" w:color="000000" w:fill="FFFF00"/>
            <w:vAlign w:val="bottom"/>
            <w:hideMark/>
          </w:tcPr>
          <w:p w14:paraId="75774C20" w14:textId="77777777" w:rsidR="00C83585" w:rsidRPr="00C83585" w:rsidRDefault="00C83585" w:rsidP="00C83585">
            <w:pPr>
              <w:jc w:val="left"/>
              <w:rPr>
                <w:b/>
                <w:bCs/>
                <w:color w:val="000000"/>
                <w:sz w:val="26"/>
                <w:szCs w:val="26"/>
              </w:rPr>
            </w:pPr>
            <w:r w:rsidRPr="00C83585">
              <w:rPr>
                <w:b/>
                <w:bCs/>
                <w:color w:val="000000"/>
                <w:sz w:val="26"/>
                <w:szCs w:val="26"/>
              </w:rPr>
              <w:t>MODULE QUANG</w:t>
            </w:r>
          </w:p>
        </w:tc>
        <w:tc>
          <w:tcPr>
            <w:tcW w:w="992" w:type="dxa"/>
            <w:tcBorders>
              <w:top w:val="nil"/>
              <w:left w:val="nil"/>
              <w:bottom w:val="single" w:sz="4" w:space="0" w:color="auto"/>
              <w:right w:val="single" w:sz="4" w:space="0" w:color="auto"/>
            </w:tcBorders>
            <w:shd w:val="clear" w:color="000000" w:fill="FFFF00"/>
            <w:vAlign w:val="bottom"/>
            <w:hideMark/>
          </w:tcPr>
          <w:p w14:paraId="7CB04F66"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3795" w:type="dxa"/>
            <w:tcBorders>
              <w:top w:val="nil"/>
              <w:left w:val="nil"/>
              <w:bottom w:val="single" w:sz="4" w:space="0" w:color="auto"/>
              <w:right w:val="single" w:sz="4" w:space="0" w:color="auto"/>
            </w:tcBorders>
            <w:shd w:val="clear" w:color="000000" w:fill="FFFF00"/>
            <w:vAlign w:val="bottom"/>
            <w:hideMark/>
          </w:tcPr>
          <w:p w14:paraId="12E2EBED" w14:textId="77777777" w:rsidR="00C83585" w:rsidRPr="00C83585" w:rsidRDefault="00C83585" w:rsidP="00C83585">
            <w:pPr>
              <w:jc w:val="center"/>
              <w:rPr>
                <w:b/>
                <w:bCs/>
                <w:color w:val="000000"/>
                <w:sz w:val="26"/>
                <w:szCs w:val="26"/>
              </w:rPr>
            </w:pPr>
            <w:r w:rsidRPr="00C83585">
              <w:rPr>
                <w:b/>
                <w:bCs/>
                <w:color w:val="000000"/>
                <w:sz w:val="26"/>
                <w:szCs w:val="26"/>
              </w:rPr>
              <w:t> </w:t>
            </w:r>
          </w:p>
        </w:tc>
        <w:tc>
          <w:tcPr>
            <w:tcW w:w="1353" w:type="dxa"/>
            <w:tcBorders>
              <w:top w:val="nil"/>
              <w:left w:val="nil"/>
              <w:bottom w:val="single" w:sz="4" w:space="0" w:color="auto"/>
              <w:right w:val="single" w:sz="4" w:space="0" w:color="auto"/>
            </w:tcBorders>
            <w:shd w:val="clear" w:color="000000" w:fill="FFFF00"/>
            <w:vAlign w:val="bottom"/>
            <w:hideMark/>
          </w:tcPr>
          <w:p w14:paraId="26819DEB" w14:textId="77777777" w:rsidR="00C83585" w:rsidRPr="00C83585" w:rsidRDefault="00C83585" w:rsidP="00C83585">
            <w:pPr>
              <w:jc w:val="left"/>
              <w:rPr>
                <w:b/>
                <w:bCs/>
                <w:color w:val="000000"/>
                <w:sz w:val="26"/>
                <w:szCs w:val="26"/>
              </w:rPr>
            </w:pPr>
            <w:r w:rsidRPr="00C83585">
              <w:rPr>
                <w:b/>
                <w:bCs/>
                <w:color w:val="000000"/>
                <w:sz w:val="26"/>
                <w:szCs w:val="26"/>
              </w:rPr>
              <w:t> </w:t>
            </w:r>
          </w:p>
        </w:tc>
      </w:tr>
      <w:tr w:rsidR="00C83585" w:rsidRPr="00C83585" w14:paraId="108916EF"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5FD694"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16B7B858" w14:textId="77777777" w:rsidR="00C83585" w:rsidRPr="00C83585" w:rsidRDefault="00C83585" w:rsidP="00C83585">
            <w:pPr>
              <w:jc w:val="left"/>
              <w:rPr>
                <w:color w:val="000000"/>
                <w:sz w:val="26"/>
                <w:szCs w:val="26"/>
              </w:rPr>
            </w:pPr>
            <w:r w:rsidRPr="00C83585">
              <w:rPr>
                <w:color w:val="000000"/>
                <w:sz w:val="26"/>
                <w:szCs w:val="26"/>
              </w:rPr>
              <w:t>Nước sản xuất/ nước  sản xuất</w:t>
            </w:r>
          </w:p>
        </w:tc>
        <w:tc>
          <w:tcPr>
            <w:tcW w:w="992" w:type="dxa"/>
            <w:tcBorders>
              <w:top w:val="nil"/>
              <w:left w:val="nil"/>
              <w:bottom w:val="single" w:sz="4" w:space="0" w:color="auto"/>
              <w:right w:val="single" w:sz="4" w:space="0" w:color="auto"/>
            </w:tcBorders>
            <w:shd w:val="clear" w:color="auto" w:fill="auto"/>
            <w:vAlign w:val="center"/>
            <w:hideMark/>
          </w:tcPr>
          <w:p w14:paraId="2127D3E0"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0FF7EBEE"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3522BBBD"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251CEE5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41770F" w14:textId="77777777" w:rsidR="00C83585" w:rsidRPr="00C83585" w:rsidRDefault="00C83585" w:rsidP="00C83585">
            <w:pPr>
              <w:jc w:val="center"/>
              <w:rPr>
                <w:color w:val="000000"/>
                <w:sz w:val="26"/>
                <w:szCs w:val="26"/>
              </w:rPr>
            </w:pPr>
            <w:r w:rsidRPr="00C83585">
              <w:rPr>
                <w:color w:val="000000"/>
                <w:sz w:val="26"/>
                <w:szCs w:val="26"/>
              </w:rPr>
              <w:t> </w:t>
            </w:r>
          </w:p>
        </w:tc>
        <w:tc>
          <w:tcPr>
            <w:tcW w:w="2831" w:type="dxa"/>
            <w:tcBorders>
              <w:top w:val="nil"/>
              <w:left w:val="nil"/>
              <w:bottom w:val="single" w:sz="4" w:space="0" w:color="auto"/>
              <w:right w:val="single" w:sz="4" w:space="0" w:color="auto"/>
            </w:tcBorders>
            <w:shd w:val="clear" w:color="auto" w:fill="auto"/>
            <w:vAlign w:val="center"/>
            <w:hideMark/>
          </w:tcPr>
          <w:p w14:paraId="4881690B" w14:textId="77777777" w:rsidR="00C83585" w:rsidRPr="00C83585" w:rsidRDefault="00C83585" w:rsidP="00C83585">
            <w:pPr>
              <w:jc w:val="left"/>
              <w:rPr>
                <w:color w:val="000000"/>
                <w:sz w:val="26"/>
                <w:szCs w:val="26"/>
              </w:rPr>
            </w:pPr>
            <w:r w:rsidRPr="00C83585">
              <w:rPr>
                <w:color w:val="000000"/>
                <w:sz w:val="26"/>
                <w:szCs w:val="26"/>
              </w:rPr>
              <w:t>Mã hiệu</w:t>
            </w:r>
          </w:p>
        </w:tc>
        <w:tc>
          <w:tcPr>
            <w:tcW w:w="992" w:type="dxa"/>
            <w:tcBorders>
              <w:top w:val="nil"/>
              <w:left w:val="nil"/>
              <w:bottom w:val="single" w:sz="4" w:space="0" w:color="auto"/>
              <w:right w:val="single" w:sz="4" w:space="0" w:color="auto"/>
            </w:tcBorders>
            <w:shd w:val="clear" w:color="auto" w:fill="auto"/>
            <w:vAlign w:val="center"/>
            <w:hideMark/>
          </w:tcPr>
          <w:p w14:paraId="27A7A8BC" w14:textId="77777777" w:rsidR="00C83585" w:rsidRPr="00C83585" w:rsidRDefault="00C83585" w:rsidP="00C83585">
            <w:pPr>
              <w:jc w:val="center"/>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600F0B0" w14:textId="77777777" w:rsidR="00C83585" w:rsidRPr="00C83585" w:rsidRDefault="00C83585" w:rsidP="00C83585">
            <w:pPr>
              <w:jc w:val="center"/>
              <w:rPr>
                <w:color w:val="000000"/>
                <w:sz w:val="26"/>
                <w:szCs w:val="26"/>
              </w:rPr>
            </w:pPr>
            <w:r w:rsidRPr="00C83585">
              <w:rPr>
                <w:color w:val="000000"/>
                <w:sz w:val="26"/>
                <w:szCs w:val="26"/>
              </w:rPr>
              <w:t>nêu cụ thể</w:t>
            </w:r>
          </w:p>
        </w:tc>
        <w:tc>
          <w:tcPr>
            <w:tcW w:w="1353" w:type="dxa"/>
            <w:tcBorders>
              <w:top w:val="nil"/>
              <w:left w:val="nil"/>
              <w:bottom w:val="single" w:sz="4" w:space="0" w:color="auto"/>
              <w:right w:val="single" w:sz="4" w:space="0" w:color="auto"/>
            </w:tcBorders>
            <w:shd w:val="clear" w:color="auto" w:fill="auto"/>
            <w:vAlign w:val="center"/>
            <w:hideMark/>
          </w:tcPr>
          <w:p w14:paraId="4D1E7936" w14:textId="77777777" w:rsidR="00C83585" w:rsidRPr="00C83585" w:rsidRDefault="00C83585" w:rsidP="00C83585">
            <w:pPr>
              <w:rPr>
                <w:color w:val="000000"/>
                <w:sz w:val="26"/>
                <w:szCs w:val="26"/>
              </w:rPr>
            </w:pPr>
            <w:r w:rsidRPr="00C83585">
              <w:rPr>
                <w:color w:val="000000"/>
                <w:sz w:val="26"/>
                <w:szCs w:val="26"/>
              </w:rPr>
              <w:t> </w:t>
            </w:r>
          </w:p>
        </w:tc>
      </w:tr>
      <w:tr w:rsidR="00C83585" w:rsidRPr="00C83585" w14:paraId="393069E4"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61EFBA98" w14:textId="77777777" w:rsidR="00C83585" w:rsidRPr="00C83585" w:rsidRDefault="00C83585" w:rsidP="00C83585">
            <w:pPr>
              <w:jc w:val="center"/>
              <w:rPr>
                <w:color w:val="000000"/>
                <w:sz w:val="26"/>
                <w:szCs w:val="26"/>
              </w:rPr>
            </w:pPr>
            <w:r w:rsidRPr="00C83585">
              <w:rPr>
                <w:color w:val="000000"/>
                <w:sz w:val="26"/>
                <w:szCs w:val="26"/>
              </w:rPr>
              <w:t>1</w:t>
            </w:r>
          </w:p>
        </w:tc>
        <w:tc>
          <w:tcPr>
            <w:tcW w:w="2831" w:type="dxa"/>
            <w:tcBorders>
              <w:top w:val="nil"/>
              <w:left w:val="nil"/>
              <w:bottom w:val="single" w:sz="4" w:space="0" w:color="auto"/>
              <w:right w:val="single" w:sz="4" w:space="0" w:color="auto"/>
            </w:tcBorders>
            <w:shd w:val="clear" w:color="auto" w:fill="auto"/>
            <w:vAlign w:val="center"/>
            <w:hideMark/>
          </w:tcPr>
          <w:p w14:paraId="44D64E42" w14:textId="77777777" w:rsidR="00C83585" w:rsidRPr="00C83585" w:rsidRDefault="00C83585" w:rsidP="00C83585">
            <w:pPr>
              <w:jc w:val="left"/>
              <w:rPr>
                <w:color w:val="000000"/>
                <w:sz w:val="26"/>
                <w:szCs w:val="26"/>
              </w:rPr>
            </w:pPr>
            <w:r w:rsidRPr="00C83585">
              <w:rPr>
                <w:color w:val="000000"/>
                <w:sz w:val="26"/>
                <w:szCs w:val="26"/>
              </w:rPr>
              <w:t>Loại cho sợi quang</w:t>
            </w:r>
          </w:p>
        </w:tc>
        <w:tc>
          <w:tcPr>
            <w:tcW w:w="992" w:type="dxa"/>
            <w:tcBorders>
              <w:top w:val="nil"/>
              <w:left w:val="nil"/>
              <w:bottom w:val="single" w:sz="4" w:space="0" w:color="auto"/>
              <w:right w:val="single" w:sz="4" w:space="0" w:color="auto"/>
            </w:tcBorders>
            <w:shd w:val="clear" w:color="auto" w:fill="auto"/>
            <w:vAlign w:val="center"/>
            <w:hideMark/>
          </w:tcPr>
          <w:p w14:paraId="6C85092C"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6BDDCF6" w14:textId="77777777" w:rsidR="00C83585" w:rsidRPr="00C83585" w:rsidRDefault="00C83585" w:rsidP="00C83585">
            <w:pPr>
              <w:jc w:val="center"/>
              <w:rPr>
                <w:color w:val="000000"/>
                <w:sz w:val="26"/>
                <w:szCs w:val="26"/>
              </w:rPr>
            </w:pPr>
            <w:r w:rsidRPr="00C83585">
              <w:rPr>
                <w:color w:val="000000"/>
                <w:sz w:val="26"/>
                <w:szCs w:val="26"/>
              </w:rPr>
              <w:t>Single Mode Fiber</w:t>
            </w:r>
          </w:p>
        </w:tc>
        <w:tc>
          <w:tcPr>
            <w:tcW w:w="1353" w:type="dxa"/>
            <w:tcBorders>
              <w:top w:val="nil"/>
              <w:left w:val="nil"/>
              <w:bottom w:val="single" w:sz="4" w:space="0" w:color="auto"/>
              <w:right w:val="single" w:sz="4" w:space="0" w:color="auto"/>
            </w:tcBorders>
            <w:shd w:val="clear" w:color="auto" w:fill="auto"/>
            <w:vAlign w:val="bottom"/>
            <w:hideMark/>
          </w:tcPr>
          <w:p w14:paraId="7CD2AC7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09BF9DED"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115B1D15" w14:textId="77777777" w:rsidR="00C83585" w:rsidRPr="00C83585" w:rsidRDefault="00C83585" w:rsidP="00C83585">
            <w:pPr>
              <w:jc w:val="center"/>
              <w:rPr>
                <w:color w:val="000000"/>
                <w:sz w:val="26"/>
                <w:szCs w:val="26"/>
              </w:rPr>
            </w:pPr>
            <w:r w:rsidRPr="00C83585">
              <w:rPr>
                <w:color w:val="000000"/>
                <w:sz w:val="26"/>
                <w:szCs w:val="26"/>
              </w:rPr>
              <w:t>2</w:t>
            </w:r>
          </w:p>
        </w:tc>
        <w:tc>
          <w:tcPr>
            <w:tcW w:w="2831" w:type="dxa"/>
            <w:tcBorders>
              <w:top w:val="nil"/>
              <w:left w:val="nil"/>
              <w:bottom w:val="single" w:sz="4" w:space="0" w:color="auto"/>
              <w:right w:val="single" w:sz="4" w:space="0" w:color="auto"/>
            </w:tcBorders>
            <w:shd w:val="clear" w:color="auto" w:fill="auto"/>
            <w:vAlign w:val="center"/>
            <w:hideMark/>
          </w:tcPr>
          <w:p w14:paraId="6F776C84" w14:textId="77777777" w:rsidR="00C83585" w:rsidRPr="00C83585" w:rsidRDefault="00C83585" w:rsidP="00C83585">
            <w:pPr>
              <w:jc w:val="left"/>
              <w:rPr>
                <w:color w:val="000000"/>
                <w:sz w:val="26"/>
                <w:szCs w:val="26"/>
              </w:rPr>
            </w:pPr>
            <w:r w:rsidRPr="00C83585">
              <w:rPr>
                <w:color w:val="000000"/>
                <w:sz w:val="26"/>
                <w:szCs w:val="26"/>
              </w:rPr>
              <w:t>Đầu nối</w:t>
            </w:r>
          </w:p>
        </w:tc>
        <w:tc>
          <w:tcPr>
            <w:tcW w:w="992" w:type="dxa"/>
            <w:tcBorders>
              <w:top w:val="nil"/>
              <w:left w:val="nil"/>
              <w:bottom w:val="single" w:sz="4" w:space="0" w:color="auto"/>
              <w:right w:val="single" w:sz="4" w:space="0" w:color="auto"/>
            </w:tcBorders>
            <w:shd w:val="clear" w:color="auto" w:fill="auto"/>
            <w:vAlign w:val="center"/>
            <w:hideMark/>
          </w:tcPr>
          <w:p w14:paraId="538B0581"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175F01F4" w14:textId="77777777" w:rsidR="00C83585" w:rsidRPr="00C83585" w:rsidRDefault="00C83585" w:rsidP="00C83585">
            <w:pPr>
              <w:jc w:val="center"/>
              <w:rPr>
                <w:color w:val="000000"/>
                <w:sz w:val="26"/>
                <w:szCs w:val="26"/>
              </w:rPr>
            </w:pPr>
            <w:r w:rsidRPr="00C83585">
              <w:rPr>
                <w:color w:val="000000"/>
                <w:sz w:val="26"/>
                <w:szCs w:val="26"/>
              </w:rPr>
              <w:t>LC</w:t>
            </w:r>
          </w:p>
        </w:tc>
        <w:tc>
          <w:tcPr>
            <w:tcW w:w="1353" w:type="dxa"/>
            <w:tcBorders>
              <w:top w:val="nil"/>
              <w:left w:val="nil"/>
              <w:bottom w:val="single" w:sz="4" w:space="0" w:color="auto"/>
              <w:right w:val="single" w:sz="4" w:space="0" w:color="auto"/>
            </w:tcBorders>
            <w:shd w:val="clear" w:color="auto" w:fill="auto"/>
            <w:vAlign w:val="bottom"/>
            <w:hideMark/>
          </w:tcPr>
          <w:p w14:paraId="32DAAA2F"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55006290"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171A4034" w14:textId="77777777" w:rsidR="00C83585" w:rsidRPr="00C83585" w:rsidRDefault="00C83585" w:rsidP="00C83585">
            <w:pPr>
              <w:jc w:val="center"/>
              <w:rPr>
                <w:color w:val="000000"/>
                <w:sz w:val="26"/>
                <w:szCs w:val="26"/>
              </w:rPr>
            </w:pPr>
            <w:r w:rsidRPr="00C83585">
              <w:rPr>
                <w:color w:val="000000"/>
                <w:sz w:val="26"/>
                <w:szCs w:val="26"/>
              </w:rPr>
              <w:t>3</w:t>
            </w:r>
          </w:p>
        </w:tc>
        <w:tc>
          <w:tcPr>
            <w:tcW w:w="2831" w:type="dxa"/>
            <w:tcBorders>
              <w:top w:val="nil"/>
              <w:left w:val="nil"/>
              <w:bottom w:val="single" w:sz="4" w:space="0" w:color="auto"/>
              <w:right w:val="single" w:sz="4" w:space="0" w:color="auto"/>
            </w:tcBorders>
            <w:shd w:val="clear" w:color="auto" w:fill="auto"/>
            <w:vAlign w:val="center"/>
            <w:hideMark/>
          </w:tcPr>
          <w:p w14:paraId="651DB9B8" w14:textId="77777777" w:rsidR="00C83585" w:rsidRPr="00C83585" w:rsidRDefault="00C83585" w:rsidP="00C83585">
            <w:pPr>
              <w:jc w:val="left"/>
              <w:rPr>
                <w:color w:val="000000"/>
                <w:sz w:val="26"/>
                <w:szCs w:val="26"/>
              </w:rPr>
            </w:pPr>
            <w:r w:rsidRPr="00C83585">
              <w:rPr>
                <w:color w:val="000000"/>
                <w:sz w:val="26"/>
                <w:szCs w:val="26"/>
              </w:rPr>
              <w:t>Khoảng cách tối đa</w:t>
            </w:r>
          </w:p>
        </w:tc>
        <w:tc>
          <w:tcPr>
            <w:tcW w:w="992" w:type="dxa"/>
            <w:tcBorders>
              <w:top w:val="nil"/>
              <w:left w:val="nil"/>
              <w:bottom w:val="single" w:sz="4" w:space="0" w:color="auto"/>
              <w:right w:val="single" w:sz="4" w:space="0" w:color="auto"/>
            </w:tcBorders>
            <w:shd w:val="clear" w:color="auto" w:fill="auto"/>
            <w:vAlign w:val="center"/>
            <w:hideMark/>
          </w:tcPr>
          <w:p w14:paraId="406AB5D7"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58CEC575" w14:textId="77777777" w:rsidR="00C83585" w:rsidRPr="00C83585" w:rsidRDefault="00C83585" w:rsidP="00C83585">
            <w:pPr>
              <w:jc w:val="center"/>
              <w:rPr>
                <w:color w:val="000000"/>
                <w:sz w:val="26"/>
                <w:szCs w:val="26"/>
              </w:rPr>
            </w:pPr>
            <w:r w:rsidRPr="00C83585">
              <w:rPr>
                <w:color w:val="000000"/>
                <w:sz w:val="26"/>
                <w:szCs w:val="26"/>
              </w:rPr>
              <w:t>10km phù hợp với vị trí lắp thiết bị, tương thích với Switch</w:t>
            </w:r>
          </w:p>
        </w:tc>
        <w:tc>
          <w:tcPr>
            <w:tcW w:w="1353" w:type="dxa"/>
            <w:tcBorders>
              <w:top w:val="nil"/>
              <w:left w:val="nil"/>
              <w:bottom w:val="single" w:sz="4" w:space="0" w:color="auto"/>
              <w:right w:val="single" w:sz="4" w:space="0" w:color="auto"/>
            </w:tcBorders>
            <w:shd w:val="clear" w:color="auto" w:fill="auto"/>
            <w:vAlign w:val="bottom"/>
            <w:hideMark/>
          </w:tcPr>
          <w:p w14:paraId="0F79F6DE"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4CEA0B03"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0AD205D5" w14:textId="77777777" w:rsidR="00C83585" w:rsidRPr="00C83585" w:rsidRDefault="00C83585" w:rsidP="00C83585">
            <w:pPr>
              <w:jc w:val="center"/>
              <w:rPr>
                <w:color w:val="000000"/>
                <w:sz w:val="26"/>
                <w:szCs w:val="26"/>
              </w:rPr>
            </w:pPr>
            <w:r w:rsidRPr="00C83585">
              <w:rPr>
                <w:color w:val="000000"/>
                <w:sz w:val="26"/>
                <w:szCs w:val="26"/>
              </w:rPr>
              <w:t>4</w:t>
            </w:r>
          </w:p>
        </w:tc>
        <w:tc>
          <w:tcPr>
            <w:tcW w:w="2831" w:type="dxa"/>
            <w:tcBorders>
              <w:top w:val="nil"/>
              <w:left w:val="nil"/>
              <w:bottom w:val="single" w:sz="4" w:space="0" w:color="auto"/>
              <w:right w:val="single" w:sz="4" w:space="0" w:color="auto"/>
            </w:tcBorders>
            <w:shd w:val="clear" w:color="auto" w:fill="auto"/>
            <w:vAlign w:val="center"/>
            <w:hideMark/>
          </w:tcPr>
          <w:p w14:paraId="363675DA" w14:textId="77777777" w:rsidR="00C83585" w:rsidRPr="00C83585" w:rsidRDefault="00C83585" w:rsidP="00C83585">
            <w:pPr>
              <w:jc w:val="left"/>
              <w:rPr>
                <w:color w:val="000000"/>
                <w:sz w:val="26"/>
                <w:szCs w:val="26"/>
              </w:rPr>
            </w:pPr>
            <w:r w:rsidRPr="00C83585">
              <w:rPr>
                <w:color w:val="000000"/>
                <w:sz w:val="26"/>
                <w:szCs w:val="26"/>
              </w:rPr>
              <w:t>Bước sóng (Tx/Rx)</w:t>
            </w:r>
          </w:p>
        </w:tc>
        <w:tc>
          <w:tcPr>
            <w:tcW w:w="992" w:type="dxa"/>
            <w:tcBorders>
              <w:top w:val="nil"/>
              <w:left w:val="nil"/>
              <w:bottom w:val="single" w:sz="4" w:space="0" w:color="auto"/>
              <w:right w:val="single" w:sz="4" w:space="0" w:color="auto"/>
            </w:tcBorders>
            <w:shd w:val="clear" w:color="auto" w:fill="auto"/>
            <w:vAlign w:val="center"/>
            <w:hideMark/>
          </w:tcPr>
          <w:p w14:paraId="6253EBE2"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88D2613" w14:textId="77777777" w:rsidR="00C83585" w:rsidRPr="00C83585" w:rsidRDefault="00C83585" w:rsidP="00C83585">
            <w:pPr>
              <w:jc w:val="center"/>
              <w:rPr>
                <w:color w:val="000000"/>
                <w:sz w:val="26"/>
                <w:szCs w:val="26"/>
              </w:rPr>
            </w:pPr>
            <w:r w:rsidRPr="00C83585">
              <w:rPr>
                <w:color w:val="000000"/>
                <w:sz w:val="26"/>
                <w:szCs w:val="26"/>
              </w:rPr>
              <w:t>1310 nm</w:t>
            </w:r>
          </w:p>
        </w:tc>
        <w:tc>
          <w:tcPr>
            <w:tcW w:w="1353" w:type="dxa"/>
            <w:tcBorders>
              <w:top w:val="nil"/>
              <w:left w:val="nil"/>
              <w:bottom w:val="single" w:sz="4" w:space="0" w:color="auto"/>
              <w:right w:val="single" w:sz="4" w:space="0" w:color="auto"/>
            </w:tcBorders>
            <w:shd w:val="clear" w:color="auto" w:fill="auto"/>
            <w:vAlign w:val="bottom"/>
            <w:hideMark/>
          </w:tcPr>
          <w:p w14:paraId="69FA9319"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7C37DD4C"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49B53F44" w14:textId="77777777" w:rsidR="00C83585" w:rsidRPr="00C83585" w:rsidRDefault="00C83585" w:rsidP="00C83585">
            <w:pPr>
              <w:jc w:val="center"/>
              <w:rPr>
                <w:color w:val="000000"/>
                <w:sz w:val="26"/>
                <w:szCs w:val="26"/>
              </w:rPr>
            </w:pPr>
            <w:r w:rsidRPr="00C83585">
              <w:rPr>
                <w:color w:val="000000"/>
                <w:sz w:val="26"/>
                <w:szCs w:val="26"/>
              </w:rPr>
              <w:t>5</w:t>
            </w:r>
          </w:p>
        </w:tc>
        <w:tc>
          <w:tcPr>
            <w:tcW w:w="2831" w:type="dxa"/>
            <w:tcBorders>
              <w:top w:val="nil"/>
              <w:left w:val="nil"/>
              <w:bottom w:val="single" w:sz="4" w:space="0" w:color="auto"/>
              <w:right w:val="single" w:sz="4" w:space="0" w:color="auto"/>
            </w:tcBorders>
            <w:shd w:val="clear" w:color="auto" w:fill="auto"/>
            <w:vAlign w:val="center"/>
            <w:hideMark/>
          </w:tcPr>
          <w:p w14:paraId="4948F0FD" w14:textId="77777777" w:rsidR="00C83585" w:rsidRPr="00C83585" w:rsidRDefault="00C83585" w:rsidP="00C83585">
            <w:pPr>
              <w:jc w:val="left"/>
              <w:rPr>
                <w:color w:val="000000"/>
                <w:sz w:val="26"/>
                <w:szCs w:val="26"/>
              </w:rPr>
            </w:pPr>
            <w:r w:rsidRPr="00C83585">
              <w:rPr>
                <w:color w:val="000000"/>
                <w:sz w:val="26"/>
                <w:szCs w:val="26"/>
              </w:rPr>
              <w:t>Tốc độ</w:t>
            </w:r>
          </w:p>
        </w:tc>
        <w:tc>
          <w:tcPr>
            <w:tcW w:w="992" w:type="dxa"/>
            <w:tcBorders>
              <w:top w:val="nil"/>
              <w:left w:val="nil"/>
              <w:bottom w:val="single" w:sz="4" w:space="0" w:color="auto"/>
              <w:right w:val="single" w:sz="4" w:space="0" w:color="auto"/>
            </w:tcBorders>
            <w:shd w:val="clear" w:color="auto" w:fill="auto"/>
            <w:vAlign w:val="center"/>
            <w:hideMark/>
          </w:tcPr>
          <w:p w14:paraId="0E51F939" w14:textId="77777777" w:rsidR="00C83585" w:rsidRPr="00C83585" w:rsidRDefault="00C83585" w:rsidP="00C83585">
            <w:pPr>
              <w:jc w:val="left"/>
              <w:rPr>
                <w:rFonts w:ascii="Arial" w:hAnsi="Arial" w:cs="Arial"/>
                <w:color w:val="000000"/>
                <w:sz w:val="26"/>
                <w:szCs w:val="26"/>
              </w:rPr>
            </w:pPr>
            <w:r w:rsidRPr="00C83585">
              <w:rPr>
                <w:rFonts w:ascii="Arial" w:hAnsi="Arial" w:cs="Arial"/>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79D2B4FA" w14:textId="77777777" w:rsidR="00C83585" w:rsidRPr="00C83585" w:rsidRDefault="00C83585" w:rsidP="00C83585">
            <w:pPr>
              <w:jc w:val="center"/>
              <w:rPr>
                <w:rFonts w:ascii="Arial" w:hAnsi="Arial" w:cs="Arial"/>
                <w:color w:val="000000"/>
                <w:sz w:val="26"/>
                <w:szCs w:val="26"/>
              </w:rPr>
            </w:pPr>
            <w:r w:rsidRPr="00C83585">
              <w:rPr>
                <w:rFonts w:ascii="Arial" w:hAnsi="Arial" w:cs="Arial"/>
                <w:color w:val="000000"/>
                <w:sz w:val="26"/>
                <w:szCs w:val="26"/>
              </w:rPr>
              <w:t>≥</w:t>
            </w:r>
            <w:r w:rsidRPr="00C83585">
              <w:rPr>
                <w:color w:val="000000"/>
                <w:sz w:val="26"/>
                <w:szCs w:val="26"/>
              </w:rPr>
              <w:t xml:space="preserve"> 1000LX SFP</w:t>
            </w:r>
          </w:p>
        </w:tc>
        <w:tc>
          <w:tcPr>
            <w:tcW w:w="1353" w:type="dxa"/>
            <w:tcBorders>
              <w:top w:val="nil"/>
              <w:left w:val="nil"/>
              <w:bottom w:val="single" w:sz="4" w:space="0" w:color="auto"/>
              <w:right w:val="single" w:sz="4" w:space="0" w:color="auto"/>
            </w:tcBorders>
            <w:shd w:val="clear" w:color="auto" w:fill="auto"/>
            <w:vAlign w:val="bottom"/>
            <w:hideMark/>
          </w:tcPr>
          <w:p w14:paraId="2375E0A5"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B34D72E" w14:textId="77777777" w:rsidTr="00C83585">
        <w:trPr>
          <w:trHeight w:val="660"/>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0631B821" w14:textId="77777777" w:rsidR="00C83585" w:rsidRPr="00C83585" w:rsidRDefault="00C83585" w:rsidP="00C83585">
            <w:pPr>
              <w:jc w:val="center"/>
              <w:rPr>
                <w:color w:val="000000"/>
                <w:sz w:val="26"/>
                <w:szCs w:val="26"/>
              </w:rPr>
            </w:pPr>
            <w:r w:rsidRPr="00C83585">
              <w:rPr>
                <w:color w:val="000000"/>
                <w:sz w:val="26"/>
                <w:szCs w:val="26"/>
              </w:rPr>
              <w:t>6</w:t>
            </w:r>
          </w:p>
        </w:tc>
        <w:tc>
          <w:tcPr>
            <w:tcW w:w="2831" w:type="dxa"/>
            <w:tcBorders>
              <w:top w:val="nil"/>
              <w:left w:val="nil"/>
              <w:bottom w:val="single" w:sz="4" w:space="0" w:color="auto"/>
              <w:right w:val="single" w:sz="4" w:space="0" w:color="auto"/>
            </w:tcBorders>
            <w:shd w:val="clear" w:color="auto" w:fill="auto"/>
            <w:vAlign w:val="center"/>
            <w:hideMark/>
          </w:tcPr>
          <w:p w14:paraId="3C7185DB" w14:textId="77777777" w:rsidR="00C83585" w:rsidRPr="00C83585" w:rsidRDefault="00C83585" w:rsidP="00C83585">
            <w:pPr>
              <w:jc w:val="left"/>
              <w:rPr>
                <w:color w:val="000000"/>
                <w:sz w:val="26"/>
                <w:szCs w:val="26"/>
              </w:rPr>
            </w:pPr>
            <w:r w:rsidRPr="00C83585">
              <w:rPr>
                <w:color w:val="000000"/>
                <w:sz w:val="26"/>
                <w:szCs w:val="26"/>
              </w:rPr>
              <w:t>Tính linh hoạt:</w:t>
            </w:r>
          </w:p>
        </w:tc>
        <w:tc>
          <w:tcPr>
            <w:tcW w:w="992" w:type="dxa"/>
            <w:tcBorders>
              <w:top w:val="nil"/>
              <w:left w:val="nil"/>
              <w:bottom w:val="single" w:sz="4" w:space="0" w:color="auto"/>
              <w:right w:val="single" w:sz="4" w:space="0" w:color="auto"/>
            </w:tcBorders>
            <w:shd w:val="clear" w:color="auto" w:fill="auto"/>
            <w:vAlign w:val="center"/>
            <w:hideMark/>
          </w:tcPr>
          <w:p w14:paraId="6A29016A"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42283E10" w14:textId="77777777" w:rsidR="00C83585" w:rsidRPr="00C83585" w:rsidRDefault="00C83585" w:rsidP="00C83585">
            <w:pPr>
              <w:jc w:val="center"/>
              <w:rPr>
                <w:color w:val="000000"/>
                <w:sz w:val="26"/>
                <w:szCs w:val="26"/>
              </w:rPr>
            </w:pPr>
            <w:r w:rsidRPr="00C83585">
              <w:rPr>
                <w:color w:val="000000"/>
                <w:sz w:val="26"/>
                <w:szCs w:val="26"/>
              </w:rPr>
              <w:t>Hỗ trợ kết nối Ethernet full-duplex và có khả năng cắm nóng</w:t>
            </w:r>
          </w:p>
        </w:tc>
        <w:tc>
          <w:tcPr>
            <w:tcW w:w="1353" w:type="dxa"/>
            <w:tcBorders>
              <w:top w:val="nil"/>
              <w:left w:val="nil"/>
              <w:bottom w:val="single" w:sz="4" w:space="0" w:color="auto"/>
              <w:right w:val="single" w:sz="4" w:space="0" w:color="auto"/>
            </w:tcBorders>
            <w:shd w:val="clear" w:color="auto" w:fill="auto"/>
            <w:vAlign w:val="bottom"/>
            <w:hideMark/>
          </w:tcPr>
          <w:p w14:paraId="1CE1BDA3"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r w:rsidR="00C83585" w:rsidRPr="00C83585" w14:paraId="17698635" w14:textId="77777777" w:rsidTr="00C83585">
        <w:trPr>
          <w:trHeight w:val="345"/>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552FC5B1" w14:textId="77777777" w:rsidR="00C83585" w:rsidRPr="00C83585" w:rsidRDefault="00C83585" w:rsidP="00C83585">
            <w:pPr>
              <w:jc w:val="center"/>
              <w:rPr>
                <w:color w:val="000000"/>
                <w:sz w:val="26"/>
                <w:szCs w:val="26"/>
              </w:rPr>
            </w:pPr>
            <w:r w:rsidRPr="00C83585">
              <w:rPr>
                <w:color w:val="000000"/>
                <w:sz w:val="26"/>
                <w:szCs w:val="26"/>
              </w:rPr>
              <w:t>7</w:t>
            </w:r>
          </w:p>
        </w:tc>
        <w:tc>
          <w:tcPr>
            <w:tcW w:w="2831" w:type="dxa"/>
            <w:tcBorders>
              <w:top w:val="nil"/>
              <w:left w:val="nil"/>
              <w:bottom w:val="single" w:sz="4" w:space="0" w:color="auto"/>
              <w:right w:val="single" w:sz="4" w:space="0" w:color="auto"/>
            </w:tcBorders>
            <w:shd w:val="clear" w:color="auto" w:fill="auto"/>
            <w:vAlign w:val="center"/>
            <w:hideMark/>
          </w:tcPr>
          <w:p w14:paraId="24C00A2B" w14:textId="77777777" w:rsidR="00C83585" w:rsidRPr="00C83585" w:rsidRDefault="00C83585" w:rsidP="00C83585">
            <w:pPr>
              <w:jc w:val="left"/>
              <w:rPr>
                <w:color w:val="000000"/>
                <w:sz w:val="26"/>
                <w:szCs w:val="26"/>
              </w:rPr>
            </w:pPr>
            <w:r w:rsidRPr="00C83585">
              <w:rPr>
                <w:color w:val="000000"/>
                <w:sz w:val="26"/>
                <w:szCs w:val="26"/>
              </w:rPr>
              <w:t>Nhiệt độ hoạt động</w:t>
            </w:r>
          </w:p>
        </w:tc>
        <w:tc>
          <w:tcPr>
            <w:tcW w:w="992" w:type="dxa"/>
            <w:tcBorders>
              <w:top w:val="nil"/>
              <w:left w:val="nil"/>
              <w:bottom w:val="single" w:sz="4" w:space="0" w:color="auto"/>
              <w:right w:val="single" w:sz="4" w:space="0" w:color="auto"/>
            </w:tcBorders>
            <w:shd w:val="clear" w:color="auto" w:fill="auto"/>
            <w:vAlign w:val="center"/>
            <w:hideMark/>
          </w:tcPr>
          <w:p w14:paraId="7652D88D" w14:textId="77777777" w:rsidR="00C83585" w:rsidRPr="00C83585" w:rsidRDefault="00C83585" w:rsidP="00C83585">
            <w:pPr>
              <w:jc w:val="left"/>
              <w:rPr>
                <w:color w:val="000000"/>
                <w:sz w:val="26"/>
                <w:szCs w:val="26"/>
              </w:rPr>
            </w:pPr>
            <w:r w:rsidRPr="00C83585">
              <w:rPr>
                <w:color w:val="000000"/>
                <w:sz w:val="26"/>
                <w:szCs w:val="26"/>
              </w:rPr>
              <w:t> </w:t>
            </w:r>
          </w:p>
        </w:tc>
        <w:tc>
          <w:tcPr>
            <w:tcW w:w="3795" w:type="dxa"/>
            <w:tcBorders>
              <w:top w:val="nil"/>
              <w:left w:val="nil"/>
              <w:bottom w:val="single" w:sz="4" w:space="0" w:color="auto"/>
              <w:right w:val="single" w:sz="4" w:space="0" w:color="auto"/>
            </w:tcBorders>
            <w:shd w:val="clear" w:color="auto" w:fill="auto"/>
            <w:vAlign w:val="center"/>
            <w:hideMark/>
          </w:tcPr>
          <w:p w14:paraId="634A9D9E" w14:textId="77777777" w:rsidR="00C83585" w:rsidRPr="00C83585" w:rsidRDefault="00C83585" w:rsidP="00C83585">
            <w:pPr>
              <w:jc w:val="center"/>
              <w:rPr>
                <w:color w:val="000000"/>
                <w:sz w:val="26"/>
                <w:szCs w:val="26"/>
              </w:rPr>
            </w:pPr>
            <w:r w:rsidRPr="00C83585">
              <w:rPr>
                <w:color w:val="000000"/>
                <w:sz w:val="26"/>
                <w:szCs w:val="26"/>
              </w:rPr>
              <w:t>0-70</w:t>
            </w:r>
            <w:r w:rsidRPr="00C83585">
              <w:rPr>
                <w:rFonts w:ascii="Arial" w:hAnsi="Arial" w:cs="Arial"/>
                <w:color w:val="000000"/>
                <w:sz w:val="26"/>
                <w:szCs w:val="26"/>
              </w:rPr>
              <w:t>⁰</w:t>
            </w:r>
            <w:r w:rsidRPr="00C83585">
              <w:rPr>
                <w:color w:val="000000"/>
                <w:sz w:val="26"/>
                <w:szCs w:val="26"/>
              </w:rPr>
              <w:t>C</w:t>
            </w:r>
          </w:p>
        </w:tc>
        <w:tc>
          <w:tcPr>
            <w:tcW w:w="1353" w:type="dxa"/>
            <w:tcBorders>
              <w:top w:val="nil"/>
              <w:left w:val="nil"/>
              <w:bottom w:val="single" w:sz="4" w:space="0" w:color="auto"/>
              <w:right w:val="single" w:sz="4" w:space="0" w:color="auto"/>
            </w:tcBorders>
            <w:shd w:val="clear" w:color="auto" w:fill="auto"/>
            <w:vAlign w:val="bottom"/>
            <w:hideMark/>
          </w:tcPr>
          <w:p w14:paraId="408DB51A" w14:textId="77777777" w:rsidR="00C83585" w:rsidRPr="00C83585" w:rsidRDefault="00C83585" w:rsidP="00C83585">
            <w:pPr>
              <w:jc w:val="left"/>
              <w:rPr>
                <w:rFonts w:ascii="Calibri" w:hAnsi="Calibri" w:cs="Calibri"/>
                <w:color w:val="000000"/>
                <w:sz w:val="26"/>
                <w:szCs w:val="26"/>
              </w:rPr>
            </w:pPr>
            <w:r w:rsidRPr="00C83585">
              <w:rPr>
                <w:rFonts w:ascii="Calibri" w:hAnsi="Calibri" w:cs="Calibri"/>
                <w:color w:val="000000"/>
                <w:sz w:val="26"/>
                <w:szCs w:val="26"/>
              </w:rPr>
              <w:t> </w:t>
            </w:r>
          </w:p>
        </w:tc>
      </w:tr>
    </w:tbl>
    <w:p w14:paraId="60A46CC8" w14:textId="77777777" w:rsidR="00C83585" w:rsidRDefault="00C83585" w:rsidP="007E6BB3">
      <w:pPr>
        <w:spacing w:line="360" w:lineRule="exact"/>
        <w:ind w:firstLine="567"/>
        <w:rPr>
          <w:color w:val="000000" w:themeColor="text1"/>
          <w:sz w:val="26"/>
          <w:szCs w:val="26"/>
          <w:lang w:val="es-ES"/>
        </w:rPr>
      </w:pPr>
    </w:p>
    <w:p w14:paraId="4F03BD18" w14:textId="4AAE52BC" w:rsidR="007E6BB3" w:rsidRPr="00850DAC" w:rsidRDefault="005132BD" w:rsidP="007E6BB3">
      <w:pPr>
        <w:tabs>
          <w:tab w:val="left" w:pos="851"/>
        </w:tabs>
        <w:spacing w:line="360" w:lineRule="exact"/>
        <w:rPr>
          <w:b/>
          <w:bCs/>
          <w:color w:val="000000" w:themeColor="text1"/>
          <w:sz w:val="26"/>
          <w:szCs w:val="26"/>
        </w:rPr>
      </w:pPr>
      <w:r w:rsidRPr="00850DAC">
        <w:rPr>
          <w:b/>
          <w:color w:val="000000" w:themeColor="text1"/>
          <w:sz w:val="26"/>
          <w:szCs w:val="26"/>
        </w:rPr>
        <w:t>3.3</w:t>
      </w:r>
      <w:r w:rsidR="007E6BB3" w:rsidRPr="00850DAC">
        <w:rPr>
          <w:b/>
          <w:color w:val="000000" w:themeColor="text1"/>
          <w:sz w:val="26"/>
          <w:szCs w:val="26"/>
        </w:rPr>
        <w:t xml:space="preserve">. </w:t>
      </w:r>
      <w:r w:rsidR="00683490" w:rsidRPr="00850DAC">
        <w:rPr>
          <w:b/>
          <w:color w:val="000000" w:themeColor="text1"/>
          <w:sz w:val="26"/>
          <w:szCs w:val="26"/>
        </w:rPr>
        <w:t>YÊU CẦU KỸ THU</w:t>
      </w:r>
      <w:r w:rsidRPr="00850DAC">
        <w:rPr>
          <w:b/>
          <w:color w:val="000000" w:themeColor="text1"/>
          <w:sz w:val="26"/>
          <w:szCs w:val="26"/>
        </w:rPr>
        <w:t>Ậ</w:t>
      </w:r>
      <w:r w:rsidR="00683490" w:rsidRPr="00850DAC">
        <w:rPr>
          <w:b/>
          <w:color w:val="000000" w:themeColor="text1"/>
          <w:sz w:val="26"/>
          <w:szCs w:val="26"/>
        </w:rPr>
        <w:t>T, CDKT</w:t>
      </w:r>
      <w:r w:rsidR="005538E4" w:rsidRPr="00850DAC">
        <w:rPr>
          <w:b/>
          <w:color w:val="000000" w:themeColor="text1"/>
          <w:sz w:val="26"/>
          <w:szCs w:val="26"/>
        </w:rPr>
        <w:t xml:space="preserve"> VẬT TƯ KHÁC, VẬT LIỆU XÂY DỰNG</w:t>
      </w:r>
    </w:p>
    <w:p w14:paraId="5EA32842" w14:textId="71541C54" w:rsidR="007E6BB3" w:rsidRPr="00850DAC" w:rsidRDefault="007E6BB3" w:rsidP="005662A8">
      <w:pPr>
        <w:keepNext/>
        <w:widowControl w:val="0"/>
        <w:spacing w:line="360" w:lineRule="exact"/>
        <w:ind w:firstLine="567"/>
        <w:outlineLvl w:val="1"/>
        <w:rPr>
          <w:b/>
          <w:bCs/>
          <w:color w:val="000000" w:themeColor="text1"/>
          <w:sz w:val="26"/>
          <w:szCs w:val="26"/>
        </w:rPr>
      </w:pPr>
      <w:r w:rsidRPr="00850DAC">
        <w:rPr>
          <w:b/>
          <w:bCs/>
          <w:color w:val="000000" w:themeColor="text1"/>
          <w:sz w:val="26"/>
          <w:szCs w:val="26"/>
        </w:rPr>
        <w:t>a. Cốt thép</w:t>
      </w:r>
    </w:p>
    <w:p w14:paraId="344C4BBC" w14:textId="77777777" w:rsidR="007E6BB3" w:rsidRPr="00850DAC" w:rsidRDefault="007E6BB3" w:rsidP="007E6BB3">
      <w:pPr>
        <w:widowControl w:val="0"/>
        <w:spacing w:line="360" w:lineRule="exact"/>
        <w:ind w:right="57" w:firstLine="567"/>
        <w:jc w:val="left"/>
        <w:rPr>
          <w:b/>
          <w:color w:val="000000" w:themeColor="text1"/>
          <w:sz w:val="26"/>
          <w:szCs w:val="26"/>
        </w:rPr>
      </w:pPr>
      <w:r w:rsidRPr="00850DAC">
        <w:rPr>
          <w:b/>
          <w:color w:val="000000" w:themeColor="text1"/>
          <w:sz w:val="26"/>
          <w:szCs w:val="26"/>
        </w:rPr>
        <w:t>Yêu cầu đối với vật liệu</w:t>
      </w:r>
    </w:p>
    <w:p w14:paraId="6E024A61"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 xml:space="preserve">Trước khi sử dụng, Nhà thầu phải trình chứng nhận nguồn gốc, các chứng chỉ chất lượng và các kết quả thử nghiệm theo TCVN 197-1-2014 và TCVN 198-2008 của cốt thép sẽ được sử dụng cho Bên A xem xét . Được Bên A chấp nhận mới đưa vào sử dụng.  </w:t>
      </w:r>
    </w:p>
    <w:p w14:paraId="68EC5855"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 xml:space="preserve">Cấm Nhà thầu tự ý thay đổi loại cốt thép sử dụng cho công trình nếu không có thoả thuận bằng văn bản của Bên A. </w:t>
      </w:r>
    </w:p>
    <w:p w14:paraId="4E05A0B3"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 xml:space="preserve">Cốt thép đưa vào sử dụng phải đảm bảo bề mặt sạch, không bị rỉ sét, vảy cán, không </w:t>
      </w:r>
      <w:r w:rsidRPr="00850DAC">
        <w:rPr>
          <w:color w:val="000000" w:themeColor="text1"/>
          <w:sz w:val="26"/>
          <w:szCs w:val="26"/>
        </w:rPr>
        <w:lastRenderedPageBreak/>
        <w:t>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48F2DB7A" w14:textId="77777777" w:rsidR="007E6BB3" w:rsidRPr="00850DAC" w:rsidRDefault="007E6BB3" w:rsidP="007E6BB3">
      <w:pPr>
        <w:widowControl w:val="0"/>
        <w:spacing w:line="360" w:lineRule="exact"/>
        <w:ind w:right="57" w:firstLine="567"/>
        <w:rPr>
          <w:b/>
          <w:color w:val="000000" w:themeColor="text1"/>
          <w:sz w:val="26"/>
          <w:szCs w:val="26"/>
        </w:rPr>
      </w:pPr>
      <w:r w:rsidRPr="00850DAC">
        <w:rPr>
          <w:b/>
          <w:color w:val="000000" w:themeColor="text1"/>
          <w:sz w:val="26"/>
          <w:szCs w:val="26"/>
        </w:rPr>
        <w:t>Thử nghiệm</w:t>
      </w:r>
    </w:p>
    <w:p w14:paraId="27DAB91B"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0CFBF5DC"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Các thông số cần kiểm tra là:</w:t>
      </w:r>
    </w:p>
    <w:p w14:paraId="3913C37A"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 Hình dạng.</w:t>
      </w:r>
    </w:p>
    <w:p w14:paraId="463EEEE5"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 Trọng lượng riêng.</w:t>
      </w:r>
    </w:p>
    <w:p w14:paraId="775F9D48"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 Diện tích tiết diện ngang tính toán.</w:t>
      </w:r>
    </w:p>
    <w:p w14:paraId="2A21C80C"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 Thành phần hóa học</w:t>
      </w:r>
    </w:p>
    <w:p w14:paraId="6D04359F"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 ứng suất tại giới hạn chảy, giới hạn bền</w:t>
      </w:r>
    </w:p>
    <w:p w14:paraId="5589F69E" w14:textId="77777777" w:rsidR="007E6BB3" w:rsidRPr="00850DAC" w:rsidRDefault="007E6BB3" w:rsidP="007E6BB3">
      <w:pPr>
        <w:widowControl w:val="0"/>
        <w:spacing w:line="360" w:lineRule="exact"/>
        <w:ind w:right="57" w:firstLine="567"/>
        <w:rPr>
          <w:color w:val="000000" w:themeColor="text1"/>
          <w:sz w:val="26"/>
          <w:szCs w:val="26"/>
        </w:rPr>
      </w:pPr>
      <w:r w:rsidRPr="00850DAC">
        <w:rPr>
          <w:color w:val="000000" w:themeColor="text1"/>
          <w:sz w:val="26"/>
          <w:szCs w:val="26"/>
        </w:rPr>
        <w:t>- Độ giãn dài tương đối.</w:t>
      </w:r>
      <w:r w:rsidRPr="00850DAC">
        <w:rPr>
          <w:color w:val="000000" w:themeColor="text1"/>
          <w:sz w:val="26"/>
          <w:szCs w:val="26"/>
        </w:rPr>
        <w:tab/>
      </w:r>
      <w:r w:rsidRPr="00850DAC">
        <w:rPr>
          <w:color w:val="000000" w:themeColor="text1"/>
          <w:sz w:val="26"/>
          <w:szCs w:val="26"/>
        </w:rPr>
        <w:tab/>
      </w:r>
    </w:p>
    <w:p w14:paraId="28C6EDEE"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Cường độ uốn (khi cần có thể bỏ qua thông số này nếu được Bên A chấp thuận).</w:t>
      </w:r>
    </w:p>
    <w:p w14:paraId="72A297D4"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 xml:space="preserve">Kết quả kiểm tra sẽ được trình cho Bên A không chậm hơn 14 ngày sau ngày lấy mẫu. Nếu kết quả kiểm tra trên không đạt thì lô thép đó sẽ bị loại ra khỏi công trường. </w:t>
      </w:r>
    </w:p>
    <w:p w14:paraId="62A78E15" w14:textId="77777777" w:rsidR="007E6BB3" w:rsidRPr="00850DAC" w:rsidRDefault="007E6BB3" w:rsidP="007E6BB3">
      <w:pPr>
        <w:widowControl w:val="0"/>
        <w:spacing w:line="360" w:lineRule="exact"/>
        <w:ind w:right="57" w:firstLine="567"/>
        <w:rPr>
          <w:b/>
          <w:color w:val="000000" w:themeColor="text1"/>
          <w:sz w:val="26"/>
          <w:szCs w:val="26"/>
        </w:rPr>
      </w:pPr>
      <w:r w:rsidRPr="00850DAC">
        <w:rPr>
          <w:b/>
          <w:color w:val="000000" w:themeColor="text1"/>
          <w:sz w:val="26"/>
          <w:szCs w:val="26"/>
        </w:rPr>
        <w:t>Bảo quản</w:t>
      </w:r>
    </w:p>
    <w:p w14:paraId="5102B563"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Cốt thép sẽ được phân loại để bảo quản, vận chuyển theo kích cỡ, loại và chiều dài, cách ly khỏi mặt đất bằng các miếng kê hoặc được chứa trên những bề mặt được tráng nhựa hay nền láng xi măng.</w:t>
      </w:r>
    </w:p>
    <w:p w14:paraId="6FF5772C" w14:textId="77777777" w:rsidR="007E6BB3" w:rsidRPr="00850DAC" w:rsidRDefault="007E6BB3" w:rsidP="007E6BB3">
      <w:pPr>
        <w:keepNext/>
        <w:widowControl w:val="0"/>
        <w:spacing w:line="360" w:lineRule="exact"/>
        <w:ind w:right="57" w:firstLine="567"/>
        <w:outlineLvl w:val="1"/>
        <w:rPr>
          <w:b/>
          <w:bCs/>
          <w:color w:val="000000" w:themeColor="text1"/>
          <w:sz w:val="26"/>
          <w:szCs w:val="26"/>
        </w:rPr>
      </w:pPr>
      <w:r w:rsidRPr="00850DAC">
        <w:rPr>
          <w:b/>
          <w:bCs/>
          <w:color w:val="000000" w:themeColor="text1"/>
          <w:sz w:val="26"/>
          <w:szCs w:val="26"/>
        </w:rPr>
        <w:t>f.  Thép xây dựng, thép hình các loại</w:t>
      </w:r>
    </w:p>
    <w:p w14:paraId="36E9B584"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Trước khi sử dụng, Nhà thầu phải trình chứng nhận nguồn gốc, các chứng chỉ chất lượng và các kết quả thử nghiệm theo TCVN 197-1-2014 và TCVN 198-2008 của thép hình sẽ được sử dụng cho Bên A xem xét. Được Bên A chấp nhận mới đưa vào sử dụng .</w:t>
      </w:r>
    </w:p>
    <w:p w14:paraId="3EE55D66" w14:textId="77777777" w:rsidR="007E6BB3" w:rsidRPr="00850DAC" w:rsidRDefault="007E6BB3" w:rsidP="007E6BB3">
      <w:pPr>
        <w:widowControl w:val="0"/>
        <w:spacing w:line="360" w:lineRule="exact"/>
        <w:ind w:right="-1" w:firstLine="567"/>
        <w:rPr>
          <w:color w:val="000000" w:themeColor="text1"/>
          <w:sz w:val="26"/>
          <w:szCs w:val="26"/>
        </w:rPr>
      </w:pPr>
      <w:r w:rsidRPr="00850DAC">
        <w:rPr>
          <w:color w:val="000000" w:themeColor="text1"/>
          <w:sz w:val="26"/>
          <w:szCs w:val="26"/>
        </w:rPr>
        <w:t>Cấm Nhà thầu tự ý thay đổi loại thép sử dụng nếu không có thoả thuận bằng văn bản của Bên A.</w:t>
      </w:r>
    </w:p>
    <w:p w14:paraId="003CE0BC" w14:textId="77777777" w:rsidR="007E6BB3" w:rsidRPr="00850DAC" w:rsidRDefault="007E6BB3" w:rsidP="007E6BB3">
      <w:pPr>
        <w:tabs>
          <w:tab w:val="left" w:pos="851"/>
        </w:tabs>
        <w:spacing w:line="360" w:lineRule="exact"/>
        <w:ind w:firstLine="567"/>
        <w:rPr>
          <w:b/>
          <w:bCs/>
          <w:color w:val="000000" w:themeColor="text1"/>
          <w:sz w:val="26"/>
          <w:szCs w:val="26"/>
        </w:rPr>
      </w:pPr>
      <w:r w:rsidRPr="00850DAC">
        <w:rPr>
          <w:b/>
          <w:bCs/>
          <w:color w:val="000000" w:themeColor="text1"/>
          <w:sz w:val="26"/>
          <w:szCs w:val="26"/>
        </w:rPr>
        <w:t>BẢNG 3.2. BẢNG YÊU CẦU KỸ THUẬT VÀ TIÊU CHUẨN KỸ THUẬT VẬT TƯ KHÁC VÀ VẬT LIỆU XÂY DỰNG:</w:t>
      </w:r>
    </w:p>
    <w:tbl>
      <w:tblPr>
        <w:tblW w:w="8941"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988"/>
        <w:gridCol w:w="2991"/>
        <w:gridCol w:w="1010"/>
        <w:gridCol w:w="2626"/>
        <w:gridCol w:w="1326"/>
      </w:tblGrid>
      <w:tr w:rsidR="00850DAC" w:rsidRPr="00850DAC" w14:paraId="47FB9FC4" w14:textId="77777777" w:rsidTr="000264D9">
        <w:trPr>
          <w:trHeight w:val="17"/>
          <w:tblHeader/>
        </w:trPr>
        <w:tc>
          <w:tcPr>
            <w:tcW w:w="988" w:type="dxa"/>
            <w:tcBorders>
              <w:top w:val="single" w:sz="4" w:space="0" w:color="auto"/>
              <w:bottom w:val="single" w:sz="4" w:space="0" w:color="auto"/>
            </w:tcBorders>
            <w:vAlign w:val="center"/>
          </w:tcPr>
          <w:p w14:paraId="53821E57" w14:textId="77777777" w:rsidR="005662A8" w:rsidRPr="00850DAC" w:rsidRDefault="005662A8" w:rsidP="000264D9">
            <w:pPr>
              <w:spacing w:line="360" w:lineRule="exact"/>
              <w:ind w:firstLine="37"/>
              <w:rPr>
                <w:b/>
                <w:bCs/>
                <w:color w:val="000000" w:themeColor="text1"/>
                <w:sz w:val="26"/>
                <w:szCs w:val="26"/>
              </w:rPr>
            </w:pPr>
            <w:r w:rsidRPr="00850DAC">
              <w:rPr>
                <w:color w:val="000000" w:themeColor="text1"/>
                <w:sz w:val="26"/>
                <w:szCs w:val="26"/>
                <w:lang w:val="pl-PL"/>
              </w:rPr>
              <w:br w:type="page"/>
            </w:r>
            <w:r w:rsidRPr="00850DAC">
              <w:rPr>
                <w:b/>
                <w:bCs/>
                <w:color w:val="000000" w:themeColor="text1"/>
                <w:sz w:val="26"/>
                <w:szCs w:val="26"/>
              </w:rPr>
              <w:t>TT</w:t>
            </w:r>
          </w:p>
        </w:tc>
        <w:tc>
          <w:tcPr>
            <w:tcW w:w="2991" w:type="dxa"/>
            <w:tcBorders>
              <w:top w:val="single" w:sz="4" w:space="0" w:color="auto"/>
              <w:bottom w:val="single" w:sz="4" w:space="0" w:color="auto"/>
            </w:tcBorders>
            <w:vAlign w:val="center"/>
          </w:tcPr>
          <w:p w14:paraId="41D2DDC0"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Mô tả các hạng mục</w:t>
            </w:r>
          </w:p>
        </w:tc>
        <w:tc>
          <w:tcPr>
            <w:tcW w:w="1010" w:type="dxa"/>
            <w:tcBorders>
              <w:top w:val="single" w:sz="4" w:space="0" w:color="auto"/>
              <w:bottom w:val="single" w:sz="4" w:space="0" w:color="auto"/>
            </w:tcBorders>
            <w:vAlign w:val="center"/>
          </w:tcPr>
          <w:p w14:paraId="5191E90A"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Đơn vị</w:t>
            </w:r>
          </w:p>
        </w:tc>
        <w:tc>
          <w:tcPr>
            <w:tcW w:w="2626" w:type="dxa"/>
            <w:tcBorders>
              <w:top w:val="single" w:sz="4" w:space="0" w:color="auto"/>
              <w:bottom w:val="single" w:sz="4" w:space="0" w:color="auto"/>
            </w:tcBorders>
            <w:vAlign w:val="center"/>
          </w:tcPr>
          <w:p w14:paraId="65A5F9C0"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Yêu cầu của HSMT</w:t>
            </w:r>
          </w:p>
        </w:tc>
        <w:tc>
          <w:tcPr>
            <w:tcW w:w="1326" w:type="dxa"/>
            <w:tcBorders>
              <w:top w:val="single" w:sz="4" w:space="0" w:color="auto"/>
              <w:bottom w:val="single" w:sz="4" w:space="0" w:color="auto"/>
            </w:tcBorders>
            <w:vAlign w:val="center"/>
          </w:tcPr>
          <w:p w14:paraId="2B6B21C7"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Cam kết của  Nhà thầu</w:t>
            </w:r>
          </w:p>
        </w:tc>
      </w:tr>
      <w:tr w:rsidR="00850DAC" w:rsidRPr="00850DAC" w14:paraId="6CD4D273" w14:textId="77777777" w:rsidTr="000264D9">
        <w:trPr>
          <w:trHeight w:val="17"/>
        </w:trPr>
        <w:tc>
          <w:tcPr>
            <w:tcW w:w="988" w:type="dxa"/>
            <w:vAlign w:val="center"/>
          </w:tcPr>
          <w:p w14:paraId="79387B41"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06DD5A03" w14:textId="77777777" w:rsidR="005662A8" w:rsidRPr="00850DAC" w:rsidRDefault="005662A8" w:rsidP="000264D9">
            <w:pPr>
              <w:spacing w:line="360" w:lineRule="exact"/>
              <w:ind w:firstLine="37"/>
              <w:rPr>
                <w:b/>
                <w:color w:val="000000" w:themeColor="text1"/>
                <w:sz w:val="26"/>
                <w:szCs w:val="26"/>
              </w:rPr>
            </w:pPr>
            <w:r w:rsidRPr="00850DAC">
              <w:rPr>
                <w:b/>
                <w:color w:val="000000" w:themeColor="text1"/>
                <w:sz w:val="26"/>
                <w:szCs w:val="26"/>
              </w:rPr>
              <w:t xml:space="preserve">Thép hình các loại </w:t>
            </w:r>
          </w:p>
        </w:tc>
        <w:tc>
          <w:tcPr>
            <w:tcW w:w="1010" w:type="dxa"/>
          </w:tcPr>
          <w:p w14:paraId="74D2E00E"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58EA776A" w14:textId="77777777" w:rsidR="005662A8" w:rsidRPr="00850DAC" w:rsidRDefault="005662A8" w:rsidP="000264D9">
            <w:pPr>
              <w:spacing w:line="360" w:lineRule="exact"/>
              <w:ind w:firstLine="37"/>
              <w:rPr>
                <w:color w:val="000000" w:themeColor="text1"/>
                <w:sz w:val="26"/>
                <w:szCs w:val="26"/>
              </w:rPr>
            </w:pPr>
          </w:p>
        </w:tc>
        <w:tc>
          <w:tcPr>
            <w:tcW w:w="1326" w:type="dxa"/>
            <w:vAlign w:val="center"/>
          </w:tcPr>
          <w:p w14:paraId="35F400F0"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0C3F3C3C" w14:textId="77777777" w:rsidTr="000264D9">
        <w:trPr>
          <w:trHeight w:val="17"/>
        </w:trPr>
        <w:tc>
          <w:tcPr>
            <w:tcW w:w="988" w:type="dxa"/>
            <w:vAlign w:val="center"/>
          </w:tcPr>
          <w:p w14:paraId="3B9A68C2"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2DB1B25E" w14:textId="77777777" w:rsidR="005662A8" w:rsidRPr="00850DAC" w:rsidRDefault="005662A8" w:rsidP="000264D9">
            <w:pPr>
              <w:spacing w:line="360" w:lineRule="exact"/>
              <w:ind w:firstLine="37"/>
              <w:rPr>
                <w:color w:val="000000" w:themeColor="text1"/>
                <w:sz w:val="26"/>
                <w:szCs w:val="26"/>
              </w:rPr>
            </w:pPr>
            <w:r w:rsidRPr="00850DAC">
              <w:rPr>
                <w:color w:val="000000" w:themeColor="text1"/>
                <w:sz w:val="26"/>
                <w:szCs w:val="26"/>
              </w:rPr>
              <w:t>- Xuất xứ (nhà SX/nước SX)</w:t>
            </w:r>
          </w:p>
        </w:tc>
        <w:tc>
          <w:tcPr>
            <w:tcW w:w="1010" w:type="dxa"/>
          </w:tcPr>
          <w:p w14:paraId="15149C77"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52C32C50" w14:textId="77777777" w:rsidR="005662A8" w:rsidRPr="00850DAC" w:rsidRDefault="005662A8" w:rsidP="000264D9">
            <w:pPr>
              <w:spacing w:line="360" w:lineRule="exact"/>
              <w:ind w:firstLine="37"/>
              <w:rPr>
                <w:color w:val="000000" w:themeColor="text1"/>
                <w:sz w:val="26"/>
                <w:szCs w:val="26"/>
              </w:rPr>
            </w:pPr>
            <w:r w:rsidRPr="00850DAC">
              <w:rPr>
                <w:bCs/>
                <w:color w:val="000000" w:themeColor="text1"/>
                <w:sz w:val="26"/>
                <w:szCs w:val="26"/>
              </w:rPr>
              <w:t>Nhà thầu nêu rõ</w:t>
            </w:r>
          </w:p>
        </w:tc>
        <w:tc>
          <w:tcPr>
            <w:tcW w:w="1326" w:type="dxa"/>
            <w:vAlign w:val="center"/>
          </w:tcPr>
          <w:p w14:paraId="2487E3EA"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47E228D8" w14:textId="77777777" w:rsidTr="000264D9">
        <w:trPr>
          <w:trHeight w:val="17"/>
        </w:trPr>
        <w:tc>
          <w:tcPr>
            <w:tcW w:w="988" w:type="dxa"/>
            <w:vAlign w:val="center"/>
          </w:tcPr>
          <w:p w14:paraId="70F6946C"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3EA8F024"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Mạ kẽm nhúng nóng</w:t>
            </w:r>
          </w:p>
        </w:tc>
        <w:tc>
          <w:tcPr>
            <w:tcW w:w="1010" w:type="dxa"/>
            <w:vAlign w:val="center"/>
          </w:tcPr>
          <w:p w14:paraId="7211671F"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20AE0C7F" w14:textId="77777777" w:rsidR="005662A8" w:rsidRPr="00850DAC" w:rsidRDefault="005662A8" w:rsidP="000264D9">
            <w:pPr>
              <w:spacing w:line="360" w:lineRule="exact"/>
              <w:ind w:firstLine="37"/>
              <w:rPr>
                <w:b/>
                <w:bCs/>
                <w:color w:val="000000" w:themeColor="text1"/>
                <w:sz w:val="26"/>
                <w:szCs w:val="26"/>
              </w:rPr>
            </w:pPr>
          </w:p>
        </w:tc>
        <w:tc>
          <w:tcPr>
            <w:tcW w:w="1326" w:type="dxa"/>
            <w:vAlign w:val="center"/>
          </w:tcPr>
          <w:p w14:paraId="50221DE8"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74F0B7B7" w14:textId="77777777" w:rsidTr="000264D9">
        <w:trPr>
          <w:trHeight w:val="17"/>
        </w:trPr>
        <w:tc>
          <w:tcPr>
            <w:tcW w:w="988" w:type="dxa"/>
            <w:vAlign w:val="center"/>
          </w:tcPr>
          <w:p w14:paraId="4A45BEF5"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70BBAAB2"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 Đơn vị mạ kẽm nhúng nóng</w:t>
            </w:r>
          </w:p>
        </w:tc>
        <w:tc>
          <w:tcPr>
            <w:tcW w:w="1010" w:type="dxa"/>
            <w:vAlign w:val="center"/>
          </w:tcPr>
          <w:p w14:paraId="6A906BDE"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41871192"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75B9D36B"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1D913401" w14:textId="77777777" w:rsidTr="000264D9">
        <w:trPr>
          <w:trHeight w:val="17"/>
        </w:trPr>
        <w:tc>
          <w:tcPr>
            <w:tcW w:w="988" w:type="dxa"/>
            <w:vAlign w:val="center"/>
          </w:tcPr>
          <w:p w14:paraId="51C4CD75"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060AE397"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 xml:space="preserve">- Chứng chỉ mạ kẽm nhúng nóng còn hiệu lực hoặc tài liệu đương </w:t>
            </w:r>
          </w:p>
        </w:tc>
        <w:tc>
          <w:tcPr>
            <w:tcW w:w="1010" w:type="dxa"/>
            <w:vAlign w:val="center"/>
          </w:tcPr>
          <w:p w14:paraId="6AC9C26A"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59343CF0"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Có</w:t>
            </w:r>
          </w:p>
        </w:tc>
        <w:tc>
          <w:tcPr>
            <w:tcW w:w="1326" w:type="dxa"/>
            <w:vAlign w:val="center"/>
          </w:tcPr>
          <w:p w14:paraId="4412BAB3"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6CABB587" w14:textId="77777777" w:rsidTr="000264D9">
        <w:trPr>
          <w:trHeight w:val="17"/>
        </w:trPr>
        <w:tc>
          <w:tcPr>
            <w:tcW w:w="988" w:type="dxa"/>
            <w:vAlign w:val="center"/>
          </w:tcPr>
          <w:p w14:paraId="6684CF12"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1008D509" w14:textId="77777777" w:rsidR="005662A8" w:rsidRPr="00850DAC" w:rsidRDefault="005662A8" w:rsidP="000264D9">
            <w:pPr>
              <w:spacing w:line="360" w:lineRule="exact"/>
              <w:ind w:firstLine="37"/>
              <w:rPr>
                <w:bCs/>
                <w:color w:val="000000" w:themeColor="text1"/>
                <w:sz w:val="26"/>
                <w:szCs w:val="26"/>
              </w:rPr>
            </w:pPr>
            <w:r w:rsidRPr="00850DAC">
              <w:rPr>
                <w:b/>
                <w:bCs/>
                <w:color w:val="000000" w:themeColor="text1"/>
                <w:sz w:val="26"/>
                <w:szCs w:val="26"/>
              </w:rPr>
              <w:t>Đầu cáp, hộp nối cáp các loại</w:t>
            </w:r>
          </w:p>
        </w:tc>
        <w:tc>
          <w:tcPr>
            <w:tcW w:w="1010" w:type="dxa"/>
            <w:vAlign w:val="center"/>
          </w:tcPr>
          <w:p w14:paraId="3DE17889"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0DD9F770" w14:textId="77777777" w:rsidR="005662A8" w:rsidRPr="00850DAC" w:rsidRDefault="005662A8" w:rsidP="000264D9">
            <w:pPr>
              <w:spacing w:line="360" w:lineRule="exact"/>
              <w:ind w:firstLine="37"/>
              <w:rPr>
                <w:bCs/>
                <w:color w:val="000000" w:themeColor="text1"/>
                <w:sz w:val="26"/>
                <w:szCs w:val="26"/>
              </w:rPr>
            </w:pPr>
          </w:p>
        </w:tc>
        <w:tc>
          <w:tcPr>
            <w:tcW w:w="1326" w:type="dxa"/>
            <w:vAlign w:val="center"/>
          </w:tcPr>
          <w:p w14:paraId="7DF64B17"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7E132EC3" w14:textId="77777777" w:rsidTr="000264D9">
        <w:trPr>
          <w:trHeight w:val="17"/>
        </w:trPr>
        <w:tc>
          <w:tcPr>
            <w:tcW w:w="988" w:type="dxa"/>
            <w:vAlign w:val="center"/>
          </w:tcPr>
          <w:p w14:paraId="125FE5C5"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03FE756F" w14:textId="77777777" w:rsidR="005662A8" w:rsidRPr="00850DAC" w:rsidRDefault="005662A8" w:rsidP="000264D9">
            <w:pPr>
              <w:spacing w:line="360" w:lineRule="exact"/>
              <w:ind w:firstLine="37"/>
              <w:rPr>
                <w:bCs/>
                <w:color w:val="000000" w:themeColor="text1"/>
                <w:sz w:val="26"/>
                <w:szCs w:val="26"/>
              </w:rPr>
            </w:pPr>
            <w:r w:rsidRPr="00850DAC">
              <w:rPr>
                <w:color w:val="000000" w:themeColor="text1"/>
                <w:sz w:val="26"/>
                <w:szCs w:val="26"/>
              </w:rPr>
              <w:t>- Xuất xứ (nhà SX/nước SX)</w:t>
            </w:r>
          </w:p>
        </w:tc>
        <w:tc>
          <w:tcPr>
            <w:tcW w:w="1010" w:type="dxa"/>
          </w:tcPr>
          <w:p w14:paraId="53EBE602"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1BE3CDE5"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0D5E84A4"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25EBC206" w14:textId="77777777" w:rsidTr="000264D9">
        <w:trPr>
          <w:trHeight w:val="17"/>
        </w:trPr>
        <w:tc>
          <w:tcPr>
            <w:tcW w:w="988" w:type="dxa"/>
            <w:vAlign w:val="center"/>
          </w:tcPr>
          <w:p w14:paraId="40F5EEF8"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35DD6AF3" w14:textId="77777777" w:rsidR="005662A8" w:rsidRPr="00850DAC" w:rsidRDefault="005662A8" w:rsidP="000264D9">
            <w:pPr>
              <w:spacing w:line="360" w:lineRule="exact"/>
              <w:ind w:firstLine="37"/>
              <w:rPr>
                <w:bCs/>
                <w:color w:val="000000" w:themeColor="text1"/>
                <w:sz w:val="26"/>
                <w:szCs w:val="26"/>
              </w:rPr>
            </w:pPr>
            <w:r w:rsidRPr="00850DAC">
              <w:rPr>
                <w:b/>
                <w:bCs/>
                <w:color w:val="000000" w:themeColor="text1"/>
                <w:sz w:val="26"/>
                <w:szCs w:val="26"/>
              </w:rPr>
              <w:t>Dây nhôm bọc trung thế các loại</w:t>
            </w:r>
          </w:p>
        </w:tc>
        <w:tc>
          <w:tcPr>
            <w:tcW w:w="1010" w:type="dxa"/>
            <w:vAlign w:val="center"/>
          </w:tcPr>
          <w:p w14:paraId="0A5CB15D"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210D0265" w14:textId="77777777" w:rsidR="005662A8" w:rsidRPr="00850DAC" w:rsidRDefault="005662A8" w:rsidP="000264D9">
            <w:pPr>
              <w:spacing w:line="360" w:lineRule="exact"/>
              <w:ind w:firstLine="37"/>
              <w:rPr>
                <w:bCs/>
                <w:color w:val="000000" w:themeColor="text1"/>
                <w:sz w:val="26"/>
                <w:szCs w:val="26"/>
              </w:rPr>
            </w:pPr>
          </w:p>
        </w:tc>
        <w:tc>
          <w:tcPr>
            <w:tcW w:w="1326" w:type="dxa"/>
            <w:vAlign w:val="center"/>
          </w:tcPr>
          <w:p w14:paraId="0B21ACB8"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4E02A1C9" w14:textId="77777777" w:rsidTr="000264D9">
        <w:trPr>
          <w:trHeight w:val="17"/>
        </w:trPr>
        <w:tc>
          <w:tcPr>
            <w:tcW w:w="988" w:type="dxa"/>
            <w:vAlign w:val="center"/>
          </w:tcPr>
          <w:p w14:paraId="607F15FA"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067B01B3" w14:textId="77777777" w:rsidR="005662A8" w:rsidRPr="00850DAC" w:rsidRDefault="005662A8" w:rsidP="000264D9">
            <w:pPr>
              <w:spacing w:line="360" w:lineRule="exact"/>
              <w:ind w:firstLine="37"/>
              <w:rPr>
                <w:bCs/>
                <w:color w:val="000000" w:themeColor="text1"/>
                <w:sz w:val="26"/>
                <w:szCs w:val="26"/>
              </w:rPr>
            </w:pPr>
            <w:r w:rsidRPr="00850DAC">
              <w:rPr>
                <w:color w:val="000000" w:themeColor="text1"/>
                <w:sz w:val="26"/>
                <w:szCs w:val="26"/>
              </w:rPr>
              <w:t>- Xuất xứ (nhà SX/nước SX)</w:t>
            </w:r>
          </w:p>
        </w:tc>
        <w:tc>
          <w:tcPr>
            <w:tcW w:w="1010" w:type="dxa"/>
          </w:tcPr>
          <w:p w14:paraId="37FCD664"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79B9942A"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5F76074B"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3EE49BA6" w14:textId="77777777" w:rsidTr="000264D9">
        <w:trPr>
          <w:trHeight w:val="17"/>
        </w:trPr>
        <w:tc>
          <w:tcPr>
            <w:tcW w:w="988" w:type="dxa"/>
            <w:vAlign w:val="center"/>
          </w:tcPr>
          <w:p w14:paraId="5605782E"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2AE06696" w14:textId="77777777" w:rsidR="005662A8" w:rsidRPr="00850DAC" w:rsidRDefault="005662A8" w:rsidP="000264D9">
            <w:pPr>
              <w:spacing w:line="360" w:lineRule="exact"/>
              <w:ind w:firstLine="37"/>
              <w:rPr>
                <w:bCs/>
                <w:color w:val="000000" w:themeColor="text1"/>
                <w:sz w:val="26"/>
                <w:szCs w:val="26"/>
              </w:rPr>
            </w:pPr>
            <w:r w:rsidRPr="00850DAC">
              <w:rPr>
                <w:b/>
                <w:bCs/>
                <w:color w:val="000000" w:themeColor="text1"/>
                <w:sz w:val="26"/>
                <w:szCs w:val="26"/>
              </w:rPr>
              <w:t>Dây đồng bọc trung thế các loại</w:t>
            </w:r>
          </w:p>
        </w:tc>
        <w:tc>
          <w:tcPr>
            <w:tcW w:w="1010" w:type="dxa"/>
            <w:vAlign w:val="center"/>
          </w:tcPr>
          <w:p w14:paraId="7DCC5537"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22EE1F2F" w14:textId="77777777" w:rsidR="005662A8" w:rsidRPr="00850DAC" w:rsidRDefault="005662A8" w:rsidP="000264D9">
            <w:pPr>
              <w:spacing w:line="360" w:lineRule="exact"/>
              <w:ind w:firstLine="37"/>
              <w:rPr>
                <w:bCs/>
                <w:color w:val="000000" w:themeColor="text1"/>
                <w:sz w:val="26"/>
                <w:szCs w:val="26"/>
              </w:rPr>
            </w:pPr>
          </w:p>
        </w:tc>
        <w:tc>
          <w:tcPr>
            <w:tcW w:w="1326" w:type="dxa"/>
            <w:vAlign w:val="center"/>
          </w:tcPr>
          <w:p w14:paraId="242F1FD3"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2382B5FC" w14:textId="77777777" w:rsidTr="000264D9">
        <w:trPr>
          <w:trHeight w:val="17"/>
        </w:trPr>
        <w:tc>
          <w:tcPr>
            <w:tcW w:w="988" w:type="dxa"/>
            <w:vAlign w:val="center"/>
          </w:tcPr>
          <w:p w14:paraId="6333F968"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5BF3FD45" w14:textId="77777777" w:rsidR="005662A8" w:rsidRPr="00850DAC" w:rsidRDefault="005662A8" w:rsidP="000264D9">
            <w:pPr>
              <w:spacing w:line="360" w:lineRule="exact"/>
              <w:ind w:firstLine="37"/>
              <w:rPr>
                <w:bCs/>
                <w:color w:val="000000" w:themeColor="text1"/>
                <w:sz w:val="26"/>
                <w:szCs w:val="26"/>
              </w:rPr>
            </w:pPr>
            <w:r w:rsidRPr="00850DAC">
              <w:rPr>
                <w:color w:val="000000" w:themeColor="text1"/>
                <w:sz w:val="26"/>
                <w:szCs w:val="26"/>
              </w:rPr>
              <w:t>- Xuất xứ (nhà SX/nước SX)</w:t>
            </w:r>
          </w:p>
        </w:tc>
        <w:tc>
          <w:tcPr>
            <w:tcW w:w="1010" w:type="dxa"/>
          </w:tcPr>
          <w:p w14:paraId="3A482EE3"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7E3B86BD"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4CACFD6A"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5929203A" w14:textId="77777777" w:rsidTr="000264D9">
        <w:trPr>
          <w:trHeight w:val="17"/>
        </w:trPr>
        <w:tc>
          <w:tcPr>
            <w:tcW w:w="988" w:type="dxa"/>
            <w:vAlign w:val="center"/>
          </w:tcPr>
          <w:p w14:paraId="688C3C4B"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66F1E87A"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Dây dẫn khác các loại</w:t>
            </w:r>
          </w:p>
        </w:tc>
        <w:tc>
          <w:tcPr>
            <w:tcW w:w="1010" w:type="dxa"/>
            <w:vAlign w:val="center"/>
          </w:tcPr>
          <w:p w14:paraId="69708B5A"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1D9EDF47" w14:textId="77777777" w:rsidR="005662A8" w:rsidRPr="00850DAC" w:rsidRDefault="005662A8" w:rsidP="000264D9">
            <w:pPr>
              <w:spacing w:line="360" w:lineRule="exact"/>
              <w:ind w:firstLine="37"/>
              <w:rPr>
                <w:b/>
                <w:bCs/>
                <w:color w:val="000000" w:themeColor="text1"/>
                <w:sz w:val="26"/>
                <w:szCs w:val="26"/>
              </w:rPr>
            </w:pPr>
          </w:p>
        </w:tc>
        <w:tc>
          <w:tcPr>
            <w:tcW w:w="1326" w:type="dxa"/>
            <w:vAlign w:val="center"/>
          </w:tcPr>
          <w:p w14:paraId="72E869A0"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0E4E9C36" w14:textId="77777777" w:rsidTr="000264D9">
        <w:trPr>
          <w:trHeight w:val="17"/>
        </w:trPr>
        <w:tc>
          <w:tcPr>
            <w:tcW w:w="988" w:type="dxa"/>
            <w:vAlign w:val="center"/>
          </w:tcPr>
          <w:p w14:paraId="19C629B7"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623B0062" w14:textId="77777777" w:rsidR="005662A8" w:rsidRPr="00850DAC" w:rsidRDefault="005662A8" w:rsidP="000264D9">
            <w:pPr>
              <w:spacing w:line="360" w:lineRule="exact"/>
              <w:ind w:firstLine="37"/>
              <w:rPr>
                <w:color w:val="000000" w:themeColor="text1"/>
                <w:sz w:val="26"/>
                <w:szCs w:val="26"/>
              </w:rPr>
            </w:pPr>
            <w:r w:rsidRPr="00850DAC">
              <w:rPr>
                <w:color w:val="000000" w:themeColor="text1"/>
                <w:sz w:val="26"/>
                <w:szCs w:val="26"/>
              </w:rPr>
              <w:t>- Xuất xứ (nhà SX/nước SX)</w:t>
            </w:r>
          </w:p>
        </w:tc>
        <w:tc>
          <w:tcPr>
            <w:tcW w:w="1010" w:type="dxa"/>
          </w:tcPr>
          <w:p w14:paraId="0C8AA491"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3DD816E8" w14:textId="77777777" w:rsidR="005662A8" w:rsidRPr="00850DAC" w:rsidRDefault="005662A8" w:rsidP="000264D9">
            <w:pPr>
              <w:spacing w:line="360" w:lineRule="exact"/>
              <w:ind w:firstLine="37"/>
              <w:rPr>
                <w:color w:val="000000" w:themeColor="text1"/>
                <w:sz w:val="26"/>
                <w:szCs w:val="26"/>
              </w:rPr>
            </w:pPr>
            <w:r w:rsidRPr="00850DAC">
              <w:rPr>
                <w:bCs/>
                <w:color w:val="000000" w:themeColor="text1"/>
                <w:sz w:val="26"/>
                <w:szCs w:val="26"/>
              </w:rPr>
              <w:t>Nhà thầu nêu rõ</w:t>
            </w:r>
          </w:p>
        </w:tc>
        <w:tc>
          <w:tcPr>
            <w:tcW w:w="1326" w:type="dxa"/>
            <w:vAlign w:val="center"/>
          </w:tcPr>
          <w:p w14:paraId="25F3A005"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69CE6CB0" w14:textId="77777777" w:rsidTr="000264D9">
        <w:trPr>
          <w:trHeight w:val="17"/>
        </w:trPr>
        <w:tc>
          <w:tcPr>
            <w:tcW w:w="988" w:type="dxa"/>
            <w:vAlign w:val="center"/>
          </w:tcPr>
          <w:p w14:paraId="78CB8686"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32F4CAC0"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Phụ kiện chuỗi các loại</w:t>
            </w:r>
          </w:p>
        </w:tc>
        <w:tc>
          <w:tcPr>
            <w:tcW w:w="1010" w:type="dxa"/>
            <w:vAlign w:val="center"/>
          </w:tcPr>
          <w:p w14:paraId="7412FC31" w14:textId="77777777" w:rsidR="005662A8" w:rsidRPr="00850DAC" w:rsidRDefault="005662A8" w:rsidP="000264D9">
            <w:pPr>
              <w:spacing w:line="360" w:lineRule="exact"/>
              <w:ind w:firstLine="37"/>
              <w:rPr>
                <w:b/>
                <w:bCs/>
                <w:color w:val="000000" w:themeColor="text1"/>
                <w:sz w:val="26"/>
                <w:szCs w:val="26"/>
              </w:rPr>
            </w:pPr>
          </w:p>
        </w:tc>
        <w:tc>
          <w:tcPr>
            <w:tcW w:w="2626" w:type="dxa"/>
            <w:vAlign w:val="center"/>
          </w:tcPr>
          <w:p w14:paraId="1761D8D7" w14:textId="77777777" w:rsidR="005662A8" w:rsidRPr="00850DAC" w:rsidRDefault="005662A8" w:rsidP="000264D9">
            <w:pPr>
              <w:spacing w:line="360" w:lineRule="exact"/>
              <w:ind w:firstLine="37"/>
              <w:rPr>
                <w:b/>
                <w:bCs/>
                <w:color w:val="000000" w:themeColor="text1"/>
                <w:sz w:val="26"/>
                <w:szCs w:val="26"/>
              </w:rPr>
            </w:pPr>
          </w:p>
        </w:tc>
        <w:tc>
          <w:tcPr>
            <w:tcW w:w="1326" w:type="dxa"/>
            <w:vAlign w:val="center"/>
          </w:tcPr>
          <w:p w14:paraId="1FC87F75"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06629B07" w14:textId="77777777" w:rsidTr="000264D9">
        <w:trPr>
          <w:trHeight w:val="17"/>
        </w:trPr>
        <w:tc>
          <w:tcPr>
            <w:tcW w:w="988" w:type="dxa"/>
            <w:vAlign w:val="center"/>
          </w:tcPr>
          <w:p w14:paraId="2F2C9D31"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5D9720F0" w14:textId="77777777" w:rsidR="005662A8" w:rsidRPr="00850DAC" w:rsidRDefault="005662A8" w:rsidP="000264D9">
            <w:pPr>
              <w:spacing w:line="360" w:lineRule="exact"/>
              <w:ind w:firstLine="37"/>
              <w:rPr>
                <w:color w:val="000000" w:themeColor="text1"/>
                <w:sz w:val="26"/>
                <w:szCs w:val="26"/>
              </w:rPr>
            </w:pPr>
            <w:r w:rsidRPr="00850DAC">
              <w:rPr>
                <w:color w:val="000000" w:themeColor="text1"/>
                <w:sz w:val="26"/>
                <w:szCs w:val="26"/>
              </w:rPr>
              <w:t>- Xuất xứ (nhà SX/nước SX)</w:t>
            </w:r>
          </w:p>
        </w:tc>
        <w:tc>
          <w:tcPr>
            <w:tcW w:w="1010" w:type="dxa"/>
          </w:tcPr>
          <w:p w14:paraId="09D7839D"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2BE0CB25" w14:textId="77777777" w:rsidR="005662A8" w:rsidRPr="00850DAC" w:rsidRDefault="005662A8" w:rsidP="000264D9">
            <w:pPr>
              <w:spacing w:line="360" w:lineRule="exact"/>
              <w:ind w:firstLine="37"/>
              <w:rPr>
                <w:color w:val="000000" w:themeColor="text1"/>
                <w:sz w:val="26"/>
                <w:szCs w:val="26"/>
              </w:rPr>
            </w:pPr>
            <w:r w:rsidRPr="00850DAC">
              <w:rPr>
                <w:bCs/>
                <w:color w:val="000000" w:themeColor="text1"/>
                <w:sz w:val="26"/>
                <w:szCs w:val="26"/>
              </w:rPr>
              <w:t>Nhà thầu nêu rõ</w:t>
            </w:r>
          </w:p>
        </w:tc>
        <w:tc>
          <w:tcPr>
            <w:tcW w:w="1326" w:type="dxa"/>
            <w:vAlign w:val="center"/>
          </w:tcPr>
          <w:p w14:paraId="69DE0B41"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422E2CE3" w14:textId="77777777" w:rsidTr="000264D9">
        <w:trPr>
          <w:trHeight w:val="17"/>
        </w:trPr>
        <w:tc>
          <w:tcPr>
            <w:tcW w:w="988" w:type="dxa"/>
            <w:vAlign w:val="center"/>
          </w:tcPr>
          <w:p w14:paraId="0FE209ED"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6DA38D48" w14:textId="77777777" w:rsidR="005662A8" w:rsidRPr="00850DAC" w:rsidRDefault="005662A8" w:rsidP="000264D9">
            <w:pPr>
              <w:spacing w:line="360" w:lineRule="exact"/>
              <w:ind w:firstLine="37"/>
              <w:rPr>
                <w:color w:val="000000" w:themeColor="text1"/>
                <w:sz w:val="26"/>
                <w:szCs w:val="26"/>
              </w:rPr>
            </w:pPr>
            <w:r w:rsidRPr="00850DAC">
              <w:rPr>
                <w:b/>
                <w:bCs/>
                <w:color w:val="000000" w:themeColor="text1"/>
                <w:sz w:val="26"/>
                <w:szCs w:val="26"/>
              </w:rPr>
              <w:t>Phụ kiện đấu nối khác các loại</w:t>
            </w:r>
          </w:p>
        </w:tc>
        <w:tc>
          <w:tcPr>
            <w:tcW w:w="1010" w:type="dxa"/>
            <w:vAlign w:val="center"/>
          </w:tcPr>
          <w:p w14:paraId="366FE83C"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7E2D20FB" w14:textId="77777777" w:rsidR="005662A8" w:rsidRPr="00850DAC" w:rsidRDefault="005662A8" w:rsidP="000264D9">
            <w:pPr>
              <w:spacing w:line="360" w:lineRule="exact"/>
              <w:ind w:firstLine="37"/>
              <w:rPr>
                <w:bCs/>
                <w:color w:val="000000" w:themeColor="text1"/>
                <w:sz w:val="26"/>
                <w:szCs w:val="26"/>
              </w:rPr>
            </w:pPr>
          </w:p>
        </w:tc>
        <w:tc>
          <w:tcPr>
            <w:tcW w:w="1326" w:type="dxa"/>
            <w:vAlign w:val="center"/>
          </w:tcPr>
          <w:p w14:paraId="24573F90"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3665A392" w14:textId="77777777" w:rsidTr="000264D9">
        <w:trPr>
          <w:trHeight w:val="17"/>
        </w:trPr>
        <w:tc>
          <w:tcPr>
            <w:tcW w:w="988" w:type="dxa"/>
            <w:vAlign w:val="center"/>
          </w:tcPr>
          <w:p w14:paraId="007CD570"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5014DC6A" w14:textId="77777777" w:rsidR="005662A8" w:rsidRPr="00850DAC" w:rsidRDefault="005662A8" w:rsidP="000264D9">
            <w:pPr>
              <w:spacing w:line="360" w:lineRule="exact"/>
              <w:ind w:firstLine="37"/>
              <w:rPr>
                <w:color w:val="000000" w:themeColor="text1"/>
                <w:sz w:val="26"/>
                <w:szCs w:val="26"/>
              </w:rPr>
            </w:pPr>
            <w:r w:rsidRPr="00850DAC">
              <w:rPr>
                <w:color w:val="000000" w:themeColor="text1"/>
                <w:sz w:val="26"/>
                <w:szCs w:val="26"/>
              </w:rPr>
              <w:t>- Xuất xứ (nhà SX/nước SX)</w:t>
            </w:r>
          </w:p>
        </w:tc>
        <w:tc>
          <w:tcPr>
            <w:tcW w:w="1010" w:type="dxa"/>
          </w:tcPr>
          <w:p w14:paraId="4B58A739"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23141D69"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55B9079B"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53BEDE68" w14:textId="77777777" w:rsidTr="000264D9">
        <w:trPr>
          <w:trHeight w:val="17"/>
        </w:trPr>
        <w:tc>
          <w:tcPr>
            <w:tcW w:w="988" w:type="dxa"/>
            <w:vAlign w:val="center"/>
          </w:tcPr>
          <w:p w14:paraId="0638BB0E"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496CCAD9" w14:textId="77777777" w:rsidR="005662A8" w:rsidRPr="00850DAC" w:rsidRDefault="005662A8" w:rsidP="000264D9">
            <w:pPr>
              <w:spacing w:line="360" w:lineRule="exact"/>
              <w:ind w:firstLine="37"/>
              <w:rPr>
                <w:b/>
                <w:bCs/>
                <w:color w:val="000000" w:themeColor="text1"/>
                <w:sz w:val="26"/>
                <w:szCs w:val="26"/>
              </w:rPr>
            </w:pPr>
            <w:r w:rsidRPr="00850DAC">
              <w:rPr>
                <w:b/>
                <w:bCs/>
                <w:color w:val="000000" w:themeColor="text1"/>
                <w:sz w:val="26"/>
                <w:szCs w:val="26"/>
              </w:rPr>
              <w:t>Cáp quang, hộp nối cáp quang</w:t>
            </w:r>
          </w:p>
        </w:tc>
        <w:tc>
          <w:tcPr>
            <w:tcW w:w="1010" w:type="dxa"/>
            <w:vAlign w:val="center"/>
          </w:tcPr>
          <w:p w14:paraId="6DAEBA99"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633982A1" w14:textId="77777777" w:rsidR="005662A8" w:rsidRPr="00850DAC" w:rsidRDefault="005662A8" w:rsidP="000264D9">
            <w:pPr>
              <w:spacing w:line="360" w:lineRule="exact"/>
              <w:ind w:firstLine="37"/>
              <w:rPr>
                <w:bCs/>
                <w:color w:val="000000" w:themeColor="text1"/>
                <w:sz w:val="26"/>
                <w:szCs w:val="26"/>
              </w:rPr>
            </w:pPr>
          </w:p>
        </w:tc>
        <w:tc>
          <w:tcPr>
            <w:tcW w:w="1326" w:type="dxa"/>
            <w:vAlign w:val="center"/>
          </w:tcPr>
          <w:p w14:paraId="30554EDA"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7406ECF6" w14:textId="77777777" w:rsidTr="000264D9">
        <w:trPr>
          <w:trHeight w:val="17"/>
        </w:trPr>
        <w:tc>
          <w:tcPr>
            <w:tcW w:w="988" w:type="dxa"/>
            <w:vAlign w:val="center"/>
          </w:tcPr>
          <w:p w14:paraId="5C67141F"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797BC904" w14:textId="77777777" w:rsidR="005662A8" w:rsidRPr="00850DAC" w:rsidRDefault="005662A8" w:rsidP="000264D9">
            <w:pPr>
              <w:spacing w:line="360" w:lineRule="exact"/>
              <w:ind w:firstLine="37"/>
              <w:rPr>
                <w:b/>
                <w:bCs/>
                <w:color w:val="000000" w:themeColor="text1"/>
                <w:sz w:val="26"/>
                <w:szCs w:val="26"/>
              </w:rPr>
            </w:pPr>
            <w:r w:rsidRPr="00850DAC">
              <w:rPr>
                <w:color w:val="000000" w:themeColor="text1"/>
                <w:sz w:val="26"/>
                <w:szCs w:val="26"/>
              </w:rPr>
              <w:t>- Xuất xứ (nhà SX/nước SX)</w:t>
            </w:r>
          </w:p>
        </w:tc>
        <w:tc>
          <w:tcPr>
            <w:tcW w:w="1010" w:type="dxa"/>
          </w:tcPr>
          <w:p w14:paraId="1CDBA3E7"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312B9BBA"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7101FAFF"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18447610" w14:textId="77777777" w:rsidTr="000264D9">
        <w:trPr>
          <w:trHeight w:val="17"/>
        </w:trPr>
        <w:tc>
          <w:tcPr>
            <w:tcW w:w="988" w:type="dxa"/>
            <w:vAlign w:val="center"/>
          </w:tcPr>
          <w:p w14:paraId="48BDA1F6" w14:textId="77777777" w:rsidR="005662A8" w:rsidRPr="00850DAC" w:rsidRDefault="005662A8" w:rsidP="00654610">
            <w:pPr>
              <w:pStyle w:val="ListParagraph"/>
              <w:numPr>
                <w:ilvl w:val="0"/>
                <w:numId w:val="88"/>
              </w:numPr>
              <w:spacing w:line="360" w:lineRule="exact"/>
              <w:rPr>
                <w:b/>
                <w:color w:val="000000" w:themeColor="text1"/>
                <w:sz w:val="26"/>
                <w:szCs w:val="26"/>
              </w:rPr>
            </w:pPr>
          </w:p>
        </w:tc>
        <w:tc>
          <w:tcPr>
            <w:tcW w:w="2991" w:type="dxa"/>
            <w:vAlign w:val="center"/>
          </w:tcPr>
          <w:p w14:paraId="2DFB394E" w14:textId="77777777" w:rsidR="005662A8" w:rsidRPr="00850DAC" w:rsidRDefault="005662A8" w:rsidP="000264D9">
            <w:pPr>
              <w:spacing w:line="360" w:lineRule="exact"/>
              <w:ind w:firstLine="37"/>
              <w:rPr>
                <w:color w:val="000000" w:themeColor="text1"/>
                <w:sz w:val="26"/>
                <w:szCs w:val="26"/>
              </w:rPr>
            </w:pPr>
            <w:r w:rsidRPr="00850DAC">
              <w:rPr>
                <w:b/>
                <w:bCs/>
                <w:color w:val="000000" w:themeColor="text1"/>
                <w:sz w:val="26"/>
                <w:szCs w:val="26"/>
              </w:rPr>
              <w:t xml:space="preserve">Phụ kiện cáp quang </w:t>
            </w:r>
          </w:p>
        </w:tc>
        <w:tc>
          <w:tcPr>
            <w:tcW w:w="1010" w:type="dxa"/>
            <w:vAlign w:val="center"/>
          </w:tcPr>
          <w:p w14:paraId="19D21E22"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2CDACC0E" w14:textId="77777777" w:rsidR="005662A8" w:rsidRPr="00850DAC" w:rsidRDefault="005662A8" w:rsidP="000264D9">
            <w:pPr>
              <w:spacing w:line="360" w:lineRule="exact"/>
              <w:ind w:firstLine="37"/>
              <w:rPr>
                <w:bCs/>
                <w:color w:val="000000" w:themeColor="text1"/>
                <w:sz w:val="26"/>
                <w:szCs w:val="26"/>
              </w:rPr>
            </w:pPr>
          </w:p>
        </w:tc>
        <w:tc>
          <w:tcPr>
            <w:tcW w:w="1326" w:type="dxa"/>
            <w:vAlign w:val="center"/>
          </w:tcPr>
          <w:p w14:paraId="60D2F66C" w14:textId="77777777" w:rsidR="005662A8" w:rsidRPr="00850DAC" w:rsidRDefault="005662A8" w:rsidP="000264D9">
            <w:pPr>
              <w:tabs>
                <w:tab w:val="left" w:pos="426"/>
              </w:tabs>
              <w:spacing w:line="360" w:lineRule="exact"/>
              <w:ind w:firstLine="37"/>
              <w:rPr>
                <w:b/>
                <w:color w:val="000000" w:themeColor="text1"/>
                <w:sz w:val="26"/>
                <w:szCs w:val="26"/>
              </w:rPr>
            </w:pPr>
          </w:p>
        </w:tc>
      </w:tr>
      <w:tr w:rsidR="00850DAC" w:rsidRPr="00850DAC" w14:paraId="7755A7FD" w14:textId="77777777" w:rsidTr="000264D9">
        <w:trPr>
          <w:trHeight w:val="17"/>
        </w:trPr>
        <w:tc>
          <w:tcPr>
            <w:tcW w:w="988" w:type="dxa"/>
            <w:vAlign w:val="center"/>
          </w:tcPr>
          <w:p w14:paraId="1571FBB6" w14:textId="77777777" w:rsidR="005662A8" w:rsidRPr="00850DAC" w:rsidRDefault="005662A8" w:rsidP="000264D9">
            <w:pPr>
              <w:pStyle w:val="ListParagraph"/>
              <w:spacing w:line="360" w:lineRule="exact"/>
              <w:ind w:left="502"/>
              <w:rPr>
                <w:b/>
                <w:color w:val="000000" w:themeColor="text1"/>
                <w:sz w:val="26"/>
                <w:szCs w:val="26"/>
              </w:rPr>
            </w:pPr>
          </w:p>
        </w:tc>
        <w:tc>
          <w:tcPr>
            <w:tcW w:w="2991" w:type="dxa"/>
            <w:vAlign w:val="center"/>
          </w:tcPr>
          <w:p w14:paraId="50D23BEC" w14:textId="77777777" w:rsidR="005662A8" w:rsidRPr="00850DAC" w:rsidRDefault="005662A8" w:rsidP="000264D9">
            <w:pPr>
              <w:spacing w:line="360" w:lineRule="exact"/>
              <w:ind w:firstLine="37"/>
              <w:rPr>
                <w:b/>
                <w:bCs/>
                <w:color w:val="000000" w:themeColor="text1"/>
                <w:sz w:val="26"/>
                <w:szCs w:val="26"/>
              </w:rPr>
            </w:pPr>
            <w:r w:rsidRPr="00850DAC">
              <w:rPr>
                <w:color w:val="000000" w:themeColor="text1"/>
                <w:sz w:val="26"/>
                <w:szCs w:val="26"/>
              </w:rPr>
              <w:t>- Xuất xứ (nhà SX/nước SX)</w:t>
            </w:r>
          </w:p>
        </w:tc>
        <w:tc>
          <w:tcPr>
            <w:tcW w:w="1010" w:type="dxa"/>
          </w:tcPr>
          <w:p w14:paraId="2C51BF87" w14:textId="77777777" w:rsidR="005662A8" w:rsidRPr="00850DAC" w:rsidRDefault="005662A8" w:rsidP="000264D9">
            <w:pPr>
              <w:tabs>
                <w:tab w:val="left" w:pos="426"/>
              </w:tabs>
              <w:spacing w:line="360" w:lineRule="exact"/>
              <w:ind w:firstLine="37"/>
              <w:rPr>
                <w:b/>
                <w:color w:val="000000" w:themeColor="text1"/>
                <w:sz w:val="26"/>
                <w:szCs w:val="26"/>
              </w:rPr>
            </w:pPr>
          </w:p>
        </w:tc>
        <w:tc>
          <w:tcPr>
            <w:tcW w:w="2626" w:type="dxa"/>
            <w:vAlign w:val="center"/>
          </w:tcPr>
          <w:p w14:paraId="572D5C02" w14:textId="77777777" w:rsidR="005662A8" w:rsidRPr="00850DAC" w:rsidRDefault="005662A8" w:rsidP="000264D9">
            <w:pPr>
              <w:spacing w:line="360" w:lineRule="exact"/>
              <w:ind w:firstLine="37"/>
              <w:rPr>
                <w:bCs/>
                <w:color w:val="000000" w:themeColor="text1"/>
                <w:sz w:val="26"/>
                <w:szCs w:val="26"/>
              </w:rPr>
            </w:pPr>
            <w:r w:rsidRPr="00850DAC">
              <w:rPr>
                <w:bCs/>
                <w:color w:val="000000" w:themeColor="text1"/>
                <w:sz w:val="26"/>
                <w:szCs w:val="26"/>
              </w:rPr>
              <w:t>Nhà thầu nêu rõ</w:t>
            </w:r>
          </w:p>
        </w:tc>
        <w:tc>
          <w:tcPr>
            <w:tcW w:w="1326" w:type="dxa"/>
            <w:vAlign w:val="center"/>
          </w:tcPr>
          <w:p w14:paraId="022F9AE3" w14:textId="77777777" w:rsidR="005662A8" w:rsidRPr="00850DAC" w:rsidRDefault="005662A8" w:rsidP="000264D9">
            <w:pPr>
              <w:tabs>
                <w:tab w:val="left" w:pos="426"/>
              </w:tabs>
              <w:spacing w:line="360" w:lineRule="exact"/>
              <w:ind w:firstLine="37"/>
              <w:rPr>
                <w:b/>
                <w:color w:val="000000" w:themeColor="text1"/>
                <w:sz w:val="26"/>
                <w:szCs w:val="26"/>
              </w:rPr>
            </w:pPr>
          </w:p>
        </w:tc>
      </w:tr>
    </w:tbl>
    <w:p w14:paraId="3A863522" w14:textId="77777777" w:rsidR="007E6BB3" w:rsidRPr="00850DAC" w:rsidRDefault="007E6BB3" w:rsidP="007E6BB3">
      <w:pPr>
        <w:tabs>
          <w:tab w:val="left" w:pos="851"/>
        </w:tabs>
        <w:spacing w:line="360" w:lineRule="exact"/>
        <w:ind w:firstLine="567"/>
        <w:rPr>
          <w:b/>
          <w:bCs/>
          <w:color w:val="000000" w:themeColor="text1"/>
          <w:sz w:val="26"/>
          <w:szCs w:val="26"/>
        </w:rPr>
      </w:pPr>
    </w:p>
    <w:p w14:paraId="181EBA09" w14:textId="77777777" w:rsidR="007E6BB3" w:rsidRPr="00850DAC" w:rsidRDefault="007E6BB3" w:rsidP="007E6BB3">
      <w:pPr>
        <w:tabs>
          <w:tab w:val="left" w:pos="851"/>
        </w:tabs>
        <w:spacing w:line="360" w:lineRule="exact"/>
        <w:ind w:firstLine="567"/>
        <w:rPr>
          <w:bCs/>
          <w:color w:val="000000" w:themeColor="text1"/>
          <w:sz w:val="26"/>
          <w:szCs w:val="26"/>
        </w:rPr>
      </w:pPr>
      <w:r w:rsidRPr="00850DAC">
        <w:rPr>
          <w:b/>
          <w:bCs/>
          <w:color w:val="000000" w:themeColor="text1"/>
          <w:sz w:val="26"/>
          <w:szCs w:val="26"/>
        </w:rPr>
        <w:t>4. Yêu cầu về trình tự thi công, lắp đặ</w:t>
      </w:r>
      <w:r w:rsidRPr="00850DAC">
        <w:rPr>
          <w:bCs/>
          <w:color w:val="000000" w:themeColor="text1"/>
          <w:sz w:val="26"/>
          <w:szCs w:val="26"/>
        </w:rPr>
        <w:t>t.</w:t>
      </w:r>
    </w:p>
    <w:p w14:paraId="6DD3B60C" w14:textId="77777777" w:rsidR="007E6BB3" w:rsidRPr="00850DAC" w:rsidRDefault="007E6BB3" w:rsidP="007E6BB3">
      <w:pPr>
        <w:tabs>
          <w:tab w:val="left" w:pos="851"/>
        </w:tabs>
        <w:spacing w:line="360" w:lineRule="exact"/>
        <w:ind w:firstLine="567"/>
        <w:rPr>
          <w:b/>
          <w:bCs/>
          <w:color w:val="000000" w:themeColor="text1"/>
          <w:sz w:val="26"/>
          <w:szCs w:val="26"/>
        </w:rPr>
      </w:pPr>
      <w:r w:rsidRPr="00850DAC">
        <w:rPr>
          <w:b/>
          <w:bCs/>
          <w:color w:val="000000" w:themeColor="text1"/>
          <w:sz w:val="26"/>
          <w:szCs w:val="26"/>
        </w:rPr>
        <w:t>4.1. Công tác chuẩn bị</w:t>
      </w:r>
    </w:p>
    <w:p w14:paraId="6DFBCED6" w14:textId="77777777" w:rsidR="007E6BB3" w:rsidRPr="00850DAC" w:rsidRDefault="007E6BB3" w:rsidP="007E6BB3">
      <w:pPr>
        <w:widowControl w:val="0"/>
        <w:spacing w:line="360" w:lineRule="exact"/>
        <w:ind w:firstLine="567"/>
        <w:rPr>
          <w:b/>
          <w:color w:val="000000" w:themeColor="text1"/>
          <w:sz w:val="26"/>
          <w:szCs w:val="26"/>
        </w:rPr>
      </w:pPr>
      <w:bookmarkStart w:id="45" w:name="_Toc15443199"/>
      <w:r w:rsidRPr="00850DAC">
        <w:rPr>
          <w:b/>
          <w:color w:val="000000" w:themeColor="text1"/>
          <w:sz w:val="26"/>
          <w:szCs w:val="26"/>
        </w:rPr>
        <w:t>4.1.1. Đo đạc kiểm tra và đóng cọc mốc:</w:t>
      </w:r>
    </w:p>
    <w:p w14:paraId="703AD7E8"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lastRenderedPageBreak/>
        <w:t>- Chủ đầu tư</w:t>
      </w:r>
      <w:r w:rsidRPr="00850DAC">
        <w:rPr>
          <w:bCs/>
          <w:color w:val="000000" w:themeColor="text1"/>
          <w:sz w:val="26"/>
          <w:szCs w:val="26"/>
        </w:rPr>
        <w:softHyphen/>
        <w:t xml:space="preserve"> sẽ bàn giao tim cọc mốc của các vị trí cột cho Nhà thầu trên cơ sở các vị trí này đã đ</w:t>
      </w:r>
      <w:r w:rsidRPr="00850DAC">
        <w:rPr>
          <w:bCs/>
          <w:color w:val="000000" w:themeColor="text1"/>
          <w:sz w:val="26"/>
          <w:szCs w:val="26"/>
        </w:rPr>
        <w:softHyphen/>
        <w:t>ược cơ quan Tư</w:t>
      </w:r>
      <w:r w:rsidRPr="00850DAC">
        <w:rPr>
          <w:bCs/>
          <w:color w:val="000000" w:themeColor="text1"/>
          <w:sz w:val="26"/>
          <w:szCs w:val="26"/>
        </w:rPr>
        <w:softHyphen/>
        <w:t xml:space="preserve"> vấn xác định tại hiện tr</w:t>
      </w:r>
      <w:r w:rsidRPr="00850DAC">
        <w:rPr>
          <w:bCs/>
          <w:color w:val="000000" w:themeColor="text1"/>
          <w:sz w:val="26"/>
          <w:szCs w:val="26"/>
        </w:rPr>
        <w:softHyphen/>
        <w:t>ường. Nhà thầu sẽ thực hiện tất cả các công việc kiểm tra cần thiết trư</w:t>
      </w:r>
      <w:r w:rsidRPr="00850DAC">
        <w:rPr>
          <w:bCs/>
          <w:color w:val="000000" w:themeColor="text1"/>
          <w:sz w:val="26"/>
          <w:szCs w:val="26"/>
        </w:rPr>
        <w:softHyphen/>
        <w:t>ớc khi thi công bao gồm:</w:t>
      </w:r>
    </w:p>
    <w:p w14:paraId="1C79DC57" w14:textId="77777777" w:rsidR="007E6BB3" w:rsidRPr="00850DAC" w:rsidRDefault="007E6BB3" w:rsidP="007E6BB3">
      <w:pPr>
        <w:widowControl w:val="0"/>
        <w:tabs>
          <w:tab w:val="left" w:pos="390"/>
        </w:tabs>
        <w:spacing w:line="360" w:lineRule="exact"/>
        <w:ind w:firstLine="567"/>
        <w:rPr>
          <w:bCs/>
          <w:color w:val="000000" w:themeColor="text1"/>
          <w:sz w:val="26"/>
          <w:szCs w:val="26"/>
        </w:rPr>
      </w:pPr>
      <w:r w:rsidRPr="00850DAC">
        <w:rPr>
          <w:bCs/>
          <w:color w:val="000000" w:themeColor="text1"/>
          <w:sz w:val="26"/>
          <w:szCs w:val="26"/>
        </w:rPr>
        <w:tab/>
        <w:t xml:space="preserve">Kiểm tra trục tim tuyến </w:t>
      </w:r>
    </w:p>
    <w:p w14:paraId="0A06AF3B" w14:textId="77777777" w:rsidR="007E6BB3" w:rsidRPr="00850DAC" w:rsidRDefault="007E6BB3" w:rsidP="007E6BB3">
      <w:pPr>
        <w:widowControl w:val="0"/>
        <w:tabs>
          <w:tab w:val="left" w:pos="390"/>
        </w:tabs>
        <w:spacing w:line="360" w:lineRule="exact"/>
        <w:ind w:firstLine="567"/>
        <w:rPr>
          <w:bCs/>
          <w:color w:val="000000" w:themeColor="text1"/>
          <w:sz w:val="26"/>
          <w:szCs w:val="26"/>
        </w:rPr>
      </w:pPr>
      <w:r w:rsidRPr="00850DAC">
        <w:rPr>
          <w:bCs/>
          <w:color w:val="000000" w:themeColor="text1"/>
          <w:sz w:val="26"/>
          <w:szCs w:val="26"/>
        </w:rPr>
        <w:t xml:space="preserve">  Phục hồi những vị trí mốc đã mất</w:t>
      </w:r>
    </w:p>
    <w:p w14:paraId="3D7D11B2"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t>- Việc kiểm tra này đ</w:t>
      </w:r>
      <w:r w:rsidRPr="00850DAC">
        <w:rPr>
          <w:bCs/>
          <w:color w:val="000000" w:themeColor="text1"/>
          <w:sz w:val="26"/>
          <w:szCs w:val="26"/>
        </w:rPr>
        <w:softHyphen/>
        <w:t>ược thực hiện theo bản vẽ bố trí cột trên mặt cắt dọc trong hồ sơ thiết kế. Giá trị sai số cho phép giữa các số liệu trong bản vẽ và thực tế nh</w:t>
      </w:r>
      <w:r w:rsidRPr="00850DAC">
        <w:rPr>
          <w:bCs/>
          <w:color w:val="000000" w:themeColor="text1"/>
          <w:sz w:val="26"/>
          <w:szCs w:val="26"/>
        </w:rPr>
        <w:softHyphen/>
        <w:t>ư sau:</w:t>
      </w:r>
    </w:p>
    <w:p w14:paraId="021CBA67" w14:textId="77777777" w:rsidR="007E6BB3" w:rsidRPr="00850DAC" w:rsidRDefault="007E6BB3" w:rsidP="007E6BB3">
      <w:pPr>
        <w:widowControl w:val="0"/>
        <w:tabs>
          <w:tab w:val="left" w:pos="390"/>
        </w:tabs>
        <w:spacing w:line="360" w:lineRule="exact"/>
        <w:ind w:firstLine="567"/>
        <w:rPr>
          <w:bCs/>
          <w:color w:val="000000" w:themeColor="text1"/>
          <w:sz w:val="26"/>
          <w:szCs w:val="26"/>
        </w:rPr>
      </w:pPr>
      <w:r w:rsidRPr="00850DAC">
        <w:rPr>
          <w:bCs/>
          <w:color w:val="000000" w:themeColor="text1"/>
          <w:sz w:val="26"/>
          <w:szCs w:val="26"/>
        </w:rPr>
        <w:tab/>
        <w:t>Chiều dài khoảng cột:</w:t>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sym w:font="Symbol" w:char="00B1"/>
      </w:r>
      <w:r w:rsidRPr="00850DAC">
        <w:rPr>
          <w:bCs/>
          <w:color w:val="000000" w:themeColor="text1"/>
          <w:sz w:val="26"/>
          <w:szCs w:val="26"/>
        </w:rPr>
        <w:t xml:space="preserve"> 1%</w:t>
      </w:r>
    </w:p>
    <w:p w14:paraId="2327A1A4" w14:textId="77777777" w:rsidR="007E6BB3" w:rsidRPr="00850DAC" w:rsidRDefault="007E6BB3" w:rsidP="007E6BB3">
      <w:pPr>
        <w:widowControl w:val="0"/>
        <w:tabs>
          <w:tab w:val="left" w:pos="390"/>
        </w:tabs>
        <w:spacing w:line="360" w:lineRule="exact"/>
        <w:ind w:firstLine="567"/>
        <w:rPr>
          <w:bCs/>
          <w:color w:val="000000" w:themeColor="text1"/>
          <w:sz w:val="26"/>
          <w:szCs w:val="26"/>
        </w:rPr>
      </w:pPr>
      <w:r w:rsidRPr="00850DAC">
        <w:rPr>
          <w:bCs/>
          <w:color w:val="000000" w:themeColor="text1"/>
          <w:sz w:val="26"/>
          <w:szCs w:val="26"/>
        </w:rPr>
        <w:tab/>
        <w:t>Chênh lệch độ cao t</w:t>
      </w:r>
      <w:r w:rsidRPr="00850DAC">
        <w:rPr>
          <w:bCs/>
          <w:color w:val="000000" w:themeColor="text1"/>
          <w:sz w:val="26"/>
          <w:szCs w:val="26"/>
        </w:rPr>
        <w:softHyphen/>
        <w:t>ương đối giữa các vị trí cột:</w:t>
      </w:r>
      <w:r w:rsidRPr="00850DAC">
        <w:rPr>
          <w:bCs/>
          <w:color w:val="000000" w:themeColor="text1"/>
          <w:sz w:val="26"/>
          <w:szCs w:val="26"/>
        </w:rPr>
        <w:tab/>
      </w:r>
      <w:r w:rsidRPr="00850DAC">
        <w:rPr>
          <w:bCs/>
          <w:color w:val="000000" w:themeColor="text1"/>
          <w:sz w:val="26"/>
          <w:szCs w:val="26"/>
        </w:rPr>
        <w:sym w:font="Symbol" w:char="00B1"/>
      </w:r>
      <w:r w:rsidRPr="00850DAC">
        <w:rPr>
          <w:bCs/>
          <w:color w:val="000000" w:themeColor="text1"/>
          <w:sz w:val="26"/>
          <w:szCs w:val="26"/>
        </w:rPr>
        <w:t xml:space="preserve"> 0,3%</w:t>
      </w:r>
    </w:p>
    <w:p w14:paraId="4270C81A" w14:textId="77777777" w:rsidR="007E6BB3" w:rsidRPr="00850DAC" w:rsidRDefault="007E6BB3" w:rsidP="007E6BB3">
      <w:pPr>
        <w:widowControl w:val="0"/>
        <w:tabs>
          <w:tab w:val="left" w:pos="390"/>
        </w:tabs>
        <w:spacing w:line="360" w:lineRule="exact"/>
        <w:ind w:firstLine="567"/>
        <w:rPr>
          <w:bCs/>
          <w:color w:val="000000" w:themeColor="text1"/>
          <w:sz w:val="26"/>
          <w:szCs w:val="26"/>
        </w:rPr>
      </w:pPr>
      <w:r w:rsidRPr="00850DAC">
        <w:rPr>
          <w:bCs/>
          <w:color w:val="000000" w:themeColor="text1"/>
          <w:sz w:val="26"/>
          <w:szCs w:val="26"/>
        </w:rPr>
        <w:tab/>
        <w:t>Sai lệch góc lái:</w:t>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tab/>
      </w:r>
      <w:r w:rsidRPr="00850DAC">
        <w:rPr>
          <w:bCs/>
          <w:color w:val="000000" w:themeColor="text1"/>
          <w:sz w:val="26"/>
          <w:szCs w:val="26"/>
        </w:rPr>
        <w:sym w:font="Symbol" w:char="00B1"/>
      </w:r>
      <w:r w:rsidRPr="00850DAC">
        <w:rPr>
          <w:bCs/>
          <w:color w:val="000000" w:themeColor="text1"/>
          <w:sz w:val="26"/>
          <w:szCs w:val="26"/>
        </w:rPr>
        <w:t xml:space="preserve"> 45’</w:t>
      </w:r>
    </w:p>
    <w:p w14:paraId="7BB96EC6"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t xml:space="preserve">        - Trư</w:t>
      </w:r>
      <w:r w:rsidRPr="00850DAC">
        <w:rPr>
          <w:bCs/>
          <w:color w:val="000000" w:themeColor="text1"/>
          <w:sz w:val="26"/>
          <w:szCs w:val="26"/>
        </w:rPr>
        <w:softHyphen/>
        <w:t>ờng hợp sai lệch quá giới hạn trên và các vị trí cột trên mặt cắt dọc không phù hợp với địa hình, địa chất hoặc bất cứ sai khác nào, Nhà thầu phải báo cáo ngay cho cơ quan Tư</w:t>
      </w:r>
      <w:r w:rsidRPr="00850DAC">
        <w:rPr>
          <w:bCs/>
          <w:color w:val="000000" w:themeColor="text1"/>
          <w:sz w:val="26"/>
          <w:szCs w:val="26"/>
        </w:rPr>
        <w:softHyphen/>
        <w:t xml:space="preserve"> vấn và Chủ đầu tư</w:t>
      </w:r>
      <w:r w:rsidRPr="00850DAC">
        <w:rPr>
          <w:bCs/>
          <w:color w:val="000000" w:themeColor="text1"/>
          <w:sz w:val="26"/>
          <w:szCs w:val="26"/>
        </w:rPr>
        <w:softHyphen/>
        <w:t xml:space="preserve"> để giải quyết. Đơn vị thi công phải chịu trách nhiệm hoàn toàn trong tr</w:t>
      </w:r>
      <w:r w:rsidRPr="00850DAC">
        <w:rPr>
          <w:bCs/>
          <w:color w:val="000000" w:themeColor="text1"/>
          <w:sz w:val="26"/>
          <w:szCs w:val="26"/>
        </w:rPr>
        <w:softHyphen/>
        <w:t xml:space="preserve">ờng hợp thi công xảy ra sự sai lệch hướng tuyến. </w:t>
      </w:r>
    </w:p>
    <w:p w14:paraId="13DBA043"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có trách nhiệm bảo quản các mốc chuẩn bên A giao tại công trình.</w:t>
      </w:r>
    </w:p>
    <w:p w14:paraId="6B9FE767" w14:textId="77777777" w:rsidR="007E6BB3" w:rsidRPr="00850DAC" w:rsidRDefault="007E6BB3" w:rsidP="007E6BB3">
      <w:pPr>
        <w:widowControl w:val="0"/>
        <w:spacing w:line="360" w:lineRule="exact"/>
        <w:ind w:firstLine="567"/>
        <w:contextualSpacing/>
        <w:rPr>
          <w:b/>
          <w:color w:val="000000" w:themeColor="text1"/>
          <w:sz w:val="26"/>
          <w:szCs w:val="26"/>
        </w:rPr>
      </w:pPr>
      <w:r w:rsidRPr="00850DAC">
        <w:rPr>
          <w:b/>
          <w:color w:val="000000" w:themeColor="text1"/>
          <w:sz w:val="26"/>
          <w:szCs w:val="26"/>
        </w:rPr>
        <w:t xml:space="preserve">4.1.2. Chuẩn bị mặt bằng giải toả phát quang hành lang an toàn </w:t>
      </w:r>
    </w:p>
    <w:p w14:paraId="707D5C0B"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có trách nhiệm chuẩn bị tốt mặt bằng xây lắp phù hợp với thiết kế và các điều khoản ký với Bên A về giải phóng mặt bằng xây lắp, đảm bảo khi thi công không bị trở ngại.</w:t>
      </w:r>
    </w:p>
    <w:p w14:paraId="1440F521"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t>- Việc giải toả hành lang an toàn phải tuân theo nghị định 14/2014/NĐ-CP ngày 26/2/2014 của Chính phủ về bảo đảm an toàn lư</w:t>
      </w:r>
      <w:r w:rsidRPr="00850DAC">
        <w:rPr>
          <w:bCs/>
          <w:color w:val="000000" w:themeColor="text1"/>
          <w:sz w:val="26"/>
          <w:szCs w:val="26"/>
        </w:rPr>
        <w:softHyphen/>
        <w:t>ới điện cao áp.</w:t>
      </w:r>
    </w:p>
    <w:p w14:paraId="1B08B275"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t xml:space="preserve">- Phát quang tuyến theo tiêu chuẩn 11 TCN-01-1984 </w:t>
      </w:r>
    </w:p>
    <w:p w14:paraId="37B2E036"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w:t>
      </w:r>
      <w:r w:rsidRPr="00850DAC">
        <w:rPr>
          <w:bCs/>
          <w:color w:val="000000" w:themeColor="text1"/>
          <w:sz w:val="26"/>
          <w:szCs w:val="26"/>
        </w:rPr>
        <w:softHyphen/>
        <w:t xml:space="preserve"> thực hiện), Nhà thầu phải chịu trách nhiệm đền bù mọi thiệt hại do việc thi công các hạng mục gây ra.</w:t>
      </w:r>
    </w:p>
    <w:p w14:paraId="645049D0"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4.1.3. Định vị công trình</w:t>
      </w:r>
    </w:p>
    <w:p w14:paraId="772C945D" w14:textId="77777777" w:rsidR="007E6BB3" w:rsidRPr="00850DAC" w:rsidRDefault="007E6BB3" w:rsidP="007E6BB3">
      <w:pPr>
        <w:widowControl w:val="0"/>
        <w:spacing w:line="360" w:lineRule="exact"/>
        <w:ind w:firstLine="567"/>
        <w:rPr>
          <w:bCs/>
          <w:color w:val="000000" w:themeColor="text1"/>
          <w:sz w:val="26"/>
          <w:szCs w:val="26"/>
        </w:rPr>
      </w:pPr>
      <w:r w:rsidRPr="00850DAC">
        <w:rPr>
          <w:bCs/>
          <w:color w:val="000000" w:themeColor="text1"/>
          <w:sz w:val="26"/>
          <w:szCs w:val="26"/>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0444B1E5" w14:textId="77777777" w:rsidR="007E6BB3" w:rsidRPr="00850DAC" w:rsidRDefault="007E6BB3" w:rsidP="007E6BB3">
      <w:pPr>
        <w:widowControl w:val="0"/>
        <w:tabs>
          <w:tab w:val="num" w:pos="390"/>
        </w:tabs>
        <w:spacing w:line="360" w:lineRule="exact"/>
        <w:ind w:firstLine="567"/>
        <w:rPr>
          <w:bCs/>
          <w:color w:val="000000" w:themeColor="text1"/>
          <w:sz w:val="26"/>
          <w:szCs w:val="26"/>
        </w:rPr>
      </w:pPr>
      <w:r w:rsidRPr="00850DAC">
        <w:rPr>
          <w:bCs/>
          <w:color w:val="000000" w:themeColor="text1"/>
          <w:sz w:val="26"/>
          <w:szCs w:val="26"/>
        </w:rPr>
        <w:t>Yêu cầu của công tác định vị, dựng khuôn là phải xác định được chính xác vị trí tim, trục công trình, chân mái đất đắp, mép đỉnh mái đất đào.</w:t>
      </w:r>
    </w:p>
    <w:p w14:paraId="5A694647" w14:textId="77777777" w:rsidR="007E6BB3" w:rsidRPr="00850DAC" w:rsidRDefault="007E6BB3" w:rsidP="007E6BB3">
      <w:pPr>
        <w:widowControl w:val="0"/>
        <w:tabs>
          <w:tab w:val="num" w:pos="390"/>
        </w:tabs>
        <w:spacing w:line="360" w:lineRule="exact"/>
        <w:ind w:firstLine="567"/>
        <w:rPr>
          <w:bCs/>
          <w:color w:val="000000" w:themeColor="text1"/>
          <w:sz w:val="26"/>
          <w:szCs w:val="26"/>
        </w:rPr>
      </w:pPr>
      <w:r w:rsidRPr="00850DAC">
        <w:rPr>
          <w:bCs/>
          <w:color w:val="000000" w:themeColor="text1"/>
          <w:sz w:val="26"/>
          <w:szCs w:val="26"/>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3B9F274"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4.1.4. Thí nghiệm đất đá, đo điện trở suất của đất</w:t>
      </w:r>
    </w:p>
    <w:p w14:paraId="5F970BC1"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 xml:space="preserve">Khi phát hiện có nghi ngờ về điều kiện địa hình, địa chất thực tế có sai khác với thiết </w:t>
      </w:r>
      <w:r w:rsidRPr="00850DAC">
        <w:rPr>
          <w:color w:val="000000" w:themeColor="text1"/>
          <w:sz w:val="26"/>
          <w:szCs w:val="26"/>
        </w:rPr>
        <w:lastRenderedPageBreak/>
        <w:t>kế, cần thiết Nhà thầu phải báo ngay cho A biết để phối hợp giải quyết.</w:t>
      </w:r>
    </w:p>
    <w:p w14:paraId="40AACD1F"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4.1.5. Thí nghiệm vật liệu đưa vào xây dựng công trình</w:t>
      </w:r>
    </w:p>
    <w:p w14:paraId="738BE837"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2737-1995, quy phạm Kết cấu thép TCVN 5575:2012, quy phạm kết cấu bê tông, bê tông cốt thép TCVN 5574-91…</w:t>
      </w:r>
    </w:p>
    <w:p w14:paraId="59586A88"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4.1.6. Đường vận chuyển cơ giới</w:t>
      </w:r>
    </w:p>
    <w:p w14:paraId="2FFBDA9E"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6BFEB8DC"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Toàn bộ chi phí cho phần bồi thường hư hỏng cầu đường (trường hợp sử dụng cầu đường hiện hữu) Nhà thầu phải đưa vào gía chào thầu và sẽ được khoán gọn (không phải nghiệm thu khối lượng).</w:t>
      </w:r>
    </w:p>
    <w:p w14:paraId="2606CB7B"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4.1.7. Công tác vận chuyển từ kho của Nhà thầu ra công trường:</w:t>
      </w:r>
    </w:p>
    <w:p w14:paraId="6DB8F563"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BAAD0A5" w14:textId="77777777" w:rsidR="007E6BB3" w:rsidRPr="00850DAC" w:rsidRDefault="007E6BB3" w:rsidP="007E6BB3">
      <w:pPr>
        <w:widowControl w:val="0"/>
        <w:tabs>
          <w:tab w:val="num" w:pos="360"/>
        </w:tabs>
        <w:spacing w:line="360" w:lineRule="exact"/>
        <w:ind w:firstLine="567"/>
        <w:rPr>
          <w:color w:val="000000" w:themeColor="text1"/>
          <w:sz w:val="26"/>
          <w:szCs w:val="26"/>
        </w:rPr>
      </w:pPr>
      <w:r w:rsidRPr="00850DAC">
        <w:rPr>
          <w:color w:val="000000" w:themeColor="text1"/>
          <w:sz w:val="26"/>
          <w:szCs w:val="26"/>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313498C" w14:textId="77777777" w:rsidR="007E6BB3" w:rsidRPr="00850DAC" w:rsidRDefault="007E6BB3" w:rsidP="007E6BB3">
      <w:pPr>
        <w:widowControl w:val="0"/>
        <w:tabs>
          <w:tab w:val="num" w:pos="360"/>
        </w:tabs>
        <w:spacing w:line="360" w:lineRule="exact"/>
        <w:ind w:firstLine="567"/>
        <w:rPr>
          <w:color w:val="000000" w:themeColor="text1"/>
          <w:sz w:val="26"/>
          <w:szCs w:val="26"/>
        </w:rPr>
      </w:pPr>
      <w:r w:rsidRPr="00850DAC">
        <w:rPr>
          <w:color w:val="000000" w:themeColor="text1"/>
          <w:sz w:val="26"/>
          <w:szCs w:val="26"/>
        </w:rPr>
        <w:tab/>
        <w:t>Dây dẫn và cáp ngầm phải được vận chuyển ở tư thế lăn (tư thế thẳng đứng)</w:t>
      </w:r>
    </w:p>
    <w:p w14:paraId="65F94039" w14:textId="77777777" w:rsidR="007E6BB3" w:rsidRPr="00850DAC" w:rsidRDefault="007E6BB3" w:rsidP="007E6BB3">
      <w:pPr>
        <w:widowControl w:val="0"/>
        <w:tabs>
          <w:tab w:val="num" w:pos="360"/>
        </w:tabs>
        <w:spacing w:line="360" w:lineRule="exact"/>
        <w:ind w:firstLine="567"/>
        <w:rPr>
          <w:color w:val="000000" w:themeColor="text1"/>
          <w:sz w:val="26"/>
          <w:szCs w:val="26"/>
        </w:rPr>
      </w:pPr>
      <w:r w:rsidRPr="00850DAC">
        <w:rPr>
          <w:color w:val="000000" w:themeColor="text1"/>
          <w:sz w:val="26"/>
          <w:szCs w:val="26"/>
        </w:rPr>
        <w:tab/>
        <w:t>Cách điện khi vận chuyển phải được giữ nguyên kiện, tránh vận chuyển chung với các vật rắn khác có khả năng gây va đập, hư hỏng.</w:t>
      </w:r>
    </w:p>
    <w:p w14:paraId="2621A5AC" w14:textId="77777777" w:rsidR="007E6BB3" w:rsidRPr="00850DAC" w:rsidRDefault="007E6BB3" w:rsidP="007E6BB3">
      <w:pPr>
        <w:widowControl w:val="0"/>
        <w:tabs>
          <w:tab w:val="num" w:pos="360"/>
        </w:tabs>
        <w:spacing w:line="360" w:lineRule="exact"/>
        <w:ind w:firstLine="567"/>
        <w:rPr>
          <w:color w:val="000000" w:themeColor="text1"/>
          <w:sz w:val="26"/>
          <w:szCs w:val="26"/>
        </w:rPr>
      </w:pPr>
      <w:r w:rsidRPr="00850DAC">
        <w:rPr>
          <w:color w:val="000000" w:themeColor="text1"/>
          <w:sz w:val="26"/>
          <w:szCs w:val="26"/>
        </w:rPr>
        <w:tab/>
        <w:t>Các loại thiết bị điện khác (máy cắt…)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007E0637" w14:textId="23BC0A23"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4.1.</w:t>
      </w:r>
      <w:r w:rsidR="00484E54" w:rsidRPr="00850DAC">
        <w:rPr>
          <w:b/>
          <w:color w:val="000000" w:themeColor="text1"/>
          <w:sz w:val="26"/>
          <w:szCs w:val="26"/>
        </w:rPr>
        <w:t>8</w:t>
      </w:r>
      <w:r w:rsidRPr="00850DAC">
        <w:rPr>
          <w:b/>
          <w:color w:val="000000" w:themeColor="text1"/>
          <w:sz w:val="26"/>
          <w:szCs w:val="26"/>
        </w:rPr>
        <w:t>. Tiếp nhận vật tư thiết bị:</w:t>
      </w:r>
    </w:p>
    <w:p w14:paraId="7DC11C3B"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 xml:space="preserve">Nhà thầu có trách nhiệm tiếp nhận toàn bộ các vật tư, thiết bị do bên A cung cấp từ kho của bên A để đưa vào lắp đặt trong công trình. Toàn bộ vật tư, thiết bị do nhà thầu đã tiếp nhận nhà thầu phải chịu trách nhiệm vận chuyển và bảo quản. Các chi phí vận chuyển và bảo quản kể trên đã được nhà thầu tính trong đơn giá dự thầu của nhà thầu. </w:t>
      </w:r>
    </w:p>
    <w:p w14:paraId="746502BC" w14:textId="272DE141" w:rsidR="007E6BB3" w:rsidRPr="00850DAC" w:rsidRDefault="00484E54" w:rsidP="007E6BB3">
      <w:pPr>
        <w:widowControl w:val="0"/>
        <w:spacing w:line="360" w:lineRule="exact"/>
        <w:ind w:firstLine="567"/>
        <w:rPr>
          <w:b/>
          <w:bCs/>
          <w:color w:val="000000" w:themeColor="text1"/>
          <w:sz w:val="26"/>
          <w:szCs w:val="26"/>
        </w:rPr>
      </w:pPr>
      <w:r w:rsidRPr="00850DAC">
        <w:rPr>
          <w:b/>
          <w:bCs/>
          <w:color w:val="000000" w:themeColor="text1"/>
          <w:sz w:val="26"/>
          <w:szCs w:val="26"/>
        </w:rPr>
        <w:t>4.1.9</w:t>
      </w:r>
      <w:r w:rsidR="007E6BB3" w:rsidRPr="00850DAC">
        <w:rPr>
          <w:b/>
          <w:bCs/>
          <w:color w:val="000000" w:themeColor="text1"/>
          <w:sz w:val="26"/>
          <w:szCs w:val="26"/>
        </w:rPr>
        <w:t xml:space="preserve">. Bố trí nhân sự kỹ thuật thi công </w:t>
      </w:r>
    </w:p>
    <w:p w14:paraId="6226E30D" w14:textId="77777777" w:rsidR="007E6BB3" w:rsidRPr="00850DAC" w:rsidRDefault="007E6BB3" w:rsidP="007E6BB3">
      <w:pPr>
        <w:widowControl w:val="0"/>
        <w:spacing w:line="360" w:lineRule="exact"/>
        <w:ind w:firstLine="562"/>
        <w:rPr>
          <w:color w:val="000000" w:themeColor="text1"/>
          <w:sz w:val="26"/>
          <w:szCs w:val="26"/>
        </w:rPr>
      </w:pPr>
      <w:r w:rsidRPr="00850DAC">
        <w:rPr>
          <w:color w:val="000000" w:themeColor="text1"/>
          <w:sz w:val="26"/>
          <w:szCs w:val="26"/>
        </w:rPr>
        <w:tab/>
        <w:t>Nhà thầu có trách nhiệm chuẩn bị danh sách các nhân sự chủ chốt thực hiện gói thầu và đệ trình với chủ đầu tư tại buổi thương thảo nếu nhà thầu được vào thương thảo hợp đồng bao gồm nhân sự cho các vị trí kỹ thuật thi công tại công trường:</w:t>
      </w:r>
    </w:p>
    <w:p w14:paraId="08E15433" w14:textId="77777777" w:rsidR="007E6BB3" w:rsidRPr="00850DAC" w:rsidRDefault="007E6BB3" w:rsidP="007E6BB3">
      <w:pPr>
        <w:widowControl w:val="0"/>
        <w:spacing w:line="360" w:lineRule="exact"/>
        <w:ind w:firstLine="720"/>
        <w:rPr>
          <w:color w:val="000000" w:themeColor="text1"/>
          <w:sz w:val="26"/>
          <w:szCs w:val="26"/>
        </w:rPr>
      </w:pPr>
      <w:r w:rsidRPr="00850DAC">
        <w:rPr>
          <w:color w:val="000000" w:themeColor="text1"/>
          <w:sz w:val="26"/>
          <w:szCs w:val="26"/>
        </w:rPr>
        <w:t xml:space="preserve"> </w:t>
      </w:r>
      <w:bookmarkStart w:id="46" w:name="_Toc79130475"/>
      <w:bookmarkStart w:id="47" w:name="_Toc77761402"/>
      <w:bookmarkStart w:id="48" w:name="_Toc77672174"/>
      <w:bookmarkStart w:id="49" w:name="_Toc77500278"/>
      <w:bookmarkStart w:id="50" w:name="_Toc77498962"/>
      <w:bookmarkStart w:id="51" w:name="_Toc15443204"/>
      <w:bookmarkEnd w:id="45"/>
      <w:r w:rsidRPr="00850DAC">
        <w:rPr>
          <w:color w:val="000000" w:themeColor="text1"/>
          <w:sz w:val="26"/>
          <w:szCs w:val="26"/>
        </w:rPr>
        <w:t>Cán bộ kỹ thuật phần điện: Yêu cầu có bằng đại học chuyên nghành phù hợp, Có chứng chỉ huấn luyện hoặc bồi dưỡng an toàn (theo NĐ số 44/2016/NĐ-CP ngày 15/5/2016) và kinh nghiệm trong các hợp đồng tương tự.</w:t>
      </w:r>
    </w:p>
    <w:p w14:paraId="4767E046" w14:textId="77777777" w:rsidR="007E6BB3" w:rsidRPr="00850DAC" w:rsidRDefault="007E6BB3" w:rsidP="007E6BB3">
      <w:pPr>
        <w:widowControl w:val="0"/>
        <w:spacing w:line="360" w:lineRule="exact"/>
        <w:ind w:firstLine="720"/>
        <w:rPr>
          <w:color w:val="000000" w:themeColor="text1"/>
          <w:sz w:val="26"/>
          <w:szCs w:val="26"/>
        </w:rPr>
      </w:pPr>
      <w:r w:rsidRPr="00850DAC">
        <w:rPr>
          <w:color w:val="000000" w:themeColor="text1"/>
          <w:sz w:val="26"/>
          <w:szCs w:val="26"/>
        </w:rPr>
        <w:t xml:space="preserve"> Cán bộ kỹ thuật phần xây dựng: Yêu cầu có bằng đại học chuyên nghành phù hợp, </w:t>
      </w:r>
      <w:r w:rsidRPr="00850DAC">
        <w:rPr>
          <w:color w:val="000000" w:themeColor="text1"/>
          <w:sz w:val="26"/>
          <w:szCs w:val="26"/>
        </w:rPr>
        <w:lastRenderedPageBreak/>
        <w:t>Có chứng chỉ huấn luyện hoặc bồi dưỡng an toàn (theo NĐ số 44/2016/NĐ-CP ngày 15/5/2016) và kinh nghiệm trong các hợp đồng tương tự.</w:t>
      </w:r>
    </w:p>
    <w:p w14:paraId="7713BCA9" w14:textId="77777777" w:rsidR="007E6BB3" w:rsidRPr="00850DAC" w:rsidRDefault="007E6BB3" w:rsidP="007E6BB3">
      <w:pPr>
        <w:widowControl w:val="0"/>
        <w:spacing w:line="360" w:lineRule="exact"/>
        <w:ind w:firstLine="720"/>
        <w:rPr>
          <w:color w:val="000000" w:themeColor="text1"/>
          <w:sz w:val="26"/>
          <w:szCs w:val="26"/>
        </w:rPr>
      </w:pPr>
      <w:r w:rsidRPr="00850DAC">
        <w:rPr>
          <w:color w:val="000000" w:themeColor="text1"/>
          <w:sz w:val="26"/>
          <w:szCs w:val="26"/>
        </w:rPr>
        <w:t>Cán bộ an toàn: Yêu cầu có bằng đại học chuyên nghành phù hợp, Có chứng chỉ huấn luyện hoặc bồi dưỡng an toàn (theo NĐ số 44/2016/NĐ-CP ngày 15/5/2016) và kinh nghiệm trong các hợp đồng tương tự.</w:t>
      </w:r>
    </w:p>
    <w:p w14:paraId="4B399A6D" w14:textId="77777777" w:rsidR="007E6BB3" w:rsidRPr="00850DAC" w:rsidRDefault="007E6BB3" w:rsidP="007E6BB3">
      <w:pPr>
        <w:widowControl w:val="0"/>
        <w:spacing w:line="360" w:lineRule="exact"/>
        <w:ind w:left="562"/>
        <w:rPr>
          <w:b/>
          <w:bCs/>
          <w:color w:val="000000" w:themeColor="text1"/>
          <w:sz w:val="26"/>
          <w:szCs w:val="26"/>
        </w:rPr>
      </w:pPr>
      <w:r w:rsidRPr="00850DAC">
        <w:rPr>
          <w:b/>
          <w:color w:val="000000" w:themeColor="text1"/>
          <w:sz w:val="26"/>
          <w:szCs w:val="26"/>
        </w:rPr>
        <w:t xml:space="preserve">4.2. </w:t>
      </w:r>
      <w:r w:rsidRPr="00850DAC">
        <w:rPr>
          <w:b/>
          <w:bCs/>
          <w:color w:val="000000" w:themeColor="text1"/>
          <w:sz w:val="26"/>
          <w:szCs w:val="26"/>
        </w:rPr>
        <w:t>Công tác thi công</w:t>
      </w:r>
    </w:p>
    <w:p w14:paraId="7E5E2BD9" w14:textId="4C9DC64C" w:rsidR="007E6BB3" w:rsidRPr="00850DAC" w:rsidRDefault="007E6BB3" w:rsidP="007E6BB3">
      <w:pPr>
        <w:keepNext/>
        <w:widowControl w:val="0"/>
        <w:spacing w:line="360" w:lineRule="exact"/>
        <w:ind w:firstLine="567"/>
        <w:outlineLvl w:val="1"/>
        <w:rPr>
          <w:b/>
          <w:bCs/>
          <w:color w:val="000000" w:themeColor="text1"/>
          <w:sz w:val="26"/>
          <w:szCs w:val="26"/>
        </w:rPr>
      </w:pPr>
      <w:bookmarkStart w:id="52" w:name="_Toc79130481"/>
      <w:bookmarkStart w:id="53" w:name="_Toc170526361"/>
      <w:bookmarkStart w:id="54" w:name="_Toc479947627"/>
      <w:bookmarkStart w:id="55" w:name="_Toc79130483"/>
      <w:bookmarkStart w:id="56" w:name="_Toc113437898"/>
      <w:bookmarkStart w:id="57" w:name="_Toc15443245"/>
      <w:bookmarkEnd w:id="46"/>
      <w:bookmarkEnd w:id="47"/>
      <w:bookmarkEnd w:id="48"/>
      <w:bookmarkEnd w:id="49"/>
      <w:bookmarkEnd w:id="50"/>
      <w:bookmarkEnd w:id="51"/>
      <w:r w:rsidRPr="00850DAC">
        <w:rPr>
          <w:b/>
          <w:bCs/>
          <w:color w:val="000000" w:themeColor="text1"/>
          <w:sz w:val="26"/>
          <w:szCs w:val="26"/>
        </w:rPr>
        <w:t>4.2.</w:t>
      </w:r>
      <w:r w:rsidR="00484E54" w:rsidRPr="00850DAC">
        <w:rPr>
          <w:b/>
          <w:bCs/>
          <w:color w:val="000000" w:themeColor="text1"/>
          <w:sz w:val="26"/>
          <w:szCs w:val="26"/>
        </w:rPr>
        <w:t>1</w:t>
      </w:r>
      <w:r w:rsidRPr="00850DAC">
        <w:rPr>
          <w:b/>
          <w:bCs/>
          <w:color w:val="000000" w:themeColor="text1"/>
          <w:sz w:val="26"/>
          <w:szCs w:val="26"/>
        </w:rPr>
        <w:t>. Lắp dựng kết cấu thép.</w:t>
      </w:r>
      <w:bookmarkEnd w:id="52"/>
      <w:bookmarkEnd w:id="53"/>
      <w:bookmarkEnd w:id="54"/>
    </w:p>
    <w:p w14:paraId="7DC50C94" w14:textId="77777777" w:rsidR="007E6BB3" w:rsidRPr="00850DAC" w:rsidRDefault="007E6BB3" w:rsidP="007E6BB3">
      <w:pPr>
        <w:widowControl w:val="0"/>
        <w:spacing w:line="360" w:lineRule="exact"/>
        <w:ind w:firstLine="567"/>
        <w:rPr>
          <w:b/>
          <w:i/>
          <w:iCs/>
          <w:color w:val="000000" w:themeColor="text1"/>
          <w:sz w:val="26"/>
          <w:szCs w:val="26"/>
        </w:rPr>
      </w:pPr>
      <w:bookmarkStart w:id="58" w:name="_Toc79130482"/>
      <w:bookmarkStart w:id="59" w:name="_Toc113437897"/>
      <w:bookmarkStart w:id="60" w:name="_Toc170526362"/>
      <w:r w:rsidRPr="00850DAC">
        <w:rPr>
          <w:b/>
          <w:i/>
          <w:iCs/>
          <w:color w:val="000000" w:themeColor="text1"/>
          <w:sz w:val="26"/>
          <w:szCs w:val="26"/>
        </w:rPr>
        <w:t>a. Gia công cơ khí</w:t>
      </w:r>
      <w:bookmarkEnd w:id="58"/>
      <w:bookmarkEnd w:id="59"/>
      <w:bookmarkEnd w:id="60"/>
    </w:p>
    <w:p w14:paraId="0B808793" w14:textId="77777777" w:rsidR="007E6BB3" w:rsidRPr="00850DAC" w:rsidRDefault="007E6BB3" w:rsidP="007E6BB3">
      <w:pPr>
        <w:widowControl w:val="0"/>
        <w:spacing w:line="360" w:lineRule="exact"/>
        <w:ind w:firstLine="567"/>
        <w:rPr>
          <w:b/>
          <w:color w:val="000000" w:themeColor="text1"/>
          <w:sz w:val="26"/>
          <w:szCs w:val="26"/>
        </w:rPr>
      </w:pPr>
      <w:r w:rsidRPr="00850DAC">
        <w:rPr>
          <w:color w:val="000000" w:themeColor="text1"/>
          <w:sz w:val="26"/>
          <w:szCs w:val="26"/>
        </w:rPr>
        <w:t>Việc chế tạo kết cấu thép đ</w:t>
      </w:r>
      <w:r w:rsidRPr="00850DAC">
        <w:rPr>
          <w:color w:val="000000" w:themeColor="text1"/>
          <w:sz w:val="26"/>
          <w:szCs w:val="26"/>
        </w:rPr>
        <w:softHyphen/>
        <w:t>ược thực hiện đúng theo hồ sơ thiết kế.</w:t>
      </w:r>
      <w:bookmarkEnd w:id="55"/>
      <w:bookmarkEnd w:id="56"/>
    </w:p>
    <w:p w14:paraId="5CDDC4FA" w14:textId="77777777" w:rsidR="007E6BB3" w:rsidRPr="00850DAC" w:rsidRDefault="007E6BB3" w:rsidP="007E6BB3">
      <w:pPr>
        <w:widowControl w:val="0"/>
        <w:spacing w:line="360" w:lineRule="exact"/>
        <w:ind w:firstLine="567"/>
        <w:rPr>
          <w:color w:val="000000" w:themeColor="text1"/>
          <w:sz w:val="26"/>
          <w:szCs w:val="26"/>
        </w:rPr>
      </w:pPr>
      <w:bookmarkStart w:id="61" w:name="_Toc79130484"/>
      <w:bookmarkStart w:id="62" w:name="_Toc113437899"/>
      <w:r w:rsidRPr="00850DAC">
        <w:rPr>
          <w:color w:val="000000" w:themeColor="text1"/>
          <w:sz w:val="26"/>
          <w:szCs w:val="26"/>
        </w:rPr>
        <w:t>Trư</w:t>
      </w:r>
      <w:r w:rsidRPr="00850DAC">
        <w:rPr>
          <w:color w:val="000000" w:themeColor="text1"/>
          <w:sz w:val="26"/>
          <w:szCs w:val="26"/>
        </w:rPr>
        <w:softHyphen/>
        <w:t>ớc khi tiến hành gia công cơ khí, nhà thầu phải kiểm tra các kích thư</w:t>
      </w:r>
      <w:r w:rsidRPr="00850DAC">
        <w:rPr>
          <w:color w:val="000000" w:themeColor="text1"/>
          <w:sz w:val="26"/>
          <w:szCs w:val="26"/>
        </w:rPr>
        <w:softHyphen/>
        <w:t>ớc chi tiết trong bản vẽ thiết kế để phát hiện, chỉnh sửa các sai sót. Trong tr</w:t>
      </w:r>
      <w:r w:rsidRPr="00850DAC">
        <w:rPr>
          <w:color w:val="000000" w:themeColor="text1"/>
          <w:sz w:val="26"/>
          <w:szCs w:val="26"/>
        </w:rPr>
        <w:softHyphen/>
        <w:t>ường hợp có sử dụng các mối nối bổ xung, nhà thầu cần đệ trình bản vẽ thể hiện các vị trí và chi tiết các mối nối để bên A xem xét, quyết định.</w:t>
      </w:r>
      <w:bookmarkStart w:id="63" w:name="_Toc79130485"/>
      <w:bookmarkStart w:id="64" w:name="_Toc113437900"/>
      <w:bookmarkEnd w:id="61"/>
      <w:bookmarkEnd w:id="62"/>
    </w:p>
    <w:p w14:paraId="42DA9BF6"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Các mép cắt của chi tiết các chi tiết kết cấu thép đ</w:t>
      </w:r>
      <w:r w:rsidRPr="00850DAC">
        <w:rPr>
          <w:color w:val="000000" w:themeColor="text1"/>
          <w:sz w:val="26"/>
          <w:szCs w:val="26"/>
        </w:rPr>
        <w:softHyphen/>
        <w:t>ược mài nhẵn, không đư</w:t>
      </w:r>
      <w:r w:rsidRPr="00850DAC">
        <w:rPr>
          <w:color w:val="000000" w:themeColor="text1"/>
          <w:sz w:val="26"/>
          <w:szCs w:val="26"/>
        </w:rPr>
        <w:softHyphen/>
        <w:t>ợc để xù xì hoặc có gờ. Cấm không đ</w:t>
      </w:r>
      <w:r w:rsidRPr="00850DAC">
        <w:rPr>
          <w:color w:val="000000" w:themeColor="text1"/>
          <w:sz w:val="26"/>
          <w:szCs w:val="26"/>
        </w:rPr>
        <w:softHyphen/>
        <w:t>ược cắt thép hình và thép bản tạo thành góc nhọn &lt; 600 ở các chi tiết để tránh tai nạn khi vận chuyển và lắp dựng.</w:t>
      </w:r>
      <w:bookmarkStart w:id="65" w:name="_Toc79130486"/>
      <w:bookmarkStart w:id="66" w:name="_Toc113437901"/>
      <w:bookmarkEnd w:id="63"/>
      <w:bookmarkEnd w:id="64"/>
    </w:p>
    <w:p w14:paraId="579E10D8"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Cắt thép bằng ph</w:t>
      </w:r>
      <w:r w:rsidRPr="00850DAC">
        <w:rPr>
          <w:color w:val="000000" w:themeColor="text1"/>
          <w:sz w:val="26"/>
          <w:szCs w:val="26"/>
        </w:rPr>
        <w:softHyphen/>
        <w:t>ương pháp cơ khí. Tất cả các lỗ trong các chi tiết kết cấu thép đều phải khoan. Việc khoan, cắt, đột,  ép, uốn các chi tiết phải đảm bảo chính xác để lắp dựng ở công trư</w:t>
      </w:r>
      <w:r w:rsidRPr="00850DAC">
        <w:rPr>
          <w:color w:val="000000" w:themeColor="text1"/>
          <w:sz w:val="26"/>
          <w:szCs w:val="26"/>
        </w:rPr>
        <w:softHyphen/>
        <w:t>ờng dễ dàng.</w:t>
      </w:r>
      <w:bookmarkStart w:id="67" w:name="_Toc79130487"/>
      <w:bookmarkStart w:id="68" w:name="_Toc113437902"/>
      <w:bookmarkEnd w:id="65"/>
      <w:bookmarkEnd w:id="66"/>
    </w:p>
    <w:p w14:paraId="65F91E8F"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Khi cần uốn cong các chi tiết thì việc thao tác uốn và tạo hình đ</w:t>
      </w:r>
      <w:r w:rsidRPr="00850DAC">
        <w:rPr>
          <w:color w:val="000000" w:themeColor="text1"/>
          <w:sz w:val="26"/>
          <w:szCs w:val="26"/>
        </w:rPr>
        <w:softHyphen/>
        <w:t>ược thực hiện ở nhiệt độ 850 – 950</w:t>
      </w:r>
      <w:r w:rsidRPr="00850DAC">
        <w:rPr>
          <w:color w:val="000000" w:themeColor="text1"/>
          <w:sz w:val="26"/>
          <w:szCs w:val="26"/>
          <w:vertAlign w:val="superscript"/>
        </w:rPr>
        <w:t>o</w:t>
      </w:r>
      <w:r w:rsidRPr="00850DAC">
        <w:rPr>
          <w:color w:val="000000" w:themeColor="text1"/>
          <w:sz w:val="26"/>
          <w:szCs w:val="26"/>
        </w:rPr>
        <w:t>C, sau đó làm mát tự nhiên bằng không khí sao cho các chi tiết không bị cong, vênh, rạn, nứt. Tuyệt đối không đ</w:t>
      </w:r>
      <w:r w:rsidRPr="00850DAC">
        <w:rPr>
          <w:color w:val="000000" w:themeColor="text1"/>
          <w:sz w:val="26"/>
          <w:szCs w:val="26"/>
        </w:rPr>
        <w:softHyphen/>
        <w:t>ược dùng hàn đắp hồ quang để gia nhiệt khi nắn và uốn thép</w:t>
      </w:r>
      <w:r w:rsidRPr="00850DAC">
        <w:rPr>
          <w:b/>
          <w:color w:val="000000" w:themeColor="text1"/>
          <w:sz w:val="26"/>
          <w:szCs w:val="26"/>
        </w:rPr>
        <w:t>.</w:t>
      </w:r>
      <w:bookmarkEnd w:id="67"/>
      <w:bookmarkEnd w:id="68"/>
    </w:p>
    <w:p w14:paraId="211649F7" w14:textId="77777777" w:rsidR="007E6BB3" w:rsidRPr="00850DAC" w:rsidRDefault="007E6BB3" w:rsidP="007E6BB3">
      <w:pPr>
        <w:widowControl w:val="0"/>
        <w:spacing w:line="360" w:lineRule="exact"/>
        <w:ind w:firstLine="567"/>
        <w:rPr>
          <w:b/>
          <w:i/>
          <w:color w:val="000000" w:themeColor="text1"/>
          <w:sz w:val="26"/>
          <w:szCs w:val="26"/>
        </w:rPr>
      </w:pPr>
      <w:bookmarkStart w:id="69" w:name="_Toc79130488"/>
      <w:bookmarkStart w:id="70" w:name="_Toc113437903"/>
      <w:bookmarkStart w:id="71" w:name="_Toc170526363"/>
      <w:r w:rsidRPr="00850DAC">
        <w:rPr>
          <w:b/>
          <w:i/>
          <w:color w:val="000000" w:themeColor="text1"/>
          <w:sz w:val="26"/>
          <w:szCs w:val="26"/>
        </w:rPr>
        <w:t>b. Nghiệm thu chế tạo kết cấu thép tại xư</w:t>
      </w:r>
      <w:r w:rsidRPr="00850DAC">
        <w:rPr>
          <w:b/>
          <w:i/>
          <w:color w:val="000000" w:themeColor="text1"/>
          <w:sz w:val="26"/>
          <w:szCs w:val="26"/>
        </w:rPr>
        <w:softHyphen/>
        <w:t>ởng.</w:t>
      </w:r>
      <w:bookmarkEnd w:id="69"/>
      <w:bookmarkEnd w:id="70"/>
      <w:bookmarkEnd w:id="71"/>
    </w:p>
    <w:p w14:paraId="6F203F6D" w14:textId="77777777" w:rsidR="007E6BB3" w:rsidRPr="00850DAC" w:rsidRDefault="007E6BB3" w:rsidP="007E6BB3">
      <w:pPr>
        <w:widowControl w:val="0"/>
        <w:spacing w:line="360" w:lineRule="exact"/>
        <w:ind w:firstLine="567"/>
        <w:rPr>
          <w:color w:val="000000" w:themeColor="text1"/>
          <w:sz w:val="26"/>
          <w:szCs w:val="26"/>
        </w:rPr>
      </w:pPr>
      <w:bookmarkStart w:id="72" w:name="_Toc79130489"/>
      <w:bookmarkStart w:id="73" w:name="_Toc113437904"/>
      <w:r w:rsidRPr="00850DAC">
        <w:rPr>
          <w:color w:val="000000" w:themeColor="text1"/>
          <w:sz w:val="26"/>
          <w:szCs w:val="26"/>
        </w:rPr>
        <w:t>Với mỗi loại kết cấu  phải tổ hợp lắp ráp một mẫu được nghiệm thu tại xưởng trư</w:t>
      </w:r>
      <w:r w:rsidRPr="00850DAC">
        <w:rPr>
          <w:color w:val="000000" w:themeColor="text1"/>
          <w:sz w:val="26"/>
          <w:szCs w:val="26"/>
        </w:rPr>
        <w:softHyphen/>
        <w:t>ớc khi chế tạo hàng loạt. Số l</w:t>
      </w:r>
      <w:r w:rsidRPr="00850DAC">
        <w:rPr>
          <w:color w:val="000000" w:themeColor="text1"/>
          <w:sz w:val="26"/>
          <w:szCs w:val="26"/>
        </w:rPr>
        <w:softHyphen/>
        <w:t>ượng kết cấu thép nghiệm thu tại xư</w:t>
      </w:r>
      <w:r w:rsidRPr="00850DAC">
        <w:rPr>
          <w:color w:val="000000" w:themeColor="text1"/>
          <w:sz w:val="26"/>
          <w:szCs w:val="26"/>
        </w:rPr>
        <w:softHyphen/>
        <w:t>ởng thực hiện theo qui định hoặc theo các điều khoản của Hợp đồng xây lắp giữa bên A và B. Mỗi chi tiết của kết cấu đã kiểm tra đư</w:t>
      </w:r>
      <w:r w:rsidRPr="00850DAC">
        <w:rPr>
          <w:color w:val="000000" w:themeColor="text1"/>
          <w:sz w:val="26"/>
          <w:szCs w:val="26"/>
        </w:rPr>
        <w:softHyphen/>
        <w:t>ợc đánh dấu riêng biệt để sử dụng cho việc kiểm tra các chi tiết tư</w:t>
      </w:r>
      <w:r w:rsidRPr="00850DAC">
        <w:rPr>
          <w:color w:val="000000" w:themeColor="text1"/>
          <w:sz w:val="26"/>
          <w:szCs w:val="26"/>
        </w:rPr>
        <w:softHyphen/>
        <w:t>ơng tự của kết cấu đư</w:t>
      </w:r>
      <w:r w:rsidRPr="00850DAC">
        <w:rPr>
          <w:color w:val="000000" w:themeColor="text1"/>
          <w:sz w:val="26"/>
          <w:szCs w:val="26"/>
        </w:rPr>
        <w:softHyphen/>
        <w:t>ợc sản xuất sau này.</w:t>
      </w:r>
      <w:bookmarkStart w:id="74" w:name="_Toc79130490"/>
      <w:bookmarkStart w:id="75" w:name="_Toc113437905"/>
      <w:bookmarkEnd w:id="72"/>
      <w:bookmarkEnd w:id="73"/>
    </w:p>
    <w:p w14:paraId="432E295D"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phải thông báo cho bên A thời gian, kế hoạch nghiệm thu tại xưởng để tổ chức nghiệm thu.</w:t>
      </w:r>
      <w:bookmarkEnd w:id="74"/>
      <w:bookmarkEnd w:id="75"/>
    </w:p>
    <w:p w14:paraId="5CF5BCDC" w14:textId="77777777" w:rsidR="007E6BB3" w:rsidRPr="00850DAC" w:rsidRDefault="007E6BB3" w:rsidP="007E6BB3">
      <w:pPr>
        <w:keepNext/>
        <w:widowControl w:val="0"/>
        <w:spacing w:line="360" w:lineRule="exact"/>
        <w:ind w:firstLine="567"/>
        <w:outlineLvl w:val="1"/>
        <w:rPr>
          <w:b/>
          <w:bCs/>
          <w:i/>
          <w:color w:val="000000" w:themeColor="text1"/>
          <w:sz w:val="26"/>
          <w:szCs w:val="26"/>
        </w:rPr>
      </w:pPr>
      <w:bookmarkStart w:id="76" w:name="_Toc170526364"/>
      <w:bookmarkStart w:id="77" w:name="_Toc479947628"/>
      <w:r w:rsidRPr="00850DAC">
        <w:rPr>
          <w:b/>
          <w:bCs/>
          <w:i/>
          <w:color w:val="000000" w:themeColor="text1"/>
          <w:sz w:val="26"/>
          <w:szCs w:val="26"/>
        </w:rPr>
        <w:t>c. Mạ kẽm</w:t>
      </w:r>
      <w:bookmarkEnd w:id="76"/>
      <w:bookmarkEnd w:id="77"/>
    </w:p>
    <w:p w14:paraId="5A5B2939"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Việc mạ kẽm chỉ đư</w:t>
      </w:r>
      <w:r w:rsidRPr="00850DAC">
        <w:rPr>
          <w:color w:val="000000" w:themeColor="text1"/>
          <w:sz w:val="26"/>
          <w:szCs w:val="26"/>
        </w:rPr>
        <w:softHyphen/>
        <w:t>ợc thực hiện sau khi hoàn thành công việc gia công cơ khí. Các chi tiết cần mạ phải riêng biệt, mạ bằng phư</w:t>
      </w:r>
      <w:r w:rsidRPr="00850DAC">
        <w:rPr>
          <w:color w:val="000000" w:themeColor="text1"/>
          <w:sz w:val="26"/>
          <w:szCs w:val="26"/>
        </w:rPr>
        <w:softHyphen/>
        <w:t>ơng pháp nhúng nóng, mọi chi tiết biến dạng hoặc cong vênh phải đư</w:t>
      </w:r>
      <w:r w:rsidRPr="00850DAC">
        <w:rPr>
          <w:color w:val="000000" w:themeColor="text1"/>
          <w:sz w:val="26"/>
          <w:szCs w:val="26"/>
        </w:rPr>
        <w:softHyphen/>
        <w:t>ợc sửa chữa hoặc loại bỏ trư</w:t>
      </w:r>
      <w:r w:rsidRPr="00850DAC">
        <w:rPr>
          <w:color w:val="000000" w:themeColor="text1"/>
          <w:sz w:val="26"/>
          <w:szCs w:val="26"/>
        </w:rPr>
        <w:softHyphen/>
        <w:t>ớc khi đóng gói giao hàng. Việc mạ kẽm nhúng nóng đảm bảo theo tiêu chuẩn 18TCN-04-92.Trong quá trình mạ kẽm thư</w:t>
      </w:r>
      <w:r w:rsidRPr="00850DAC">
        <w:rPr>
          <w:color w:val="000000" w:themeColor="text1"/>
          <w:sz w:val="26"/>
          <w:szCs w:val="26"/>
        </w:rPr>
        <w:softHyphen/>
        <w:t>ờng xuyên kiểm tra tính đồng chất của lớp mạ kẽm bằng máy đo chiều dày lớp mạ. Kiểm tra độ dính chặt, nhẵn và không có khuyết tật như</w:t>
      </w:r>
      <w:r w:rsidRPr="00850DAC">
        <w:rPr>
          <w:color w:val="000000" w:themeColor="text1"/>
          <w:sz w:val="26"/>
          <w:szCs w:val="26"/>
        </w:rPr>
        <w:softHyphen/>
        <w:t>: Rộp, cục, sạn, mạ sót, có vết đen hoặc các khuyết tật khác.</w:t>
      </w:r>
    </w:p>
    <w:p w14:paraId="76495FB9" w14:textId="77777777" w:rsidR="007E6BB3" w:rsidRPr="00850DAC" w:rsidRDefault="007E6BB3" w:rsidP="007E6BB3">
      <w:pPr>
        <w:keepNext/>
        <w:widowControl w:val="0"/>
        <w:spacing w:line="360" w:lineRule="exact"/>
        <w:ind w:firstLine="567"/>
        <w:outlineLvl w:val="1"/>
        <w:rPr>
          <w:b/>
          <w:bCs/>
          <w:i/>
          <w:color w:val="000000" w:themeColor="text1"/>
          <w:sz w:val="26"/>
          <w:szCs w:val="26"/>
        </w:rPr>
      </w:pPr>
      <w:bookmarkStart w:id="78" w:name="_Toc479947629"/>
      <w:bookmarkStart w:id="79" w:name="_Toc479947630"/>
      <w:bookmarkStart w:id="80" w:name="_Toc79130498"/>
      <w:bookmarkStart w:id="81" w:name="_Toc77761411"/>
      <w:bookmarkStart w:id="82" w:name="_Toc77672183"/>
      <w:bookmarkStart w:id="83" w:name="_Toc77500288"/>
      <w:bookmarkStart w:id="84" w:name="_Toc77498972"/>
      <w:bookmarkStart w:id="85" w:name="_Toc15458746"/>
      <w:bookmarkEnd w:id="57"/>
      <w:r w:rsidRPr="00850DAC">
        <w:rPr>
          <w:b/>
          <w:bCs/>
          <w:i/>
          <w:color w:val="000000" w:themeColor="text1"/>
          <w:sz w:val="26"/>
          <w:szCs w:val="26"/>
        </w:rPr>
        <w:lastRenderedPageBreak/>
        <w:t>d. Kiểm tra, nghiệm thu</w:t>
      </w:r>
      <w:bookmarkEnd w:id="78"/>
    </w:p>
    <w:p w14:paraId="77EA2B3F" w14:textId="77777777" w:rsidR="007E6BB3" w:rsidRPr="00850DAC" w:rsidRDefault="007E6BB3" w:rsidP="007E6BB3">
      <w:pPr>
        <w:widowControl w:val="0"/>
        <w:spacing w:line="360" w:lineRule="exact"/>
        <w:ind w:firstLine="567"/>
        <w:rPr>
          <w:color w:val="000000" w:themeColor="text1"/>
          <w:sz w:val="26"/>
          <w:szCs w:val="26"/>
        </w:rPr>
      </w:pPr>
      <w:bookmarkStart w:id="86" w:name="_Toc79130492"/>
      <w:bookmarkStart w:id="87" w:name="_Toc113437907"/>
      <w:r w:rsidRPr="00850DAC">
        <w:rPr>
          <w:color w:val="000000" w:themeColor="text1"/>
          <w:sz w:val="26"/>
          <w:szCs w:val="26"/>
        </w:rPr>
        <w:t>Trong quá trình kiểm tra nghiệm thu kết cấu, Nhà thầu cần trình các chứng chỉ về chất l</w:t>
      </w:r>
      <w:r w:rsidRPr="00850DAC">
        <w:rPr>
          <w:color w:val="000000" w:themeColor="text1"/>
          <w:sz w:val="26"/>
          <w:szCs w:val="26"/>
        </w:rPr>
        <w:softHyphen/>
        <w:t>ượng vật liệu, chất l</w:t>
      </w:r>
      <w:r w:rsidRPr="00850DAC">
        <w:rPr>
          <w:color w:val="000000" w:themeColor="text1"/>
          <w:sz w:val="26"/>
          <w:szCs w:val="26"/>
        </w:rPr>
        <w:softHyphen/>
        <w:t>ượng đường hàn, chất l</w:t>
      </w:r>
      <w:r w:rsidRPr="00850DAC">
        <w:rPr>
          <w:color w:val="000000" w:themeColor="text1"/>
          <w:sz w:val="26"/>
          <w:szCs w:val="26"/>
        </w:rPr>
        <w:softHyphen/>
        <w:t>ượng và chiều dày lớp mạ kẽm do các cơ quan chức năng có thẩm quyền cấp.</w:t>
      </w:r>
      <w:bookmarkEnd w:id="86"/>
      <w:bookmarkEnd w:id="87"/>
    </w:p>
    <w:p w14:paraId="6D8A1794" w14:textId="77777777" w:rsidR="007E6BB3" w:rsidRPr="00850DAC" w:rsidRDefault="007E6BB3" w:rsidP="007E6BB3">
      <w:pPr>
        <w:keepNext/>
        <w:widowControl w:val="0"/>
        <w:spacing w:line="360" w:lineRule="exact"/>
        <w:ind w:firstLine="567"/>
        <w:outlineLvl w:val="1"/>
        <w:rPr>
          <w:b/>
          <w:bCs/>
          <w:i/>
          <w:color w:val="000000" w:themeColor="text1"/>
          <w:sz w:val="26"/>
          <w:szCs w:val="26"/>
        </w:rPr>
      </w:pPr>
      <w:bookmarkStart w:id="88" w:name="_Toc79130494"/>
      <w:bookmarkEnd w:id="79"/>
      <w:r w:rsidRPr="00850DAC">
        <w:rPr>
          <w:b/>
          <w:bCs/>
          <w:i/>
          <w:color w:val="000000" w:themeColor="text1"/>
          <w:sz w:val="26"/>
          <w:szCs w:val="26"/>
        </w:rPr>
        <w:t>e. Lắp dựng</w:t>
      </w:r>
    </w:p>
    <w:p w14:paraId="65B7872B"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tự lựa chọn biện pháp tổ chức thi công lắp dựng kết cấu thép và được bên A chấp thuận trư</w:t>
      </w:r>
      <w:r w:rsidRPr="00850DAC">
        <w:rPr>
          <w:color w:val="000000" w:themeColor="text1"/>
          <w:sz w:val="26"/>
          <w:szCs w:val="26"/>
        </w:rPr>
        <w:softHyphen/>
        <w:t>ớc khi thi công.</w:t>
      </w:r>
    </w:p>
    <w:p w14:paraId="4CC966F2" w14:textId="77777777" w:rsidR="007E6BB3" w:rsidRPr="00850DAC" w:rsidRDefault="007E6BB3" w:rsidP="007E6BB3">
      <w:pPr>
        <w:widowControl w:val="0"/>
        <w:spacing w:line="360" w:lineRule="exact"/>
        <w:ind w:firstLine="567"/>
        <w:rPr>
          <w:color w:val="000000" w:themeColor="text1"/>
          <w:sz w:val="26"/>
          <w:szCs w:val="26"/>
        </w:rPr>
      </w:pPr>
      <w:bookmarkStart w:id="89" w:name="_Toc79130493"/>
      <w:bookmarkStart w:id="90" w:name="_Toc113437908"/>
      <w:r w:rsidRPr="00850DAC">
        <w:rPr>
          <w:color w:val="000000" w:themeColor="text1"/>
          <w:sz w:val="26"/>
          <w:szCs w:val="26"/>
        </w:rPr>
        <w:t>Nhân lực, dụng cụ, thiết bị phục vụ cho công tác lắp dựng trên cao phải có giấy kiểm tra sức khoẻ, được kiểm định của các cơ quan chức năng và còn trong thời gian có hiệu lực.</w:t>
      </w:r>
      <w:bookmarkEnd w:id="89"/>
      <w:bookmarkEnd w:id="90"/>
    </w:p>
    <w:p w14:paraId="657F2216"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chịu hoàn toàn trách nhiệm về an toàn trong lắp dựng trên cao.</w:t>
      </w:r>
      <w:bookmarkStart w:id="91" w:name="_Toc79130495"/>
      <w:bookmarkStart w:id="92" w:name="_Toc77761408"/>
      <w:bookmarkStart w:id="93" w:name="_Toc77672180"/>
      <w:bookmarkStart w:id="94" w:name="_Toc77500285"/>
      <w:bookmarkStart w:id="95" w:name="_Toc77498969"/>
    </w:p>
    <w:p w14:paraId="594B8D78" w14:textId="3FE50EE0" w:rsidR="007E6BB3" w:rsidRPr="00850DAC" w:rsidRDefault="00484E54" w:rsidP="007E6BB3">
      <w:pPr>
        <w:keepNext/>
        <w:widowControl w:val="0"/>
        <w:spacing w:line="360" w:lineRule="exact"/>
        <w:ind w:firstLine="567"/>
        <w:outlineLvl w:val="1"/>
        <w:rPr>
          <w:b/>
          <w:bCs/>
          <w:color w:val="000000" w:themeColor="text1"/>
          <w:sz w:val="26"/>
          <w:szCs w:val="26"/>
        </w:rPr>
      </w:pPr>
      <w:bookmarkStart w:id="96" w:name="_Toc479947631"/>
      <w:bookmarkEnd w:id="88"/>
      <w:bookmarkEnd w:id="91"/>
      <w:bookmarkEnd w:id="92"/>
      <w:bookmarkEnd w:id="93"/>
      <w:bookmarkEnd w:id="94"/>
      <w:bookmarkEnd w:id="95"/>
      <w:r w:rsidRPr="00850DAC">
        <w:rPr>
          <w:b/>
          <w:bCs/>
          <w:color w:val="000000" w:themeColor="text1"/>
          <w:sz w:val="26"/>
          <w:szCs w:val="26"/>
        </w:rPr>
        <w:t>4.2.2</w:t>
      </w:r>
      <w:r w:rsidR="007E6BB3" w:rsidRPr="00850DAC">
        <w:rPr>
          <w:b/>
          <w:bCs/>
          <w:color w:val="000000" w:themeColor="text1"/>
          <w:sz w:val="26"/>
          <w:szCs w:val="26"/>
        </w:rPr>
        <w:t>. Các yêu cầu về công tác lắp đặt</w:t>
      </w:r>
      <w:bookmarkEnd w:id="96"/>
    </w:p>
    <w:p w14:paraId="415527AA" w14:textId="69256B27" w:rsidR="007E6BB3" w:rsidRPr="00850DAC" w:rsidRDefault="007E6BB3" w:rsidP="007E6BB3">
      <w:pPr>
        <w:keepNext/>
        <w:widowControl w:val="0"/>
        <w:spacing w:line="360" w:lineRule="exact"/>
        <w:ind w:firstLine="567"/>
        <w:outlineLvl w:val="1"/>
        <w:rPr>
          <w:b/>
          <w:bCs/>
          <w:i/>
          <w:color w:val="000000" w:themeColor="text1"/>
          <w:sz w:val="26"/>
          <w:szCs w:val="26"/>
        </w:rPr>
      </w:pPr>
      <w:bookmarkStart w:id="97" w:name="_Toc479947632"/>
      <w:r w:rsidRPr="00850DAC">
        <w:rPr>
          <w:b/>
          <w:bCs/>
          <w:i/>
          <w:color w:val="000000" w:themeColor="text1"/>
          <w:sz w:val="26"/>
          <w:szCs w:val="26"/>
        </w:rPr>
        <w:t xml:space="preserve"> </w:t>
      </w:r>
      <w:bookmarkStart w:id="98" w:name="_Toc479947633"/>
      <w:bookmarkEnd w:id="97"/>
      <w:r w:rsidRPr="00850DAC">
        <w:rPr>
          <w:b/>
          <w:bCs/>
          <w:i/>
          <w:color w:val="000000" w:themeColor="text1"/>
          <w:sz w:val="26"/>
          <w:szCs w:val="26"/>
        </w:rPr>
        <w:t>Biển báo nguy hiểm</w:t>
      </w:r>
      <w:bookmarkEnd w:id="98"/>
    </w:p>
    <w:p w14:paraId="7ADF7BBF" w14:textId="77777777" w:rsidR="007E6BB3" w:rsidRPr="00850DAC" w:rsidRDefault="007E6BB3" w:rsidP="007E6BB3">
      <w:pPr>
        <w:widowControl w:val="0"/>
        <w:spacing w:line="360" w:lineRule="exact"/>
        <w:ind w:firstLine="567"/>
        <w:rPr>
          <w:b/>
          <w:color w:val="000000" w:themeColor="text1"/>
          <w:sz w:val="26"/>
          <w:szCs w:val="26"/>
        </w:rPr>
      </w:pPr>
      <w:bookmarkStart w:id="99" w:name="_Toc479947635"/>
      <w:r w:rsidRPr="00850DAC">
        <w:rPr>
          <w:color w:val="000000" w:themeColor="text1"/>
          <w:sz w:val="26"/>
          <w:szCs w:val="26"/>
        </w:rPr>
        <w:t>Các biển báo nguy hiểm đ</w:t>
      </w:r>
      <w:r w:rsidRPr="00850DAC">
        <w:rPr>
          <w:color w:val="000000" w:themeColor="text1"/>
          <w:sz w:val="26"/>
          <w:szCs w:val="26"/>
        </w:rPr>
        <w:softHyphen/>
        <w:t>ược đặt trên tất cả các cột, vị trí đặt ở ngay giữa mặt cắt ngang cao 2,5m. Các cột vư</w:t>
      </w:r>
      <w:r w:rsidRPr="00850DAC">
        <w:rPr>
          <w:color w:val="000000" w:themeColor="text1"/>
          <w:sz w:val="26"/>
          <w:szCs w:val="26"/>
        </w:rPr>
        <w:softHyphen/>
        <w:t>ợt đư</w:t>
      </w:r>
      <w:r w:rsidRPr="00850DAC">
        <w:rPr>
          <w:color w:val="000000" w:themeColor="text1"/>
          <w:sz w:val="26"/>
          <w:szCs w:val="26"/>
        </w:rPr>
        <w:softHyphen/>
        <w:t>ờng quốc lộ hoặc đư</w:t>
      </w:r>
      <w:r w:rsidRPr="00850DAC">
        <w:rPr>
          <w:color w:val="000000" w:themeColor="text1"/>
          <w:sz w:val="26"/>
          <w:szCs w:val="26"/>
        </w:rPr>
        <w:softHyphen/>
        <w:t>ờng sắt, vư</w:t>
      </w:r>
      <w:r w:rsidRPr="00850DAC">
        <w:rPr>
          <w:color w:val="000000" w:themeColor="text1"/>
          <w:sz w:val="26"/>
          <w:szCs w:val="26"/>
        </w:rPr>
        <w:softHyphen/>
        <w:t>ợt sông hoặc h</w:t>
      </w:r>
      <w:r w:rsidRPr="00850DAC">
        <w:rPr>
          <w:color w:val="000000" w:themeColor="text1"/>
          <w:sz w:val="26"/>
          <w:szCs w:val="26"/>
        </w:rPr>
        <w:softHyphen/>
        <w:t>ướng dẫn của Bên A có thể sẽ lắp thêm biển báo nguy hiểm  lên chỗ thích hợp ở mặt cột để đảm bảo rằng ng</w:t>
      </w:r>
      <w:r w:rsidRPr="00850DAC">
        <w:rPr>
          <w:color w:val="000000" w:themeColor="text1"/>
          <w:sz w:val="26"/>
          <w:szCs w:val="26"/>
        </w:rPr>
        <w:softHyphen/>
        <w:t>ười dân được thông báo về nguy hiểm.</w:t>
      </w:r>
    </w:p>
    <w:p w14:paraId="6A9B4A2A" w14:textId="77777777" w:rsidR="007E6BB3" w:rsidRPr="00850DAC" w:rsidRDefault="007E6BB3" w:rsidP="007E6BB3">
      <w:pPr>
        <w:keepNext/>
        <w:widowControl w:val="0"/>
        <w:spacing w:line="360" w:lineRule="exact"/>
        <w:ind w:firstLine="567"/>
        <w:outlineLvl w:val="1"/>
        <w:rPr>
          <w:b/>
          <w:bCs/>
          <w:color w:val="000000" w:themeColor="text1"/>
          <w:sz w:val="26"/>
          <w:szCs w:val="26"/>
        </w:rPr>
      </w:pPr>
      <w:bookmarkStart w:id="100" w:name="_Toc479947634"/>
      <w:r w:rsidRPr="00850DAC">
        <w:rPr>
          <w:b/>
          <w:bCs/>
          <w:i/>
          <w:color w:val="000000" w:themeColor="text1"/>
          <w:sz w:val="26"/>
          <w:szCs w:val="26"/>
        </w:rPr>
        <w:t xml:space="preserve"> Biển số, biển cấm</w:t>
      </w:r>
      <w:bookmarkEnd w:id="100"/>
    </w:p>
    <w:p w14:paraId="62793028"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Biển số, biển cấm đ</w:t>
      </w:r>
      <w:r w:rsidRPr="00850DAC">
        <w:rPr>
          <w:color w:val="000000" w:themeColor="text1"/>
          <w:sz w:val="26"/>
          <w:szCs w:val="26"/>
        </w:rPr>
        <w:softHyphen/>
        <w:t>ược lắp về phía vuông góc với hư</w:t>
      </w:r>
      <w:r w:rsidRPr="00850DAC">
        <w:rPr>
          <w:color w:val="000000" w:themeColor="text1"/>
          <w:sz w:val="26"/>
          <w:szCs w:val="26"/>
        </w:rPr>
        <w:softHyphen/>
        <w:t>ớng tuyến và đồng loạt cho toàn bộ cột trên tuyến.</w:t>
      </w:r>
    </w:p>
    <w:bookmarkEnd w:id="99"/>
    <w:p w14:paraId="5E3954E2" w14:textId="77777777" w:rsidR="007E6BB3" w:rsidRPr="00850DAC" w:rsidRDefault="007E6BB3" w:rsidP="007E6BB3">
      <w:pPr>
        <w:keepNext/>
        <w:widowControl w:val="0"/>
        <w:spacing w:line="360" w:lineRule="exact"/>
        <w:ind w:firstLine="567"/>
        <w:outlineLvl w:val="1"/>
        <w:rPr>
          <w:b/>
          <w:bCs/>
          <w:i/>
          <w:color w:val="000000" w:themeColor="text1"/>
          <w:sz w:val="26"/>
          <w:szCs w:val="26"/>
        </w:rPr>
      </w:pPr>
      <w:r w:rsidRPr="00850DAC">
        <w:rPr>
          <w:b/>
          <w:bCs/>
          <w:i/>
          <w:color w:val="000000" w:themeColor="text1"/>
          <w:sz w:val="26"/>
          <w:szCs w:val="26"/>
        </w:rPr>
        <w:t>Dấu hiệu pha</w:t>
      </w:r>
    </w:p>
    <w:p w14:paraId="587A4096" w14:textId="77777777" w:rsidR="007E6BB3" w:rsidRPr="00850DAC" w:rsidRDefault="007E6BB3" w:rsidP="007E6BB3">
      <w:pPr>
        <w:widowControl w:val="0"/>
        <w:spacing w:line="360" w:lineRule="exact"/>
        <w:ind w:firstLine="567"/>
        <w:rPr>
          <w:color w:val="000000" w:themeColor="text1"/>
          <w:spacing w:val="-2"/>
          <w:sz w:val="26"/>
          <w:szCs w:val="26"/>
        </w:rPr>
      </w:pPr>
      <w:r w:rsidRPr="00850DAC">
        <w:rPr>
          <w:color w:val="000000" w:themeColor="text1"/>
          <w:spacing w:val="-2"/>
          <w:sz w:val="26"/>
          <w:szCs w:val="26"/>
        </w:rPr>
        <w:t>Các dấu hiệu pha đư</w:t>
      </w:r>
      <w:r w:rsidRPr="00850DAC">
        <w:rPr>
          <w:color w:val="000000" w:themeColor="text1"/>
          <w:spacing w:val="-2"/>
          <w:sz w:val="26"/>
          <w:szCs w:val="26"/>
        </w:rPr>
        <w:softHyphen/>
        <w:t>ợc đặt tại các vị trí theo thiết kế hoặc theo yêu cầu của A.</w:t>
      </w:r>
    </w:p>
    <w:p w14:paraId="650C9634" w14:textId="77777777" w:rsidR="007E6BB3" w:rsidRPr="00850DAC" w:rsidRDefault="007E6BB3" w:rsidP="007E6BB3">
      <w:pPr>
        <w:keepNext/>
        <w:widowControl w:val="0"/>
        <w:spacing w:line="360" w:lineRule="exact"/>
        <w:ind w:firstLine="567"/>
        <w:outlineLvl w:val="1"/>
        <w:rPr>
          <w:b/>
          <w:bCs/>
          <w:i/>
          <w:color w:val="000000" w:themeColor="text1"/>
          <w:sz w:val="26"/>
          <w:szCs w:val="26"/>
        </w:rPr>
      </w:pPr>
      <w:bookmarkStart w:id="101" w:name="_Toc479947636"/>
      <w:r w:rsidRPr="00850DAC">
        <w:rPr>
          <w:b/>
          <w:bCs/>
          <w:i/>
          <w:color w:val="000000" w:themeColor="text1"/>
          <w:sz w:val="26"/>
          <w:szCs w:val="26"/>
        </w:rPr>
        <w:t>Tên đ</w:t>
      </w:r>
      <w:r w:rsidRPr="00850DAC">
        <w:rPr>
          <w:b/>
          <w:bCs/>
          <w:i/>
          <w:color w:val="000000" w:themeColor="text1"/>
          <w:sz w:val="26"/>
          <w:szCs w:val="26"/>
        </w:rPr>
        <w:softHyphen/>
        <w:t>ường dây</w:t>
      </w:r>
      <w:bookmarkEnd w:id="101"/>
    </w:p>
    <w:p w14:paraId="2EEB2F52"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Các ký hiệu tên đư</w:t>
      </w:r>
      <w:r w:rsidRPr="00850DAC">
        <w:rPr>
          <w:color w:val="000000" w:themeColor="text1"/>
          <w:sz w:val="26"/>
          <w:szCs w:val="26"/>
        </w:rPr>
        <w:softHyphen/>
        <w:t>ờng dây đ</w:t>
      </w:r>
      <w:r w:rsidRPr="00850DAC">
        <w:rPr>
          <w:color w:val="000000" w:themeColor="text1"/>
          <w:sz w:val="26"/>
          <w:szCs w:val="26"/>
        </w:rPr>
        <w:softHyphen/>
        <w:t>ược lắp trên các cột trên toàn tuyến..</w:t>
      </w:r>
    </w:p>
    <w:p w14:paraId="0F831BE2" w14:textId="155E3F89" w:rsidR="007E6BB3" w:rsidRPr="00850DAC" w:rsidRDefault="007E6BB3" w:rsidP="007E6BB3">
      <w:pPr>
        <w:keepNext/>
        <w:widowControl w:val="0"/>
        <w:spacing w:line="360" w:lineRule="exact"/>
        <w:ind w:firstLine="567"/>
        <w:outlineLvl w:val="1"/>
        <w:rPr>
          <w:b/>
          <w:bCs/>
          <w:color w:val="000000" w:themeColor="text1"/>
          <w:sz w:val="26"/>
          <w:szCs w:val="26"/>
        </w:rPr>
      </w:pPr>
      <w:bookmarkStart w:id="102" w:name="_Toc79130497"/>
      <w:bookmarkStart w:id="103" w:name="_Toc77761410"/>
      <w:bookmarkStart w:id="104" w:name="_Toc77672182"/>
      <w:bookmarkStart w:id="105" w:name="_Toc77500287"/>
      <w:bookmarkStart w:id="106" w:name="_Toc77498971"/>
      <w:bookmarkStart w:id="107" w:name="_Toc15458745"/>
      <w:r w:rsidRPr="00850DAC">
        <w:rPr>
          <w:b/>
          <w:color w:val="000000" w:themeColor="text1"/>
          <w:sz w:val="26"/>
          <w:szCs w:val="26"/>
        </w:rPr>
        <w:t>4</w:t>
      </w:r>
      <w:r w:rsidR="00484E54" w:rsidRPr="00850DAC">
        <w:rPr>
          <w:b/>
          <w:bCs/>
          <w:color w:val="000000" w:themeColor="text1"/>
          <w:sz w:val="26"/>
          <w:szCs w:val="26"/>
        </w:rPr>
        <w:t>.2.2</w:t>
      </w:r>
      <w:r w:rsidRPr="00850DAC">
        <w:rPr>
          <w:b/>
          <w:bCs/>
          <w:color w:val="000000" w:themeColor="text1"/>
          <w:sz w:val="26"/>
          <w:szCs w:val="26"/>
        </w:rPr>
        <w:t>. Công tác lắp đặt đường dây trên không.</w:t>
      </w:r>
    </w:p>
    <w:bookmarkEnd w:id="102"/>
    <w:bookmarkEnd w:id="103"/>
    <w:bookmarkEnd w:id="104"/>
    <w:bookmarkEnd w:id="105"/>
    <w:bookmarkEnd w:id="106"/>
    <w:bookmarkEnd w:id="107"/>
    <w:p w14:paraId="592DAF1F" w14:textId="425819BA"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4.2.2.</w:t>
      </w:r>
      <w:r w:rsidR="00484E54" w:rsidRPr="00850DAC">
        <w:rPr>
          <w:b/>
          <w:color w:val="000000" w:themeColor="text1"/>
          <w:sz w:val="26"/>
          <w:szCs w:val="26"/>
        </w:rPr>
        <w:t>1</w:t>
      </w:r>
      <w:r w:rsidRPr="00850DAC">
        <w:rPr>
          <w:b/>
          <w:color w:val="000000" w:themeColor="text1"/>
          <w:sz w:val="26"/>
          <w:szCs w:val="26"/>
        </w:rPr>
        <w:t xml:space="preserve"> Lắp cách điện và phụ kiện</w:t>
      </w:r>
    </w:p>
    <w:p w14:paraId="48A42E80" w14:textId="77777777" w:rsidR="007E6BB3" w:rsidRPr="00850DAC" w:rsidRDefault="007E6BB3" w:rsidP="007E6BB3">
      <w:pPr>
        <w:widowControl w:val="0"/>
        <w:tabs>
          <w:tab w:val="left" w:pos="454"/>
          <w:tab w:val="left" w:pos="567"/>
        </w:tabs>
        <w:spacing w:line="360" w:lineRule="exact"/>
        <w:ind w:firstLine="567"/>
        <w:rPr>
          <w:color w:val="000000" w:themeColor="text1"/>
          <w:sz w:val="26"/>
          <w:szCs w:val="26"/>
        </w:rPr>
      </w:pPr>
      <w:r w:rsidRPr="00850DAC">
        <w:rPr>
          <w:color w:val="000000" w:themeColor="text1"/>
          <w:sz w:val="26"/>
          <w:szCs w:val="26"/>
        </w:rPr>
        <w:t>Cách điện sẽ đ</w:t>
      </w:r>
      <w:r w:rsidRPr="00850DAC">
        <w:rPr>
          <w:color w:val="000000" w:themeColor="text1"/>
          <w:sz w:val="26"/>
          <w:szCs w:val="26"/>
        </w:rPr>
        <w:softHyphen/>
        <w:t>ược bảo quản cẩn thận để tránh h</w:t>
      </w:r>
      <w:r w:rsidRPr="00850DAC">
        <w:rPr>
          <w:color w:val="000000" w:themeColor="text1"/>
          <w:sz w:val="26"/>
          <w:szCs w:val="26"/>
        </w:rPr>
        <w:softHyphen/>
        <w:t>ư hỏng bất kỳ cách nào. Tất cả các chuỗi cách điện phải đư</w:t>
      </w:r>
      <w:r w:rsidRPr="00850DAC">
        <w:rPr>
          <w:color w:val="000000" w:themeColor="text1"/>
          <w:sz w:val="26"/>
          <w:szCs w:val="26"/>
        </w:rPr>
        <w:softHyphen/>
        <w:t>ợc đặt hoặc đỡ bảo vệ trong khi lắp để tránh bị gãy hoăc bị cong các chốt. Tất cả cách điện phải sạch, sứ phải sáng và tất cả các phần khác không dơ bẩn và bám bụi. Chỉ đ</w:t>
      </w:r>
      <w:r w:rsidRPr="00850DAC">
        <w:rPr>
          <w:color w:val="000000" w:themeColor="text1"/>
          <w:sz w:val="26"/>
          <w:szCs w:val="26"/>
        </w:rPr>
        <w:softHyphen/>
        <w:t>ược dùng khăn lau không làm xây xát vật liệu để lau sạch cách điện. Không đ</w:t>
      </w:r>
      <w:r w:rsidRPr="00850DAC">
        <w:rPr>
          <w:color w:val="000000" w:themeColor="text1"/>
          <w:sz w:val="26"/>
          <w:szCs w:val="26"/>
        </w:rPr>
        <w:softHyphen/>
        <w:t>ược dùng bàn chải sắt để làm sạch bất cứ bộ phận nào. Nếu cách điện bị hư</w:t>
      </w:r>
      <w:r w:rsidRPr="00850DAC">
        <w:rPr>
          <w:color w:val="000000" w:themeColor="text1"/>
          <w:sz w:val="26"/>
          <w:szCs w:val="26"/>
        </w:rPr>
        <w:softHyphen/>
        <w:t xml:space="preserve"> hỏng thì Nhà thầu phải thay cách điện hư</w:t>
      </w:r>
      <w:r w:rsidRPr="00850DAC">
        <w:rPr>
          <w:color w:val="000000" w:themeColor="text1"/>
          <w:sz w:val="26"/>
          <w:szCs w:val="26"/>
        </w:rPr>
        <w:softHyphen/>
        <w:t xml:space="preserve"> hỏng theo các điều khoản đã ký trong hợp đồng xây lắp.</w:t>
      </w:r>
    </w:p>
    <w:p w14:paraId="5D98B01A" w14:textId="77777777" w:rsidR="007E6BB3" w:rsidRPr="00850DAC" w:rsidRDefault="007E6BB3" w:rsidP="007E6BB3">
      <w:pPr>
        <w:widowControl w:val="0"/>
        <w:tabs>
          <w:tab w:val="left" w:pos="454"/>
          <w:tab w:val="left" w:pos="567"/>
        </w:tabs>
        <w:spacing w:line="360" w:lineRule="exact"/>
        <w:ind w:firstLine="567"/>
        <w:rPr>
          <w:color w:val="000000" w:themeColor="text1"/>
          <w:sz w:val="26"/>
          <w:szCs w:val="26"/>
        </w:rPr>
      </w:pPr>
      <w:r w:rsidRPr="00850DAC">
        <w:rPr>
          <w:color w:val="000000" w:themeColor="text1"/>
          <w:sz w:val="26"/>
          <w:szCs w:val="26"/>
        </w:rPr>
        <w:t>Các bát sứ và phụ kiện được lắp ráp các chi tiết phù hợp với bản vẽ hoặc hướng dẫn của Bên A.</w:t>
      </w:r>
    </w:p>
    <w:p w14:paraId="45A8B9D9" w14:textId="77777777" w:rsidR="007E6BB3" w:rsidRPr="00850DAC" w:rsidRDefault="007E6BB3" w:rsidP="007E6BB3">
      <w:pPr>
        <w:widowControl w:val="0"/>
        <w:tabs>
          <w:tab w:val="left" w:pos="454"/>
          <w:tab w:val="left" w:pos="567"/>
        </w:tabs>
        <w:spacing w:line="360" w:lineRule="exact"/>
        <w:ind w:firstLine="567"/>
        <w:rPr>
          <w:color w:val="000000" w:themeColor="text1"/>
          <w:sz w:val="26"/>
          <w:szCs w:val="26"/>
        </w:rPr>
      </w:pPr>
      <w:r w:rsidRPr="00850DAC">
        <w:rPr>
          <w:color w:val="000000" w:themeColor="text1"/>
          <w:sz w:val="26"/>
          <w:szCs w:val="26"/>
        </w:rPr>
        <w:t>Tất cả các chốt hãm phải đư</w:t>
      </w:r>
      <w:r w:rsidRPr="00850DAC">
        <w:rPr>
          <w:color w:val="000000" w:themeColor="text1"/>
          <w:sz w:val="26"/>
          <w:szCs w:val="26"/>
        </w:rPr>
        <w:softHyphen/>
        <w:t>ợc lắp ráp và kiểm tra cẩn thận đảm bảo chúng nằm đúng vị trí.</w:t>
      </w:r>
    </w:p>
    <w:p w14:paraId="74EEA2F4" w14:textId="5816BC7F" w:rsidR="007E6BB3" w:rsidRPr="00850DAC" w:rsidRDefault="00484E54" w:rsidP="007E6BB3">
      <w:pPr>
        <w:widowControl w:val="0"/>
        <w:spacing w:line="360" w:lineRule="exact"/>
        <w:ind w:firstLine="567"/>
        <w:rPr>
          <w:b/>
          <w:color w:val="000000" w:themeColor="text1"/>
          <w:sz w:val="26"/>
          <w:szCs w:val="26"/>
        </w:rPr>
      </w:pPr>
      <w:r w:rsidRPr="00850DAC">
        <w:rPr>
          <w:b/>
          <w:color w:val="000000" w:themeColor="text1"/>
          <w:sz w:val="26"/>
          <w:szCs w:val="26"/>
        </w:rPr>
        <w:t>4.2.2</w:t>
      </w:r>
      <w:r w:rsidR="007E6BB3" w:rsidRPr="00850DAC">
        <w:rPr>
          <w:b/>
          <w:color w:val="000000" w:themeColor="text1"/>
          <w:sz w:val="26"/>
          <w:szCs w:val="26"/>
        </w:rPr>
        <w:t>.</w:t>
      </w:r>
      <w:r w:rsidRPr="00850DAC">
        <w:rPr>
          <w:b/>
          <w:color w:val="000000" w:themeColor="text1"/>
          <w:sz w:val="26"/>
          <w:szCs w:val="26"/>
        </w:rPr>
        <w:t>2</w:t>
      </w:r>
      <w:r w:rsidR="007E6BB3" w:rsidRPr="00850DAC">
        <w:rPr>
          <w:b/>
          <w:color w:val="000000" w:themeColor="text1"/>
          <w:sz w:val="26"/>
          <w:szCs w:val="26"/>
        </w:rPr>
        <w:t xml:space="preserve">. Kéo rải căng dây </w:t>
      </w:r>
      <w:bookmarkEnd w:id="80"/>
      <w:bookmarkEnd w:id="81"/>
      <w:bookmarkEnd w:id="82"/>
      <w:bookmarkEnd w:id="83"/>
      <w:bookmarkEnd w:id="84"/>
      <w:bookmarkEnd w:id="85"/>
    </w:p>
    <w:p w14:paraId="01EE64C7" w14:textId="77777777" w:rsidR="007E6BB3" w:rsidRPr="00850DAC" w:rsidRDefault="007E6BB3" w:rsidP="007E6BB3">
      <w:pPr>
        <w:widowControl w:val="0"/>
        <w:spacing w:line="360" w:lineRule="exact"/>
        <w:ind w:firstLine="567"/>
        <w:rPr>
          <w:b/>
          <w:i/>
          <w:color w:val="000000" w:themeColor="text1"/>
          <w:sz w:val="26"/>
          <w:szCs w:val="26"/>
        </w:rPr>
      </w:pPr>
      <w:r w:rsidRPr="00850DAC">
        <w:rPr>
          <w:b/>
          <w:i/>
          <w:color w:val="000000" w:themeColor="text1"/>
          <w:sz w:val="26"/>
          <w:szCs w:val="26"/>
        </w:rPr>
        <w:t>a. Bảo quản và kho</w:t>
      </w:r>
    </w:p>
    <w:p w14:paraId="319CDCC4"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Trong kho và trong bảo quản, tất cả các cuộn dây dẫn đều đ</w:t>
      </w:r>
      <w:r w:rsidRPr="00850DAC">
        <w:rPr>
          <w:color w:val="000000" w:themeColor="text1"/>
          <w:sz w:val="26"/>
          <w:szCs w:val="26"/>
        </w:rPr>
        <w:softHyphen/>
        <w:t>ược đặt cách xa mặt đất và trong điều kiện sạch sẽ. Phải tránh tiếp xúc với bất cứ các chất có thể gây hư</w:t>
      </w:r>
      <w:r w:rsidRPr="00850DAC">
        <w:rPr>
          <w:color w:val="000000" w:themeColor="text1"/>
          <w:sz w:val="26"/>
          <w:szCs w:val="26"/>
        </w:rPr>
        <w:softHyphen/>
        <w:t xml:space="preserve"> hại dây và </w:t>
      </w:r>
      <w:r w:rsidRPr="00850DAC">
        <w:rPr>
          <w:color w:val="000000" w:themeColor="text1"/>
          <w:sz w:val="26"/>
          <w:szCs w:val="26"/>
        </w:rPr>
        <w:lastRenderedPageBreak/>
        <w:t>các cuộn dây.</w:t>
      </w:r>
    </w:p>
    <w:p w14:paraId="69CE2711"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Trong thời gian bảo quản tại kho và vận chuyển cần tránh xây xát hoặc hư</w:t>
      </w:r>
      <w:r w:rsidRPr="00850DAC">
        <w:rPr>
          <w:color w:val="000000" w:themeColor="text1"/>
          <w:sz w:val="26"/>
          <w:szCs w:val="26"/>
        </w:rPr>
        <w:softHyphen/>
        <w:t>hại khác đối với dây dẫn và rulô cuộn dây. Không đ</w:t>
      </w:r>
      <w:r w:rsidRPr="00850DAC">
        <w:rPr>
          <w:color w:val="000000" w:themeColor="text1"/>
          <w:sz w:val="26"/>
          <w:szCs w:val="26"/>
        </w:rPr>
        <w:softHyphen/>
        <w:t>ược phép kéo lết dây trên mặt đất hoặc bất kỳ mặt gồ ghề nào khác. Cần có biện pháp phòng ngừa khi bốc dỡ lên xuống xe để các cuộn dây ổn định.</w:t>
      </w:r>
    </w:p>
    <w:p w14:paraId="24BD9C2E" w14:textId="77777777" w:rsidR="007E6BB3" w:rsidRPr="00850DAC" w:rsidRDefault="007E6BB3" w:rsidP="007E6BB3">
      <w:pPr>
        <w:widowControl w:val="0"/>
        <w:spacing w:line="360" w:lineRule="exact"/>
        <w:ind w:firstLine="567"/>
        <w:rPr>
          <w:b/>
          <w:i/>
          <w:color w:val="000000" w:themeColor="text1"/>
          <w:sz w:val="26"/>
          <w:szCs w:val="26"/>
        </w:rPr>
      </w:pPr>
      <w:r w:rsidRPr="00850DAC">
        <w:rPr>
          <w:b/>
          <w:i/>
          <w:color w:val="000000" w:themeColor="text1"/>
          <w:sz w:val="26"/>
          <w:szCs w:val="26"/>
        </w:rPr>
        <w:t>b. Kế hoạch căng dây</w:t>
      </w:r>
    </w:p>
    <w:p w14:paraId="191D64DC"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Không quá hai tháng trư</w:t>
      </w:r>
      <w:r w:rsidRPr="00850DAC">
        <w:rPr>
          <w:color w:val="000000" w:themeColor="text1"/>
          <w:sz w:val="26"/>
          <w:szCs w:val="26"/>
        </w:rPr>
        <w:softHyphen/>
        <w:t>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w:t>
      </w:r>
      <w:r w:rsidRPr="00850DAC">
        <w:rPr>
          <w:color w:val="000000" w:themeColor="text1"/>
          <w:sz w:val="26"/>
          <w:szCs w:val="26"/>
        </w:rPr>
        <w:softHyphen/>
        <w:t>ười đư</w:t>
      </w:r>
      <w:r w:rsidRPr="00850DAC">
        <w:rPr>
          <w:color w:val="000000" w:themeColor="text1"/>
          <w:sz w:val="26"/>
          <w:szCs w:val="26"/>
        </w:rPr>
        <w:softHyphen/>
        <w:t>ợc giao thực hiện công việc và danh sách dụng cụ thiết bị sử dụng cùng với các chỉ dẫn cần thiết khác (biện pháp an toàn, phương tiện và ph</w:t>
      </w:r>
      <w:r w:rsidRPr="00850DAC">
        <w:rPr>
          <w:color w:val="000000" w:themeColor="text1"/>
          <w:sz w:val="26"/>
          <w:szCs w:val="26"/>
        </w:rPr>
        <w:softHyphen/>
        <w:t>ương thức thông tin liên lạc), các cơ quan, đơn vị hỗ trợ.</w:t>
      </w:r>
    </w:p>
    <w:p w14:paraId="17B2FEBA" w14:textId="77777777" w:rsidR="007E6BB3" w:rsidRPr="00850DAC" w:rsidRDefault="007E6BB3" w:rsidP="007E6BB3">
      <w:pPr>
        <w:widowControl w:val="0"/>
        <w:spacing w:line="360" w:lineRule="exact"/>
        <w:ind w:firstLine="567"/>
        <w:rPr>
          <w:b/>
          <w:i/>
          <w:color w:val="000000" w:themeColor="text1"/>
          <w:sz w:val="26"/>
          <w:szCs w:val="26"/>
        </w:rPr>
      </w:pPr>
      <w:r w:rsidRPr="00850DAC">
        <w:rPr>
          <w:b/>
          <w:i/>
          <w:color w:val="000000" w:themeColor="text1"/>
          <w:sz w:val="26"/>
          <w:szCs w:val="26"/>
        </w:rPr>
        <w:t>c. Ống nối, ống ép dây</w:t>
      </w:r>
    </w:p>
    <w:p w14:paraId="48E2DEE4"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Việc nối dây, ép dây và sữa chữa dây phải theo đúng yêu cầu của nhà chế tạo và phù hợp với quy định hiện hành.</w:t>
      </w:r>
    </w:p>
    <w:p w14:paraId="428DA8F2"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Bằng dụng cụ của mình, Nhà thầu có trách nhiệm kiểm tra chiều dài dây, độ võng của từng khoảng néo trong suốt quá trình kéo căng dây.</w:t>
      </w:r>
    </w:p>
    <w:p w14:paraId="4F9716C4"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Mọi sai lệch so với thiết kế (nếu có) Nhà thầu phải xử lý bằng chi phí của mình cho đến khi công trình đ</w:t>
      </w:r>
      <w:r w:rsidRPr="00850DAC">
        <w:rPr>
          <w:color w:val="000000" w:themeColor="text1"/>
          <w:sz w:val="26"/>
          <w:szCs w:val="26"/>
        </w:rPr>
        <w:softHyphen/>
        <w:t>ược nghiệm thu.</w:t>
      </w:r>
    </w:p>
    <w:p w14:paraId="725148A6" w14:textId="77777777" w:rsidR="007E6BB3" w:rsidRPr="00850DAC" w:rsidRDefault="007E6BB3" w:rsidP="007E6BB3">
      <w:pPr>
        <w:widowControl w:val="0"/>
        <w:spacing w:line="360" w:lineRule="exact"/>
        <w:ind w:firstLine="567"/>
        <w:rPr>
          <w:b/>
          <w:i/>
          <w:color w:val="000000" w:themeColor="text1"/>
          <w:sz w:val="26"/>
          <w:szCs w:val="26"/>
        </w:rPr>
      </w:pPr>
      <w:r w:rsidRPr="00850DAC">
        <w:rPr>
          <w:b/>
          <w:i/>
          <w:color w:val="000000" w:themeColor="text1"/>
          <w:sz w:val="26"/>
          <w:szCs w:val="26"/>
        </w:rPr>
        <w:t>d. Dàn giáo tạm</w:t>
      </w:r>
    </w:p>
    <w:p w14:paraId="335CF447"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Bằng kinh phí của mình, Nhà thầu chịu trách nhiệm thỏa thuận (hoặc xin phép) các cơ quan (hộ gia đình) liên quan đến việc làm dàn giáo tạm phục vụ công tác kéo căng dây.</w:t>
      </w:r>
    </w:p>
    <w:p w14:paraId="101417E5"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Bằng kinh phí của mình, Nhà thầu đảm bảo có đủ dàn giáo để kéo căng dây an toàn tại những khoảng v</w:t>
      </w:r>
      <w:r w:rsidRPr="00850DAC">
        <w:rPr>
          <w:color w:val="000000" w:themeColor="text1"/>
          <w:sz w:val="26"/>
          <w:szCs w:val="26"/>
        </w:rPr>
        <w:softHyphen/>
        <w:t>ượt nguy hiểm (v</w:t>
      </w:r>
      <w:r w:rsidRPr="00850DAC">
        <w:rPr>
          <w:color w:val="000000" w:themeColor="text1"/>
          <w:sz w:val="26"/>
          <w:szCs w:val="26"/>
        </w:rPr>
        <w:softHyphen/>
        <w:t>ượt đ</w:t>
      </w:r>
      <w:r w:rsidRPr="00850DAC">
        <w:rPr>
          <w:color w:val="000000" w:themeColor="text1"/>
          <w:sz w:val="26"/>
          <w:szCs w:val="26"/>
        </w:rPr>
        <w:softHyphen/>
        <w:t>ường, sông, nhà ở, công trình khác, đ</w:t>
      </w:r>
      <w:r w:rsidRPr="00850DAC">
        <w:rPr>
          <w:color w:val="000000" w:themeColor="text1"/>
          <w:sz w:val="26"/>
          <w:szCs w:val="26"/>
        </w:rPr>
        <w:softHyphen/>
        <w:t>ường dây thông tin, đường dây điện lực…). Dàn giáo phải có đủ sức chịu được áp lực gió, tải trọng đứng và tất cả tải trọng khác đư</w:t>
      </w:r>
      <w:r w:rsidRPr="00850DAC">
        <w:rPr>
          <w:color w:val="000000" w:themeColor="text1"/>
          <w:sz w:val="26"/>
          <w:szCs w:val="26"/>
        </w:rPr>
        <w:softHyphen/>
        <w:t>ợc dự đoán và phải đảm bảo khoảng cách an toàn đến các công trình cần kéo dây dẫn vư</w:t>
      </w:r>
      <w:r w:rsidRPr="00850DAC">
        <w:rPr>
          <w:color w:val="000000" w:themeColor="text1"/>
          <w:sz w:val="26"/>
          <w:szCs w:val="26"/>
        </w:rPr>
        <w:softHyphen/>
        <w:t>ợt qua theo đúng quy phạm thi công hiện hành. Thiết bị nối đất tạm thời có hiệu quả đư</w:t>
      </w:r>
      <w:r w:rsidRPr="00850DAC">
        <w:rPr>
          <w:color w:val="000000" w:themeColor="text1"/>
          <w:sz w:val="26"/>
          <w:szCs w:val="26"/>
        </w:rPr>
        <w:softHyphen/>
        <w:t>ợc lắp đặt vào dàn giáo kim loại cho dây dẫn điện đi qua.</w:t>
      </w:r>
    </w:p>
    <w:p w14:paraId="6DE56655"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 xml:space="preserve">Nhà thầu chịu trách nhiệm toàn bộ về thiết kế, thi công, mức độ an toàn của dàn giáo tạm để kéo căng dây. </w:t>
      </w:r>
    </w:p>
    <w:p w14:paraId="1493C949" w14:textId="77777777" w:rsidR="007E6BB3" w:rsidRPr="00850DAC" w:rsidRDefault="007E6BB3" w:rsidP="007E6BB3">
      <w:pPr>
        <w:widowControl w:val="0"/>
        <w:tabs>
          <w:tab w:val="left" w:pos="1080"/>
        </w:tabs>
        <w:spacing w:line="360" w:lineRule="exact"/>
        <w:ind w:firstLine="567"/>
        <w:rPr>
          <w:b/>
          <w:i/>
          <w:color w:val="000000" w:themeColor="text1"/>
          <w:sz w:val="26"/>
          <w:szCs w:val="26"/>
        </w:rPr>
      </w:pPr>
      <w:r w:rsidRPr="00850DAC">
        <w:rPr>
          <w:b/>
          <w:i/>
          <w:color w:val="000000" w:themeColor="text1"/>
          <w:sz w:val="26"/>
          <w:szCs w:val="26"/>
        </w:rPr>
        <w:t>e. Căng dây</w:t>
      </w:r>
    </w:p>
    <w:p w14:paraId="049DB97C"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Biện pháp căng dây do Nhà thầu tự chọn và đư</w:t>
      </w:r>
      <w:r w:rsidRPr="00850DAC">
        <w:rPr>
          <w:color w:val="000000" w:themeColor="text1"/>
          <w:sz w:val="26"/>
          <w:szCs w:val="26"/>
        </w:rPr>
        <w:softHyphen/>
        <w:t>ợc sự chấp thuận của Bên A.</w:t>
      </w:r>
    </w:p>
    <w:p w14:paraId="31E173DC"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Để đảm bảo an toàn cho ngư</w:t>
      </w:r>
      <w:r w:rsidRPr="00850DAC">
        <w:rPr>
          <w:color w:val="000000" w:themeColor="text1"/>
          <w:sz w:val="26"/>
          <w:szCs w:val="26"/>
        </w:rPr>
        <w:softHyphen/>
        <w:t>ời và thiết bị, yêu cầu khi căng dây phải tiến hành néo tạm. Số lượng vị trí néo tạm do Nhà thầu chọn, như</w:t>
      </w:r>
      <w:r w:rsidRPr="00850DAC">
        <w:rPr>
          <w:color w:val="000000" w:themeColor="text1"/>
          <w:sz w:val="26"/>
          <w:szCs w:val="26"/>
        </w:rPr>
        <w:softHyphen/>
        <w:t>ng không ít hơn hai cột néo trong một khoảng néo.</w:t>
      </w:r>
    </w:p>
    <w:p w14:paraId="31268009"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Việc kéo căng dây đư</w:t>
      </w:r>
      <w:r w:rsidRPr="00850DAC">
        <w:rPr>
          <w:color w:val="000000" w:themeColor="text1"/>
          <w:sz w:val="26"/>
          <w:szCs w:val="26"/>
        </w:rPr>
        <w:softHyphen/>
        <w:t>ợc thực hiện sao cho dây không trư</w:t>
      </w:r>
      <w:r w:rsidRPr="00850DAC">
        <w:rPr>
          <w:color w:val="000000" w:themeColor="text1"/>
          <w:sz w:val="26"/>
          <w:szCs w:val="26"/>
        </w:rPr>
        <w:softHyphen/>
        <w:t xml:space="preserve">ợt trên mặt đất. </w:t>
      </w:r>
    </w:p>
    <w:p w14:paraId="2D0AAD31"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Tốc độ cho phép kéo căng dây từ 4km/h đến 10 km/h.</w:t>
      </w:r>
    </w:p>
    <w:p w14:paraId="0DA2F510"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Cấm để dây gấp nút hoặc trầy xư</w:t>
      </w:r>
      <w:r w:rsidRPr="00850DAC">
        <w:rPr>
          <w:color w:val="000000" w:themeColor="text1"/>
          <w:sz w:val="26"/>
          <w:szCs w:val="26"/>
        </w:rPr>
        <w:softHyphen/>
        <w:t>ớc với bất kỳ dạng nào trong suốt quá trình kéo căng dây. Dây không đư</w:t>
      </w:r>
      <w:r w:rsidRPr="00850DAC">
        <w:rPr>
          <w:color w:val="000000" w:themeColor="text1"/>
          <w:sz w:val="26"/>
          <w:szCs w:val="26"/>
        </w:rPr>
        <w:softHyphen/>
        <w:t>ợc kéo lê trên mặt đất, dư</w:t>
      </w:r>
      <w:r w:rsidRPr="00850DAC">
        <w:rPr>
          <w:color w:val="000000" w:themeColor="text1"/>
          <w:sz w:val="26"/>
          <w:szCs w:val="26"/>
        </w:rPr>
        <w:softHyphen/>
        <w:t>ới nư</w:t>
      </w:r>
      <w:r w:rsidRPr="00850DAC">
        <w:rPr>
          <w:color w:val="000000" w:themeColor="text1"/>
          <w:sz w:val="26"/>
          <w:szCs w:val="26"/>
        </w:rPr>
        <w:softHyphen/>
        <w:t>ớc, đá, dây thép gai hoặc bất kỳ vật gì có thể gây hư</w:t>
      </w:r>
      <w:r w:rsidRPr="00850DAC">
        <w:rPr>
          <w:color w:val="000000" w:themeColor="text1"/>
          <w:sz w:val="26"/>
          <w:szCs w:val="26"/>
        </w:rPr>
        <w:softHyphen/>
        <w:t xml:space="preserve"> hại cho dây. ở nơi không thể giữ dây tiếp xúc với vật làm tổn thư</w:t>
      </w:r>
      <w:r w:rsidRPr="00850DAC">
        <w:rPr>
          <w:color w:val="000000" w:themeColor="text1"/>
          <w:sz w:val="26"/>
          <w:szCs w:val="26"/>
        </w:rPr>
        <w:softHyphen/>
        <w:t xml:space="preserve">ơng dây, sẽ </w:t>
      </w:r>
      <w:r w:rsidRPr="00850DAC">
        <w:rPr>
          <w:color w:val="000000" w:themeColor="text1"/>
          <w:sz w:val="26"/>
          <w:szCs w:val="26"/>
        </w:rPr>
        <w:lastRenderedPageBreak/>
        <w:t>dùng các biện pháp bảo vệ tránh h</w:t>
      </w:r>
      <w:r w:rsidRPr="00850DAC">
        <w:rPr>
          <w:color w:val="000000" w:themeColor="text1"/>
          <w:sz w:val="26"/>
          <w:szCs w:val="26"/>
        </w:rPr>
        <w:softHyphen/>
        <w:t>ư hại dây như</w:t>
      </w:r>
      <w:r w:rsidRPr="00850DAC">
        <w:rPr>
          <w:color w:val="000000" w:themeColor="text1"/>
          <w:sz w:val="26"/>
          <w:szCs w:val="26"/>
        </w:rPr>
        <w:softHyphen/>
        <w:t xml:space="preserve"> dàn giáo, ròng rọc hoặc các con lăn gỗ /nhôm . Dàn giáo gồm vật liệu để dây có thể qua không bị tổn thư</w:t>
      </w:r>
      <w:r w:rsidRPr="00850DAC">
        <w:rPr>
          <w:color w:val="000000" w:themeColor="text1"/>
          <w:sz w:val="26"/>
          <w:szCs w:val="26"/>
        </w:rPr>
        <w:softHyphen/>
        <w:t xml:space="preserve">ơng </w:t>
      </w:r>
    </w:p>
    <w:p w14:paraId="3FA02C7F"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Nếu dây bị h</w:t>
      </w:r>
      <w:r w:rsidRPr="00850DAC">
        <w:rPr>
          <w:color w:val="000000" w:themeColor="text1"/>
          <w:sz w:val="26"/>
          <w:szCs w:val="26"/>
        </w:rPr>
        <w:softHyphen/>
        <w:t>ư hại do Nhà thầu gây nên, Nhà thầu phải thay các đoạn dây hư</w:t>
      </w:r>
      <w:r w:rsidRPr="00850DAC">
        <w:rPr>
          <w:color w:val="000000" w:themeColor="text1"/>
          <w:sz w:val="26"/>
          <w:szCs w:val="26"/>
        </w:rPr>
        <w:softHyphen/>
        <w:t xml:space="preserve"> hại đó, chi phí do Nhà thầu chịu.</w:t>
      </w:r>
    </w:p>
    <w:p w14:paraId="7ED7DB20" w14:textId="77777777" w:rsidR="007E6BB3" w:rsidRPr="00850DAC" w:rsidRDefault="007E6BB3" w:rsidP="007E6BB3">
      <w:pPr>
        <w:widowControl w:val="0"/>
        <w:tabs>
          <w:tab w:val="left" w:pos="1080"/>
        </w:tabs>
        <w:spacing w:line="360" w:lineRule="exact"/>
        <w:ind w:firstLine="567"/>
        <w:rPr>
          <w:color w:val="000000" w:themeColor="text1"/>
          <w:sz w:val="26"/>
          <w:szCs w:val="26"/>
        </w:rPr>
      </w:pPr>
      <w:r w:rsidRPr="00850DAC">
        <w:rPr>
          <w:color w:val="000000" w:themeColor="text1"/>
          <w:sz w:val="26"/>
          <w:szCs w:val="26"/>
        </w:rPr>
        <w:t>Khi tiến hành căng dây, Nhà thầu phải có biện pháp đề phòng cần thiết để ngăn ngừa tai nạn và thiệt hại về ng</w:t>
      </w:r>
      <w:r w:rsidRPr="00850DAC">
        <w:rPr>
          <w:color w:val="000000" w:themeColor="text1"/>
          <w:sz w:val="26"/>
          <w:szCs w:val="26"/>
        </w:rPr>
        <w:softHyphen/>
        <w:t>ười và của do cảm ứng hay tiếp xúc.</w:t>
      </w:r>
    </w:p>
    <w:p w14:paraId="39FE5668" w14:textId="77777777" w:rsidR="007E6BB3" w:rsidRPr="00850DAC" w:rsidRDefault="007E6BB3" w:rsidP="007E6BB3">
      <w:pPr>
        <w:widowControl w:val="0"/>
        <w:spacing w:line="360" w:lineRule="exact"/>
        <w:ind w:firstLine="567"/>
        <w:rPr>
          <w:b/>
          <w:i/>
          <w:color w:val="000000" w:themeColor="text1"/>
          <w:sz w:val="26"/>
          <w:szCs w:val="26"/>
        </w:rPr>
      </w:pPr>
      <w:r w:rsidRPr="00850DAC">
        <w:rPr>
          <w:b/>
          <w:i/>
          <w:color w:val="000000" w:themeColor="text1"/>
          <w:sz w:val="26"/>
          <w:szCs w:val="26"/>
        </w:rPr>
        <w:t>f. Nối, hoàn thiện và tu chỉnh dây:</w:t>
      </w:r>
    </w:p>
    <w:p w14:paraId="6D45B051"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Công tác nối dây:</w:t>
      </w:r>
    </w:p>
    <w:p w14:paraId="2589F9C8"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Các mối nối chịu lực, các khóa néo ép các mối nối sửa chữa và các thanh ghép đư</w:t>
      </w:r>
      <w:r w:rsidRPr="00850DAC">
        <w:rPr>
          <w:color w:val="000000" w:themeColor="text1"/>
          <w:sz w:val="26"/>
          <w:szCs w:val="26"/>
        </w:rPr>
        <w:softHyphen/>
        <w:t>ợc lắp đặt vào dây dẫn theo yêu cầu của nhà chế tạo. Tất cả mối nối ép và khoá néo đ</w:t>
      </w:r>
      <w:r w:rsidRPr="00850DAC">
        <w:rPr>
          <w:color w:val="000000" w:themeColor="text1"/>
          <w:sz w:val="26"/>
          <w:szCs w:val="26"/>
        </w:rPr>
        <w:softHyphen/>
        <w:t xml:space="preserve">ược lắp và hoàn thiện bằng vải (hoặc giấy) nhám để làm nhẵn bề mặt, không có các điểm sáng, nhọn bất thường. </w:t>
      </w:r>
    </w:p>
    <w:p w14:paraId="394025EE"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phải cung cấp toàn bộ dụng cụ cần thiết gồm cả dụng cụ nối ép để lắp đặt các mối nối chịu lực, khóa néo, ống nối sửa chữa và các thanh ghép.</w:t>
      </w:r>
    </w:p>
    <w:p w14:paraId="6CFBDEBE"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Điểm nối dây phải phù hợp với quy phạm. Nghiêm cấm nối dây tại các khoảng v</w:t>
      </w:r>
      <w:r w:rsidRPr="00850DAC">
        <w:rPr>
          <w:color w:val="000000" w:themeColor="text1"/>
          <w:sz w:val="26"/>
          <w:szCs w:val="26"/>
        </w:rPr>
        <w:softHyphen/>
        <w:t>ượt qua các công trình nhà, đư</w:t>
      </w:r>
      <w:r w:rsidRPr="00850DAC">
        <w:rPr>
          <w:color w:val="000000" w:themeColor="text1"/>
          <w:sz w:val="26"/>
          <w:szCs w:val="26"/>
        </w:rPr>
        <w:softHyphen/>
        <w:t>ờng ô tô, đư</w:t>
      </w:r>
      <w:r w:rsidRPr="00850DAC">
        <w:rPr>
          <w:color w:val="000000" w:themeColor="text1"/>
          <w:sz w:val="26"/>
          <w:szCs w:val="26"/>
        </w:rPr>
        <w:softHyphen/>
        <w:t>ờng dây điện lực, đư</w:t>
      </w:r>
      <w:r w:rsidRPr="00850DAC">
        <w:rPr>
          <w:color w:val="000000" w:themeColor="text1"/>
          <w:sz w:val="26"/>
          <w:szCs w:val="26"/>
        </w:rPr>
        <w:softHyphen/>
        <w:t>ờng dây thông tin, sông,…</w:t>
      </w:r>
    </w:p>
    <w:p w14:paraId="159D2393"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Số mối nối, mối ép trong một khoảng cột phải tuân theo quy phạm hiện hành (11 TCN-01-1984).</w:t>
      </w:r>
    </w:p>
    <w:p w14:paraId="486A7E51"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Nếu có yêu cầu khác của Nhà chế tạo hoặc A, việc nối dây và sửa chữa dây phải tuân theo các yêu cầu sau :</w:t>
      </w:r>
    </w:p>
    <w:p w14:paraId="387CC0F1"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1. Không đ</w:t>
      </w:r>
      <w:r w:rsidRPr="00850DAC">
        <w:rPr>
          <w:color w:val="000000" w:themeColor="text1"/>
          <w:sz w:val="26"/>
          <w:szCs w:val="26"/>
        </w:rPr>
        <w:softHyphen/>
        <w:t>ược nối dây khi trời m</w:t>
      </w:r>
      <w:r w:rsidRPr="00850DAC">
        <w:rPr>
          <w:color w:val="000000" w:themeColor="text1"/>
          <w:sz w:val="26"/>
          <w:szCs w:val="26"/>
        </w:rPr>
        <w:softHyphen/>
        <w:t>ưa, trời tối. Nối bằng phư</w:t>
      </w:r>
      <w:r w:rsidRPr="00850DAC">
        <w:rPr>
          <w:color w:val="000000" w:themeColor="text1"/>
          <w:sz w:val="26"/>
          <w:szCs w:val="26"/>
        </w:rPr>
        <w:softHyphen/>
        <w:t>ơng pháp do Bên A qui định.</w:t>
      </w:r>
    </w:p>
    <w:p w14:paraId="2502BD63"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2. Sử dụng các dụng cụ và thiết bị đã đư</w:t>
      </w:r>
      <w:r w:rsidRPr="00850DAC">
        <w:rPr>
          <w:color w:val="000000" w:themeColor="text1"/>
          <w:sz w:val="26"/>
          <w:szCs w:val="26"/>
        </w:rPr>
        <w:softHyphen/>
        <w:t>ợc thỏa thuận , phải giám sát cẩn thận việc lắp đặt các mối nối ép đảm bảo đúng tâm nhằm tăng cư</w:t>
      </w:r>
      <w:r w:rsidRPr="00850DAC">
        <w:rPr>
          <w:color w:val="000000" w:themeColor="text1"/>
          <w:sz w:val="26"/>
          <w:szCs w:val="26"/>
        </w:rPr>
        <w:softHyphen/>
        <w:t>ờng sức bền cơ học và độ dẫn điện.</w:t>
      </w:r>
    </w:p>
    <w:p w14:paraId="75283EA7"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Các mối nối sửa chữa loại ép hoặc các thanh có thể sử dụng để sửa chữa h</w:t>
      </w:r>
      <w:r w:rsidRPr="00850DAC">
        <w:rPr>
          <w:color w:val="000000" w:themeColor="text1"/>
          <w:sz w:val="26"/>
          <w:szCs w:val="26"/>
        </w:rPr>
        <w:softHyphen/>
        <w:t>ư hỏng nhỏ của dây khi:</w:t>
      </w:r>
    </w:p>
    <w:p w14:paraId="23F875A5"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3. Không có hiện tư</w:t>
      </w:r>
      <w:r w:rsidRPr="00850DAC">
        <w:rPr>
          <w:color w:val="000000" w:themeColor="text1"/>
          <w:sz w:val="26"/>
          <w:szCs w:val="26"/>
        </w:rPr>
        <w:softHyphen/>
        <w:t>ợng dây bị đứt</w:t>
      </w:r>
    </w:p>
    <w:p w14:paraId="0DC600DA"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4. Không quá một phần ba các sợi dây ở lớp ngoài bị hư</w:t>
      </w:r>
      <w:r w:rsidRPr="00850DAC">
        <w:rPr>
          <w:color w:val="000000" w:themeColor="text1"/>
          <w:sz w:val="26"/>
          <w:szCs w:val="26"/>
        </w:rPr>
        <w:softHyphen/>
        <w:t xml:space="preserve"> hỏng vư</w:t>
      </w:r>
      <w:r w:rsidRPr="00850DAC">
        <w:rPr>
          <w:color w:val="000000" w:themeColor="text1"/>
          <w:sz w:val="26"/>
          <w:szCs w:val="26"/>
        </w:rPr>
        <w:softHyphen/>
        <w:t>ợt quá chiều dài 10cm.</w:t>
      </w:r>
    </w:p>
    <w:p w14:paraId="001B70BC"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5. Tiết diện ngang của bất kỳ sợi dây nào không bị giảm quá 25%</w:t>
      </w:r>
    </w:p>
    <w:p w14:paraId="37C07EFD"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6. Nhà thầu sẽ đo và ghi lại điện trở các mối nối, khóa néo và các mối nối khác. Dụng cụ đo là loại đư</w:t>
      </w:r>
      <w:r w:rsidRPr="00850DAC">
        <w:rPr>
          <w:color w:val="000000" w:themeColor="text1"/>
          <w:sz w:val="26"/>
          <w:szCs w:val="26"/>
        </w:rPr>
        <w:softHyphen/>
        <w:t>ợc Bên A thỏa thuận và do Nhà thầu cung cấp . Điện trở đo gồm các điện trở dây dẫn hoặc khoảng trống 25mm hai bên thiết bị và không vượt quá điện trở đo đ</w:t>
      </w:r>
      <w:r w:rsidRPr="00850DAC">
        <w:rPr>
          <w:color w:val="000000" w:themeColor="text1"/>
          <w:sz w:val="26"/>
          <w:szCs w:val="26"/>
        </w:rPr>
        <w:softHyphen/>
        <w:t>ược với chiều dài tư</w:t>
      </w:r>
      <w:r w:rsidRPr="00850DAC">
        <w:rPr>
          <w:color w:val="000000" w:themeColor="text1"/>
          <w:sz w:val="26"/>
          <w:szCs w:val="26"/>
        </w:rPr>
        <w:softHyphen/>
        <w:t>ơng ứng của dây dẫn cùng loại.</w:t>
      </w:r>
    </w:p>
    <w:p w14:paraId="6ED48D92" w14:textId="77777777" w:rsidR="007E6BB3" w:rsidRPr="00850DAC" w:rsidRDefault="007E6BB3" w:rsidP="007E6BB3">
      <w:pPr>
        <w:widowControl w:val="0"/>
        <w:spacing w:line="360" w:lineRule="exact"/>
        <w:ind w:firstLine="567"/>
        <w:rPr>
          <w:i/>
          <w:color w:val="000000" w:themeColor="text1"/>
          <w:sz w:val="26"/>
          <w:szCs w:val="26"/>
        </w:rPr>
      </w:pPr>
      <w:r w:rsidRPr="00850DAC">
        <w:rPr>
          <w:color w:val="000000" w:themeColor="text1"/>
          <w:sz w:val="26"/>
          <w:szCs w:val="26"/>
        </w:rPr>
        <w:t>Độ võng dây dẫn</w:t>
      </w:r>
    </w:p>
    <w:p w14:paraId="6B480436"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có trách nhiệm đo đạc, cập nhật số liệu độ võng dây. Trong suốt quá trình kéo căng dây, các số liệu quan trắc, đo đạc đều đư</w:t>
      </w:r>
      <w:r w:rsidRPr="00850DAC">
        <w:rPr>
          <w:color w:val="000000" w:themeColor="text1"/>
          <w:sz w:val="26"/>
          <w:szCs w:val="26"/>
        </w:rPr>
        <w:softHyphen/>
        <w:t>ợc tiến hành vào ban ngày. Lấy độ võng không đư</w:t>
      </w:r>
      <w:r w:rsidRPr="00850DAC">
        <w:rPr>
          <w:color w:val="000000" w:themeColor="text1"/>
          <w:sz w:val="26"/>
          <w:szCs w:val="26"/>
        </w:rPr>
        <w:softHyphen/>
        <w:t>ợc thực hiện khi gió mạnh hoặc trong các điều kiện thời tiết không thuận lợi làm giảm sự  không chính xác của độ võng. Dây dẫn và dây chống sét đư</w:t>
      </w:r>
      <w:r w:rsidRPr="00850DAC">
        <w:rPr>
          <w:color w:val="000000" w:themeColor="text1"/>
          <w:sz w:val="26"/>
          <w:szCs w:val="26"/>
        </w:rPr>
        <w:softHyphen/>
        <w:t>ợc lấy độ võng theo quy định của thiết kế. Sau khi dây đư</w:t>
      </w:r>
      <w:r w:rsidRPr="00850DAC">
        <w:rPr>
          <w:color w:val="000000" w:themeColor="text1"/>
          <w:sz w:val="26"/>
          <w:szCs w:val="26"/>
        </w:rPr>
        <w:softHyphen/>
        <w:t>ợc đ</w:t>
      </w:r>
      <w:r w:rsidRPr="00850DAC">
        <w:rPr>
          <w:color w:val="000000" w:themeColor="text1"/>
          <w:sz w:val="26"/>
          <w:szCs w:val="26"/>
        </w:rPr>
        <w:softHyphen/>
        <w:t>a vào các ròng rọc không đ</w:t>
      </w:r>
      <w:r w:rsidRPr="00850DAC">
        <w:rPr>
          <w:color w:val="000000" w:themeColor="text1"/>
          <w:sz w:val="26"/>
          <w:szCs w:val="26"/>
        </w:rPr>
        <w:softHyphen/>
        <w:t xml:space="preserve">ược phép treo thiết bị </w:t>
      </w:r>
      <w:r w:rsidRPr="00850DAC">
        <w:rPr>
          <w:color w:val="000000" w:themeColor="text1"/>
          <w:sz w:val="26"/>
          <w:szCs w:val="26"/>
        </w:rPr>
        <w:lastRenderedPageBreak/>
        <w:t>căng dây quá 48 giờ trư</w:t>
      </w:r>
      <w:r w:rsidRPr="00850DAC">
        <w:rPr>
          <w:color w:val="000000" w:themeColor="text1"/>
          <w:sz w:val="26"/>
          <w:szCs w:val="26"/>
        </w:rPr>
        <w:softHyphen/>
        <w:t>ớc khi đ</w:t>
      </w:r>
      <w:r w:rsidRPr="00850DAC">
        <w:rPr>
          <w:color w:val="000000" w:themeColor="text1"/>
          <w:sz w:val="26"/>
          <w:szCs w:val="26"/>
        </w:rPr>
        <w:softHyphen/>
        <w:t>ược kéo tới độ võng đã định. Việc kiểm tra độ võng nhà thầu phải tiến hành theo quy định của thiết kế.</w:t>
      </w:r>
    </w:p>
    <w:p w14:paraId="44D6744B"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Độ võng của tất cả khoảng cột vư</w:t>
      </w:r>
      <w:r w:rsidRPr="00850DAC">
        <w:rPr>
          <w:color w:val="000000" w:themeColor="text1"/>
          <w:sz w:val="26"/>
          <w:szCs w:val="26"/>
        </w:rPr>
        <w:softHyphen/>
        <w:t>ợt quá 500m Nhà thầu bắt buộc phải đo. Tại các khoảng cột có góc chênh thẳng đứng và nếu có yêu cầu của Bên A thì độ võng đư</w:t>
      </w:r>
      <w:r w:rsidRPr="00850DAC">
        <w:rPr>
          <w:color w:val="000000" w:themeColor="text1"/>
          <w:sz w:val="26"/>
          <w:szCs w:val="26"/>
        </w:rPr>
        <w:softHyphen/>
        <w:t>ợc đo cả hai bên của góc chênh.</w:t>
      </w:r>
    </w:p>
    <w:p w14:paraId="723831A4"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cung cấp lực kế, bảng ngắm, máy kinh vĩ và các thiết bị thích hợp khác để đo độ võng, cũng như nhiệt kế để đo nhiệt độ dây dẫn để quyết định độ võng dây. Tất cả các dụng cụ đo phải đư</w:t>
      </w:r>
      <w:r w:rsidRPr="00850DAC">
        <w:rPr>
          <w:color w:val="000000" w:themeColor="text1"/>
          <w:sz w:val="26"/>
          <w:szCs w:val="26"/>
        </w:rPr>
        <w:softHyphen/>
        <w:t>ợc kiểm tra theo quy định hiện hành.</w:t>
      </w:r>
    </w:p>
    <w:p w14:paraId="70D55CF5"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Trong bất kỳ trư</w:t>
      </w:r>
      <w:r w:rsidRPr="00850DAC">
        <w:rPr>
          <w:color w:val="000000" w:themeColor="text1"/>
          <w:sz w:val="26"/>
          <w:szCs w:val="26"/>
        </w:rPr>
        <w:softHyphen/>
        <w:t>ờng hợp nào, nếu độ võng không đạt theo yêu cầu của thiết kế, Nhà thầu phải có biện pháp xử lý và chi phí do Nhà thầu chịu.</w:t>
      </w:r>
    </w:p>
    <w:p w14:paraId="445C10EC"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Dung sai độ võng:</w:t>
      </w:r>
    </w:p>
    <w:p w14:paraId="1B02198F"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 xml:space="preserve">1. Cho phép dung sai </w:t>
      </w:r>
      <w:r w:rsidRPr="00850DAC">
        <w:rPr>
          <w:color w:val="000000" w:themeColor="text1"/>
          <w:sz w:val="26"/>
          <w:szCs w:val="26"/>
        </w:rPr>
        <w:sym w:font="Symbol" w:char="00B1"/>
      </w:r>
      <w:r w:rsidRPr="00850DAC">
        <w:rPr>
          <w:color w:val="000000" w:themeColor="text1"/>
          <w:sz w:val="26"/>
          <w:szCs w:val="26"/>
        </w:rPr>
        <w:t>15cm độ võng trong bất kỳ khoảng cột nào.</w:t>
      </w:r>
    </w:p>
    <w:p w14:paraId="3A9B4509"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2. Độ chênh lệch độ võng lớn nhất giữa các pha trong bất kỳ khoảng cột nào không vư</w:t>
      </w:r>
      <w:r w:rsidRPr="00850DAC">
        <w:rPr>
          <w:color w:val="000000" w:themeColor="text1"/>
          <w:sz w:val="26"/>
          <w:szCs w:val="26"/>
        </w:rPr>
        <w:softHyphen/>
        <w:t>ợt quá 15cm.</w:t>
      </w:r>
    </w:p>
    <w:p w14:paraId="71B44C0C"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3. Khoảng cách từ dây dẫn đến đất và các công trình khác phải đảm bảo yêu cầu theo quy phạm hiện hành.</w:t>
      </w:r>
    </w:p>
    <w:p w14:paraId="2CD66A23"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4. Lực căng dây dẫn giữa các khoảng cột đỡ phải bằng nhau để các chuỗi cách điện đỡ ở vị trí thẳng đứng trong mặt phẳng ngang của cột khi dây dẫn đ</w:t>
      </w:r>
      <w:r w:rsidRPr="00850DAC">
        <w:rPr>
          <w:color w:val="000000" w:themeColor="text1"/>
          <w:sz w:val="26"/>
          <w:szCs w:val="26"/>
        </w:rPr>
        <w:softHyphen/>
        <w:t>ược kẹp vào khóa.</w:t>
      </w:r>
    </w:p>
    <w:p w14:paraId="38B28B45"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Kẹp dây</w:t>
      </w:r>
    </w:p>
    <w:p w14:paraId="3495A5A4"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Sau khi lấy độ võng, dây đư</w:t>
      </w:r>
      <w:r w:rsidRPr="00850DAC">
        <w:rPr>
          <w:color w:val="000000" w:themeColor="text1"/>
          <w:sz w:val="26"/>
          <w:szCs w:val="26"/>
        </w:rPr>
        <w:softHyphen/>
        <w:t>ợc giữ ở thiết bị căng dây một khoảng thời gian 2 giờ trư</w:t>
      </w:r>
      <w:r w:rsidRPr="00850DAC">
        <w:rPr>
          <w:color w:val="000000" w:themeColor="text1"/>
          <w:sz w:val="26"/>
          <w:szCs w:val="26"/>
        </w:rPr>
        <w:softHyphen/>
        <w:t>ớc khi tiến hành kẹp giữ dây vào khóa. Toàn bộ thời gian cho phép dây được giữ ở thiết bị căng dây trư</w:t>
      </w:r>
      <w:r w:rsidRPr="00850DAC">
        <w:rPr>
          <w:color w:val="000000" w:themeColor="text1"/>
          <w:sz w:val="26"/>
          <w:szCs w:val="26"/>
        </w:rPr>
        <w:softHyphen/>
        <w:t>ớc khi kẹp dây không đư</w:t>
      </w:r>
      <w:r w:rsidRPr="00850DAC">
        <w:rPr>
          <w:color w:val="000000" w:themeColor="text1"/>
          <w:sz w:val="26"/>
          <w:szCs w:val="26"/>
        </w:rPr>
        <w:softHyphen/>
        <w:t>ợc quá 72 giờ.</w:t>
      </w:r>
    </w:p>
    <w:p w14:paraId="6C005AAB"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Sau thời gian 2 giờ, tất cả dây đư</w:t>
      </w:r>
      <w:r w:rsidRPr="00850DAC">
        <w:rPr>
          <w:color w:val="000000" w:themeColor="text1"/>
          <w:sz w:val="26"/>
          <w:szCs w:val="26"/>
        </w:rPr>
        <w:softHyphen/>
        <w:t>ợc đánh dấu chính xác để kẹp vào tất cả kết cấu trong cùng ngày cho các dây dẫn đã lấy độ võng. Các dấu kẹp đ</w:t>
      </w:r>
      <w:r w:rsidRPr="00850DAC">
        <w:rPr>
          <w:color w:val="000000" w:themeColor="text1"/>
          <w:sz w:val="26"/>
          <w:szCs w:val="26"/>
        </w:rPr>
        <w:softHyphen/>
        <w:t>ược đánh trên tất cả dây dẫn theo mặt đứng qua đ</w:t>
      </w:r>
      <w:r w:rsidRPr="00850DAC">
        <w:rPr>
          <w:color w:val="000000" w:themeColor="text1"/>
          <w:sz w:val="26"/>
          <w:szCs w:val="26"/>
        </w:rPr>
        <w:softHyphen/>
        <w:t>ường tâm nằm ngang của cột.</w:t>
      </w:r>
    </w:p>
    <w:p w14:paraId="64A34702" w14:textId="77777777" w:rsidR="007E6BB3" w:rsidRPr="00850DAC" w:rsidRDefault="007E6BB3" w:rsidP="007E6BB3">
      <w:pPr>
        <w:keepNext/>
        <w:widowControl w:val="0"/>
        <w:spacing w:line="360" w:lineRule="exact"/>
        <w:ind w:firstLine="567"/>
        <w:outlineLvl w:val="1"/>
        <w:rPr>
          <w:bCs/>
          <w:color w:val="000000" w:themeColor="text1"/>
          <w:sz w:val="26"/>
          <w:szCs w:val="26"/>
        </w:rPr>
      </w:pPr>
      <w:r w:rsidRPr="00850DAC">
        <w:rPr>
          <w:bCs/>
          <w:color w:val="000000" w:themeColor="text1"/>
          <w:sz w:val="26"/>
          <w:szCs w:val="26"/>
        </w:rPr>
        <w:t>Khóa đỡ dây chống sét đ</w:t>
      </w:r>
      <w:r w:rsidRPr="00850DAC">
        <w:rPr>
          <w:bCs/>
          <w:color w:val="000000" w:themeColor="text1"/>
          <w:sz w:val="26"/>
          <w:szCs w:val="26"/>
        </w:rPr>
        <w:softHyphen/>
        <w:t>ược lắp đặt theo dây nối đất đối với hư</w:t>
      </w:r>
      <w:r w:rsidRPr="00850DAC">
        <w:rPr>
          <w:bCs/>
          <w:color w:val="000000" w:themeColor="text1"/>
          <w:sz w:val="26"/>
          <w:szCs w:val="26"/>
        </w:rPr>
        <w:softHyphen/>
        <w:t>ớng đã định. Đầu nối dây đ</w:t>
      </w:r>
      <w:r w:rsidRPr="00850DAC">
        <w:rPr>
          <w:bCs/>
          <w:color w:val="000000" w:themeColor="text1"/>
          <w:sz w:val="26"/>
          <w:szCs w:val="26"/>
        </w:rPr>
        <w:softHyphen/>
        <w:t>ược kẹp bằng các khóa theo biện pháp đư</w:t>
      </w:r>
      <w:r w:rsidRPr="00850DAC">
        <w:rPr>
          <w:bCs/>
          <w:color w:val="000000" w:themeColor="text1"/>
          <w:sz w:val="26"/>
          <w:szCs w:val="26"/>
        </w:rPr>
        <w:softHyphen/>
        <w:t>ợc chấp thuận.</w:t>
      </w:r>
    </w:p>
    <w:p w14:paraId="59E7DEAB" w14:textId="06676DC1" w:rsidR="007E6BB3" w:rsidRPr="00850DAC" w:rsidRDefault="007E6BB3" w:rsidP="007E6BB3">
      <w:pPr>
        <w:keepNext/>
        <w:widowControl w:val="0"/>
        <w:spacing w:line="360" w:lineRule="exact"/>
        <w:ind w:firstLine="567"/>
        <w:outlineLvl w:val="1"/>
        <w:rPr>
          <w:b/>
          <w:bCs/>
          <w:color w:val="000000" w:themeColor="text1"/>
          <w:sz w:val="26"/>
          <w:szCs w:val="26"/>
        </w:rPr>
      </w:pPr>
      <w:r w:rsidRPr="00850DAC">
        <w:rPr>
          <w:b/>
          <w:bCs/>
          <w:color w:val="000000" w:themeColor="text1"/>
          <w:sz w:val="26"/>
          <w:szCs w:val="26"/>
        </w:rPr>
        <w:t>4.2.</w:t>
      </w:r>
      <w:r w:rsidR="00810761" w:rsidRPr="00850DAC">
        <w:rPr>
          <w:b/>
          <w:bCs/>
          <w:color w:val="000000" w:themeColor="text1"/>
          <w:sz w:val="26"/>
          <w:szCs w:val="26"/>
        </w:rPr>
        <w:t>3</w:t>
      </w:r>
      <w:r w:rsidRPr="00850DAC">
        <w:rPr>
          <w:b/>
          <w:bCs/>
          <w:color w:val="000000" w:themeColor="text1"/>
          <w:sz w:val="26"/>
          <w:szCs w:val="26"/>
        </w:rPr>
        <w:t>. Thi công lắp thiết bị:</w:t>
      </w:r>
    </w:p>
    <w:p w14:paraId="2F563611"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tự lựa chọn biện pháp tổ chức thi công lắp đặt thiết bị trạm biến áp, thiết bị đường dây và được bên A chấp thuận trư</w:t>
      </w:r>
      <w:r w:rsidRPr="00850DAC">
        <w:rPr>
          <w:color w:val="000000" w:themeColor="text1"/>
          <w:sz w:val="26"/>
          <w:szCs w:val="26"/>
        </w:rPr>
        <w:softHyphen/>
        <w:t>ớc khi thi công.</w:t>
      </w:r>
    </w:p>
    <w:p w14:paraId="1964EBE4"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Nhân lực, dụng cụ, thiết bị phục vụ cho công tác lắp đặt phải có giấy kiểm tra sức khoẻ, được kiểm định của các cơ quan chức năng và còn trong thời gian có hiệu lực.</w:t>
      </w:r>
    </w:p>
    <w:p w14:paraId="4FBA48C4"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Nhà thầu chịu hoàn toàn trách nhiệm về an toàn trong quá trình thi công và lắp đặt thiết bị.</w:t>
      </w:r>
    </w:p>
    <w:p w14:paraId="38867739"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Các thiết bị lắp cần được thí nghiệm, kiểm tra đạt tiêu chuẩn vận hành mới được đưa vào lắp đặt. Yêu cầu có công nhân tay nghề cao theo dõi hoặc trực tiếp lắp đặt, ghi lại các sơ đồ đấu điện, đảm bảo cho công tác kiểm tra sau này.</w:t>
      </w:r>
    </w:p>
    <w:p w14:paraId="19988E64"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b/>
          <w:bCs/>
          <w:color w:val="000000" w:themeColor="text1"/>
          <w:sz w:val="26"/>
          <w:szCs w:val="26"/>
        </w:rPr>
        <w:t>Trình tự tiến hành:</w:t>
      </w:r>
    </w:p>
    <w:p w14:paraId="0C9B4D26"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Xác định vị trí và tim mốc lắp đặt.</w:t>
      </w:r>
    </w:p>
    <w:p w14:paraId="3CEB74D6"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Hệ thống tiếp địa được đào – rải – lấp đất theo yêu cầu của thiết kế.</w:t>
      </w:r>
    </w:p>
    <w:p w14:paraId="2FEDFAE7"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lastRenderedPageBreak/>
        <w:t>- Lắp vật tư, thiết bị.</w:t>
      </w:r>
    </w:p>
    <w:p w14:paraId="57BF3C7E"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Nối tiếp địa thiết bị với hệ thống tiếp địa chung.</w:t>
      </w:r>
    </w:p>
    <w:p w14:paraId="5E80A00A" w14:textId="0BA2B171"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Treo biển báo cấm trèo, biển báo nguy hiểm theo quy định của thiết kế.</w:t>
      </w:r>
    </w:p>
    <w:p w14:paraId="0788798D"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Kiểm tra thiết bị trước khi lắp đặt.</w:t>
      </w:r>
    </w:p>
    <w:p w14:paraId="19ABC881"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Lắp các thiết bị có tiếp điểm trượt phải đảm bảo cho các tiếp điểm động áp chặt lên các tiếp điểm cố định.</w:t>
      </w:r>
    </w:p>
    <w:p w14:paraId="6E37ABC4"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Việc lắp đặt công tắc, các trang bị khởi động phải theo đúng thiết kế.</w:t>
      </w:r>
    </w:p>
    <w:p w14:paraId="68C5732A"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Cầu dao liên động, chống sét van, thiết bị cảnh báo sự cố… được lắp trên theo thiết kế.</w:t>
      </w:r>
    </w:p>
    <w:p w14:paraId="79E000EC" w14:textId="77777777" w:rsidR="007E6BB3" w:rsidRPr="00850DAC" w:rsidRDefault="007E6BB3" w:rsidP="007E6BB3">
      <w:pPr>
        <w:widowControl w:val="0"/>
        <w:shd w:val="clear" w:color="auto" w:fill="FFFFFF"/>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Sau khi lắp đặt thiết bị xong, cần kiểm tra lại các dụng cụ cần thiết cho thao tác và bảo dưỡng đã đầy đủ chưa. Thao tác kiểm tra sau khi lắp đặt phải được tiến hành dưới sự cho phép của Bên A.</w:t>
      </w:r>
    </w:p>
    <w:p w14:paraId="219068CE" w14:textId="6B3DA4E4"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4.2.</w:t>
      </w:r>
      <w:r w:rsidR="00810761" w:rsidRPr="00850DAC">
        <w:rPr>
          <w:b/>
          <w:color w:val="000000" w:themeColor="text1"/>
          <w:sz w:val="26"/>
          <w:szCs w:val="26"/>
        </w:rPr>
        <w:t>4</w:t>
      </w:r>
      <w:r w:rsidRPr="00850DAC">
        <w:rPr>
          <w:b/>
          <w:color w:val="000000" w:themeColor="text1"/>
          <w:sz w:val="26"/>
          <w:szCs w:val="26"/>
        </w:rPr>
        <w:t>. Công tác cắt điện đấu nối</w:t>
      </w:r>
    </w:p>
    <w:p w14:paraId="3C115F1C" w14:textId="77777777" w:rsidR="007E6BB3" w:rsidRPr="00850DAC" w:rsidRDefault="007E6BB3" w:rsidP="007E6BB3">
      <w:pPr>
        <w:widowControl w:val="0"/>
        <w:spacing w:line="360" w:lineRule="exact"/>
        <w:ind w:firstLine="567"/>
        <w:contextualSpacing/>
        <w:rPr>
          <w:color w:val="000000" w:themeColor="text1"/>
          <w:sz w:val="26"/>
          <w:szCs w:val="26"/>
        </w:rPr>
      </w:pPr>
      <w:r w:rsidRPr="00850DAC">
        <w:rPr>
          <w:color w:val="000000" w:themeColor="text1"/>
          <w:sz w:val="26"/>
          <w:szCs w:val="26"/>
        </w:rPr>
        <w:t>Nhà thầu phải tính toán thời gian mất điện khi thi công công trình. Phải đảm bảo thời gian mất điện không vượt phương án thi công của nhà thầu (để đảm bảo chỉ số độ tin cậy SAIDI của lưới phân phối).</w:t>
      </w:r>
    </w:p>
    <w:p w14:paraId="017A7876" w14:textId="77777777" w:rsidR="007E6BB3" w:rsidRPr="00850DAC" w:rsidRDefault="007E6BB3" w:rsidP="007E6BB3">
      <w:pPr>
        <w:widowControl w:val="0"/>
        <w:tabs>
          <w:tab w:val="left" w:pos="540"/>
        </w:tabs>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Nhà thầu có trách nhiệm xin cắt điện để thực hiện công tác thi công, đấu nối có liên quan tới lưới điện có cấp điện áp từ 0,4 kV đến 35kV.</w:t>
      </w:r>
    </w:p>
    <w:p w14:paraId="526BFEB0" w14:textId="77777777" w:rsidR="007E6BB3" w:rsidRPr="00850DAC" w:rsidRDefault="007E6BB3" w:rsidP="007E6BB3">
      <w:pPr>
        <w:widowControl w:val="0"/>
        <w:tabs>
          <w:tab w:val="left" w:pos="540"/>
        </w:tabs>
        <w:spacing w:line="360" w:lineRule="exact"/>
        <w:ind w:firstLine="567"/>
        <w:rPr>
          <w:rFonts w:eastAsia="Arial Unicode MS"/>
          <w:color w:val="000000" w:themeColor="text1"/>
          <w:sz w:val="26"/>
          <w:szCs w:val="26"/>
        </w:rPr>
      </w:pPr>
      <w:r w:rsidRPr="00850DAC">
        <w:rPr>
          <w:rFonts w:eastAsia="Arial Unicode MS"/>
          <w:color w:val="000000" w:themeColor="text1"/>
          <w:sz w:val="26"/>
          <w:szCs w:val="26"/>
        </w:rPr>
        <w:t>- Mọi thiệt hại do việc chậm trả điện do thi công gây ra, nhà thầu phải bồi thường thiệt hại cho Đơn vị Quản lý vận hành lưới điện.</w:t>
      </w:r>
    </w:p>
    <w:p w14:paraId="14168C25" w14:textId="77777777" w:rsidR="007E6BB3" w:rsidRPr="00850DAC" w:rsidRDefault="007E6BB3" w:rsidP="007E6BB3">
      <w:pPr>
        <w:suppressAutoHyphens/>
        <w:autoSpaceDE w:val="0"/>
        <w:autoSpaceDN w:val="0"/>
        <w:snapToGrid w:val="0"/>
        <w:spacing w:line="360" w:lineRule="exact"/>
        <w:ind w:firstLine="567"/>
        <w:outlineLvl w:val="0"/>
        <w:rPr>
          <w:rFonts w:eastAsia="Arial Unicode MS"/>
          <w:color w:val="000000" w:themeColor="text1"/>
          <w:sz w:val="26"/>
          <w:szCs w:val="26"/>
        </w:rPr>
      </w:pPr>
      <w:r w:rsidRPr="00850DAC">
        <w:rPr>
          <w:rFonts w:eastAsia="Arial Unicode MS"/>
          <w:color w:val="000000" w:themeColor="text1"/>
          <w:sz w:val="26"/>
          <w:szCs w:val="26"/>
        </w:rPr>
        <w:t xml:space="preserve">- Đảm bảo thời gian mất điện trung bình cho công tác cắt điện, thi công, hoàn thiện gói thầu </w:t>
      </w:r>
    </w:p>
    <w:p w14:paraId="400B1D17" w14:textId="08942072" w:rsidR="007E6BB3" w:rsidRPr="00850DAC" w:rsidRDefault="00810761" w:rsidP="007E6BB3">
      <w:pPr>
        <w:widowControl w:val="0"/>
        <w:spacing w:line="360" w:lineRule="exact"/>
        <w:ind w:firstLine="567"/>
        <w:rPr>
          <w:b/>
          <w:color w:val="000000" w:themeColor="text1"/>
          <w:sz w:val="26"/>
          <w:szCs w:val="26"/>
        </w:rPr>
      </w:pPr>
      <w:r w:rsidRPr="00850DAC">
        <w:rPr>
          <w:b/>
          <w:color w:val="000000" w:themeColor="text1"/>
          <w:sz w:val="26"/>
          <w:szCs w:val="26"/>
        </w:rPr>
        <w:t>4.2.5</w:t>
      </w:r>
      <w:r w:rsidR="007E6BB3" w:rsidRPr="00850DAC">
        <w:rPr>
          <w:b/>
          <w:color w:val="000000" w:themeColor="text1"/>
          <w:sz w:val="26"/>
          <w:szCs w:val="26"/>
        </w:rPr>
        <w:t>. Nối đất</w:t>
      </w:r>
    </w:p>
    <w:p w14:paraId="0567D74C"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Các yêu cầu chủ yếu</w:t>
      </w:r>
    </w:p>
    <w:p w14:paraId="7BBB2D36"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Hệ thống nối đất được thực hiện theo quy định của thiết kế.</w:t>
      </w:r>
    </w:p>
    <w:p w14:paraId="56C27012"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Vị trí nối đất của tủ công tơ được thực hiện phù hợp với thiết kế và điện trở suất của từng khu vực tuyến đường dây đi qua. Điện trở nối đất phải đảm bảo theo quy phạm hiện hành.</w:t>
      </w:r>
    </w:p>
    <w:p w14:paraId="7C523B53"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9BAE8B8"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127EC791" w14:textId="77777777" w:rsidR="007E6BB3" w:rsidRPr="00850DAC" w:rsidRDefault="007E6BB3" w:rsidP="007E6BB3">
      <w:pPr>
        <w:widowControl w:val="0"/>
        <w:spacing w:line="360" w:lineRule="exact"/>
        <w:ind w:firstLine="567"/>
        <w:rPr>
          <w:color w:val="000000" w:themeColor="text1"/>
          <w:sz w:val="26"/>
          <w:szCs w:val="26"/>
        </w:rPr>
      </w:pPr>
      <w:r w:rsidRPr="00850DAC">
        <w:rPr>
          <w:color w:val="000000" w:themeColor="text1"/>
          <w:sz w:val="26"/>
          <w:szCs w:val="26"/>
        </w:rPr>
        <w:t>Để bảo đảm tiếp xúc tốt giữa hệ thống nối đất toàn bộ chi tiết nối đất phải được mạ kẽm nhóng nóng.</w:t>
      </w:r>
    </w:p>
    <w:p w14:paraId="24BACEBC" w14:textId="77777777" w:rsidR="007E6BB3" w:rsidRPr="00850DAC" w:rsidRDefault="007E6BB3" w:rsidP="007E6BB3">
      <w:pPr>
        <w:tabs>
          <w:tab w:val="left" w:pos="709"/>
        </w:tabs>
        <w:spacing w:line="360" w:lineRule="exact"/>
        <w:ind w:firstLine="567"/>
        <w:outlineLvl w:val="0"/>
        <w:rPr>
          <w:b/>
          <w:color w:val="000000" w:themeColor="text1"/>
          <w:sz w:val="26"/>
          <w:szCs w:val="26"/>
        </w:rPr>
      </w:pPr>
      <w:r w:rsidRPr="00850DAC">
        <w:rPr>
          <w:b/>
          <w:color w:val="000000" w:themeColor="text1"/>
          <w:sz w:val="26"/>
          <w:szCs w:val="26"/>
        </w:rPr>
        <w:t>5. Yêu cầu về ATLĐ, vệ sinh môi trường, phòng chống cháy nổ:</w:t>
      </w:r>
    </w:p>
    <w:p w14:paraId="2D99B998"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 xml:space="preserve"> Nhà thầu phải thực hiện công tác an toàn lao động, vệ sinh môi trường, phòng chống cháy nổ trong giai đoạn chuẩn bị và thi công cho đến khi nghiệm thu bàn giao công trình </w:t>
      </w:r>
      <w:r w:rsidRPr="00850DAC">
        <w:rPr>
          <w:color w:val="000000" w:themeColor="text1"/>
          <w:sz w:val="26"/>
          <w:szCs w:val="26"/>
        </w:rPr>
        <w:lastRenderedPageBreak/>
        <w:t>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14:paraId="7D71D801"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Nhà thầu phải đệ trình trong HSDT biện pháp đảm bảo an toàn lao động, vệ sinh môi trường, phòng chống cháy nổ cụ thể và phù hợp với gói thầu này.</w:t>
      </w:r>
    </w:p>
    <w:p w14:paraId="13788BC3" w14:textId="77777777" w:rsidR="007E6BB3" w:rsidRPr="00850DAC" w:rsidRDefault="007E6BB3" w:rsidP="007E6BB3">
      <w:pPr>
        <w:tabs>
          <w:tab w:val="left" w:pos="709"/>
        </w:tabs>
        <w:spacing w:line="360" w:lineRule="exact"/>
        <w:contextualSpacing/>
        <w:outlineLvl w:val="0"/>
        <w:rPr>
          <w:b/>
          <w:color w:val="000000" w:themeColor="text1"/>
          <w:sz w:val="26"/>
          <w:szCs w:val="26"/>
        </w:rPr>
      </w:pPr>
      <w:r w:rsidRPr="00850DAC">
        <w:rPr>
          <w:b/>
          <w:color w:val="000000" w:themeColor="text1"/>
          <w:sz w:val="26"/>
          <w:szCs w:val="26"/>
        </w:rPr>
        <w:t xml:space="preserve">         6. Biện pháp huy động nhân lực và thiết bị phục vụ thi công:</w:t>
      </w:r>
    </w:p>
    <w:p w14:paraId="129672D0"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Nhà thầu phải chịu trách nhiệm cung cấp các trang thiết bị, phương tiện, nhân lực chủ chốt và lao động cũng như bảo hộ, an toàn cần thiết cho thi công;</w:t>
      </w:r>
    </w:p>
    <w:p w14:paraId="30BF472B"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Nhà thầu phải đệ trình trong HSDT:</w:t>
      </w:r>
    </w:p>
    <w:p w14:paraId="3519F98A"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Danh sách cỏn bộ chủ chốt, kèm theo các tài liệu chứng minh năng lực, kinh nghiệm của cán bộ chủ chốt theo quy định của HSMT;</w:t>
      </w:r>
    </w:p>
    <w:p w14:paraId="4086F076"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Biện pháp tổ chức, huy động nhân lực thi công gói thầu, kèm theo Biểu đồ thanh ngang về tiến độ thi công và huy động nhân lực theo từng giai đoạn thi công chi tiết;</w:t>
      </w:r>
    </w:p>
    <w:p w14:paraId="13C3A3BB"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Bảng kê thiết bị, tiến độ huy động thiết bị phục vụ cho thi công gói thầu, kèm theo các tài liệu theo quy định của HSMT;</w:t>
      </w:r>
    </w:p>
    <w:p w14:paraId="536CEDA3"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Nhà thầu đảm bảo về việc huy động nhân sự và phương tiện máy móc thi công đảm bảo thời gian cắt điện thi công lắp đặt, đấu nối hoàn thiện công trình đáp ứng yêu cầu.</w:t>
      </w:r>
    </w:p>
    <w:p w14:paraId="14E5629B"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Trước khi thi công, Nhà thầu phải đệ trình cho đại diện bên mời thầu đầy đủ, chi tiết về chương trình, kế hoạch thi công, bao gồm cả số lượng chủng loại thiết bị sẽ sử dụng;</w:t>
      </w:r>
    </w:p>
    <w:p w14:paraId="3F04865C"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Bên mời thầu có quyền quyết định bỏ hay thay thế những thiết bị hoặc bộ phận thợ nào mà cho là không phù hợp với công việc thi công.</w:t>
      </w:r>
    </w:p>
    <w:p w14:paraId="2BA35E26" w14:textId="77777777" w:rsidR="007E6BB3" w:rsidRPr="00850DAC" w:rsidRDefault="007E6BB3" w:rsidP="007E6BB3">
      <w:pPr>
        <w:tabs>
          <w:tab w:val="left" w:pos="709"/>
        </w:tabs>
        <w:spacing w:line="360" w:lineRule="exact"/>
        <w:ind w:left="502"/>
        <w:contextualSpacing/>
        <w:outlineLvl w:val="0"/>
        <w:rPr>
          <w:color w:val="000000" w:themeColor="text1"/>
          <w:sz w:val="26"/>
          <w:szCs w:val="26"/>
        </w:rPr>
      </w:pPr>
      <w:r w:rsidRPr="00850DAC">
        <w:rPr>
          <w:b/>
          <w:color w:val="000000" w:themeColor="text1"/>
          <w:sz w:val="26"/>
          <w:szCs w:val="26"/>
        </w:rPr>
        <w:t>7. Yêu cầu về biện pháp tổ chức thi công tổng thể và các hạng mục:</w:t>
      </w:r>
    </w:p>
    <w:p w14:paraId="355FB2C5"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Trong HSDT, Nhà thầu phải lập và đệ trình biện pháp tổ chức thi công tổng thể, biện pháp thi công các hạng mục chi tiết cho công trình;</w:t>
      </w:r>
    </w:p>
    <w:p w14:paraId="3359F6AD"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Nội dung Biện pháp tổ chức thi công phải đáp ứng yêu cầu: có sơ đồ tổng thể mặt bằng thi công công trình và sơ đồ bố trí kho bãi, lực 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được quy định tại chương 7 của HSMT; chức năng, nhiệm vụ và mối quan hệ công việc giữa các đơn vị, các bộ phận của nhà thầu; mối quan hệ trong điều hành, giải quyết các công việc với bên A.</w:t>
      </w:r>
    </w:p>
    <w:p w14:paraId="1D590CC9" w14:textId="77777777" w:rsidR="007E6BB3" w:rsidRPr="00850DAC" w:rsidRDefault="007E6BB3" w:rsidP="007E6BB3">
      <w:pPr>
        <w:tabs>
          <w:tab w:val="left" w:pos="709"/>
        </w:tabs>
        <w:spacing w:line="360" w:lineRule="exact"/>
        <w:ind w:left="502"/>
        <w:contextualSpacing/>
        <w:outlineLvl w:val="0"/>
        <w:rPr>
          <w:b/>
          <w:color w:val="000000" w:themeColor="text1"/>
          <w:sz w:val="26"/>
          <w:szCs w:val="26"/>
        </w:rPr>
      </w:pPr>
      <w:r w:rsidRPr="00850DAC">
        <w:rPr>
          <w:b/>
          <w:color w:val="000000" w:themeColor="text1"/>
          <w:sz w:val="26"/>
          <w:szCs w:val="26"/>
        </w:rPr>
        <w:tab/>
        <w:t>8. Yêu cầu về hệ thống kiểm tra, giám sát chất lượng của nhà thầu:</w:t>
      </w:r>
    </w:p>
    <w:p w14:paraId="7C4C4EDC"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 xml:space="preserve">Nhà thầu phải có hệ thống kiểm tra, giám sát chất lượng công trình theo quy định của Luật xây dựng. </w:t>
      </w:r>
    </w:p>
    <w:p w14:paraId="167A57F1"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w:t>
      </w:r>
      <w:r w:rsidRPr="00850DAC">
        <w:rPr>
          <w:color w:val="000000" w:themeColor="text1"/>
          <w:sz w:val="26"/>
          <w:szCs w:val="26"/>
        </w:rPr>
        <w:tab/>
        <w:t>Trong HSDT, Nhà thầu phải lập và đệ trình hệ thống kiểm tra, giám sát chất lượng công trình đáp ứng yêu cầu:</w:t>
      </w:r>
    </w:p>
    <w:p w14:paraId="6E8C8281"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Nêu rõ quy trình kiểm tra, giám sát chất lượng công trình phù hợp với gói thầu này;</w:t>
      </w:r>
    </w:p>
    <w:p w14:paraId="1F77736B"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t>+ Có đầy đủ cơ sở vật chất, trang thiết bị và nhân lực thực hiện việc kiểm tra, giám sát chất lượng công trình;</w:t>
      </w:r>
    </w:p>
    <w:p w14:paraId="4493A0B8" w14:textId="77777777" w:rsidR="007E6BB3" w:rsidRPr="00850DAC" w:rsidRDefault="007E6BB3" w:rsidP="007E6BB3">
      <w:pPr>
        <w:spacing w:line="360" w:lineRule="exact"/>
        <w:ind w:firstLine="567"/>
        <w:contextualSpacing/>
        <w:outlineLvl w:val="0"/>
        <w:rPr>
          <w:color w:val="000000" w:themeColor="text1"/>
          <w:sz w:val="26"/>
          <w:szCs w:val="26"/>
        </w:rPr>
      </w:pPr>
      <w:r w:rsidRPr="00850DAC">
        <w:rPr>
          <w:color w:val="000000" w:themeColor="text1"/>
          <w:sz w:val="26"/>
          <w:szCs w:val="26"/>
        </w:rPr>
        <w:lastRenderedPageBreak/>
        <w:t>-</w:t>
      </w:r>
      <w:r w:rsidRPr="00850DAC">
        <w:rPr>
          <w:color w:val="000000" w:themeColor="text1"/>
          <w:sz w:val="26"/>
          <w:szCs w:val="26"/>
        </w:rPr>
        <w:tab/>
        <w:t>Các công việc thực hiện trong khi kiểm tra, giám sát chất lượng công trình của nhà thầu phải thông báo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nghiệm thu công việc hoàn thành, nghiệm thu giai đoạn và nghiệm thu công trình hoàn thành.</w:t>
      </w:r>
    </w:p>
    <w:p w14:paraId="6E898C4E" w14:textId="77777777" w:rsidR="007E6BB3" w:rsidRPr="00850DAC" w:rsidRDefault="007E6BB3" w:rsidP="007E6BB3">
      <w:pPr>
        <w:widowControl w:val="0"/>
        <w:spacing w:line="360" w:lineRule="exact"/>
        <w:ind w:firstLine="567"/>
        <w:rPr>
          <w:b/>
          <w:color w:val="000000" w:themeColor="text1"/>
          <w:sz w:val="26"/>
          <w:szCs w:val="26"/>
        </w:rPr>
      </w:pPr>
      <w:r w:rsidRPr="00850DAC">
        <w:rPr>
          <w:b/>
          <w:color w:val="000000" w:themeColor="text1"/>
          <w:sz w:val="26"/>
          <w:szCs w:val="26"/>
        </w:rPr>
        <w:t>IV. Các bản vẽ</w:t>
      </w:r>
    </w:p>
    <w:p w14:paraId="2DD887E5" w14:textId="77777777" w:rsidR="007E6BB3" w:rsidRPr="00850DAC" w:rsidRDefault="007E6BB3" w:rsidP="007E6BB3">
      <w:pPr>
        <w:spacing w:line="360" w:lineRule="exact"/>
        <w:ind w:firstLine="567"/>
        <w:rPr>
          <w:color w:val="000000" w:themeColor="text1"/>
          <w:sz w:val="26"/>
          <w:szCs w:val="26"/>
          <w:lang w:val="vi-VN"/>
        </w:rPr>
      </w:pPr>
      <w:r w:rsidRPr="00850DAC">
        <w:rPr>
          <w:color w:val="000000" w:themeColor="text1"/>
          <w:sz w:val="26"/>
          <w:szCs w:val="26"/>
          <w:lang w:val="fr-FR"/>
        </w:rPr>
        <w:t>Xem tại tập 2: Các bản vẽ thiết kế thi công của HSMT</w:t>
      </w:r>
    </w:p>
    <w:p w14:paraId="66E223E5" w14:textId="77777777" w:rsidR="007E6BB3" w:rsidRPr="00850DAC" w:rsidRDefault="007E6BB3" w:rsidP="007E6BB3">
      <w:pPr>
        <w:spacing w:line="340" w:lineRule="exact"/>
        <w:ind w:firstLine="567"/>
        <w:rPr>
          <w:color w:val="000000" w:themeColor="text1"/>
          <w:sz w:val="26"/>
          <w:szCs w:val="26"/>
        </w:rPr>
      </w:pPr>
    </w:p>
    <w:p w14:paraId="0C8801E1" w14:textId="77777777" w:rsidR="007E6BB3" w:rsidRPr="00850DAC" w:rsidRDefault="007E6BB3" w:rsidP="007E6BB3">
      <w:pPr>
        <w:widowControl w:val="0"/>
        <w:tabs>
          <w:tab w:val="left" w:pos="1418"/>
          <w:tab w:val="left" w:pos="2127"/>
        </w:tabs>
        <w:spacing w:before="120" w:after="120" w:line="264" w:lineRule="auto"/>
        <w:ind w:firstLine="567"/>
        <w:rPr>
          <w:i/>
          <w:color w:val="000000" w:themeColor="text1"/>
          <w:sz w:val="26"/>
          <w:szCs w:val="26"/>
        </w:rPr>
      </w:pPr>
    </w:p>
    <w:p w14:paraId="58BCC79D" w14:textId="77777777" w:rsidR="007E6BB3" w:rsidRPr="00850DAC" w:rsidRDefault="007E6BB3" w:rsidP="007E6BB3">
      <w:pPr>
        <w:tabs>
          <w:tab w:val="left" w:pos="1418"/>
        </w:tabs>
        <w:spacing w:before="120" w:after="120" w:line="264" w:lineRule="auto"/>
        <w:jc w:val="center"/>
        <w:outlineLvl w:val="0"/>
        <w:rPr>
          <w:color w:val="000000" w:themeColor="text1"/>
          <w:sz w:val="26"/>
          <w:szCs w:val="26"/>
        </w:rPr>
      </w:pPr>
    </w:p>
    <w:p w14:paraId="5D42B8AF" w14:textId="77777777" w:rsidR="007E6BB3" w:rsidRPr="00850DAC" w:rsidRDefault="007E6BB3" w:rsidP="007E6BB3">
      <w:pPr>
        <w:widowControl w:val="0"/>
        <w:tabs>
          <w:tab w:val="left" w:pos="700"/>
          <w:tab w:val="left" w:pos="1418"/>
        </w:tabs>
        <w:spacing w:before="120" w:after="120" w:line="264" w:lineRule="auto"/>
        <w:ind w:firstLine="709"/>
        <w:rPr>
          <w:b/>
          <w:bCs/>
          <w:color w:val="000000" w:themeColor="text1"/>
          <w:sz w:val="26"/>
          <w:szCs w:val="26"/>
        </w:rPr>
      </w:pPr>
      <w:ins w:id="108" w:author="HD" w:date="2024-07-17T11:01:00Z">
        <w:r w:rsidRPr="00850DAC">
          <w:rPr>
            <w:b/>
            <w:color w:val="000000" w:themeColor="text1"/>
            <w:sz w:val="26"/>
            <w:szCs w:val="26"/>
          </w:rPr>
          <w:br w:type="page"/>
        </w:r>
      </w:ins>
    </w:p>
    <w:p w14:paraId="63B40BEE" w14:textId="77777777" w:rsidR="007E6BB3" w:rsidRPr="00850DAC" w:rsidRDefault="007E6BB3" w:rsidP="007E6BB3">
      <w:pPr>
        <w:tabs>
          <w:tab w:val="left" w:pos="1418"/>
        </w:tabs>
        <w:spacing w:before="120" w:after="120" w:line="264" w:lineRule="auto"/>
        <w:rPr>
          <w:i/>
          <w:color w:val="000000" w:themeColor="text1"/>
          <w:sz w:val="26"/>
          <w:szCs w:val="26"/>
        </w:rPr>
        <w:sectPr w:rsidR="007E6BB3" w:rsidRPr="00850DAC" w:rsidSect="005538E4">
          <w:footnotePr>
            <w:numRestart w:val="eachPage"/>
          </w:footnotePr>
          <w:pgSz w:w="11907" w:h="16839" w:code="9"/>
          <w:pgMar w:top="1134" w:right="851" w:bottom="1134" w:left="1701" w:header="720" w:footer="403" w:gutter="0"/>
          <w:pgBorders w:offsetFrom="page">
            <w:top w:val="single" w:sz="4" w:space="1" w:color="auto"/>
          </w:pgBorders>
          <w:cols w:space="720"/>
          <w:docGrid w:linePitch="360"/>
        </w:sectPr>
      </w:pPr>
    </w:p>
    <w:p w14:paraId="17D2928B" w14:textId="77777777" w:rsidR="00BA0FEE" w:rsidRPr="00850DAC" w:rsidRDefault="00BA0FEE">
      <w:pPr>
        <w:rPr>
          <w:color w:val="000000" w:themeColor="text1"/>
          <w:sz w:val="26"/>
          <w:szCs w:val="26"/>
        </w:rPr>
      </w:pPr>
    </w:p>
    <w:sectPr w:rsidR="00BA0FEE" w:rsidRPr="00850DAC" w:rsidSect="00EF27C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BFE84" w14:textId="77777777" w:rsidR="00547C28" w:rsidRDefault="00547C28" w:rsidP="007E6BB3">
      <w:r>
        <w:separator/>
      </w:r>
    </w:p>
  </w:endnote>
  <w:endnote w:type="continuationSeparator" w:id="0">
    <w:p w14:paraId="74ABA1A2" w14:textId="77777777" w:rsidR="00547C28" w:rsidRDefault="00547C28" w:rsidP="007E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VNI-Helve-Condense">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99688" w14:textId="77777777" w:rsidR="00547C28" w:rsidRDefault="00547C28" w:rsidP="007E6BB3">
      <w:r>
        <w:separator/>
      </w:r>
    </w:p>
  </w:footnote>
  <w:footnote w:type="continuationSeparator" w:id="0">
    <w:p w14:paraId="77E7DB1B" w14:textId="77777777" w:rsidR="00547C28" w:rsidRDefault="00547C28" w:rsidP="007E6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522AD36"/>
    <w:lvl w:ilvl="0">
      <w:start w:val="1"/>
      <w:numFmt w:val="bullet"/>
      <w:pStyle w:val="NormalAsianVnTime1"/>
      <w:lvlText w:val=""/>
      <w:lvlJc w:val="left"/>
      <w:pPr>
        <w:tabs>
          <w:tab w:val="num" w:pos="-775"/>
        </w:tabs>
        <w:ind w:left="-775" w:hanging="360"/>
      </w:pPr>
      <w:rPr>
        <w:rFonts w:ascii="Symbol" w:hAnsi="Symbol" w:hint="default"/>
      </w:rPr>
    </w:lvl>
  </w:abstractNum>
  <w:abstractNum w:abstractNumId="1">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1EA27DB"/>
    <w:multiLevelType w:val="multilevel"/>
    <w:tmpl w:val="61264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EC47C7"/>
    <w:multiLevelType w:val="hybridMultilevel"/>
    <w:tmpl w:val="A9AE2A1A"/>
    <w:lvl w:ilvl="0" w:tplc="C870EC9C">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CDFE288A">
      <w:start w:val="1"/>
      <w:numFmt w:val="lowerLetter"/>
      <w:lvlText w:val="%2."/>
      <w:lvlJc w:val="left"/>
      <w:pPr>
        <w:tabs>
          <w:tab w:val="num" w:pos="1800"/>
        </w:tabs>
        <w:ind w:left="1800" w:hanging="360"/>
      </w:pPr>
    </w:lvl>
    <w:lvl w:ilvl="2" w:tplc="7D6AD640">
      <w:start w:val="1"/>
      <w:numFmt w:val="lowerRoman"/>
      <w:lvlText w:val="%3."/>
      <w:lvlJc w:val="right"/>
      <w:pPr>
        <w:tabs>
          <w:tab w:val="num" w:pos="2520"/>
        </w:tabs>
        <w:ind w:left="2520" w:hanging="180"/>
      </w:pPr>
    </w:lvl>
    <w:lvl w:ilvl="3" w:tplc="F4748DF6">
      <w:start w:val="1"/>
      <w:numFmt w:val="decimal"/>
      <w:lvlText w:val="%4."/>
      <w:lvlJc w:val="left"/>
      <w:pPr>
        <w:tabs>
          <w:tab w:val="num" w:pos="3240"/>
        </w:tabs>
        <w:ind w:left="3240" w:hanging="360"/>
      </w:pPr>
    </w:lvl>
    <w:lvl w:ilvl="4" w:tplc="8C7C07F8">
      <w:start w:val="1"/>
      <w:numFmt w:val="lowerLetter"/>
      <w:lvlText w:val="%5."/>
      <w:lvlJc w:val="left"/>
      <w:pPr>
        <w:tabs>
          <w:tab w:val="num" w:pos="3960"/>
        </w:tabs>
        <w:ind w:left="3960" w:hanging="360"/>
      </w:pPr>
    </w:lvl>
    <w:lvl w:ilvl="5" w:tplc="F51A7CD2">
      <w:start w:val="1"/>
      <w:numFmt w:val="lowerRoman"/>
      <w:lvlText w:val="%6."/>
      <w:lvlJc w:val="right"/>
      <w:pPr>
        <w:tabs>
          <w:tab w:val="num" w:pos="4680"/>
        </w:tabs>
        <w:ind w:left="4680" w:hanging="180"/>
      </w:pPr>
    </w:lvl>
    <w:lvl w:ilvl="6" w:tplc="11786580">
      <w:start w:val="1"/>
      <w:numFmt w:val="decimal"/>
      <w:lvlText w:val="%7."/>
      <w:lvlJc w:val="left"/>
      <w:pPr>
        <w:tabs>
          <w:tab w:val="num" w:pos="5400"/>
        </w:tabs>
        <w:ind w:left="5400" w:hanging="360"/>
      </w:pPr>
    </w:lvl>
    <w:lvl w:ilvl="7" w:tplc="3D2E90F4">
      <w:start w:val="1"/>
      <w:numFmt w:val="lowerLetter"/>
      <w:lvlText w:val="%8."/>
      <w:lvlJc w:val="left"/>
      <w:pPr>
        <w:tabs>
          <w:tab w:val="num" w:pos="6120"/>
        </w:tabs>
        <w:ind w:left="6120" w:hanging="360"/>
      </w:pPr>
    </w:lvl>
    <w:lvl w:ilvl="8" w:tplc="4F24AD68">
      <w:start w:val="1"/>
      <w:numFmt w:val="lowerRoman"/>
      <w:lvlText w:val="%9."/>
      <w:lvlJc w:val="right"/>
      <w:pPr>
        <w:tabs>
          <w:tab w:val="num" w:pos="6840"/>
        </w:tabs>
        <w:ind w:left="6840" w:hanging="180"/>
      </w:pPr>
    </w:lvl>
  </w:abstractNum>
  <w:abstractNum w:abstractNumId="5">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7CF5327"/>
    <w:multiLevelType w:val="hybridMultilevel"/>
    <w:tmpl w:val="1138FC1E"/>
    <w:lvl w:ilvl="0" w:tplc="D42E8A50">
      <w:numFmt w:val="bullet"/>
      <w:pStyle w:val="a"/>
      <w:lvlText w:val="+"/>
      <w:lvlJc w:val="left"/>
      <w:pPr>
        <w:tabs>
          <w:tab w:val="num" w:pos="-137"/>
        </w:tabs>
        <w:ind w:left="-137" w:hanging="453"/>
      </w:pPr>
      <w:rPr>
        <w:rFonts w:ascii="Arial" w:eastAsia="Times New Roman" w:hAnsi="Arial" w:hint="default"/>
      </w:rPr>
    </w:lvl>
    <w:lvl w:ilvl="1" w:tplc="A11AF54A">
      <w:numFmt w:val="bullet"/>
      <w:pStyle w:val="noidung"/>
      <w:lvlText w:val="+"/>
      <w:lvlJc w:val="left"/>
      <w:pPr>
        <w:tabs>
          <w:tab w:val="num" w:pos="1118"/>
        </w:tabs>
        <w:ind w:left="1118" w:hanging="453"/>
      </w:pPr>
      <w:rPr>
        <w:rFonts w:ascii="Arial" w:eastAsia="Times New Roman" w:hAnsi="Arial" w:hint="default"/>
      </w:rPr>
    </w:lvl>
    <w:lvl w:ilvl="2" w:tplc="BF4A24DE" w:tentative="1">
      <w:start w:val="1"/>
      <w:numFmt w:val="bullet"/>
      <w:lvlText w:val=""/>
      <w:lvlJc w:val="left"/>
      <w:pPr>
        <w:tabs>
          <w:tab w:val="num" w:pos="1745"/>
        </w:tabs>
        <w:ind w:left="1745" w:hanging="360"/>
      </w:pPr>
      <w:rPr>
        <w:rFonts w:ascii="Wingdings" w:hAnsi="Wingdings" w:hint="default"/>
      </w:rPr>
    </w:lvl>
    <w:lvl w:ilvl="3" w:tplc="A1CEE3E2" w:tentative="1">
      <w:start w:val="1"/>
      <w:numFmt w:val="bullet"/>
      <w:lvlText w:val=""/>
      <w:lvlJc w:val="left"/>
      <w:pPr>
        <w:tabs>
          <w:tab w:val="num" w:pos="2465"/>
        </w:tabs>
        <w:ind w:left="2465" w:hanging="360"/>
      </w:pPr>
      <w:rPr>
        <w:rFonts w:ascii="Symbol" w:hAnsi="Symbol" w:hint="default"/>
      </w:rPr>
    </w:lvl>
    <w:lvl w:ilvl="4" w:tplc="E6A04B7C" w:tentative="1">
      <w:start w:val="1"/>
      <w:numFmt w:val="bullet"/>
      <w:lvlText w:val="o"/>
      <w:lvlJc w:val="left"/>
      <w:pPr>
        <w:tabs>
          <w:tab w:val="num" w:pos="3185"/>
        </w:tabs>
        <w:ind w:left="3185" w:hanging="360"/>
      </w:pPr>
      <w:rPr>
        <w:rFonts w:ascii="Courier New" w:hAnsi="Courier New" w:cs="Courier New" w:hint="default"/>
      </w:rPr>
    </w:lvl>
    <w:lvl w:ilvl="5" w:tplc="40D80750" w:tentative="1">
      <w:start w:val="1"/>
      <w:numFmt w:val="bullet"/>
      <w:lvlText w:val=""/>
      <w:lvlJc w:val="left"/>
      <w:pPr>
        <w:tabs>
          <w:tab w:val="num" w:pos="3905"/>
        </w:tabs>
        <w:ind w:left="3905" w:hanging="360"/>
      </w:pPr>
      <w:rPr>
        <w:rFonts w:ascii="Wingdings" w:hAnsi="Wingdings" w:hint="default"/>
      </w:rPr>
    </w:lvl>
    <w:lvl w:ilvl="6" w:tplc="D380520C" w:tentative="1">
      <w:start w:val="1"/>
      <w:numFmt w:val="bullet"/>
      <w:lvlText w:val=""/>
      <w:lvlJc w:val="left"/>
      <w:pPr>
        <w:tabs>
          <w:tab w:val="num" w:pos="4625"/>
        </w:tabs>
        <w:ind w:left="4625" w:hanging="360"/>
      </w:pPr>
      <w:rPr>
        <w:rFonts w:ascii="Symbol" w:hAnsi="Symbol" w:hint="default"/>
      </w:rPr>
    </w:lvl>
    <w:lvl w:ilvl="7" w:tplc="F9549C0A" w:tentative="1">
      <w:start w:val="1"/>
      <w:numFmt w:val="bullet"/>
      <w:lvlText w:val="o"/>
      <w:lvlJc w:val="left"/>
      <w:pPr>
        <w:tabs>
          <w:tab w:val="num" w:pos="5345"/>
        </w:tabs>
        <w:ind w:left="5345" w:hanging="360"/>
      </w:pPr>
      <w:rPr>
        <w:rFonts w:ascii="Courier New" w:hAnsi="Courier New" w:cs="Courier New" w:hint="default"/>
      </w:rPr>
    </w:lvl>
    <w:lvl w:ilvl="8" w:tplc="BCD60864" w:tentative="1">
      <w:start w:val="1"/>
      <w:numFmt w:val="bullet"/>
      <w:lvlText w:val=""/>
      <w:lvlJc w:val="left"/>
      <w:pPr>
        <w:tabs>
          <w:tab w:val="num" w:pos="6065"/>
        </w:tabs>
        <w:ind w:left="6065" w:hanging="360"/>
      </w:pPr>
      <w:rPr>
        <w:rFonts w:ascii="Wingdings" w:hAnsi="Wingdings" w:hint="default"/>
      </w:rPr>
    </w:lvl>
  </w:abstractNum>
  <w:abstractNum w:abstractNumId="7">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0897411A"/>
    <w:multiLevelType w:val="hybridMultilevel"/>
    <w:tmpl w:val="8D265E54"/>
    <w:lvl w:ilvl="0" w:tplc="38C2F7A0">
      <w:start w:val="1"/>
      <w:numFmt w:val="lowerLetter"/>
      <w:lvlText w:val="%1."/>
      <w:lvlJc w:val="left"/>
      <w:pPr>
        <w:ind w:left="932" w:hanging="264"/>
      </w:pPr>
      <w:rPr>
        <w:rFonts w:ascii="Times New Roman" w:eastAsia="Times New Roman" w:hAnsi="Times New Roman" w:cs="Times New Roman" w:hint="default"/>
        <w:w w:val="100"/>
        <w:sz w:val="28"/>
        <w:szCs w:val="28"/>
      </w:rPr>
    </w:lvl>
    <w:lvl w:ilvl="1" w:tplc="6B3C780A">
      <w:numFmt w:val="bullet"/>
      <w:lvlText w:val="•"/>
      <w:lvlJc w:val="left"/>
      <w:pPr>
        <w:ind w:left="1808" w:hanging="264"/>
      </w:pPr>
      <w:rPr>
        <w:rFonts w:hint="default"/>
      </w:rPr>
    </w:lvl>
    <w:lvl w:ilvl="2" w:tplc="7FF43648">
      <w:numFmt w:val="bullet"/>
      <w:lvlText w:val="•"/>
      <w:lvlJc w:val="left"/>
      <w:pPr>
        <w:ind w:left="2676" w:hanging="264"/>
      </w:pPr>
      <w:rPr>
        <w:rFonts w:hint="default"/>
      </w:rPr>
    </w:lvl>
    <w:lvl w:ilvl="3" w:tplc="F0323FD2">
      <w:numFmt w:val="bullet"/>
      <w:lvlText w:val="•"/>
      <w:lvlJc w:val="left"/>
      <w:pPr>
        <w:ind w:left="3544" w:hanging="264"/>
      </w:pPr>
      <w:rPr>
        <w:rFonts w:hint="default"/>
      </w:rPr>
    </w:lvl>
    <w:lvl w:ilvl="4" w:tplc="D972AAD6">
      <w:numFmt w:val="bullet"/>
      <w:lvlText w:val="•"/>
      <w:lvlJc w:val="left"/>
      <w:pPr>
        <w:ind w:left="4412" w:hanging="264"/>
      </w:pPr>
      <w:rPr>
        <w:rFonts w:hint="default"/>
      </w:rPr>
    </w:lvl>
    <w:lvl w:ilvl="5" w:tplc="4E9C485C">
      <w:numFmt w:val="bullet"/>
      <w:lvlText w:val="•"/>
      <w:lvlJc w:val="left"/>
      <w:pPr>
        <w:ind w:left="5280" w:hanging="264"/>
      </w:pPr>
      <w:rPr>
        <w:rFonts w:hint="default"/>
      </w:rPr>
    </w:lvl>
    <w:lvl w:ilvl="6" w:tplc="41BE89DE">
      <w:numFmt w:val="bullet"/>
      <w:lvlText w:val="•"/>
      <w:lvlJc w:val="left"/>
      <w:pPr>
        <w:ind w:left="6148" w:hanging="264"/>
      </w:pPr>
      <w:rPr>
        <w:rFonts w:hint="default"/>
      </w:rPr>
    </w:lvl>
    <w:lvl w:ilvl="7" w:tplc="B5667D8C">
      <w:numFmt w:val="bullet"/>
      <w:lvlText w:val="•"/>
      <w:lvlJc w:val="left"/>
      <w:pPr>
        <w:ind w:left="7016" w:hanging="264"/>
      </w:pPr>
      <w:rPr>
        <w:rFonts w:hint="default"/>
      </w:rPr>
    </w:lvl>
    <w:lvl w:ilvl="8" w:tplc="E43EB058">
      <w:numFmt w:val="bullet"/>
      <w:lvlText w:val="•"/>
      <w:lvlJc w:val="left"/>
      <w:pPr>
        <w:ind w:left="7884" w:hanging="264"/>
      </w:pPr>
      <w:rPr>
        <w:rFonts w:hint="default"/>
      </w:rPr>
    </w:lvl>
  </w:abstractNum>
  <w:abstractNum w:abstractNumId="9">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3">
    <w:nsid w:val="0F05700D"/>
    <w:multiLevelType w:val="hybridMultilevel"/>
    <w:tmpl w:val="001C774A"/>
    <w:styleLink w:val="111111"/>
    <w:lvl w:ilvl="0" w:tplc="57B2DB46">
      <w:start w:val="1"/>
      <w:numFmt w:val="bullet"/>
      <w:pStyle w:val="Bullet25"/>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16">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7">
    <w:nsid w:val="11150A53"/>
    <w:multiLevelType w:val="multilevel"/>
    <w:tmpl w:val="8EFA9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150647B5"/>
    <w:multiLevelType w:val="hybridMultilevel"/>
    <w:tmpl w:val="5000912E"/>
    <w:lvl w:ilvl="0" w:tplc="1F10F89E">
      <w:start w:val="1"/>
      <w:numFmt w:val="lowerLetter"/>
      <w:lvlText w:val="%1."/>
      <w:lvlJc w:val="left"/>
      <w:pPr>
        <w:ind w:left="927" w:hanging="360"/>
      </w:pPr>
      <w:rPr>
        <w:rFonts w:ascii="Times New Roman" w:eastAsia="Arial"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15190AC5"/>
    <w:multiLevelType w:val="hybridMultilevel"/>
    <w:tmpl w:val="9EE2C70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18D602EF"/>
    <w:multiLevelType w:val="multilevel"/>
    <w:tmpl w:val="7CFA03C4"/>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5">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28">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0">
    <w:nsid w:val="30B013E5"/>
    <w:multiLevelType w:val="multilevel"/>
    <w:tmpl w:val="6BE6C2E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2790A7B"/>
    <w:multiLevelType w:val="hybridMultilevel"/>
    <w:tmpl w:val="68980F48"/>
    <w:lvl w:ilvl="0" w:tplc="04090019">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35">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36">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37">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39">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1">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42">
    <w:nsid w:val="3BF67A05"/>
    <w:multiLevelType w:val="multilevel"/>
    <w:tmpl w:val="AE7AEF3E"/>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nsid w:val="3C51426D"/>
    <w:multiLevelType w:val="hybridMultilevel"/>
    <w:tmpl w:val="8DC08334"/>
    <w:lvl w:ilvl="0" w:tplc="C9A2C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D0284F"/>
    <w:multiLevelType w:val="multilevel"/>
    <w:tmpl w:val="19808F9E"/>
    <w:lvl w:ilvl="0">
      <w:start w:val="6"/>
      <w:numFmt w:val="decimal"/>
      <w:lvlText w:val="%1"/>
      <w:lvlJc w:val="left"/>
      <w:pPr>
        <w:ind w:left="420" w:hanging="42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4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357A25"/>
    <w:multiLevelType w:val="multilevel"/>
    <w:tmpl w:val="5074C71E"/>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4444355D"/>
    <w:multiLevelType w:val="multilevel"/>
    <w:tmpl w:val="F6C6D2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5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4DCF502C"/>
    <w:multiLevelType w:val="multilevel"/>
    <w:tmpl w:val="F88A72A6"/>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53">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54">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5">
    <w:nsid w:val="51991E7C"/>
    <w:multiLevelType w:val="hybridMultilevel"/>
    <w:tmpl w:val="23FCBE88"/>
    <w:lvl w:ilvl="0" w:tplc="74881FDA">
      <w:start w:val="2"/>
      <w:numFmt w:val="bullet"/>
      <w:lvlText w:val="-"/>
      <w:lvlJc w:val="left"/>
      <w:pPr>
        <w:ind w:left="1046" w:hanging="360"/>
      </w:pPr>
      <w:rPr>
        <w:rFonts w:ascii="Times New Roman" w:eastAsia="Times New Roman" w:hAnsi="Times New Roman" w:cs="Times New Roman" w:hint="default"/>
      </w:rPr>
    </w:lvl>
    <w:lvl w:ilvl="1" w:tplc="042A0019">
      <w:start w:val="1"/>
      <w:numFmt w:val="lowerLetter"/>
      <w:lvlText w:val="%2."/>
      <w:lvlJc w:val="left"/>
      <w:pPr>
        <w:ind w:left="1766" w:hanging="360"/>
      </w:pPr>
    </w:lvl>
    <w:lvl w:ilvl="2" w:tplc="E0C6B58E">
      <w:start w:val="1"/>
      <w:numFmt w:val="lowerRoman"/>
      <w:lvlText w:val="(%3)"/>
      <w:lvlJc w:val="left"/>
      <w:pPr>
        <w:ind w:left="3026" w:hanging="720"/>
      </w:pPr>
      <w:rPr>
        <w:rFonts w:hint="default"/>
      </w:rPr>
    </w:lvl>
    <w:lvl w:ilvl="3" w:tplc="042A000F" w:tentative="1">
      <w:start w:val="1"/>
      <w:numFmt w:val="decimal"/>
      <w:lvlText w:val="%4."/>
      <w:lvlJc w:val="left"/>
      <w:pPr>
        <w:ind w:left="3206" w:hanging="360"/>
      </w:pPr>
    </w:lvl>
    <w:lvl w:ilvl="4" w:tplc="042A0019" w:tentative="1">
      <w:start w:val="1"/>
      <w:numFmt w:val="lowerLetter"/>
      <w:lvlText w:val="%5."/>
      <w:lvlJc w:val="left"/>
      <w:pPr>
        <w:ind w:left="3926" w:hanging="360"/>
      </w:pPr>
    </w:lvl>
    <w:lvl w:ilvl="5" w:tplc="042A001B" w:tentative="1">
      <w:start w:val="1"/>
      <w:numFmt w:val="lowerRoman"/>
      <w:lvlText w:val="%6."/>
      <w:lvlJc w:val="right"/>
      <w:pPr>
        <w:ind w:left="4646" w:hanging="180"/>
      </w:pPr>
    </w:lvl>
    <w:lvl w:ilvl="6" w:tplc="042A000F" w:tentative="1">
      <w:start w:val="1"/>
      <w:numFmt w:val="decimal"/>
      <w:lvlText w:val="%7."/>
      <w:lvlJc w:val="left"/>
      <w:pPr>
        <w:ind w:left="5366" w:hanging="360"/>
      </w:pPr>
    </w:lvl>
    <w:lvl w:ilvl="7" w:tplc="042A0019" w:tentative="1">
      <w:start w:val="1"/>
      <w:numFmt w:val="lowerLetter"/>
      <w:lvlText w:val="%8."/>
      <w:lvlJc w:val="left"/>
      <w:pPr>
        <w:ind w:left="6086" w:hanging="360"/>
      </w:pPr>
    </w:lvl>
    <w:lvl w:ilvl="8" w:tplc="042A001B" w:tentative="1">
      <w:start w:val="1"/>
      <w:numFmt w:val="lowerRoman"/>
      <w:lvlText w:val="%9."/>
      <w:lvlJc w:val="right"/>
      <w:pPr>
        <w:ind w:left="6806" w:hanging="180"/>
      </w:pPr>
    </w:lvl>
  </w:abstractNum>
  <w:abstractNum w:abstractNumId="56">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58">
    <w:nsid w:val="585C1578"/>
    <w:multiLevelType w:val="hybridMultilevel"/>
    <w:tmpl w:val="7D743E58"/>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9">
    <w:nsid w:val="594F61EF"/>
    <w:multiLevelType w:val="hybridMultilevel"/>
    <w:tmpl w:val="AFF25CFC"/>
    <w:lvl w:ilvl="0" w:tplc="042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8876EA"/>
    <w:multiLevelType w:val="hybridMultilevel"/>
    <w:tmpl w:val="2848CE12"/>
    <w:lvl w:ilvl="0" w:tplc="06EC0070">
      <w:start w:val="1"/>
      <w:numFmt w:val="decimal"/>
      <w:pStyle w:val="a0"/>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1">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62">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63">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11355A5"/>
    <w:multiLevelType w:val="hybridMultilevel"/>
    <w:tmpl w:val="D6E236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67">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9">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7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72">
    <w:nsid w:val="683D29C1"/>
    <w:multiLevelType w:val="multilevel"/>
    <w:tmpl w:val="30B02E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76">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7">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7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79">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8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81">
    <w:nsid w:val="6F8D3410"/>
    <w:multiLevelType w:val="hybridMultilevel"/>
    <w:tmpl w:val="96D8541A"/>
    <w:lvl w:ilvl="0" w:tplc="FFFFFFFF">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2">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75033E3F"/>
    <w:multiLevelType w:val="hybridMultilevel"/>
    <w:tmpl w:val="4454C4FA"/>
    <w:lvl w:ilvl="0" w:tplc="A2C02EB6">
      <w:start w:val="1"/>
      <w:numFmt w:val="bullet"/>
      <w:pStyle w:val="Bullet20"/>
      <w:lvlText w:val="▪"/>
      <w:lvlJc w:val="left"/>
      <w:pPr>
        <w:tabs>
          <w:tab w:val="num" w:pos="1080"/>
        </w:tabs>
        <w:ind w:left="1080" w:hanging="360"/>
      </w:pPr>
      <w:rPr>
        <w:rFonts w:ascii="Times New Roman" w:hAnsi="Times New Roman" w:cs="Times New Roman" w:hint="default"/>
        <w:b w:val="0"/>
        <w:i w:val="0"/>
        <w:sz w:val="28"/>
      </w:rPr>
    </w:lvl>
    <w:lvl w:ilvl="1" w:tplc="86FE4988" w:tentative="1">
      <w:start w:val="1"/>
      <w:numFmt w:val="bullet"/>
      <w:lvlText w:val="o"/>
      <w:lvlJc w:val="left"/>
      <w:pPr>
        <w:tabs>
          <w:tab w:val="num" w:pos="1440"/>
        </w:tabs>
        <w:ind w:left="1440" w:hanging="360"/>
      </w:pPr>
      <w:rPr>
        <w:rFonts w:ascii="Courier New" w:hAnsi="Courier New" w:hint="default"/>
      </w:rPr>
    </w:lvl>
    <w:lvl w:ilvl="2" w:tplc="633C8E76">
      <w:start w:val="1"/>
      <w:numFmt w:val="bullet"/>
      <w:lvlText w:val=""/>
      <w:lvlJc w:val="left"/>
      <w:pPr>
        <w:tabs>
          <w:tab w:val="num" w:pos="2160"/>
        </w:tabs>
        <w:ind w:left="2160" w:hanging="360"/>
      </w:pPr>
      <w:rPr>
        <w:rFonts w:ascii="Wingdings" w:hAnsi="Wingdings" w:hint="default"/>
      </w:rPr>
    </w:lvl>
    <w:lvl w:ilvl="3" w:tplc="AFB6463A" w:tentative="1">
      <w:start w:val="1"/>
      <w:numFmt w:val="bullet"/>
      <w:lvlText w:val=""/>
      <w:lvlJc w:val="left"/>
      <w:pPr>
        <w:tabs>
          <w:tab w:val="num" w:pos="2880"/>
        </w:tabs>
        <w:ind w:left="2880" w:hanging="360"/>
      </w:pPr>
      <w:rPr>
        <w:rFonts w:ascii="Symbol" w:hAnsi="Symbol" w:hint="default"/>
      </w:rPr>
    </w:lvl>
    <w:lvl w:ilvl="4" w:tplc="896A1D40" w:tentative="1">
      <w:start w:val="1"/>
      <w:numFmt w:val="bullet"/>
      <w:lvlText w:val="o"/>
      <w:lvlJc w:val="left"/>
      <w:pPr>
        <w:tabs>
          <w:tab w:val="num" w:pos="3600"/>
        </w:tabs>
        <w:ind w:left="3600" w:hanging="360"/>
      </w:pPr>
      <w:rPr>
        <w:rFonts w:ascii="Courier New" w:hAnsi="Courier New" w:hint="default"/>
      </w:rPr>
    </w:lvl>
    <w:lvl w:ilvl="5" w:tplc="8C16C372" w:tentative="1">
      <w:start w:val="1"/>
      <w:numFmt w:val="bullet"/>
      <w:lvlText w:val=""/>
      <w:lvlJc w:val="left"/>
      <w:pPr>
        <w:tabs>
          <w:tab w:val="num" w:pos="4320"/>
        </w:tabs>
        <w:ind w:left="4320" w:hanging="360"/>
      </w:pPr>
      <w:rPr>
        <w:rFonts w:ascii="Wingdings" w:hAnsi="Wingdings" w:hint="default"/>
      </w:rPr>
    </w:lvl>
    <w:lvl w:ilvl="6" w:tplc="6A66639E" w:tentative="1">
      <w:start w:val="1"/>
      <w:numFmt w:val="bullet"/>
      <w:lvlText w:val=""/>
      <w:lvlJc w:val="left"/>
      <w:pPr>
        <w:tabs>
          <w:tab w:val="num" w:pos="5040"/>
        </w:tabs>
        <w:ind w:left="5040" w:hanging="360"/>
      </w:pPr>
      <w:rPr>
        <w:rFonts w:ascii="Symbol" w:hAnsi="Symbol" w:hint="default"/>
      </w:rPr>
    </w:lvl>
    <w:lvl w:ilvl="7" w:tplc="3B8AA68A" w:tentative="1">
      <w:start w:val="1"/>
      <w:numFmt w:val="bullet"/>
      <w:lvlText w:val="o"/>
      <w:lvlJc w:val="left"/>
      <w:pPr>
        <w:tabs>
          <w:tab w:val="num" w:pos="5760"/>
        </w:tabs>
        <w:ind w:left="5760" w:hanging="360"/>
      </w:pPr>
      <w:rPr>
        <w:rFonts w:ascii="Courier New" w:hAnsi="Courier New" w:hint="default"/>
      </w:rPr>
    </w:lvl>
    <w:lvl w:ilvl="8" w:tplc="642C87D6" w:tentative="1">
      <w:start w:val="1"/>
      <w:numFmt w:val="bullet"/>
      <w:lvlText w:val=""/>
      <w:lvlJc w:val="left"/>
      <w:pPr>
        <w:tabs>
          <w:tab w:val="num" w:pos="6480"/>
        </w:tabs>
        <w:ind w:left="6480" w:hanging="360"/>
      </w:pPr>
      <w:rPr>
        <w:rFonts w:ascii="Wingdings" w:hAnsi="Wingdings" w:hint="default"/>
      </w:rPr>
    </w:lvl>
  </w:abstractNum>
  <w:abstractNum w:abstractNumId="8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nsid w:val="75DD6EC8"/>
    <w:multiLevelType w:val="hybridMultilevel"/>
    <w:tmpl w:val="E7740F5C"/>
    <w:lvl w:ilvl="0" w:tplc="64BABF9A">
      <w:start w:val="6"/>
      <w:numFmt w:val="bullet"/>
      <w:pStyle w:val="Bullet200"/>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6487DE8"/>
    <w:multiLevelType w:val="hybridMultilevel"/>
    <w:tmpl w:val="AD88B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6E359C"/>
    <w:multiLevelType w:val="multilevel"/>
    <w:tmpl w:val="B096E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91">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92">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3">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8E9571B"/>
    <w:multiLevelType w:val="hybridMultilevel"/>
    <w:tmpl w:val="6498B510"/>
    <w:lvl w:ilvl="0" w:tplc="79A2C008">
      <w:start w:val="1"/>
      <w:numFmt w:val="upp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95">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6">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97">
    <w:nsid w:val="7C837185"/>
    <w:multiLevelType w:val="multilevel"/>
    <w:tmpl w:val="7B1A3232"/>
    <w:lvl w:ilvl="0">
      <w:start w:val="1"/>
      <w:numFmt w:val="lowerLetter"/>
      <w:lvlText w:val="%1."/>
      <w:lvlJc w:val="left"/>
      <w:pPr>
        <w:ind w:left="450" w:hanging="450"/>
      </w:pPr>
      <w:rPr>
        <w:rFonts w:hint="default"/>
        <w:b w:val="0"/>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8">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99">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0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01">
    <w:nsid w:val="7E6714B5"/>
    <w:multiLevelType w:val="multilevel"/>
    <w:tmpl w:val="0C4062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85"/>
  </w:num>
  <w:num w:numId="3">
    <w:abstractNumId w:val="39"/>
  </w:num>
  <w:num w:numId="4">
    <w:abstractNumId w:val="45"/>
  </w:num>
  <w:num w:numId="5">
    <w:abstractNumId w:val="55"/>
  </w:num>
  <w:num w:numId="6">
    <w:abstractNumId w:val="59"/>
  </w:num>
  <w:num w:numId="7">
    <w:abstractNumId w:val="16"/>
  </w:num>
  <w:num w:numId="8">
    <w:abstractNumId w:val="82"/>
  </w:num>
  <w:num w:numId="9">
    <w:abstractNumId w:val="28"/>
  </w:num>
  <w:num w:numId="10">
    <w:abstractNumId w:val="99"/>
  </w:num>
  <w:num w:numId="11">
    <w:abstractNumId w:val="60"/>
  </w:num>
  <w:num w:numId="12">
    <w:abstractNumId w:val="22"/>
  </w:num>
  <w:num w:numId="13">
    <w:abstractNumId w:val="100"/>
  </w:num>
  <w:num w:numId="14">
    <w:abstractNumId w:val="96"/>
  </w:num>
  <w:num w:numId="15">
    <w:abstractNumId w:val="52"/>
  </w:num>
  <w:num w:numId="16">
    <w:abstractNumId w:val="90"/>
  </w:num>
  <w:num w:numId="17">
    <w:abstractNumId w:val="41"/>
  </w:num>
  <w:num w:numId="18">
    <w:abstractNumId w:val="75"/>
  </w:num>
  <w:num w:numId="19">
    <w:abstractNumId w:val="80"/>
  </w:num>
  <w:num w:numId="20">
    <w:abstractNumId w:val="7"/>
  </w:num>
  <w:num w:numId="21">
    <w:abstractNumId w:val="32"/>
  </w:num>
  <w:num w:numId="22">
    <w:abstractNumId w:val="78"/>
  </w:num>
  <w:num w:numId="23">
    <w:abstractNumId w:val="76"/>
  </w:num>
  <w:num w:numId="24">
    <w:abstractNumId w:val="5"/>
  </w:num>
  <w:num w:numId="25">
    <w:abstractNumId w:val="71"/>
  </w:num>
  <w:num w:numId="26">
    <w:abstractNumId w:val="65"/>
  </w:num>
  <w:num w:numId="27">
    <w:abstractNumId w:val="40"/>
  </w:num>
  <w:num w:numId="28">
    <w:abstractNumId w:val="10"/>
  </w:num>
  <w:num w:numId="29">
    <w:abstractNumId w:val="48"/>
  </w:num>
  <w:num w:numId="30">
    <w:abstractNumId w:val="86"/>
  </w:num>
  <w:num w:numId="31">
    <w:abstractNumId w:val="11"/>
  </w:num>
  <w:num w:numId="32">
    <w:abstractNumId w:val="12"/>
  </w:num>
  <w:num w:numId="33">
    <w:abstractNumId w:val="43"/>
  </w:num>
  <w:num w:numId="34">
    <w:abstractNumId w:val="88"/>
  </w:num>
  <w:num w:numId="35">
    <w:abstractNumId w:val="87"/>
  </w:num>
  <w:num w:numId="36">
    <w:abstractNumId w:val="35"/>
  </w:num>
  <w:num w:numId="37">
    <w:abstractNumId w:val="37"/>
  </w:num>
  <w:num w:numId="38">
    <w:abstractNumId w:val="79"/>
  </w:num>
  <w:num w:numId="39">
    <w:abstractNumId w:val="26"/>
  </w:num>
  <w:num w:numId="40">
    <w:abstractNumId w:val="25"/>
  </w:num>
  <w:num w:numId="41">
    <w:abstractNumId w:val="62"/>
  </w:num>
  <w:num w:numId="42">
    <w:abstractNumId w:val="83"/>
  </w:num>
  <w:num w:numId="43">
    <w:abstractNumId w:val="91"/>
  </w:num>
  <w:num w:numId="44">
    <w:abstractNumId w:val="9"/>
  </w:num>
  <w:num w:numId="45">
    <w:abstractNumId w:val="93"/>
  </w:num>
  <w:num w:numId="46">
    <w:abstractNumId w:val="38"/>
  </w:num>
  <w:num w:numId="47">
    <w:abstractNumId w:val="14"/>
  </w:num>
  <w:num w:numId="48">
    <w:abstractNumId w:val="67"/>
  </w:num>
  <w:num w:numId="49">
    <w:abstractNumId w:val="4"/>
  </w:num>
  <w:num w:numId="50">
    <w:abstractNumId w:val="77"/>
  </w:num>
  <w:num w:numId="51">
    <w:abstractNumId w:val="63"/>
  </w:num>
  <w:num w:numId="52">
    <w:abstractNumId w:val="6"/>
  </w:num>
  <w:num w:numId="53">
    <w:abstractNumId w:val="53"/>
  </w:num>
  <w:num w:numId="54">
    <w:abstractNumId w:val="34"/>
  </w:num>
  <w:num w:numId="55">
    <w:abstractNumId w:val="61"/>
  </w:num>
  <w:num w:numId="56">
    <w:abstractNumId w:val="13"/>
  </w:num>
  <w:num w:numId="57">
    <w:abstractNumId w:val="57"/>
  </w:num>
  <w:num w:numId="58">
    <w:abstractNumId w:val="36"/>
  </w:num>
  <w:num w:numId="59">
    <w:abstractNumId w:val="50"/>
  </w:num>
  <w:num w:numId="60">
    <w:abstractNumId w:val="84"/>
  </w:num>
  <w:num w:numId="61">
    <w:abstractNumId w:val="56"/>
  </w:num>
  <w:num w:numId="62">
    <w:abstractNumId w:val="2"/>
  </w:num>
  <w:num w:numId="63">
    <w:abstractNumId w:val="69"/>
  </w:num>
  <w:num w:numId="64">
    <w:abstractNumId w:val="27"/>
  </w:num>
  <w:num w:numId="65">
    <w:abstractNumId w:val="33"/>
  </w:num>
  <w:num w:numId="66">
    <w:abstractNumId w:val="98"/>
  </w:num>
  <w:num w:numId="67">
    <w:abstractNumId w:val="24"/>
  </w:num>
  <w:num w:numId="68">
    <w:abstractNumId w:val="73"/>
  </w:num>
  <w:num w:numId="69">
    <w:abstractNumId w:val="0"/>
  </w:num>
  <w:num w:numId="70">
    <w:abstractNumId w:val="1"/>
  </w:num>
  <w:num w:numId="71">
    <w:abstractNumId w:val="68"/>
  </w:num>
  <w:num w:numId="72">
    <w:abstractNumId w:val="92"/>
  </w:num>
  <w:num w:numId="73">
    <w:abstractNumId w:val="95"/>
  </w:num>
  <w:num w:numId="74">
    <w:abstractNumId w:val="15"/>
  </w:num>
  <w:num w:numId="75">
    <w:abstractNumId w:val="19"/>
  </w:num>
  <w:num w:numId="76">
    <w:abstractNumId w:val="74"/>
  </w:num>
  <w:num w:numId="77">
    <w:abstractNumId w:val="66"/>
  </w:num>
  <w:num w:numId="78">
    <w:abstractNumId w:val="29"/>
  </w:num>
  <w:num w:numId="79">
    <w:abstractNumId w:val="49"/>
  </w:num>
  <w:num w:numId="80">
    <w:abstractNumId w:val="31"/>
  </w:num>
  <w:num w:numId="81">
    <w:abstractNumId w:val="21"/>
  </w:num>
  <w:num w:numId="82">
    <w:abstractNumId w:val="44"/>
  </w:num>
  <w:num w:numId="83">
    <w:abstractNumId w:val="97"/>
  </w:num>
  <w:num w:numId="84">
    <w:abstractNumId w:val="42"/>
  </w:num>
  <w:num w:numId="85">
    <w:abstractNumId w:val="23"/>
  </w:num>
  <w:num w:numId="86">
    <w:abstractNumId w:val="46"/>
  </w:num>
  <w:num w:numId="87">
    <w:abstractNumId w:val="20"/>
  </w:num>
  <w:num w:numId="88">
    <w:abstractNumId w:val="81"/>
  </w:num>
  <w:num w:numId="89">
    <w:abstractNumId w:val="101"/>
  </w:num>
  <w:num w:numId="90">
    <w:abstractNumId w:val="72"/>
  </w:num>
  <w:num w:numId="91">
    <w:abstractNumId w:val="89"/>
  </w:num>
  <w:num w:numId="92">
    <w:abstractNumId w:val="3"/>
  </w:num>
  <w:num w:numId="93">
    <w:abstractNumId w:val="47"/>
  </w:num>
  <w:num w:numId="94">
    <w:abstractNumId w:val="17"/>
  </w:num>
  <w:num w:numId="95">
    <w:abstractNumId w:val="8"/>
  </w:num>
  <w:num w:numId="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num>
  <w:num w:numId="100">
    <w:abstractNumId w:val="94"/>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B3"/>
    <w:rsid w:val="000038EB"/>
    <w:rsid w:val="00011458"/>
    <w:rsid w:val="000264D9"/>
    <w:rsid w:val="00026896"/>
    <w:rsid w:val="00050EEE"/>
    <w:rsid w:val="00071B37"/>
    <w:rsid w:val="00071FC1"/>
    <w:rsid w:val="00084895"/>
    <w:rsid w:val="00086317"/>
    <w:rsid w:val="00090031"/>
    <w:rsid w:val="00090B59"/>
    <w:rsid w:val="000B38F7"/>
    <w:rsid w:val="000C214B"/>
    <w:rsid w:val="000C4AC5"/>
    <w:rsid w:val="000C5BA2"/>
    <w:rsid w:val="000C6D56"/>
    <w:rsid w:val="000D3592"/>
    <w:rsid w:val="000E01A0"/>
    <w:rsid w:val="000E05BB"/>
    <w:rsid w:val="000E2F3B"/>
    <w:rsid w:val="000E562A"/>
    <w:rsid w:val="00105C65"/>
    <w:rsid w:val="00112A4C"/>
    <w:rsid w:val="001140E3"/>
    <w:rsid w:val="0011555E"/>
    <w:rsid w:val="00124AD5"/>
    <w:rsid w:val="00127E54"/>
    <w:rsid w:val="00134326"/>
    <w:rsid w:val="00143B2A"/>
    <w:rsid w:val="00156A92"/>
    <w:rsid w:val="00157BAC"/>
    <w:rsid w:val="0017367B"/>
    <w:rsid w:val="001760E3"/>
    <w:rsid w:val="00181F83"/>
    <w:rsid w:val="0018222F"/>
    <w:rsid w:val="0018490F"/>
    <w:rsid w:val="00191755"/>
    <w:rsid w:val="001B49F0"/>
    <w:rsid w:val="001C33FF"/>
    <w:rsid w:val="001C520A"/>
    <w:rsid w:val="001D506A"/>
    <w:rsid w:val="001F136B"/>
    <w:rsid w:val="002018ED"/>
    <w:rsid w:val="00251672"/>
    <w:rsid w:val="00267871"/>
    <w:rsid w:val="00270386"/>
    <w:rsid w:val="002831C2"/>
    <w:rsid w:val="002A2A22"/>
    <w:rsid w:val="002A79EA"/>
    <w:rsid w:val="002B2804"/>
    <w:rsid w:val="002B2B5F"/>
    <w:rsid w:val="002C0265"/>
    <w:rsid w:val="002C5861"/>
    <w:rsid w:val="002E3E13"/>
    <w:rsid w:val="002E64D2"/>
    <w:rsid w:val="002F01D1"/>
    <w:rsid w:val="002F27F8"/>
    <w:rsid w:val="002F2BB9"/>
    <w:rsid w:val="002F64CE"/>
    <w:rsid w:val="003007C5"/>
    <w:rsid w:val="0031091C"/>
    <w:rsid w:val="00315406"/>
    <w:rsid w:val="00324C36"/>
    <w:rsid w:val="003421DA"/>
    <w:rsid w:val="00343E95"/>
    <w:rsid w:val="00344209"/>
    <w:rsid w:val="0035159D"/>
    <w:rsid w:val="00352A2B"/>
    <w:rsid w:val="003614D3"/>
    <w:rsid w:val="00362B20"/>
    <w:rsid w:val="00364648"/>
    <w:rsid w:val="00364C95"/>
    <w:rsid w:val="00366B1A"/>
    <w:rsid w:val="00375D36"/>
    <w:rsid w:val="00380A05"/>
    <w:rsid w:val="003858C9"/>
    <w:rsid w:val="00396C23"/>
    <w:rsid w:val="003A2E66"/>
    <w:rsid w:val="003A3923"/>
    <w:rsid w:val="003B79F0"/>
    <w:rsid w:val="003D0585"/>
    <w:rsid w:val="003E1262"/>
    <w:rsid w:val="003E41E4"/>
    <w:rsid w:val="003E43CF"/>
    <w:rsid w:val="003E6B82"/>
    <w:rsid w:val="00400890"/>
    <w:rsid w:val="0040542E"/>
    <w:rsid w:val="00410BEC"/>
    <w:rsid w:val="00414964"/>
    <w:rsid w:val="00415C07"/>
    <w:rsid w:val="00421B87"/>
    <w:rsid w:val="00433856"/>
    <w:rsid w:val="00437F73"/>
    <w:rsid w:val="00444B36"/>
    <w:rsid w:val="0045130E"/>
    <w:rsid w:val="00454368"/>
    <w:rsid w:val="00462C32"/>
    <w:rsid w:val="00477F49"/>
    <w:rsid w:val="00484E54"/>
    <w:rsid w:val="00493A81"/>
    <w:rsid w:val="004A2A0F"/>
    <w:rsid w:val="004B28D8"/>
    <w:rsid w:val="004B4EA7"/>
    <w:rsid w:val="004C3067"/>
    <w:rsid w:val="004C6651"/>
    <w:rsid w:val="004D622D"/>
    <w:rsid w:val="004F3F06"/>
    <w:rsid w:val="0050731B"/>
    <w:rsid w:val="005132BD"/>
    <w:rsid w:val="00517ED6"/>
    <w:rsid w:val="00532E1A"/>
    <w:rsid w:val="00537432"/>
    <w:rsid w:val="005434B3"/>
    <w:rsid w:val="00547C28"/>
    <w:rsid w:val="00550083"/>
    <w:rsid w:val="005522F3"/>
    <w:rsid w:val="00552F40"/>
    <w:rsid w:val="005538E4"/>
    <w:rsid w:val="00554EBA"/>
    <w:rsid w:val="00560B56"/>
    <w:rsid w:val="005662A8"/>
    <w:rsid w:val="00566F6D"/>
    <w:rsid w:val="005720DB"/>
    <w:rsid w:val="00572687"/>
    <w:rsid w:val="005771EE"/>
    <w:rsid w:val="00577E5C"/>
    <w:rsid w:val="00580BF4"/>
    <w:rsid w:val="005A2F2B"/>
    <w:rsid w:val="005A7814"/>
    <w:rsid w:val="005C13C8"/>
    <w:rsid w:val="005C573A"/>
    <w:rsid w:val="005C6B1C"/>
    <w:rsid w:val="005C715C"/>
    <w:rsid w:val="005D3042"/>
    <w:rsid w:val="005D6A74"/>
    <w:rsid w:val="005E516F"/>
    <w:rsid w:val="005F3E84"/>
    <w:rsid w:val="005F4EC8"/>
    <w:rsid w:val="005F59C1"/>
    <w:rsid w:val="00603D39"/>
    <w:rsid w:val="00607876"/>
    <w:rsid w:val="006136BE"/>
    <w:rsid w:val="00613FC6"/>
    <w:rsid w:val="00613FEB"/>
    <w:rsid w:val="0061678F"/>
    <w:rsid w:val="00620272"/>
    <w:rsid w:val="0062234D"/>
    <w:rsid w:val="00634822"/>
    <w:rsid w:val="006422A1"/>
    <w:rsid w:val="006510F6"/>
    <w:rsid w:val="00654610"/>
    <w:rsid w:val="00665AA3"/>
    <w:rsid w:val="00683490"/>
    <w:rsid w:val="00693574"/>
    <w:rsid w:val="006B1E4E"/>
    <w:rsid w:val="006B59B3"/>
    <w:rsid w:val="006C11A8"/>
    <w:rsid w:val="006F002B"/>
    <w:rsid w:val="006F148F"/>
    <w:rsid w:val="006F60FB"/>
    <w:rsid w:val="006F69F1"/>
    <w:rsid w:val="006F73FF"/>
    <w:rsid w:val="00723D87"/>
    <w:rsid w:val="00732F10"/>
    <w:rsid w:val="007371DC"/>
    <w:rsid w:val="00741C5F"/>
    <w:rsid w:val="0079386F"/>
    <w:rsid w:val="007A5A41"/>
    <w:rsid w:val="007B06B8"/>
    <w:rsid w:val="007B6FA3"/>
    <w:rsid w:val="007D2D58"/>
    <w:rsid w:val="007D7B01"/>
    <w:rsid w:val="007E4590"/>
    <w:rsid w:val="007E621B"/>
    <w:rsid w:val="007E67C9"/>
    <w:rsid w:val="007E6BB3"/>
    <w:rsid w:val="007F27C4"/>
    <w:rsid w:val="007F2C7A"/>
    <w:rsid w:val="007F6A7A"/>
    <w:rsid w:val="00800D31"/>
    <w:rsid w:val="00801D9F"/>
    <w:rsid w:val="00807F67"/>
    <w:rsid w:val="00810761"/>
    <w:rsid w:val="00811E0D"/>
    <w:rsid w:val="0082205B"/>
    <w:rsid w:val="00832137"/>
    <w:rsid w:val="00834039"/>
    <w:rsid w:val="0084018E"/>
    <w:rsid w:val="008463FE"/>
    <w:rsid w:val="00850DAC"/>
    <w:rsid w:val="00854F40"/>
    <w:rsid w:val="00871F49"/>
    <w:rsid w:val="00873203"/>
    <w:rsid w:val="00890466"/>
    <w:rsid w:val="008A5B44"/>
    <w:rsid w:val="008B02CF"/>
    <w:rsid w:val="008D27EF"/>
    <w:rsid w:val="008D6F03"/>
    <w:rsid w:val="008E200C"/>
    <w:rsid w:val="0090529E"/>
    <w:rsid w:val="00913EDC"/>
    <w:rsid w:val="00915152"/>
    <w:rsid w:val="00915D50"/>
    <w:rsid w:val="00930F1E"/>
    <w:rsid w:val="00934D17"/>
    <w:rsid w:val="009460E8"/>
    <w:rsid w:val="00950DEB"/>
    <w:rsid w:val="00955EEF"/>
    <w:rsid w:val="009776E2"/>
    <w:rsid w:val="00990F5D"/>
    <w:rsid w:val="00990FBA"/>
    <w:rsid w:val="00991858"/>
    <w:rsid w:val="009A1B41"/>
    <w:rsid w:val="009A3825"/>
    <w:rsid w:val="009A771B"/>
    <w:rsid w:val="009A7A2A"/>
    <w:rsid w:val="009B0C53"/>
    <w:rsid w:val="009B0EEC"/>
    <w:rsid w:val="009D3528"/>
    <w:rsid w:val="009D61F4"/>
    <w:rsid w:val="009D6761"/>
    <w:rsid w:val="009E04BD"/>
    <w:rsid w:val="009E5C11"/>
    <w:rsid w:val="009F70CF"/>
    <w:rsid w:val="00A205D1"/>
    <w:rsid w:val="00A21BCE"/>
    <w:rsid w:val="00A25DC8"/>
    <w:rsid w:val="00A3097F"/>
    <w:rsid w:val="00A30F6C"/>
    <w:rsid w:val="00A32B2E"/>
    <w:rsid w:val="00A63192"/>
    <w:rsid w:val="00A65ADA"/>
    <w:rsid w:val="00A7211C"/>
    <w:rsid w:val="00A761F4"/>
    <w:rsid w:val="00A814A0"/>
    <w:rsid w:val="00A93052"/>
    <w:rsid w:val="00AA7877"/>
    <w:rsid w:val="00AB3B13"/>
    <w:rsid w:val="00AB55EB"/>
    <w:rsid w:val="00AD484C"/>
    <w:rsid w:val="00AD5E1C"/>
    <w:rsid w:val="00AE3E1D"/>
    <w:rsid w:val="00AF1DD4"/>
    <w:rsid w:val="00B02F9E"/>
    <w:rsid w:val="00B158FC"/>
    <w:rsid w:val="00B16ED7"/>
    <w:rsid w:val="00B2462C"/>
    <w:rsid w:val="00B268B8"/>
    <w:rsid w:val="00B32CEB"/>
    <w:rsid w:val="00B34CE0"/>
    <w:rsid w:val="00B37D7D"/>
    <w:rsid w:val="00B419A4"/>
    <w:rsid w:val="00B62A15"/>
    <w:rsid w:val="00B63317"/>
    <w:rsid w:val="00B701AC"/>
    <w:rsid w:val="00BA0FEE"/>
    <w:rsid w:val="00BA1008"/>
    <w:rsid w:val="00BA5C24"/>
    <w:rsid w:val="00BC114A"/>
    <w:rsid w:val="00BE0734"/>
    <w:rsid w:val="00C00324"/>
    <w:rsid w:val="00C10434"/>
    <w:rsid w:val="00C31F2D"/>
    <w:rsid w:val="00C3709F"/>
    <w:rsid w:val="00C372A5"/>
    <w:rsid w:val="00C3757A"/>
    <w:rsid w:val="00C41514"/>
    <w:rsid w:val="00C46916"/>
    <w:rsid w:val="00C5312C"/>
    <w:rsid w:val="00C802A2"/>
    <w:rsid w:val="00C80A22"/>
    <w:rsid w:val="00C81472"/>
    <w:rsid w:val="00C81EE8"/>
    <w:rsid w:val="00C83585"/>
    <w:rsid w:val="00CA1487"/>
    <w:rsid w:val="00CB4B52"/>
    <w:rsid w:val="00CC3586"/>
    <w:rsid w:val="00CD0003"/>
    <w:rsid w:val="00CD3CED"/>
    <w:rsid w:val="00CD514D"/>
    <w:rsid w:val="00CD568C"/>
    <w:rsid w:val="00CE318D"/>
    <w:rsid w:val="00CE5720"/>
    <w:rsid w:val="00CF743B"/>
    <w:rsid w:val="00D11967"/>
    <w:rsid w:val="00D30DAB"/>
    <w:rsid w:val="00D61C99"/>
    <w:rsid w:val="00D7252B"/>
    <w:rsid w:val="00D74CE7"/>
    <w:rsid w:val="00D77C04"/>
    <w:rsid w:val="00D819F3"/>
    <w:rsid w:val="00D82326"/>
    <w:rsid w:val="00D836FA"/>
    <w:rsid w:val="00D95A8C"/>
    <w:rsid w:val="00DA201B"/>
    <w:rsid w:val="00DA48C6"/>
    <w:rsid w:val="00DB3B61"/>
    <w:rsid w:val="00DC1829"/>
    <w:rsid w:val="00DD55C6"/>
    <w:rsid w:val="00DD6CBD"/>
    <w:rsid w:val="00E01948"/>
    <w:rsid w:val="00E02E40"/>
    <w:rsid w:val="00E114C5"/>
    <w:rsid w:val="00E17645"/>
    <w:rsid w:val="00E211BC"/>
    <w:rsid w:val="00E5167F"/>
    <w:rsid w:val="00E7434A"/>
    <w:rsid w:val="00E84923"/>
    <w:rsid w:val="00E91B61"/>
    <w:rsid w:val="00E94149"/>
    <w:rsid w:val="00EB03AD"/>
    <w:rsid w:val="00EC311D"/>
    <w:rsid w:val="00EC3462"/>
    <w:rsid w:val="00ED414A"/>
    <w:rsid w:val="00EF1A9F"/>
    <w:rsid w:val="00EF27CD"/>
    <w:rsid w:val="00F01FA8"/>
    <w:rsid w:val="00F03FB0"/>
    <w:rsid w:val="00F35D16"/>
    <w:rsid w:val="00F509C1"/>
    <w:rsid w:val="00F7736F"/>
    <w:rsid w:val="00F9550D"/>
    <w:rsid w:val="00FB53D9"/>
    <w:rsid w:val="00FC42AA"/>
    <w:rsid w:val="00FC6D49"/>
    <w:rsid w:val="00FD34EA"/>
    <w:rsid w:val="00FD59DF"/>
    <w:rsid w:val="00FE62A1"/>
    <w:rsid w:val="00FE62A3"/>
    <w:rsid w:val="00FE755C"/>
    <w:rsid w:val="00FF654A"/>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1668CC"/>
  <w15:chartTrackingRefBased/>
  <w15:docId w15:val="{0FD2540C-6C5A-41DB-9859-62F35200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0E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7E6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unhideWhenUsed/>
    <w:qFormat/>
    <w:rsid w:val="007E6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
    <w:uiPriority w:val="9"/>
    <w:unhideWhenUsed/>
    <w:qFormat/>
    <w:rsid w:val="007E6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Ctrl+4),H4"/>
    <w:basedOn w:val="Normal"/>
    <w:next w:val="Normal"/>
    <w:link w:val="Heading4Char"/>
    <w:uiPriority w:val="9"/>
    <w:unhideWhenUsed/>
    <w:qFormat/>
    <w:rsid w:val="007E6BB3"/>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H 5,H 5 Char,(Ctrl+3)...,dts-heading 5,Char + Not Italic,Sammendrag,H5,H51,H52,op,h5,h51,RSKH5,Heading 5 URS,Heading 3.1,Head5,Header 5,l5,hm,1.1.1.1."/>
    <w:basedOn w:val="Normal"/>
    <w:next w:val="Normal"/>
    <w:link w:val="Heading5Char"/>
    <w:unhideWhenUsed/>
    <w:qFormat/>
    <w:rsid w:val="007E6BB3"/>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Heading 6-Khoan a.,h6,9.1,dts-heading 6,Legal Level 1.,level6"/>
    <w:basedOn w:val="Normal"/>
    <w:next w:val="Normal"/>
    <w:link w:val="Heading6Char"/>
    <w:uiPriority w:val="9"/>
    <w:unhideWhenUsed/>
    <w:qFormat/>
    <w:rsid w:val="007E6BB3"/>
    <w:pPr>
      <w:keepNext/>
      <w:keepLines/>
      <w:spacing w:before="40"/>
      <w:outlineLvl w:val="5"/>
    </w:pPr>
    <w:rPr>
      <w:rFonts w:eastAsiaTheme="majorEastAsia" w:cstheme="majorBidi"/>
      <w:i/>
      <w:iCs/>
      <w:color w:val="595959" w:themeColor="text1" w:themeTint="A6"/>
    </w:rPr>
  </w:style>
  <w:style w:type="paragraph" w:styleId="Heading7">
    <w:name w:val="heading 7"/>
    <w:aliases w:val="Heading 7 Char Char Char,RR level 7,level1noheading"/>
    <w:basedOn w:val="Normal"/>
    <w:next w:val="Normal"/>
    <w:link w:val="Heading7Char"/>
    <w:unhideWhenUsed/>
    <w:qFormat/>
    <w:rsid w:val="007E6BB3"/>
    <w:pPr>
      <w:keepNext/>
      <w:keepLines/>
      <w:spacing w:before="40"/>
      <w:outlineLvl w:val="6"/>
    </w:pPr>
    <w:rPr>
      <w:rFonts w:eastAsiaTheme="majorEastAsia" w:cstheme="majorBidi"/>
      <w:color w:val="595959" w:themeColor="text1" w:themeTint="A6"/>
    </w:rPr>
  </w:style>
  <w:style w:type="paragraph" w:styleId="Heading8">
    <w:name w:val="heading 8"/>
    <w:aliases w:val="Discussion"/>
    <w:basedOn w:val="Normal"/>
    <w:next w:val="Normal"/>
    <w:link w:val="Heading8Char"/>
    <w:unhideWhenUsed/>
    <w:qFormat/>
    <w:rsid w:val="007E6BB3"/>
    <w:pPr>
      <w:keepNext/>
      <w:keepLines/>
      <w:outlineLvl w:val="7"/>
    </w:pPr>
    <w:rPr>
      <w:rFonts w:eastAsiaTheme="majorEastAsia" w:cstheme="majorBidi"/>
      <w:i/>
      <w:iCs/>
      <w:color w:val="272727" w:themeColor="text1" w:themeTint="D8"/>
    </w:rPr>
  </w:style>
  <w:style w:type="paragraph" w:styleId="Heading9">
    <w:name w:val="heading 9"/>
    <w:aliases w:val="Legal Level 1.1.1.1.,level3(i)"/>
    <w:basedOn w:val="Normal"/>
    <w:next w:val="Normal"/>
    <w:link w:val="Heading9Char"/>
    <w:unhideWhenUsed/>
    <w:qFormat/>
    <w:rsid w:val="007E6B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basedOn w:val="DefaultParagraphFont"/>
    <w:link w:val="Heading1"/>
    <w:rsid w:val="007E6BB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basedOn w:val="DefaultParagraphFont"/>
    <w:link w:val="Heading2"/>
    <w:rsid w:val="007E6BB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3,small-head3 Char Char1,Section Char1,Section1 Char1,SW-Heading 3 Char1,Heading 3A Char Char1,Sub-heading Char2,Section Headings Char2"/>
    <w:basedOn w:val="DefaultParagraphFont"/>
    <w:link w:val="Heading3"/>
    <w:uiPriority w:val="9"/>
    <w:rsid w:val="007E6BB3"/>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basedOn w:val="DefaultParagraphFont"/>
    <w:link w:val="Heading4"/>
    <w:uiPriority w:val="9"/>
    <w:rsid w:val="007E6BB3"/>
    <w:rPr>
      <w:rFonts w:eastAsiaTheme="majorEastAsia" w:cstheme="majorBidi"/>
      <w:i/>
      <w:iCs/>
      <w:color w:val="2F5496" w:themeColor="accent1" w:themeShade="BF"/>
    </w:rPr>
  </w:style>
  <w:style w:type="character" w:customStyle="1" w:styleId="Heading5Char">
    <w:name w:val="Heading 5 Char"/>
    <w:aliases w:val=" Char Char,Char Char10,H 5 Char1,H 5 Char Char,(Ctrl+3)... Char,dts-heading 5 Char,Char + Not Italic Char,Sammendrag Char,H5 Char,H51 Char,H52 Char,op Char,h5 Char,h51 Char,RSKH5 Char,Heading 5 URS Char,Heading 3.1 Char,Head5 Char,l5 Char"/>
    <w:basedOn w:val="DefaultParagraphFont"/>
    <w:link w:val="Heading50"/>
    <w:rsid w:val="007E6BB3"/>
    <w:rPr>
      <w:rFonts w:eastAsiaTheme="majorEastAsia" w:cstheme="majorBidi"/>
      <w:color w:val="2F5496" w:themeColor="accent1" w:themeShade="BF"/>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uiPriority w:val="9"/>
    <w:rsid w:val="007E6BB3"/>
    <w:rPr>
      <w:rFonts w:eastAsiaTheme="majorEastAsia" w:cstheme="majorBidi"/>
      <w:i/>
      <w:iCs/>
      <w:color w:val="595959" w:themeColor="text1" w:themeTint="A6"/>
    </w:rPr>
  </w:style>
  <w:style w:type="character" w:customStyle="1" w:styleId="Heading7Char">
    <w:name w:val="Heading 7 Char"/>
    <w:aliases w:val="Heading 7 Char Char Char Char,RR level 7 Char,level1noheading Char"/>
    <w:basedOn w:val="DefaultParagraphFont"/>
    <w:link w:val="Heading7"/>
    <w:rsid w:val="007E6BB3"/>
    <w:rPr>
      <w:rFonts w:eastAsiaTheme="majorEastAsia" w:cstheme="majorBidi"/>
      <w:color w:val="595959" w:themeColor="text1" w:themeTint="A6"/>
    </w:rPr>
  </w:style>
  <w:style w:type="character" w:customStyle="1" w:styleId="Heading8Char">
    <w:name w:val="Heading 8 Char"/>
    <w:aliases w:val="Discussion Char"/>
    <w:basedOn w:val="DefaultParagraphFont"/>
    <w:link w:val="Heading8"/>
    <w:rsid w:val="007E6BB3"/>
    <w:rPr>
      <w:rFonts w:eastAsiaTheme="majorEastAsia" w:cstheme="majorBidi"/>
      <w:i/>
      <w:iCs/>
      <w:color w:val="272727" w:themeColor="text1" w:themeTint="D8"/>
    </w:rPr>
  </w:style>
  <w:style w:type="character" w:customStyle="1" w:styleId="Heading9Char">
    <w:name w:val="Heading 9 Char"/>
    <w:aliases w:val="Legal Level 1.1.1.1. Char,level3(i) Char"/>
    <w:basedOn w:val="DefaultParagraphFont"/>
    <w:link w:val="Heading9"/>
    <w:rsid w:val="007E6BB3"/>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7E6B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7E6BB3"/>
    <w:rPr>
      <w:rFonts w:asciiTheme="majorHAnsi" w:eastAsiaTheme="majorEastAsia" w:hAnsiTheme="majorHAnsi" w:cstheme="majorBidi"/>
      <w:spacing w:val="-10"/>
      <w:kern w:val="28"/>
      <w:sz w:val="56"/>
      <w:szCs w:val="56"/>
    </w:rPr>
  </w:style>
  <w:style w:type="paragraph" w:styleId="Subtitle">
    <w:name w:val="Subtitle"/>
    <w:aliases w:val=" Char4, Char4 Char, Char4 Char Char"/>
    <w:basedOn w:val="Normal"/>
    <w:next w:val="Normal"/>
    <w:link w:val="SubtitleChar"/>
    <w:qFormat/>
    <w:rsid w:val="007E6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 Char4 Char1, Char4 Char Char1, Char4 Char Char Char"/>
    <w:basedOn w:val="DefaultParagraphFont"/>
    <w:link w:val="Subtitle"/>
    <w:rsid w:val="007E6BB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E6BB3"/>
    <w:pPr>
      <w:spacing w:before="160"/>
      <w:jc w:val="center"/>
    </w:pPr>
    <w:rPr>
      <w:i/>
      <w:iCs/>
      <w:color w:val="404040" w:themeColor="text1" w:themeTint="BF"/>
    </w:rPr>
  </w:style>
  <w:style w:type="character" w:customStyle="1" w:styleId="QuoteChar">
    <w:name w:val="Quote Char"/>
    <w:basedOn w:val="DefaultParagraphFont"/>
    <w:link w:val="Quote"/>
    <w:rsid w:val="007E6BB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7E6BB3"/>
    <w:pPr>
      <w:ind w:left="720"/>
      <w:contextualSpacing/>
    </w:pPr>
  </w:style>
  <w:style w:type="character" w:styleId="IntenseEmphasis">
    <w:name w:val="Intense Emphasis"/>
    <w:basedOn w:val="DefaultParagraphFont"/>
    <w:qFormat/>
    <w:rsid w:val="007E6BB3"/>
    <w:rPr>
      <w:i/>
      <w:iCs/>
      <w:color w:val="2F5496" w:themeColor="accent1" w:themeShade="BF"/>
    </w:rPr>
  </w:style>
  <w:style w:type="paragraph" w:styleId="IntenseQuote">
    <w:name w:val="Intense Quote"/>
    <w:basedOn w:val="Normal"/>
    <w:next w:val="Normal"/>
    <w:link w:val="IntenseQuoteChar"/>
    <w:qFormat/>
    <w:rsid w:val="007E6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7E6BB3"/>
    <w:rPr>
      <w:i/>
      <w:iCs/>
      <w:color w:val="2F5496" w:themeColor="accent1" w:themeShade="BF"/>
    </w:rPr>
  </w:style>
  <w:style w:type="character" w:styleId="IntenseReference">
    <w:name w:val="Intense Reference"/>
    <w:basedOn w:val="DefaultParagraphFont"/>
    <w:qFormat/>
    <w:rsid w:val="007E6BB3"/>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rsid w:val="007E6BB3"/>
    <w:rPr>
      <w:rFonts w:ascii="Times New Roman" w:eastAsia="Times New Roman" w:hAnsi="Times New Roman" w:cs="Times New Roman"/>
      <w:b/>
      <w:sz w:val="28"/>
      <w:szCs w:val="20"/>
    </w:rPr>
  </w:style>
  <w:style w:type="character" w:customStyle="1" w:styleId="Bibliogrphy">
    <w:name w:val="Bibliogrphy"/>
    <w:basedOn w:val="DefaultParagraphFont"/>
    <w:rsid w:val="007E6BB3"/>
  </w:style>
  <w:style w:type="character" w:customStyle="1" w:styleId="DocInit">
    <w:name w:val="Doc Init"/>
    <w:basedOn w:val="DefaultParagraphFont"/>
    <w:rsid w:val="007E6BB3"/>
  </w:style>
  <w:style w:type="paragraph" w:customStyle="1" w:styleId="Document1">
    <w:name w:val="Document 1"/>
    <w:rsid w:val="007E6BB3"/>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E6BB3"/>
    <w:rPr>
      <w:rFonts w:ascii="Times" w:hAnsi="Times"/>
      <w:noProof w:val="0"/>
      <w:sz w:val="24"/>
      <w:lang w:val="en-US"/>
    </w:rPr>
  </w:style>
  <w:style w:type="character" w:customStyle="1" w:styleId="Document3">
    <w:name w:val="Document 3"/>
    <w:rsid w:val="007E6BB3"/>
    <w:rPr>
      <w:rFonts w:ascii="Times" w:hAnsi="Times"/>
      <w:noProof w:val="0"/>
      <w:sz w:val="24"/>
      <w:lang w:val="en-US"/>
    </w:rPr>
  </w:style>
  <w:style w:type="character" w:customStyle="1" w:styleId="Document4">
    <w:name w:val="Document 4"/>
    <w:rsid w:val="007E6BB3"/>
    <w:rPr>
      <w:b/>
      <w:i/>
      <w:sz w:val="24"/>
    </w:rPr>
  </w:style>
  <w:style w:type="character" w:customStyle="1" w:styleId="Document5">
    <w:name w:val="Document 5"/>
    <w:basedOn w:val="DefaultParagraphFont"/>
    <w:rsid w:val="007E6BB3"/>
  </w:style>
  <w:style w:type="character" w:customStyle="1" w:styleId="Document6">
    <w:name w:val="Document 6"/>
    <w:basedOn w:val="DefaultParagraphFont"/>
    <w:rsid w:val="007E6BB3"/>
  </w:style>
  <w:style w:type="character" w:customStyle="1" w:styleId="Document7">
    <w:name w:val="Document 7"/>
    <w:basedOn w:val="DefaultParagraphFont"/>
    <w:rsid w:val="007E6BB3"/>
  </w:style>
  <w:style w:type="character" w:customStyle="1" w:styleId="Document8">
    <w:name w:val="Document 8"/>
    <w:basedOn w:val="DefaultParagraphFont"/>
    <w:rsid w:val="007E6BB3"/>
  </w:style>
  <w:style w:type="character" w:customStyle="1" w:styleId="TechInit">
    <w:name w:val="Tech Init"/>
    <w:rsid w:val="007E6BB3"/>
    <w:rPr>
      <w:rFonts w:ascii="Times" w:hAnsi="Times"/>
      <w:noProof w:val="0"/>
      <w:sz w:val="24"/>
      <w:lang w:val="en-US"/>
    </w:rPr>
  </w:style>
  <w:style w:type="character" w:customStyle="1" w:styleId="Technical1">
    <w:name w:val="Technical 1"/>
    <w:rsid w:val="007E6BB3"/>
    <w:rPr>
      <w:rFonts w:ascii="Times" w:hAnsi="Times"/>
      <w:noProof w:val="0"/>
      <w:sz w:val="24"/>
      <w:lang w:val="en-US"/>
    </w:rPr>
  </w:style>
  <w:style w:type="character" w:customStyle="1" w:styleId="Technical2">
    <w:name w:val="Technical 2"/>
    <w:rsid w:val="007E6BB3"/>
    <w:rPr>
      <w:rFonts w:ascii="Times" w:hAnsi="Times"/>
      <w:noProof w:val="0"/>
      <w:sz w:val="24"/>
      <w:lang w:val="en-US"/>
    </w:rPr>
  </w:style>
  <w:style w:type="character" w:customStyle="1" w:styleId="Technical3">
    <w:name w:val="Technical 3"/>
    <w:rsid w:val="007E6BB3"/>
    <w:rPr>
      <w:rFonts w:ascii="Times" w:hAnsi="Times"/>
      <w:noProof w:val="0"/>
      <w:sz w:val="24"/>
      <w:lang w:val="en-US"/>
    </w:rPr>
  </w:style>
  <w:style w:type="paragraph" w:customStyle="1" w:styleId="Technical4">
    <w:name w:val="Technical 4"/>
    <w:rsid w:val="007E6BB3"/>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E6BB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E6BB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E6BB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E6BB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E6BB3"/>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E6BB3"/>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E6BB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E6BB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E6BB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E6BB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E6BB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E6BB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E6BB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aliases w:val="t1"/>
    <w:basedOn w:val="Normal"/>
    <w:next w:val="Normal"/>
    <w:qFormat/>
    <w:rsid w:val="007E6BB3"/>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7E6BB3"/>
    <w:pPr>
      <w:tabs>
        <w:tab w:val="right" w:leader="dot" w:pos="9000"/>
      </w:tabs>
      <w:suppressAutoHyphens/>
      <w:ind w:left="1440" w:hanging="720"/>
    </w:pPr>
  </w:style>
  <w:style w:type="paragraph" w:styleId="TOC3">
    <w:name w:val="toc 3"/>
    <w:basedOn w:val="Normal"/>
    <w:next w:val="Normal"/>
    <w:uiPriority w:val="1"/>
    <w:qFormat/>
    <w:rsid w:val="007E6BB3"/>
    <w:pPr>
      <w:tabs>
        <w:tab w:val="right" w:leader="dot" w:pos="9000"/>
      </w:tabs>
      <w:suppressAutoHyphens/>
      <w:ind w:left="1440" w:hanging="720"/>
    </w:pPr>
    <w:rPr>
      <w:i/>
    </w:rPr>
  </w:style>
  <w:style w:type="paragraph" w:styleId="TOC4">
    <w:name w:val="toc 4"/>
    <w:basedOn w:val="Normal"/>
    <w:next w:val="Normal"/>
    <w:uiPriority w:val="1"/>
    <w:qFormat/>
    <w:rsid w:val="007E6BB3"/>
    <w:pPr>
      <w:tabs>
        <w:tab w:val="left" w:leader="dot" w:pos="8640"/>
        <w:tab w:val="right" w:pos="9000"/>
      </w:tabs>
      <w:suppressAutoHyphens/>
      <w:ind w:left="2880" w:right="720" w:hanging="720"/>
    </w:pPr>
  </w:style>
  <w:style w:type="paragraph" w:styleId="TOC5">
    <w:name w:val="toc 5"/>
    <w:basedOn w:val="Normal"/>
    <w:next w:val="Normal"/>
    <w:rsid w:val="007E6BB3"/>
    <w:pPr>
      <w:tabs>
        <w:tab w:val="left" w:leader="dot" w:pos="8640"/>
        <w:tab w:val="right" w:pos="9000"/>
      </w:tabs>
      <w:suppressAutoHyphens/>
      <w:ind w:left="3600" w:right="720" w:hanging="720"/>
    </w:pPr>
  </w:style>
  <w:style w:type="paragraph" w:styleId="TOC6">
    <w:name w:val="toc 6"/>
    <w:basedOn w:val="Normal"/>
    <w:next w:val="Normal"/>
    <w:rsid w:val="007E6BB3"/>
    <w:pPr>
      <w:tabs>
        <w:tab w:val="left" w:pos="8640"/>
        <w:tab w:val="right" w:pos="9000"/>
      </w:tabs>
      <w:suppressAutoHyphens/>
      <w:ind w:left="720" w:hanging="720"/>
    </w:pPr>
  </w:style>
  <w:style w:type="paragraph" w:styleId="TOC7">
    <w:name w:val="toc 7"/>
    <w:basedOn w:val="Normal"/>
    <w:next w:val="Normal"/>
    <w:rsid w:val="007E6BB3"/>
    <w:pPr>
      <w:suppressAutoHyphens/>
      <w:ind w:left="720" w:hanging="720"/>
    </w:pPr>
  </w:style>
  <w:style w:type="paragraph" w:styleId="TOC8">
    <w:name w:val="toc 8"/>
    <w:basedOn w:val="Normal"/>
    <w:next w:val="Normal"/>
    <w:rsid w:val="007E6BB3"/>
    <w:pPr>
      <w:tabs>
        <w:tab w:val="left" w:pos="8640"/>
        <w:tab w:val="right" w:pos="9000"/>
      </w:tabs>
      <w:suppressAutoHyphens/>
      <w:ind w:left="720" w:hanging="720"/>
    </w:pPr>
  </w:style>
  <w:style w:type="paragraph" w:styleId="TOC9">
    <w:name w:val="toc 9"/>
    <w:basedOn w:val="Normal"/>
    <w:next w:val="Normal"/>
    <w:rsid w:val="007E6BB3"/>
    <w:pPr>
      <w:tabs>
        <w:tab w:val="left" w:leader="dot" w:pos="8640"/>
        <w:tab w:val="right" w:pos="9000"/>
      </w:tabs>
      <w:suppressAutoHyphens/>
      <w:ind w:left="720" w:hanging="720"/>
    </w:pPr>
  </w:style>
  <w:style w:type="paragraph" w:styleId="TOAHeading">
    <w:name w:val="toa heading"/>
    <w:basedOn w:val="Normal"/>
    <w:next w:val="Normal"/>
    <w:rsid w:val="007E6BB3"/>
    <w:pPr>
      <w:tabs>
        <w:tab w:val="left" w:pos="9000"/>
        <w:tab w:val="right" w:pos="9360"/>
      </w:tabs>
      <w:suppressAutoHyphens/>
    </w:pPr>
  </w:style>
  <w:style w:type="paragraph" w:styleId="Caption">
    <w:name w:val="caption"/>
    <w:basedOn w:val="Normal"/>
    <w:next w:val="Normal"/>
    <w:link w:val="CaptionChar"/>
    <w:qFormat/>
    <w:rsid w:val="007E6BB3"/>
    <w:rPr>
      <w:rFonts w:ascii="Courier New" w:hAnsi="Courier New"/>
    </w:rPr>
  </w:style>
  <w:style w:type="character" w:customStyle="1" w:styleId="EquationCaption">
    <w:name w:val="_Equation Caption"/>
    <w:rsid w:val="007E6BB3"/>
  </w:style>
  <w:style w:type="character" w:customStyle="1" w:styleId="vlpgno">
    <w:name w:val="vl.pg.no."/>
    <w:rsid w:val="007E6BB3"/>
    <w:rPr>
      <w:rFonts w:ascii="Times" w:hAnsi="Times"/>
      <w:b/>
      <w:noProof w:val="0"/>
      <w:sz w:val="20"/>
      <w:lang w:val="en-US"/>
    </w:rPr>
  </w:style>
  <w:style w:type="character" w:styleId="LineNumber">
    <w:name w:val="line number"/>
    <w:basedOn w:val="DefaultParagraphFont"/>
    <w:uiPriority w:val="99"/>
    <w:rsid w:val="007E6BB3"/>
  </w:style>
  <w:style w:type="character" w:customStyle="1" w:styleId="footnote">
    <w:name w:val="footnote"/>
    <w:rsid w:val="007E6BB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ven"/>
    <w:basedOn w:val="Normal"/>
    <w:link w:val="HeaderChar"/>
    <w:uiPriority w:val="99"/>
    <w:rsid w:val="007E6BB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7E6BB3"/>
    <w:rPr>
      <w:rFonts w:ascii="Times New Roman" w:eastAsia="Times New Roman" w:hAnsi="Times New Roman" w:cs="Times New Roman"/>
      <w:kern w:val="0"/>
      <w:sz w:val="20"/>
      <w:szCs w:val="20"/>
      <w14:ligatures w14:val="none"/>
    </w:rPr>
  </w:style>
  <w:style w:type="paragraph" w:styleId="Footer">
    <w:name w:val="footer"/>
    <w:aliases w:val="Footer-Even,Footer-section 1"/>
    <w:basedOn w:val="Normal"/>
    <w:link w:val="FooterChar"/>
    <w:uiPriority w:val="99"/>
    <w:rsid w:val="007E6BB3"/>
    <w:rPr>
      <w:sz w:val="20"/>
    </w:rPr>
  </w:style>
  <w:style w:type="character" w:customStyle="1" w:styleId="FooterChar">
    <w:name w:val="Footer Char"/>
    <w:aliases w:val="Footer-Even Char1,Footer-section 1 Char3"/>
    <w:basedOn w:val="DefaultParagraphFont"/>
    <w:link w:val="Footer"/>
    <w:uiPriority w:val="99"/>
    <w:rsid w:val="007E6BB3"/>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E6BB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E6BB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E6BB3"/>
    <w:rPr>
      <w:rFonts w:ascii="Times New Roman" w:eastAsia="Times New Roman" w:hAnsi="Times New Roman" w:cs="Times New Roman"/>
      <w:kern w:val="0"/>
      <w:sz w:val="20"/>
      <w:szCs w:val="20"/>
      <w14:ligatures w14:val="none"/>
    </w:rPr>
  </w:style>
  <w:style w:type="paragraph" w:customStyle="1" w:styleId="Head21">
    <w:name w:val="Head 2.1"/>
    <w:basedOn w:val="Normal"/>
    <w:rsid w:val="007E6BB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E6BB3"/>
    <w:pPr>
      <w:tabs>
        <w:tab w:val="left" w:pos="360"/>
      </w:tabs>
      <w:suppressAutoHyphens/>
      <w:spacing w:after="240"/>
      <w:ind w:left="360" w:hanging="360"/>
      <w:jc w:val="left"/>
    </w:pPr>
    <w:rPr>
      <w:b/>
    </w:rPr>
  </w:style>
  <w:style w:type="character" w:styleId="FootnoteReference">
    <w:name w:val="footnote reference"/>
    <w:aliases w:val="callout"/>
    <w:rsid w:val="007E6BB3"/>
    <w:rPr>
      <w:vertAlign w:val="superscript"/>
    </w:rPr>
  </w:style>
  <w:style w:type="character" w:customStyle="1" w:styleId="insert2">
    <w:name w:val="insert2"/>
    <w:rsid w:val="007E6BB3"/>
    <w:rPr>
      <w:rFonts w:ascii="Arial" w:hAnsi="Arial"/>
      <w:i/>
      <w:noProof w:val="0"/>
      <w:sz w:val="24"/>
      <w:lang w:val="en-US"/>
    </w:rPr>
  </w:style>
  <w:style w:type="character" w:customStyle="1" w:styleId="reference">
    <w:name w:val="reference"/>
    <w:rsid w:val="007E6BB3"/>
    <w:rPr>
      <w:rFonts w:ascii="Book Antiqua" w:hAnsi="Book Antiqua"/>
      <w:i/>
      <w:noProof w:val="0"/>
      <w:sz w:val="24"/>
      <w:lang w:val="en-US"/>
    </w:rPr>
  </w:style>
  <w:style w:type="paragraph" w:styleId="Index9">
    <w:name w:val="index 9"/>
    <w:basedOn w:val="Normal"/>
    <w:next w:val="Normal"/>
    <w:rsid w:val="007E6BB3"/>
    <w:pPr>
      <w:tabs>
        <w:tab w:val="right" w:pos="4140"/>
      </w:tabs>
      <w:ind w:left="2160" w:hanging="240"/>
      <w:jc w:val="left"/>
    </w:pPr>
    <w:rPr>
      <w:sz w:val="20"/>
    </w:rPr>
  </w:style>
  <w:style w:type="paragraph" w:styleId="Index1">
    <w:name w:val="index 1"/>
    <w:basedOn w:val="Normal"/>
    <w:next w:val="Normal"/>
    <w:autoRedefine/>
    <w:unhideWhenUsed/>
    <w:rsid w:val="007E6BB3"/>
    <w:pPr>
      <w:ind w:left="240" w:hanging="240"/>
    </w:pPr>
  </w:style>
  <w:style w:type="paragraph" w:styleId="IndexHeading">
    <w:name w:val="index heading"/>
    <w:basedOn w:val="Normal"/>
    <w:next w:val="Index1"/>
    <w:rsid w:val="007E6BB3"/>
    <w:pPr>
      <w:jc w:val="left"/>
    </w:pPr>
    <w:rPr>
      <w:sz w:val="20"/>
    </w:rPr>
  </w:style>
  <w:style w:type="paragraph" w:customStyle="1" w:styleId="Headingrb2">
    <w:name w:val="Heading rb2"/>
    <w:basedOn w:val="Normal"/>
    <w:rsid w:val="007E6BB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E6BB3"/>
  </w:style>
  <w:style w:type="paragraph" w:customStyle="1" w:styleId="Head2">
    <w:name w:val="Head 2"/>
    <w:basedOn w:val="Normal"/>
    <w:autoRedefine/>
    <w:rsid w:val="007E6BB3"/>
    <w:pPr>
      <w:spacing w:before="120" w:after="120"/>
    </w:pPr>
    <w:rPr>
      <w:b/>
      <w:lang w:val="en-GB"/>
    </w:rPr>
  </w:style>
  <w:style w:type="paragraph" w:customStyle="1" w:styleId="explanatoryclause">
    <w:name w:val="explanatory_clause"/>
    <w:basedOn w:val="Normal"/>
    <w:rsid w:val="007E6BB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E6BB3"/>
    <w:pPr>
      <w:suppressAutoHyphens/>
      <w:spacing w:after="240" w:line="360" w:lineRule="exact"/>
    </w:pPr>
    <w:rPr>
      <w:rFonts w:ascii="Arial" w:hAnsi="Arial"/>
    </w:rPr>
  </w:style>
  <w:style w:type="paragraph" w:customStyle="1" w:styleId="Head22b">
    <w:name w:val="Head 2.2b"/>
    <w:basedOn w:val="Normal"/>
    <w:rsid w:val="007E6BB3"/>
    <w:pPr>
      <w:suppressAutoHyphens/>
      <w:spacing w:after="240"/>
      <w:ind w:left="360" w:hanging="360"/>
      <w:jc w:val="left"/>
    </w:pPr>
    <w:rPr>
      <w:rFonts w:ascii="Tms Rmn" w:hAnsi="Tms Rmn"/>
      <w:b/>
    </w:rPr>
  </w:style>
  <w:style w:type="paragraph" w:customStyle="1" w:styleId="Head31">
    <w:name w:val="Head 3.1"/>
    <w:basedOn w:val="Head21"/>
    <w:rsid w:val="007E6BB3"/>
  </w:style>
  <w:style w:type="paragraph" w:customStyle="1" w:styleId="Head41">
    <w:name w:val="Head 4.1"/>
    <w:basedOn w:val="Head21"/>
    <w:rsid w:val="007E6BB3"/>
  </w:style>
  <w:style w:type="paragraph" w:customStyle="1" w:styleId="Head42">
    <w:name w:val="Head 4.2"/>
    <w:basedOn w:val="Normal"/>
    <w:rsid w:val="007E6BB3"/>
    <w:pPr>
      <w:suppressAutoHyphens/>
      <w:spacing w:after="240"/>
      <w:ind w:left="360" w:hanging="360"/>
      <w:jc w:val="left"/>
    </w:pPr>
    <w:rPr>
      <w:b/>
    </w:rPr>
  </w:style>
  <w:style w:type="paragraph" w:customStyle="1" w:styleId="Head51">
    <w:name w:val="Head 5.1"/>
    <w:basedOn w:val="Head21"/>
    <w:rsid w:val="007E6BB3"/>
    <w:pPr>
      <w:spacing w:after="0"/>
    </w:pPr>
  </w:style>
  <w:style w:type="paragraph" w:customStyle="1" w:styleId="Head52">
    <w:name w:val="Head 5.2"/>
    <w:basedOn w:val="Normal"/>
    <w:rsid w:val="007E6BB3"/>
    <w:pPr>
      <w:keepNext/>
      <w:suppressAutoHyphens/>
      <w:spacing w:before="480" w:after="240"/>
      <w:ind w:left="547" w:hanging="547"/>
      <w:jc w:val="center"/>
    </w:pPr>
    <w:rPr>
      <w:b/>
    </w:rPr>
  </w:style>
  <w:style w:type="paragraph" w:customStyle="1" w:styleId="Head61">
    <w:name w:val="Head 6.1"/>
    <w:basedOn w:val="Head51"/>
    <w:rsid w:val="007E6BB3"/>
    <w:pPr>
      <w:pBdr>
        <w:bottom w:val="none" w:sz="0" w:space="0" w:color="auto"/>
      </w:pBdr>
      <w:spacing w:before="0" w:after="240"/>
    </w:pPr>
    <w:rPr>
      <w:caps/>
    </w:rPr>
  </w:style>
  <w:style w:type="paragraph" w:customStyle="1" w:styleId="Head71">
    <w:name w:val="Head 7.1"/>
    <w:basedOn w:val="Head21"/>
    <w:rsid w:val="007E6BB3"/>
  </w:style>
  <w:style w:type="paragraph" w:customStyle="1" w:styleId="Head72">
    <w:name w:val="Head 7.2"/>
    <w:basedOn w:val="Normal"/>
    <w:rsid w:val="007E6BB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E6BB3"/>
  </w:style>
  <w:style w:type="paragraph" w:customStyle="1" w:styleId="Head82">
    <w:name w:val="Head 8.2"/>
    <w:basedOn w:val="Head81"/>
    <w:rsid w:val="007E6BB3"/>
    <w:pPr>
      <w:keepNext w:val="0"/>
      <w:keepLines w:val="0"/>
      <w:suppressAutoHyphens/>
      <w:spacing w:before="480" w:after="240"/>
      <w:jc w:val="center"/>
      <w:outlineLvl w:val="9"/>
    </w:pPr>
    <w:rPr>
      <w:rFonts w:ascii="Times New Roman Bold" w:eastAsia="Times New Roman" w:hAnsi="Times New Roman Bold" w:cs="Times New Roman"/>
      <w:b/>
      <w:smallCaps/>
      <w:color w:val="auto"/>
      <w:sz w:val="28"/>
      <w:szCs w:val="20"/>
    </w:rPr>
  </w:style>
  <w:style w:type="paragraph" w:styleId="BodyText">
    <w:name w:val="Body Text"/>
    <w:aliases w:val="Body Text Char Char Char Char Char Char,Body Text Char Char Char Char Char,Body Text Char Char Char,1tenchuong,Body Text Char Char,bt,ändrad,body text,BODY TEXT, ändrad,B-text1.5,textbody,EHPT,Body Text2,Body3,AvtalBrödtext,Bodytext,Body Text "/>
    <w:basedOn w:val="Normal"/>
    <w:link w:val="BodyTextChar"/>
    <w:qFormat/>
    <w:rsid w:val="007E6BB3"/>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body text Char,BODY TEXT Char, ändrad Char,textbody Char"/>
    <w:basedOn w:val="DefaultParagraphFont"/>
    <w:link w:val="BodyText"/>
    <w:uiPriority w:val="99"/>
    <w:rsid w:val="007E6BB3"/>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Cha, Char2,Gachdaudong"/>
    <w:basedOn w:val="Normal"/>
    <w:link w:val="BodyTextIndentChar"/>
    <w:rsid w:val="007E6BB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7E6BB3"/>
    <w:rPr>
      <w:rFonts w:ascii="Times New Roman" w:eastAsia="Times New Roman" w:hAnsi="Times New Roman" w:cs="Times New Roman"/>
      <w:kern w:val="0"/>
      <w:szCs w:val="20"/>
      <w14:ligatures w14:val="none"/>
    </w:rPr>
  </w:style>
  <w:style w:type="paragraph" w:styleId="BlockText">
    <w:name w:val="Block Text"/>
    <w:basedOn w:val="Normal"/>
    <w:link w:val="BlockTextChar1"/>
    <w:rsid w:val="007E6BB3"/>
    <w:pPr>
      <w:tabs>
        <w:tab w:val="left" w:pos="1080"/>
      </w:tabs>
      <w:suppressAutoHyphens/>
      <w:spacing w:after="200"/>
      <w:ind w:left="547" w:right="-72" w:hanging="547"/>
    </w:pPr>
  </w:style>
  <w:style w:type="character" w:customStyle="1" w:styleId="EndnoteTextChar">
    <w:name w:val="Endnote Text Char"/>
    <w:link w:val="EndnoteText"/>
    <w:rsid w:val="007E6BB3"/>
    <w:rPr>
      <w:rFonts w:ascii="Times New Roman" w:eastAsia="Times New Roman" w:hAnsi="Times New Roman" w:cs="Times New Roman"/>
      <w:sz w:val="20"/>
      <w:szCs w:val="20"/>
    </w:rPr>
  </w:style>
  <w:style w:type="paragraph" w:styleId="EndnoteText">
    <w:name w:val="endnote text"/>
    <w:basedOn w:val="Normal"/>
    <w:link w:val="EndnoteTextChar"/>
    <w:rsid w:val="007E6BB3"/>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rsid w:val="007E6BB3"/>
    <w:rPr>
      <w:rFonts w:ascii="Times New Roman" w:eastAsia="Times New Roman" w:hAnsi="Times New Roman" w:cs="Times New Roman"/>
      <w:kern w:val="0"/>
      <w:sz w:val="20"/>
      <w:szCs w:val="20"/>
      <w14:ligatures w14:val="none"/>
    </w:rPr>
  </w:style>
  <w:style w:type="character" w:styleId="EndnoteReference">
    <w:name w:val="endnote reference"/>
    <w:rsid w:val="007E6BB3"/>
    <w:rPr>
      <w:rFonts w:ascii="CG Times" w:hAnsi="CG Times"/>
      <w:noProof w:val="0"/>
      <w:sz w:val="22"/>
      <w:vertAlign w:val="superscript"/>
      <w:lang w:val="en-US"/>
    </w:rPr>
  </w:style>
  <w:style w:type="paragraph" w:styleId="NormalWeb">
    <w:name w:val="Normal (Web)"/>
    <w:basedOn w:val="Normal"/>
    <w:link w:val="NormalWebChar"/>
    <w:uiPriority w:val="99"/>
    <w:rsid w:val="007E6BB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7E6BB3"/>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7E6BB3"/>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E6BB3"/>
    <w:pPr>
      <w:suppressAutoHyphens/>
    </w:pPr>
    <w:rPr>
      <w:i/>
    </w:rPr>
  </w:style>
  <w:style w:type="character" w:customStyle="1" w:styleId="BodyText2Char">
    <w:name w:val="Body Text 2 Char"/>
    <w:basedOn w:val="DefaultParagraphFont"/>
    <w:link w:val="BodyText2"/>
    <w:rsid w:val="007E6BB3"/>
    <w:rPr>
      <w:rFonts w:ascii="Times New Roman" w:eastAsia="Times New Roman" w:hAnsi="Times New Roman" w:cs="Times New Roman"/>
      <w:i/>
      <w:kern w:val="0"/>
      <w:szCs w:val="20"/>
      <w14:ligatures w14:val="none"/>
    </w:rPr>
  </w:style>
  <w:style w:type="paragraph" w:styleId="BodyTextIndent2">
    <w:name w:val="Body Text Indent 2"/>
    <w:aliases w:val="CộngĐầudòng"/>
    <w:basedOn w:val="Normal"/>
    <w:link w:val="BodyTextIndent2Char"/>
    <w:rsid w:val="007E6BB3"/>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E6BB3"/>
    <w:rPr>
      <w:rFonts w:ascii="Times New Roman" w:eastAsia="Times New Roman" w:hAnsi="Times New Roman" w:cs="Times New Roman"/>
      <w:kern w:val="0"/>
      <w:szCs w:val="20"/>
      <w14:ligatures w14:val="none"/>
    </w:rPr>
  </w:style>
  <w:style w:type="paragraph" w:styleId="List">
    <w:name w:val="List"/>
    <w:aliases w:val="1. List"/>
    <w:basedOn w:val="Normal"/>
    <w:rsid w:val="007E6BB3"/>
    <w:pPr>
      <w:spacing w:before="120" w:after="120"/>
      <w:ind w:left="1440"/>
    </w:pPr>
  </w:style>
  <w:style w:type="paragraph" w:customStyle="1" w:styleId="TOCNumber1">
    <w:name w:val="TOC Number1"/>
    <w:basedOn w:val="Heading4"/>
    <w:autoRedefine/>
    <w:rsid w:val="007E6BB3"/>
  </w:style>
  <w:style w:type="paragraph" w:customStyle="1" w:styleId="Subtitle2">
    <w:name w:val="Subtitle 2"/>
    <w:basedOn w:val="Footer"/>
    <w:autoRedefine/>
    <w:rsid w:val="007E6BB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E6BB3"/>
    <w:pPr>
      <w:suppressAutoHyphens/>
    </w:pPr>
    <w:rPr>
      <w:rFonts w:ascii="Tms Rmn" w:hAnsi="Tms Rmn"/>
    </w:rPr>
  </w:style>
  <w:style w:type="character" w:customStyle="1" w:styleId="iChar">
    <w:name w:val="(i) Char"/>
    <w:link w:val="i"/>
    <w:locked/>
    <w:rsid w:val="007E6BB3"/>
    <w:rPr>
      <w:rFonts w:ascii="Tms Rmn" w:eastAsia="Times New Roman" w:hAnsi="Tms Rmn" w:cs="Times New Roman"/>
      <w:kern w:val="0"/>
      <w:szCs w:val="20"/>
      <w14:ligatures w14:val="none"/>
    </w:rPr>
  </w:style>
  <w:style w:type="character" w:styleId="Hyperlink">
    <w:name w:val="Hyperlink"/>
    <w:uiPriority w:val="99"/>
    <w:rsid w:val="007E6BB3"/>
    <w:rPr>
      <w:color w:val="0000FF"/>
      <w:u w:val="single"/>
    </w:rPr>
  </w:style>
  <w:style w:type="paragraph" w:customStyle="1" w:styleId="2AutoList1">
    <w:name w:val="2AutoList1"/>
    <w:basedOn w:val="Normal"/>
    <w:rsid w:val="007E6BB3"/>
    <w:pPr>
      <w:tabs>
        <w:tab w:val="num" w:pos="504"/>
      </w:tabs>
      <w:ind w:left="504" w:hanging="504"/>
    </w:pPr>
    <w:rPr>
      <w:lang w:val="es-ES_tradnl"/>
    </w:rPr>
  </w:style>
  <w:style w:type="paragraph" w:customStyle="1" w:styleId="Header1-Clauses">
    <w:name w:val="Header 1 - Clauses"/>
    <w:basedOn w:val="Normal"/>
    <w:rsid w:val="007E6BB3"/>
    <w:pPr>
      <w:spacing w:after="200"/>
      <w:jc w:val="left"/>
    </w:pPr>
    <w:rPr>
      <w:b/>
      <w:lang w:val="es-ES_tradnl"/>
    </w:rPr>
  </w:style>
  <w:style w:type="paragraph" w:customStyle="1" w:styleId="Header2-SubClauses">
    <w:name w:val="Header 2 - SubClauses"/>
    <w:basedOn w:val="Normal"/>
    <w:link w:val="Header2-SubClausesCharChar"/>
    <w:autoRedefine/>
    <w:rsid w:val="007E6BB3"/>
    <w:pPr>
      <w:spacing w:after="200"/>
      <w:ind w:left="567" w:hanging="567"/>
    </w:pPr>
    <w:rPr>
      <w:lang w:val="es-ES_tradnl"/>
    </w:rPr>
  </w:style>
  <w:style w:type="character" w:customStyle="1" w:styleId="Header2-SubClausesCharChar">
    <w:name w:val="Header 2 - SubClauses Char Char"/>
    <w:link w:val="Header2-SubClauses"/>
    <w:rsid w:val="007E6BB3"/>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E6BB3"/>
    <w:pPr>
      <w:tabs>
        <w:tab w:val="num" w:pos="864"/>
        <w:tab w:val="left" w:pos="972"/>
      </w:tabs>
      <w:ind w:left="432" w:firstLine="144"/>
      <w:jc w:val="both"/>
    </w:pPr>
    <w:rPr>
      <w:b w:val="0"/>
    </w:rPr>
  </w:style>
  <w:style w:type="paragraph" w:customStyle="1" w:styleId="Outline3">
    <w:name w:val="Outline3"/>
    <w:basedOn w:val="Normal"/>
    <w:rsid w:val="007E6BB3"/>
    <w:pPr>
      <w:tabs>
        <w:tab w:val="num" w:pos="1728"/>
      </w:tabs>
      <w:spacing w:before="240"/>
      <w:ind w:left="1728" w:hanging="432"/>
      <w:jc w:val="left"/>
    </w:pPr>
    <w:rPr>
      <w:kern w:val="28"/>
    </w:rPr>
  </w:style>
  <w:style w:type="paragraph" w:customStyle="1" w:styleId="Outline4">
    <w:name w:val="Outline4"/>
    <w:basedOn w:val="Normal"/>
    <w:autoRedefine/>
    <w:rsid w:val="007E6BB3"/>
    <w:pPr>
      <w:tabs>
        <w:tab w:val="left" w:pos="2160"/>
      </w:tabs>
      <w:ind w:firstLine="567"/>
    </w:pPr>
    <w:rPr>
      <w:kern w:val="28"/>
    </w:rPr>
  </w:style>
  <w:style w:type="paragraph" w:customStyle="1" w:styleId="Outlinei">
    <w:name w:val="Outline i)"/>
    <w:basedOn w:val="Normal"/>
    <w:rsid w:val="007E6BB3"/>
    <w:pPr>
      <w:tabs>
        <w:tab w:val="num" w:pos="1782"/>
      </w:tabs>
      <w:spacing w:before="120"/>
      <w:ind w:left="1782" w:hanging="792"/>
      <w:jc w:val="left"/>
    </w:pPr>
  </w:style>
  <w:style w:type="paragraph" w:customStyle="1" w:styleId="Outline">
    <w:name w:val="Outline"/>
    <w:basedOn w:val="Normal"/>
    <w:rsid w:val="007E6BB3"/>
    <w:pPr>
      <w:spacing w:before="240"/>
      <w:jc w:val="left"/>
    </w:pPr>
    <w:rPr>
      <w:kern w:val="28"/>
    </w:rPr>
  </w:style>
  <w:style w:type="paragraph" w:customStyle="1" w:styleId="BankNormal">
    <w:name w:val="BankNormal"/>
    <w:basedOn w:val="Normal"/>
    <w:rsid w:val="007E6BB3"/>
    <w:pPr>
      <w:spacing w:after="240"/>
      <w:jc w:val="left"/>
    </w:pPr>
  </w:style>
  <w:style w:type="paragraph" w:customStyle="1" w:styleId="SectionVHeader">
    <w:name w:val="Section V. Header"/>
    <w:basedOn w:val="Normal"/>
    <w:uiPriority w:val="99"/>
    <w:rsid w:val="007E6BB3"/>
    <w:pPr>
      <w:jc w:val="center"/>
    </w:pPr>
    <w:rPr>
      <w:b/>
      <w:sz w:val="36"/>
      <w:lang w:val="es-ES_tradnl"/>
    </w:rPr>
  </w:style>
  <w:style w:type="character" w:customStyle="1" w:styleId="Table">
    <w:name w:val="Table"/>
    <w:rsid w:val="007E6BB3"/>
    <w:rPr>
      <w:rFonts w:ascii="Arial" w:hAnsi="Arial"/>
      <w:sz w:val="20"/>
    </w:rPr>
  </w:style>
  <w:style w:type="paragraph" w:customStyle="1" w:styleId="SectionVIIHeader2">
    <w:name w:val="Section VII Header2"/>
    <w:basedOn w:val="Heading1"/>
    <w:autoRedefine/>
    <w:rsid w:val="007E6BB3"/>
  </w:style>
  <w:style w:type="paragraph" w:customStyle="1" w:styleId="ClauseSubPara">
    <w:name w:val="ClauseSub_Para"/>
    <w:link w:val="ClauseSubParaChar"/>
    <w:rsid w:val="007E6BB3"/>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7E6BB3"/>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E6BB3"/>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E6BB3"/>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E6BB3"/>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7E6BB3"/>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7E6BB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E6BB3"/>
  </w:style>
  <w:style w:type="character" w:styleId="CommentReference">
    <w:name w:val="annotation reference"/>
    <w:uiPriority w:val="99"/>
    <w:rsid w:val="007E6BB3"/>
    <w:rPr>
      <w:sz w:val="16"/>
    </w:rPr>
  </w:style>
  <w:style w:type="paragraph" w:customStyle="1" w:styleId="Part1">
    <w:name w:val="Part 1"/>
    <w:aliases w:val="2,3 Header 4,7   1 Char Char Char,heading8"/>
    <w:basedOn w:val="Normal"/>
    <w:autoRedefine/>
    <w:qFormat/>
    <w:rsid w:val="007E6BB3"/>
    <w:pPr>
      <w:spacing w:before="240" w:after="240"/>
      <w:jc w:val="center"/>
    </w:pPr>
    <w:rPr>
      <w:b/>
      <w:sz w:val="48"/>
    </w:rPr>
  </w:style>
  <w:style w:type="paragraph" w:styleId="CommentText">
    <w:name w:val="annotation text"/>
    <w:aliases w:val="Char1"/>
    <w:basedOn w:val="Normal"/>
    <w:link w:val="CommentTextChar"/>
    <w:uiPriority w:val="99"/>
    <w:rsid w:val="007E6BB3"/>
    <w:pPr>
      <w:jc w:val="left"/>
    </w:pPr>
    <w:rPr>
      <w:sz w:val="20"/>
    </w:rPr>
  </w:style>
  <w:style w:type="character" w:customStyle="1" w:styleId="CommentTextChar">
    <w:name w:val="Comment Text Char"/>
    <w:aliases w:val="Char1 Char"/>
    <w:basedOn w:val="DefaultParagraphFont"/>
    <w:link w:val="CommentText"/>
    <w:uiPriority w:val="99"/>
    <w:rsid w:val="007E6BB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E6BB3"/>
    <w:pPr>
      <w:spacing w:before="120"/>
      <w:ind w:left="1440" w:hanging="1440"/>
    </w:pPr>
    <w:rPr>
      <w:b/>
    </w:rPr>
  </w:style>
  <w:style w:type="character" w:customStyle="1" w:styleId="BodyTextIndent3Char">
    <w:name w:val="Body Text Indent 3 Char"/>
    <w:basedOn w:val="DefaultParagraphFont"/>
    <w:link w:val="BodyTextIndent3"/>
    <w:rsid w:val="007E6BB3"/>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E6BB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E6BB3"/>
    <w:pPr>
      <w:spacing w:before="100" w:after="300"/>
    </w:pPr>
    <w:rPr>
      <w:sz w:val="30"/>
      <w:szCs w:val="30"/>
    </w:rPr>
  </w:style>
  <w:style w:type="paragraph" w:customStyle="1" w:styleId="FIDICClauseSubName">
    <w:name w:val="FIDIC_ClauseSubName"/>
    <w:basedOn w:val="FIDICCoverTitle"/>
    <w:rsid w:val="007E6BB3"/>
    <w:pPr>
      <w:spacing w:before="240" w:line="240" w:lineRule="exact"/>
    </w:pPr>
    <w:rPr>
      <w:sz w:val="24"/>
      <w:szCs w:val="24"/>
    </w:rPr>
  </w:style>
  <w:style w:type="paragraph" w:customStyle="1" w:styleId="FIDICCoverTitle">
    <w:name w:val="FIDIC__CoverTitle"/>
    <w:basedOn w:val="Normal"/>
    <w:rsid w:val="007E6BB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E6BB3"/>
    <w:rPr>
      <w:sz w:val="28"/>
      <w:szCs w:val="28"/>
    </w:rPr>
  </w:style>
  <w:style w:type="paragraph" w:customStyle="1" w:styleId="FIDICClauseSubSubPara">
    <w:name w:val="FIDIC_ClauseSubSubPara"/>
    <w:basedOn w:val="FIDICClauseSubName"/>
    <w:rsid w:val="007E6BB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E6BB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E6BB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E6BB3"/>
    <w:pPr>
      <w:spacing w:after="0" w:line="240" w:lineRule="auto"/>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7E6BB3"/>
    <w:pPr>
      <w:tabs>
        <w:tab w:val="left" w:pos="573"/>
      </w:tabs>
      <w:spacing w:after="0"/>
      <w:ind w:left="576" w:hanging="576"/>
    </w:pPr>
    <w:rPr>
      <w:bCs/>
      <w:szCs w:val="24"/>
      <w:lang w:val="en-US"/>
    </w:rPr>
  </w:style>
  <w:style w:type="paragraph" w:customStyle="1" w:styleId="Sec7-Clauses">
    <w:name w:val="Sec7-Clauses"/>
    <w:basedOn w:val="Header1-Clauses"/>
    <w:rsid w:val="007E6BB3"/>
    <w:pPr>
      <w:spacing w:after="0"/>
    </w:pPr>
    <w:rPr>
      <w:bCs/>
      <w:szCs w:val="24"/>
    </w:rPr>
  </w:style>
  <w:style w:type="paragraph" w:customStyle="1" w:styleId="sec7-header1">
    <w:name w:val="sec7-header1"/>
    <w:basedOn w:val="FIDICClauseSubName"/>
    <w:rsid w:val="007E6BB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E6BB3"/>
    <w:rPr>
      <w:lang w:val="en-US"/>
    </w:rPr>
  </w:style>
  <w:style w:type="paragraph" w:customStyle="1" w:styleId="SectionIXHeader">
    <w:name w:val="Section IX Header"/>
    <w:basedOn w:val="SectionVHeader"/>
    <w:rsid w:val="007E6BB3"/>
    <w:rPr>
      <w:lang w:val="en-US"/>
    </w:rPr>
  </w:style>
  <w:style w:type="paragraph" w:customStyle="1" w:styleId="Parts">
    <w:name w:val="Parts"/>
    <w:basedOn w:val="Heading1"/>
    <w:rsid w:val="007E6BB3"/>
  </w:style>
  <w:style w:type="paragraph" w:customStyle="1" w:styleId="StyleHeader1-ClausesLeft0Hanging03After0pt">
    <w:name w:val="Style Header 1 - Clauses + Left:  0&quot; Hanging:  0.3&quot; After:  0 pt"/>
    <w:basedOn w:val="Header1-Clauses"/>
    <w:rsid w:val="007E6BB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E6BB3"/>
  </w:style>
  <w:style w:type="character" w:customStyle="1" w:styleId="StyleHeader2-SubClausesBoldChar">
    <w:name w:val="Style Header 2 - SubClauses + Bold Char"/>
    <w:link w:val="StyleHeader2-SubClausesBold"/>
    <w:rsid w:val="007E6BB3"/>
    <w:rPr>
      <w:rFonts w:ascii="Times New Roman" w:eastAsia="Times New Roman" w:hAnsi="Times New Roman" w:cs="Times New Roman"/>
      <w:kern w:val="0"/>
      <w:szCs w:val="20"/>
      <w:lang w:val="es-ES_tradnl"/>
      <w14:ligatures w14:val="none"/>
    </w:rPr>
  </w:style>
  <w:style w:type="paragraph" w:customStyle="1" w:styleId="StyleHeader1-ClausesAfter0pt">
    <w:name w:val="Style Header 1 - Clauses + After:  0 pt"/>
    <w:basedOn w:val="Header1-Clauses"/>
    <w:rsid w:val="007E6BB3"/>
    <w:pPr>
      <w:jc w:val="both"/>
    </w:pPr>
    <w:rPr>
      <w:b w:val="0"/>
      <w:bCs/>
    </w:rPr>
  </w:style>
  <w:style w:type="paragraph" w:customStyle="1" w:styleId="StyleStyleHeader1-ClausesAfter0ptLeft0Hanging">
    <w:name w:val="Style Style Header 1 - Clauses + After:  0 pt + Left:  0&quot; Hanging:..."/>
    <w:basedOn w:val="StyleHeader1-ClausesAfter0pt"/>
    <w:rsid w:val="007E6BB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E6BB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E6BB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E6BB3"/>
  </w:style>
  <w:style w:type="paragraph" w:customStyle="1" w:styleId="Section7heading3">
    <w:name w:val="Section 7 heading 3"/>
    <w:basedOn w:val="Heading3"/>
    <w:rsid w:val="007E6BB3"/>
  </w:style>
  <w:style w:type="paragraph" w:customStyle="1" w:styleId="Section7heading4">
    <w:name w:val="Section 7 heading 4"/>
    <w:basedOn w:val="Heading3"/>
    <w:link w:val="Section7heading4Char"/>
    <w:rsid w:val="007E6BB3"/>
  </w:style>
  <w:style w:type="character" w:customStyle="1" w:styleId="Section7heading4Char">
    <w:name w:val="Section 7 heading 4 Char"/>
    <w:link w:val="Section7heading4"/>
    <w:rsid w:val="007E6BB3"/>
    <w:rPr>
      <w:rFonts w:ascii="Times New Roman" w:eastAsiaTheme="majorEastAsia" w:hAnsi="Times New Roman" w:cstheme="majorBidi"/>
      <w:color w:val="2F5496" w:themeColor="accent1" w:themeShade="BF"/>
      <w:kern w:val="0"/>
      <w:sz w:val="28"/>
      <w:szCs w:val="28"/>
      <w14:ligatures w14:val="none"/>
    </w:rPr>
  </w:style>
  <w:style w:type="paragraph" w:customStyle="1" w:styleId="Section7heading5">
    <w:name w:val="Section 7 heading 5"/>
    <w:basedOn w:val="Heading3"/>
    <w:rsid w:val="007E6BB3"/>
  </w:style>
  <w:style w:type="paragraph" w:customStyle="1" w:styleId="StyleSection7heading3After10pt">
    <w:name w:val="Style Section 7 heading 3 + After:  10 pt"/>
    <w:basedOn w:val="Section7heading3"/>
    <w:rsid w:val="007E6BB3"/>
  </w:style>
  <w:style w:type="paragraph" w:customStyle="1" w:styleId="StyleTOC1Before8pt">
    <w:name w:val="Style TOC 1 + Before:  8 pt"/>
    <w:basedOn w:val="TOC1"/>
    <w:rsid w:val="007E6BB3"/>
    <w:pPr>
      <w:tabs>
        <w:tab w:val="right" w:pos="720"/>
      </w:tabs>
      <w:spacing w:before="160"/>
    </w:pPr>
    <w:rPr>
      <w:bCs/>
    </w:rPr>
  </w:style>
  <w:style w:type="paragraph" w:customStyle="1" w:styleId="StyleClauseSubList12ptJustifiedAfter10pt">
    <w:name w:val="Style ClauseSub_List + 12 pt Justified After:  10 pt"/>
    <w:basedOn w:val="ClauseSubList"/>
    <w:rsid w:val="007E6BB3"/>
    <w:pPr>
      <w:spacing w:after="200"/>
      <w:jc w:val="both"/>
    </w:pPr>
    <w:rPr>
      <w:sz w:val="24"/>
      <w:szCs w:val="24"/>
    </w:rPr>
  </w:style>
  <w:style w:type="character" w:styleId="FollowedHyperlink">
    <w:name w:val="FollowedHyperlink"/>
    <w:uiPriority w:val="99"/>
    <w:rsid w:val="007E6BB3"/>
    <w:rPr>
      <w:color w:val="606420"/>
      <w:u w:val="single"/>
    </w:rPr>
  </w:style>
  <w:style w:type="paragraph" w:customStyle="1" w:styleId="UG-Sec3-Heading2">
    <w:name w:val="UG - Sec 3 - Heading 2"/>
    <w:basedOn w:val="UG-Heading2"/>
    <w:rsid w:val="007E6BB3"/>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UG-Heading2">
    <w:name w:val="UG - Heading 2"/>
    <w:basedOn w:val="Heading2"/>
    <w:next w:val="Normal"/>
    <w:rsid w:val="007E6BB3"/>
  </w:style>
  <w:style w:type="paragraph" w:customStyle="1" w:styleId="titulo">
    <w:name w:val="titulo"/>
    <w:basedOn w:val="Heading50"/>
    <w:rsid w:val="007E6BB3"/>
  </w:style>
  <w:style w:type="paragraph" w:styleId="ListNumber">
    <w:name w:val="List Number"/>
    <w:basedOn w:val="Normal"/>
    <w:rsid w:val="007E6BB3"/>
    <w:pPr>
      <w:tabs>
        <w:tab w:val="num" w:pos="360"/>
      </w:tabs>
      <w:ind w:left="360" w:hanging="360"/>
    </w:pPr>
  </w:style>
  <w:style w:type="paragraph" w:customStyle="1" w:styleId="DefaultParagraphFont1">
    <w:name w:val="Default Paragraph Font1"/>
    <w:next w:val="Normal"/>
    <w:rsid w:val="007E6BB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E6BB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E6BB3"/>
    <w:pPr>
      <w:jc w:val="both"/>
    </w:pPr>
    <w:rPr>
      <w:b/>
      <w:bCs/>
    </w:rPr>
  </w:style>
  <w:style w:type="character" w:customStyle="1" w:styleId="CommentSubjectChar">
    <w:name w:val="Comment Subject Char"/>
    <w:basedOn w:val="CommentTextChar"/>
    <w:link w:val="CommentSubject"/>
    <w:rsid w:val="007E6BB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E6BB3"/>
    <w:pPr>
      <w:keepNext w:val="0"/>
      <w:keepLines w:val="0"/>
      <w:suppressAutoHyphens/>
      <w:spacing w:before="0" w:after="0"/>
      <w:ind w:left="706" w:hanging="706"/>
      <w:jc w:val="left"/>
    </w:pPr>
    <w:rPr>
      <w:rFonts w:eastAsia="Times New Roman" w:cs="Times New Roman"/>
      <w:b/>
      <w:bCs/>
      <w:color w:val="auto"/>
      <w:sz w:val="24"/>
      <w:szCs w:val="20"/>
    </w:rPr>
  </w:style>
  <w:style w:type="paragraph" w:customStyle="1" w:styleId="BlockQuotation">
    <w:name w:val="Block Quotation"/>
    <w:basedOn w:val="Normal"/>
    <w:rsid w:val="007E6BB3"/>
    <w:pPr>
      <w:ind w:left="855" w:right="-72" w:hanging="315"/>
    </w:pPr>
    <w:rPr>
      <w:lang w:val="en-GB" w:eastAsia="fr-FR"/>
    </w:rPr>
  </w:style>
  <w:style w:type="paragraph" w:customStyle="1" w:styleId="Header3-Paragraph">
    <w:name w:val="Header 3 - Paragraph"/>
    <w:basedOn w:val="Normal"/>
    <w:rsid w:val="007E6BB3"/>
    <w:pPr>
      <w:tabs>
        <w:tab w:val="num" w:pos="864"/>
        <w:tab w:val="num" w:pos="1152"/>
      </w:tabs>
      <w:spacing w:after="200"/>
      <w:ind w:left="1238" w:hanging="619"/>
    </w:pPr>
    <w:rPr>
      <w:lang w:eastAsia="fr-FR"/>
    </w:rPr>
  </w:style>
  <w:style w:type="paragraph" w:customStyle="1" w:styleId="outlinebullet">
    <w:name w:val="outlinebullet"/>
    <w:basedOn w:val="Normal"/>
    <w:rsid w:val="007E6BB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E6BB3"/>
    <w:pPr>
      <w:keepNext/>
      <w:tabs>
        <w:tab w:val="num" w:pos="360"/>
        <w:tab w:val="num" w:pos="420"/>
      </w:tabs>
      <w:ind w:left="360" w:hanging="360"/>
    </w:pPr>
    <w:rPr>
      <w:lang w:eastAsia="fr-FR"/>
    </w:rPr>
  </w:style>
  <w:style w:type="paragraph" w:customStyle="1" w:styleId="Outline2">
    <w:name w:val="Outline2"/>
    <w:basedOn w:val="Normal"/>
    <w:rsid w:val="007E6BB3"/>
    <w:pPr>
      <w:tabs>
        <w:tab w:val="num" w:pos="360"/>
        <w:tab w:val="num" w:pos="420"/>
        <w:tab w:val="num" w:pos="864"/>
      </w:tabs>
      <w:spacing w:before="240"/>
      <w:ind w:left="864" w:hanging="504"/>
      <w:jc w:val="left"/>
    </w:pPr>
    <w:rPr>
      <w:kern w:val="28"/>
      <w:lang w:eastAsia="fr-FR"/>
    </w:rPr>
  </w:style>
  <w:style w:type="paragraph" w:customStyle="1" w:styleId="a11">
    <w:name w:val="a1 1"/>
    <w:rsid w:val="007E6BB3"/>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E6BB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Heading 3 Char Char1"/>
    <w:rsid w:val="007E6BB3"/>
    <w:rPr>
      <w:sz w:val="24"/>
      <w:lang w:val="en-US" w:eastAsia="fr-FR" w:bidi="ar-SA"/>
    </w:rPr>
  </w:style>
  <w:style w:type="paragraph" w:customStyle="1" w:styleId="UGHeader1">
    <w:name w:val="UG Header 1"/>
    <w:basedOn w:val="Heading1"/>
    <w:next w:val="Normal"/>
    <w:rsid w:val="007E6BB3"/>
  </w:style>
  <w:style w:type="paragraph" w:customStyle="1" w:styleId="UG-Sec3-Heading3">
    <w:name w:val="UG - Sec 3 - Heading 3"/>
    <w:basedOn w:val="Normal"/>
    <w:rsid w:val="007E6BB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E6BB3"/>
  </w:style>
  <w:style w:type="paragraph" w:customStyle="1" w:styleId="UG-Sec3b-Heading3">
    <w:name w:val="UG - Sec 3b - Heading 3"/>
    <w:basedOn w:val="UG-Sec3-Heading3"/>
    <w:rsid w:val="007E6BB3"/>
  </w:style>
  <w:style w:type="paragraph" w:customStyle="1" w:styleId="UG-Sec3b-Heading4">
    <w:name w:val="UG - Sec 3b - Heading 4"/>
    <w:basedOn w:val="Normal"/>
    <w:rsid w:val="007E6BB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E6BB3"/>
    <w:pPr>
      <w:spacing w:before="120" w:after="240"/>
      <w:jc w:val="center"/>
    </w:pPr>
    <w:rPr>
      <w:b/>
      <w:sz w:val="36"/>
    </w:rPr>
  </w:style>
  <w:style w:type="paragraph" w:customStyle="1" w:styleId="SectionVHeading2">
    <w:name w:val="Section V. Heading 2"/>
    <w:basedOn w:val="SectionVHeader"/>
    <w:rsid w:val="007E6BB3"/>
    <w:pPr>
      <w:spacing w:before="120" w:after="200"/>
    </w:pPr>
    <w:rPr>
      <w:sz w:val="28"/>
    </w:rPr>
  </w:style>
  <w:style w:type="paragraph" w:customStyle="1" w:styleId="UG-Sec4-heading3">
    <w:name w:val="UG-Sec 4 - heading 3"/>
    <w:basedOn w:val="Normal"/>
    <w:rsid w:val="007E6BB3"/>
    <w:pPr>
      <w:spacing w:before="120" w:after="200"/>
      <w:jc w:val="center"/>
    </w:pPr>
    <w:rPr>
      <w:b/>
      <w:sz w:val="28"/>
      <w:szCs w:val="28"/>
    </w:rPr>
  </w:style>
  <w:style w:type="paragraph" w:customStyle="1" w:styleId="Section1Header2">
    <w:name w:val="Section 1 Header 2"/>
    <w:basedOn w:val="StyleHeader1-ClausesLeft0Hanging03After0pt"/>
    <w:rsid w:val="007E6BB3"/>
    <w:rPr>
      <w:lang w:val="en-US"/>
    </w:rPr>
  </w:style>
  <w:style w:type="paragraph" w:customStyle="1" w:styleId="Section1Header1">
    <w:name w:val="Section 1 Header 1"/>
    <w:basedOn w:val="BodyText2"/>
    <w:rsid w:val="007E6BB3"/>
    <w:pPr>
      <w:spacing w:before="120" w:after="200"/>
      <w:jc w:val="center"/>
    </w:pPr>
    <w:rPr>
      <w:b/>
      <w:bCs/>
      <w:i w:val="0"/>
      <w:iCs/>
      <w:sz w:val="28"/>
    </w:rPr>
  </w:style>
  <w:style w:type="paragraph" w:customStyle="1" w:styleId="Section4heading">
    <w:name w:val="Section 4 heading"/>
    <w:basedOn w:val="Normal"/>
    <w:next w:val="Normal"/>
    <w:rsid w:val="007E6BB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E6BB3"/>
    <w:pPr>
      <w:widowControl w:val="0"/>
      <w:autoSpaceDE w:val="0"/>
      <w:autoSpaceDN w:val="0"/>
      <w:spacing w:line="384" w:lineRule="atLeast"/>
      <w:jc w:val="left"/>
    </w:pPr>
    <w:rPr>
      <w:szCs w:val="24"/>
    </w:rPr>
  </w:style>
  <w:style w:type="paragraph" w:customStyle="1" w:styleId="Sec3header">
    <w:name w:val="Sec3 header"/>
    <w:basedOn w:val="Style11"/>
    <w:rsid w:val="007E6BB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E6BB3"/>
    <w:pPr>
      <w:widowControl w:val="0"/>
      <w:autoSpaceDE w:val="0"/>
      <w:autoSpaceDN w:val="0"/>
      <w:adjustRightInd w:val="0"/>
      <w:jc w:val="left"/>
    </w:pPr>
    <w:rPr>
      <w:szCs w:val="24"/>
    </w:rPr>
  </w:style>
  <w:style w:type="paragraph" w:customStyle="1" w:styleId="Style17">
    <w:name w:val="Style 17"/>
    <w:basedOn w:val="Normal"/>
    <w:rsid w:val="007E6BB3"/>
    <w:pPr>
      <w:widowControl w:val="0"/>
      <w:autoSpaceDE w:val="0"/>
      <w:autoSpaceDN w:val="0"/>
      <w:spacing w:line="264" w:lineRule="exact"/>
      <w:ind w:left="576" w:hanging="360"/>
      <w:jc w:val="left"/>
    </w:pPr>
    <w:rPr>
      <w:szCs w:val="24"/>
    </w:rPr>
  </w:style>
  <w:style w:type="paragraph" w:customStyle="1" w:styleId="Style20">
    <w:name w:val="Style 20"/>
    <w:basedOn w:val="Normal"/>
    <w:rsid w:val="007E6BB3"/>
    <w:pPr>
      <w:widowControl w:val="0"/>
      <w:autoSpaceDE w:val="0"/>
      <w:autoSpaceDN w:val="0"/>
      <w:spacing w:before="144" w:after="360" w:line="264" w:lineRule="exact"/>
      <w:jc w:val="left"/>
    </w:pPr>
    <w:rPr>
      <w:szCs w:val="24"/>
    </w:rPr>
  </w:style>
  <w:style w:type="paragraph" w:customStyle="1" w:styleId="Header1">
    <w:name w:val="Header1"/>
    <w:basedOn w:val="Normal"/>
    <w:rsid w:val="007E6BB3"/>
    <w:pPr>
      <w:widowControl w:val="0"/>
      <w:autoSpaceDE w:val="0"/>
      <w:autoSpaceDN w:val="0"/>
      <w:spacing w:before="240" w:after="480"/>
      <w:jc w:val="center"/>
    </w:pPr>
    <w:rPr>
      <w:b/>
      <w:bCs/>
      <w:spacing w:val="4"/>
      <w:sz w:val="44"/>
      <w:szCs w:val="46"/>
    </w:rPr>
  </w:style>
  <w:style w:type="paragraph" w:customStyle="1" w:styleId="Default">
    <w:name w:val="Default"/>
    <w:rsid w:val="007E6BB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E6BB3"/>
    <w:pPr>
      <w:suppressAutoHyphens/>
      <w:spacing w:after="100"/>
      <w:jc w:val="center"/>
    </w:pPr>
    <w:rPr>
      <w:rFonts w:ascii="Times New Roman Bold" w:hAnsi="Times New Roman Bold"/>
      <w:b/>
    </w:rPr>
  </w:style>
  <w:style w:type="paragraph" w:customStyle="1" w:styleId="Style12">
    <w:name w:val="Style 12"/>
    <w:basedOn w:val="Normal"/>
    <w:rsid w:val="007E6BB3"/>
    <w:pPr>
      <w:widowControl w:val="0"/>
      <w:autoSpaceDE w:val="0"/>
      <w:autoSpaceDN w:val="0"/>
      <w:spacing w:line="264" w:lineRule="exact"/>
      <w:ind w:hanging="576"/>
    </w:pPr>
    <w:rPr>
      <w:szCs w:val="24"/>
    </w:rPr>
  </w:style>
  <w:style w:type="paragraph" w:customStyle="1" w:styleId="TextBox">
    <w:name w:val="Text Box"/>
    <w:rsid w:val="007E6BB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E6BB3"/>
    <w:pPr>
      <w:spacing w:before="120" w:after="120"/>
    </w:pPr>
    <w:rPr>
      <w:spacing w:val="-4"/>
    </w:rPr>
  </w:style>
  <w:style w:type="paragraph" w:customStyle="1" w:styleId="Heading1-Clausename">
    <w:name w:val="Heading 1- Clause name"/>
    <w:basedOn w:val="Normal"/>
    <w:rsid w:val="007E6BB3"/>
    <w:pPr>
      <w:tabs>
        <w:tab w:val="num" w:pos="360"/>
      </w:tabs>
      <w:spacing w:before="120" w:after="120"/>
      <w:ind w:left="360" w:hanging="360"/>
      <w:jc w:val="left"/>
    </w:pPr>
    <w:rPr>
      <w:b/>
    </w:rPr>
  </w:style>
  <w:style w:type="paragraph" w:customStyle="1" w:styleId="sec7-clauses0">
    <w:name w:val="sec7-clauses"/>
    <w:basedOn w:val="Heading1-Clausename"/>
    <w:rsid w:val="007E6BB3"/>
  </w:style>
  <w:style w:type="paragraph" w:customStyle="1" w:styleId="Sec1-Clauses">
    <w:name w:val="Sec1-Clauses"/>
    <w:basedOn w:val="Heading1-Clausename"/>
    <w:rsid w:val="007E6BB3"/>
  </w:style>
  <w:style w:type="paragraph" w:customStyle="1" w:styleId="SectionVIHeader0">
    <w:name w:val="Section VI. Header"/>
    <w:basedOn w:val="SectionVHeader"/>
    <w:rsid w:val="007E6BB3"/>
    <w:pPr>
      <w:spacing w:before="120" w:after="240"/>
    </w:pPr>
    <w:rPr>
      <w:lang w:val="en-US"/>
    </w:rPr>
  </w:style>
  <w:style w:type="paragraph" w:styleId="DocumentMap">
    <w:name w:val="Document Map"/>
    <w:basedOn w:val="Normal"/>
    <w:link w:val="DocumentMapChar"/>
    <w:rsid w:val="007E6BB3"/>
    <w:pPr>
      <w:shd w:val="clear" w:color="auto" w:fill="000080"/>
      <w:jc w:val="left"/>
    </w:pPr>
    <w:rPr>
      <w:rFonts w:ascii="Tahoma" w:hAnsi="Tahoma"/>
    </w:rPr>
  </w:style>
  <w:style w:type="character" w:customStyle="1" w:styleId="DocumentMapChar">
    <w:name w:val="Document Map Char"/>
    <w:basedOn w:val="DefaultParagraphFont"/>
    <w:link w:val="DocumentMap"/>
    <w:rsid w:val="007E6BB3"/>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E6BB3"/>
    <w:pPr>
      <w:tabs>
        <w:tab w:val="num" w:pos="360"/>
      </w:tabs>
      <w:ind w:left="360" w:hanging="360"/>
    </w:pPr>
    <w:rPr>
      <w:rFonts w:ascii="Arial" w:hAnsi="Arial"/>
      <w:sz w:val="20"/>
    </w:rPr>
  </w:style>
  <w:style w:type="paragraph" w:customStyle="1" w:styleId="ChapterNumber">
    <w:name w:val="ChapterNumber"/>
    <w:rsid w:val="007E6BB3"/>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E6BB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E6BB3"/>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HG-Level 1 Char1"/>
    <w:rsid w:val="007E6BB3"/>
    <w:rPr>
      <w:rFonts w:ascii="Cambria" w:eastAsia="Times New Roman" w:hAnsi="Cambria" w:cs="Times New Roman"/>
      <w:b/>
      <w:bCs/>
      <w:color w:val="365F91"/>
      <w:sz w:val="28"/>
      <w:szCs w:val="28"/>
    </w:rPr>
  </w:style>
  <w:style w:type="character" w:customStyle="1" w:styleId="st">
    <w:name w:val="st"/>
    <w:basedOn w:val="DefaultParagraphFont"/>
    <w:rsid w:val="007E6BB3"/>
  </w:style>
  <w:style w:type="paragraph" w:customStyle="1" w:styleId="plane">
    <w:name w:val="plane"/>
    <w:basedOn w:val="Normal"/>
    <w:rsid w:val="007E6BB3"/>
    <w:pPr>
      <w:suppressAutoHyphens/>
    </w:pPr>
    <w:rPr>
      <w:rFonts w:ascii="Tms Rmn" w:hAnsi="Tms Rmn"/>
    </w:rPr>
  </w:style>
  <w:style w:type="paragraph" w:customStyle="1" w:styleId="S1-Header2">
    <w:name w:val="S1-Header2"/>
    <w:basedOn w:val="Normal"/>
    <w:rsid w:val="007E6BB3"/>
    <w:pPr>
      <w:tabs>
        <w:tab w:val="num" w:pos="360"/>
      </w:tabs>
      <w:spacing w:after="200"/>
      <w:jc w:val="left"/>
    </w:pPr>
    <w:rPr>
      <w:b/>
      <w:szCs w:val="24"/>
    </w:rPr>
  </w:style>
  <w:style w:type="paragraph" w:customStyle="1" w:styleId="S4-Header2">
    <w:name w:val="S4-Header 2"/>
    <w:basedOn w:val="Normal"/>
    <w:rsid w:val="007E6BB3"/>
    <w:pPr>
      <w:spacing w:before="120" w:after="240"/>
      <w:jc w:val="center"/>
    </w:pPr>
    <w:rPr>
      <w:b/>
      <w:sz w:val="32"/>
      <w:szCs w:val="24"/>
    </w:rPr>
  </w:style>
  <w:style w:type="paragraph" w:styleId="NormalIndent">
    <w:name w:val="Normal Indent"/>
    <w:aliases w:val="Normal Tulip"/>
    <w:basedOn w:val="Normal"/>
    <w:unhideWhenUsed/>
    <w:rsid w:val="007E6BB3"/>
    <w:pPr>
      <w:ind w:left="720"/>
      <w:jc w:val="left"/>
    </w:pPr>
    <w:rPr>
      <w:szCs w:val="24"/>
    </w:rPr>
  </w:style>
  <w:style w:type="paragraph" w:styleId="ListBullet">
    <w:name w:val="List Bullet"/>
    <w:aliases w:val="numeration signs"/>
    <w:basedOn w:val="Normal"/>
    <w:link w:val="ListBulletChar"/>
    <w:autoRedefine/>
    <w:unhideWhenUsed/>
    <w:rsid w:val="007E6BB3"/>
    <w:pPr>
      <w:tabs>
        <w:tab w:val="num" w:pos="360"/>
      </w:tabs>
      <w:ind w:left="360" w:hanging="360"/>
      <w:jc w:val="left"/>
    </w:pPr>
    <w:rPr>
      <w:sz w:val="20"/>
    </w:rPr>
  </w:style>
  <w:style w:type="paragraph" w:styleId="List2">
    <w:name w:val="List 2"/>
    <w:basedOn w:val="Normal"/>
    <w:unhideWhenUsed/>
    <w:rsid w:val="007E6BB3"/>
    <w:pPr>
      <w:ind w:left="720" w:hanging="360"/>
      <w:jc w:val="left"/>
    </w:pPr>
    <w:rPr>
      <w:szCs w:val="24"/>
    </w:rPr>
  </w:style>
  <w:style w:type="paragraph" w:styleId="List3">
    <w:name w:val="List 3"/>
    <w:basedOn w:val="Normal"/>
    <w:unhideWhenUsed/>
    <w:rsid w:val="007E6BB3"/>
    <w:pPr>
      <w:ind w:left="1080" w:hanging="360"/>
      <w:jc w:val="left"/>
    </w:pPr>
    <w:rPr>
      <w:szCs w:val="24"/>
    </w:rPr>
  </w:style>
  <w:style w:type="paragraph" w:styleId="ListBullet2">
    <w:name w:val="List Bullet 2"/>
    <w:aliases w:val="List Bullet 2 Char,numeration sign 2"/>
    <w:basedOn w:val="Normal"/>
    <w:autoRedefine/>
    <w:unhideWhenUsed/>
    <w:rsid w:val="007E6BB3"/>
    <w:pPr>
      <w:tabs>
        <w:tab w:val="num" w:pos="720"/>
      </w:tabs>
      <w:ind w:left="720" w:hanging="360"/>
      <w:jc w:val="left"/>
    </w:pPr>
    <w:rPr>
      <w:sz w:val="20"/>
    </w:rPr>
  </w:style>
  <w:style w:type="paragraph" w:styleId="ListBullet3">
    <w:name w:val="List Bullet 3"/>
    <w:basedOn w:val="Normal"/>
    <w:autoRedefine/>
    <w:unhideWhenUsed/>
    <w:rsid w:val="007E6BB3"/>
    <w:pPr>
      <w:tabs>
        <w:tab w:val="num" w:pos="1080"/>
      </w:tabs>
      <w:ind w:left="1080" w:hanging="360"/>
      <w:jc w:val="left"/>
    </w:pPr>
    <w:rPr>
      <w:sz w:val="20"/>
    </w:rPr>
  </w:style>
  <w:style w:type="paragraph" w:styleId="ListBullet4">
    <w:name w:val="List Bullet 4"/>
    <w:basedOn w:val="Normal"/>
    <w:autoRedefine/>
    <w:unhideWhenUsed/>
    <w:rsid w:val="007E6BB3"/>
    <w:pPr>
      <w:tabs>
        <w:tab w:val="num" w:pos="1440"/>
      </w:tabs>
      <w:ind w:left="1440" w:hanging="360"/>
      <w:jc w:val="left"/>
    </w:pPr>
    <w:rPr>
      <w:sz w:val="20"/>
    </w:rPr>
  </w:style>
  <w:style w:type="paragraph" w:styleId="ListBullet5">
    <w:name w:val="List Bullet 5"/>
    <w:basedOn w:val="Normal"/>
    <w:autoRedefine/>
    <w:unhideWhenUsed/>
    <w:rsid w:val="007E6BB3"/>
    <w:pPr>
      <w:tabs>
        <w:tab w:val="num" w:pos="1800"/>
      </w:tabs>
      <w:ind w:left="1800" w:hanging="360"/>
      <w:jc w:val="left"/>
    </w:pPr>
    <w:rPr>
      <w:sz w:val="20"/>
    </w:rPr>
  </w:style>
  <w:style w:type="paragraph" w:styleId="ListNumber2">
    <w:name w:val="List Number 2"/>
    <w:basedOn w:val="Normal"/>
    <w:unhideWhenUsed/>
    <w:rsid w:val="007E6BB3"/>
    <w:pPr>
      <w:tabs>
        <w:tab w:val="num" w:pos="720"/>
      </w:tabs>
      <w:ind w:left="720" w:hanging="360"/>
      <w:jc w:val="left"/>
    </w:pPr>
    <w:rPr>
      <w:sz w:val="20"/>
    </w:rPr>
  </w:style>
  <w:style w:type="paragraph" w:styleId="ListNumber3">
    <w:name w:val="List Number 3"/>
    <w:basedOn w:val="Normal"/>
    <w:unhideWhenUsed/>
    <w:rsid w:val="007E6BB3"/>
    <w:pPr>
      <w:tabs>
        <w:tab w:val="num" w:pos="1080"/>
      </w:tabs>
      <w:ind w:left="1080" w:hanging="360"/>
      <w:jc w:val="left"/>
    </w:pPr>
    <w:rPr>
      <w:sz w:val="20"/>
    </w:rPr>
  </w:style>
  <w:style w:type="paragraph" w:styleId="ListNumber4">
    <w:name w:val="List Number 4"/>
    <w:basedOn w:val="Normal"/>
    <w:unhideWhenUsed/>
    <w:rsid w:val="007E6BB3"/>
    <w:pPr>
      <w:tabs>
        <w:tab w:val="num" w:pos="1440"/>
      </w:tabs>
      <w:ind w:left="1440" w:hanging="360"/>
      <w:jc w:val="left"/>
    </w:pPr>
    <w:rPr>
      <w:sz w:val="20"/>
    </w:rPr>
  </w:style>
  <w:style w:type="paragraph" w:styleId="ListNumber5">
    <w:name w:val="List Number 5"/>
    <w:basedOn w:val="Normal"/>
    <w:unhideWhenUsed/>
    <w:rsid w:val="007E6BB3"/>
    <w:pPr>
      <w:tabs>
        <w:tab w:val="num" w:pos="1800"/>
      </w:tabs>
      <w:ind w:left="1800" w:hanging="360"/>
      <w:jc w:val="left"/>
    </w:pPr>
    <w:rPr>
      <w:sz w:val="20"/>
    </w:rPr>
  </w:style>
  <w:style w:type="paragraph" w:styleId="ListContinue2">
    <w:name w:val="List Continue 2"/>
    <w:basedOn w:val="Normal"/>
    <w:unhideWhenUsed/>
    <w:rsid w:val="007E6BB3"/>
    <w:pPr>
      <w:spacing w:after="120"/>
      <w:ind w:left="720"/>
      <w:jc w:val="left"/>
    </w:pPr>
    <w:rPr>
      <w:szCs w:val="24"/>
    </w:rPr>
  </w:style>
  <w:style w:type="paragraph" w:styleId="ListContinue3">
    <w:name w:val="List Continue 3"/>
    <w:basedOn w:val="Normal"/>
    <w:unhideWhenUsed/>
    <w:rsid w:val="007E6BB3"/>
    <w:pPr>
      <w:spacing w:after="120"/>
      <w:ind w:left="1080"/>
      <w:jc w:val="left"/>
    </w:pPr>
    <w:rPr>
      <w:szCs w:val="24"/>
    </w:rPr>
  </w:style>
  <w:style w:type="paragraph" w:styleId="MessageHeader">
    <w:name w:val="Message Header"/>
    <w:basedOn w:val="Normal"/>
    <w:link w:val="MessageHeaderChar"/>
    <w:unhideWhenUsed/>
    <w:rsid w:val="007E6BB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E6BB3"/>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E6BB3"/>
    <w:pPr>
      <w:suppressAutoHyphens/>
      <w:overflowPunct w:val="0"/>
      <w:autoSpaceDE w:val="0"/>
      <w:autoSpaceDN w:val="0"/>
      <w:adjustRightInd w:val="0"/>
    </w:pPr>
  </w:style>
  <w:style w:type="character" w:customStyle="1" w:styleId="NoteHeadingChar">
    <w:name w:val="Note Heading Char"/>
    <w:basedOn w:val="DefaultParagraphFont"/>
    <w:link w:val="NoteHeading"/>
    <w:rsid w:val="007E6BB3"/>
    <w:rPr>
      <w:rFonts w:ascii="Times New Roman" w:eastAsia="Times New Roman" w:hAnsi="Times New Roman" w:cs="Times New Roman"/>
      <w:kern w:val="0"/>
      <w:szCs w:val="20"/>
      <w14:ligatures w14:val="none"/>
    </w:rPr>
  </w:style>
  <w:style w:type="paragraph" w:customStyle="1" w:styleId="SectionTitle">
    <w:name w:val="Section Title"/>
    <w:next w:val="Normal"/>
    <w:rsid w:val="007E6BB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E6BB3"/>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E6BB3"/>
    <w:pPr>
      <w:jc w:val="left"/>
    </w:pPr>
    <w:rPr>
      <w:szCs w:val="24"/>
    </w:rPr>
  </w:style>
  <w:style w:type="paragraph" w:customStyle="1" w:styleId="ShortReturnAddress">
    <w:name w:val="Short Return Address"/>
    <w:basedOn w:val="Normal"/>
    <w:rsid w:val="007E6BB3"/>
    <w:pPr>
      <w:jc w:val="left"/>
    </w:pPr>
    <w:rPr>
      <w:szCs w:val="24"/>
    </w:rPr>
  </w:style>
  <w:style w:type="paragraph" w:customStyle="1" w:styleId="BHead">
    <w:name w:val="B Head"/>
    <w:rsid w:val="007E6B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E6B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E6B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E6BB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E6BB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E6BB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E6BB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E6BB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E6BB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E6BB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E6BB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E6BB3"/>
    <w:pPr>
      <w:spacing w:before="240" w:after="240"/>
      <w:ind w:left="1418"/>
      <w:jc w:val="left"/>
    </w:pPr>
    <w:rPr>
      <w:szCs w:val="24"/>
    </w:rPr>
  </w:style>
  <w:style w:type="paragraph" w:customStyle="1" w:styleId="e4">
    <w:name w:val="e4"/>
    <w:aliases w:val="exh line end"/>
    <w:basedOn w:val="Normal"/>
    <w:next w:val="Normal"/>
    <w:rsid w:val="007E6BB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E6BB3"/>
    <w:pPr>
      <w:spacing w:before="120" w:after="200"/>
    </w:pPr>
    <w:rPr>
      <w:b/>
    </w:rPr>
  </w:style>
  <w:style w:type="paragraph" w:customStyle="1" w:styleId="S1-Header1">
    <w:name w:val="S1-Header1"/>
    <w:basedOn w:val="Normal"/>
    <w:rsid w:val="007E6BB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E6BB3"/>
  </w:style>
  <w:style w:type="paragraph" w:customStyle="1" w:styleId="StyleHeader2-SubClausesAfter6pt">
    <w:name w:val="Style Header 2 - SubClauses + After:  6 pt"/>
    <w:basedOn w:val="Header2-SubClauses"/>
    <w:rsid w:val="007E6BB3"/>
  </w:style>
  <w:style w:type="paragraph" w:customStyle="1" w:styleId="StyleSubtitleLeft013Right02">
    <w:name w:val="Style Subtitle + Left:  0.13&quot; Right:  0.2&quot;"/>
    <w:basedOn w:val="Subtitle"/>
    <w:rsid w:val="007E6BB3"/>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E6BB3"/>
    <w:pPr>
      <w:spacing w:before="120" w:after="240"/>
      <w:jc w:val="center"/>
    </w:pPr>
    <w:rPr>
      <w:b/>
      <w:bCs/>
      <w:sz w:val="36"/>
    </w:rPr>
  </w:style>
  <w:style w:type="paragraph" w:customStyle="1" w:styleId="S3-Header1">
    <w:name w:val="S3-Header 1"/>
    <w:basedOn w:val="Normal"/>
    <w:rsid w:val="007E6BB3"/>
    <w:pPr>
      <w:spacing w:before="120" w:after="200"/>
      <w:ind w:left="1080" w:hanging="720"/>
    </w:pPr>
    <w:rPr>
      <w:b/>
      <w:bCs/>
      <w:noProof/>
      <w:sz w:val="28"/>
    </w:rPr>
  </w:style>
  <w:style w:type="paragraph" w:customStyle="1" w:styleId="S3-Heading2">
    <w:name w:val="S3-Heading 2"/>
    <w:basedOn w:val="Normal"/>
    <w:rsid w:val="007E6BB3"/>
    <w:pPr>
      <w:spacing w:after="200"/>
      <w:ind w:left="1080" w:right="288" w:hanging="720"/>
    </w:pPr>
    <w:rPr>
      <w:b/>
      <w:bCs/>
      <w:szCs w:val="24"/>
    </w:rPr>
  </w:style>
  <w:style w:type="paragraph" w:customStyle="1" w:styleId="S4Header">
    <w:name w:val="S4 Header"/>
    <w:basedOn w:val="Normal"/>
    <w:next w:val="Normal"/>
    <w:rsid w:val="007E6BB3"/>
    <w:pPr>
      <w:spacing w:before="120" w:after="240"/>
      <w:jc w:val="center"/>
    </w:pPr>
    <w:rPr>
      <w:b/>
      <w:sz w:val="32"/>
    </w:rPr>
  </w:style>
  <w:style w:type="paragraph" w:customStyle="1" w:styleId="S4-Header10">
    <w:name w:val="S4-Header 1"/>
    <w:basedOn w:val="Normal"/>
    <w:next w:val="Normal"/>
    <w:rsid w:val="007E6BB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E6BB3"/>
    <w:pPr>
      <w:spacing w:before="120" w:after="240"/>
      <w:ind w:left="360" w:right="288"/>
    </w:pPr>
    <w:rPr>
      <w:bCs/>
      <w:sz w:val="32"/>
    </w:rPr>
  </w:style>
  <w:style w:type="paragraph" w:customStyle="1" w:styleId="S6-Header1">
    <w:name w:val="S6-Header 1"/>
    <w:basedOn w:val="Normal"/>
    <w:next w:val="Normal"/>
    <w:rsid w:val="007E6BB3"/>
    <w:pPr>
      <w:spacing w:before="120" w:after="240"/>
      <w:jc w:val="center"/>
    </w:pPr>
    <w:rPr>
      <w:rFonts w:cs="Arial"/>
      <w:b/>
      <w:sz w:val="32"/>
      <w:szCs w:val="24"/>
    </w:rPr>
  </w:style>
  <w:style w:type="paragraph" w:customStyle="1" w:styleId="Part">
    <w:name w:val="Part"/>
    <w:basedOn w:val="Normal"/>
    <w:rsid w:val="007E6BB3"/>
    <w:pPr>
      <w:keepNext/>
      <w:spacing w:before="2280"/>
      <w:jc w:val="center"/>
    </w:pPr>
    <w:rPr>
      <w:b/>
      <w:sz w:val="52"/>
      <w:szCs w:val="24"/>
    </w:rPr>
  </w:style>
  <w:style w:type="paragraph" w:customStyle="1" w:styleId="StyleHead41Before6ptAfter6pt">
    <w:name w:val="Style Head 4.1 + Before:  6 pt After:  6 pt"/>
    <w:basedOn w:val="Head41"/>
    <w:rsid w:val="007E6BB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E6BB3"/>
    <w:pPr>
      <w:spacing w:before="120" w:after="240"/>
      <w:jc w:val="center"/>
    </w:pPr>
    <w:rPr>
      <w:b/>
      <w:sz w:val="36"/>
      <w:szCs w:val="24"/>
    </w:rPr>
  </w:style>
  <w:style w:type="paragraph" w:customStyle="1" w:styleId="StyleS1-Header1TimesNewRoman14pt">
    <w:name w:val="Style S1-Header1 + Times New Roman 14 pt"/>
    <w:basedOn w:val="S1-Header1"/>
    <w:rsid w:val="007E6BB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E6BB3"/>
    <w:pPr>
      <w:tabs>
        <w:tab w:val="num" w:pos="648"/>
      </w:tabs>
      <w:ind w:left="360" w:hanging="72"/>
    </w:pPr>
  </w:style>
  <w:style w:type="paragraph" w:customStyle="1" w:styleId="StyleStyleS1-Header1TimesNewRoman14pt1">
    <w:name w:val="Style Style S1-Header1 + Times New Roman 14 pt +1"/>
    <w:basedOn w:val="StyleS1-Header1TimesNewRoman14pt"/>
    <w:rsid w:val="007E6BB3"/>
    <w:pPr>
      <w:tabs>
        <w:tab w:val="num" w:pos="648"/>
      </w:tabs>
      <w:ind w:left="360" w:hanging="72"/>
    </w:pPr>
  </w:style>
  <w:style w:type="character" w:customStyle="1" w:styleId="AHead">
    <w:name w:val="A Head"/>
    <w:rsid w:val="007E6BB3"/>
    <w:rPr>
      <w:rFonts w:ascii="Times New Roman" w:hAnsi="Times New Roman" w:cs="Times New Roman" w:hint="default"/>
      <w:noProof w:val="0"/>
      <w:sz w:val="20"/>
      <w:lang w:val="en-US"/>
    </w:rPr>
  </w:style>
  <w:style w:type="character" w:customStyle="1" w:styleId="DefaultPara">
    <w:name w:val="Default Para"/>
    <w:rsid w:val="007E6BB3"/>
    <w:rPr>
      <w:rFonts w:ascii="CG Times" w:hAnsi="CG Times" w:hint="default"/>
      <w:b/>
      <w:bCs w:val="0"/>
      <w:i/>
      <w:iCs w:val="0"/>
      <w:noProof w:val="0"/>
      <w:sz w:val="24"/>
      <w:lang w:val="en-US"/>
    </w:rPr>
  </w:style>
  <w:style w:type="character" w:customStyle="1" w:styleId="BulletList">
    <w:name w:val="Bullet List"/>
    <w:basedOn w:val="DefaultParagraphFont"/>
    <w:rsid w:val="007E6BB3"/>
  </w:style>
  <w:style w:type="character" w:customStyle="1" w:styleId="StyleHeader2-SubClausesItalicChar">
    <w:name w:val="Style Header 2 - SubClauses + Italic Char"/>
    <w:rsid w:val="007E6BB3"/>
    <w:rPr>
      <w:rFonts w:ascii="Arial" w:hAnsi="Arial" w:cs="Arial" w:hint="default"/>
      <w:i/>
      <w:iCs/>
      <w:sz w:val="24"/>
      <w:szCs w:val="24"/>
      <w:lang w:val="en-US" w:eastAsia="en-US" w:bidi="ar-SA"/>
    </w:rPr>
  </w:style>
  <w:style w:type="character" w:customStyle="1" w:styleId="S1-Header1CharChar">
    <w:name w:val="S1-Header1 Char Char"/>
    <w:rsid w:val="007E6BB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E6BB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E6BB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E6BB3"/>
    <w:rPr>
      <w:rFonts w:ascii="Arial" w:hAnsi="Arial" w:cs="Arial" w:hint="default"/>
      <w:b w:val="0"/>
      <w:bCs w:val="0"/>
      <w:sz w:val="28"/>
      <w:szCs w:val="24"/>
      <w:lang w:val="en-US" w:eastAsia="en-US" w:bidi="ar-SA"/>
    </w:rPr>
  </w:style>
  <w:style w:type="character" w:customStyle="1" w:styleId="hps">
    <w:name w:val="hps"/>
    <w:rsid w:val="007E6BB3"/>
  </w:style>
  <w:style w:type="character" w:customStyle="1" w:styleId="shorttext">
    <w:name w:val="short_text"/>
    <w:rsid w:val="007E6BB3"/>
  </w:style>
  <w:style w:type="character" w:customStyle="1" w:styleId="atn">
    <w:name w:val="atn"/>
    <w:rsid w:val="007E6BB3"/>
  </w:style>
  <w:style w:type="character" w:customStyle="1" w:styleId="dieuChar">
    <w:name w:val="dieu Char"/>
    <w:link w:val="dieu"/>
    <w:rsid w:val="007E6BB3"/>
    <w:rPr>
      <w:rFonts w:ascii="Times New Roman" w:eastAsia="Times New Roman" w:hAnsi="Times New Roman" w:cs="Times New Roman"/>
      <w:b/>
      <w:color w:val="0000FF"/>
      <w:sz w:val="26"/>
      <w:szCs w:val="20"/>
    </w:rPr>
  </w:style>
  <w:style w:type="paragraph" w:customStyle="1" w:styleId="3">
    <w:name w:val="3"/>
    <w:basedOn w:val="Heading3"/>
    <w:rsid w:val="007E6BB3"/>
  </w:style>
  <w:style w:type="paragraph" w:customStyle="1" w:styleId="Mau">
    <w:name w:val="Mau"/>
    <w:basedOn w:val="Heading4"/>
    <w:qFormat/>
    <w:rsid w:val="007E6BB3"/>
  </w:style>
  <w:style w:type="paragraph" w:styleId="Index2">
    <w:name w:val="index 2"/>
    <w:basedOn w:val="Normal"/>
    <w:next w:val="Normal"/>
    <w:uiPriority w:val="99"/>
    <w:rsid w:val="007E6BB3"/>
    <w:pPr>
      <w:tabs>
        <w:tab w:val="right" w:pos="4140"/>
      </w:tabs>
      <w:ind w:left="480" w:hanging="240"/>
      <w:jc w:val="left"/>
    </w:pPr>
    <w:rPr>
      <w:sz w:val="20"/>
    </w:rPr>
  </w:style>
  <w:style w:type="paragraph" w:styleId="Index3">
    <w:name w:val="index 3"/>
    <w:basedOn w:val="Normal"/>
    <w:next w:val="Normal"/>
    <w:uiPriority w:val="99"/>
    <w:rsid w:val="007E6BB3"/>
    <w:pPr>
      <w:tabs>
        <w:tab w:val="right" w:pos="4140"/>
      </w:tabs>
      <w:ind w:left="720" w:hanging="240"/>
      <w:jc w:val="left"/>
    </w:pPr>
    <w:rPr>
      <w:sz w:val="20"/>
    </w:rPr>
  </w:style>
  <w:style w:type="paragraph" w:styleId="Index4">
    <w:name w:val="index 4"/>
    <w:basedOn w:val="Normal"/>
    <w:next w:val="Normal"/>
    <w:uiPriority w:val="99"/>
    <w:rsid w:val="007E6BB3"/>
    <w:pPr>
      <w:tabs>
        <w:tab w:val="right" w:pos="4140"/>
      </w:tabs>
      <w:ind w:left="960" w:hanging="240"/>
      <w:jc w:val="left"/>
    </w:pPr>
    <w:rPr>
      <w:sz w:val="20"/>
    </w:rPr>
  </w:style>
  <w:style w:type="paragraph" w:styleId="Index5">
    <w:name w:val="index 5"/>
    <w:basedOn w:val="Normal"/>
    <w:next w:val="Normal"/>
    <w:uiPriority w:val="99"/>
    <w:rsid w:val="007E6BB3"/>
    <w:pPr>
      <w:tabs>
        <w:tab w:val="right" w:pos="4140"/>
      </w:tabs>
      <w:ind w:left="1200" w:hanging="240"/>
      <w:jc w:val="left"/>
    </w:pPr>
    <w:rPr>
      <w:sz w:val="20"/>
    </w:rPr>
  </w:style>
  <w:style w:type="paragraph" w:styleId="Index6">
    <w:name w:val="index 6"/>
    <w:basedOn w:val="Normal"/>
    <w:next w:val="Normal"/>
    <w:uiPriority w:val="99"/>
    <w:rsid w:val="007E6BB3"/>
    <w:pPr>
      <w:tabs>
        <w:tab w:val="right" w:pos="4140"/>
      </w:tabs>
      <w:ind w:left="1440" w:hanging="240"/>
      <w:jc w:val="left"/>
    </w:pPr>
    <w:rPr>
      <w:sz w:val="20"/>
    </w:rPr>
  </w:style>
  <w:style w:type="paragraph" w:styleId="Index7">
    <w:name w:val="index 7"/>
    <w:basedOn w:val="Normal"/>
    <w:next w:val="Normal"/>
    <w:uiPriority w:val="99"/>
    <w:rsid w:val="007E6BB3"/>
    <w:pPr>
      <w:tabs>
        <w:tab w:val="right" w:pos="4140"/>
      </w:tabs>
      <w:ind w:left="1680" w:hanging="240"/>
      <w:jc w:val="left"/>
    </w:pPr>
    <w:rPr>
      <w:sz w:val="20"/>
    </w:rPr>
  </w:style>
  <w:style w:type="paragraph" w:styleId="Index8">
    <w:name w:val="index 8"/>
    <w:basedOn w:val="Normal"/>
    <w:next w:val="Normal"/>
    <w:uiPriority w:val="99"/>
    <w:rsid w:val="007E6BB3"/>
    <w:pPr>
      <w:tabs>
        <w:tab w:val="right" w:pos="4140"/>
      </w:tabs>
      <w:ind w:left="1920" w:hanging="240"/>
      <w:jc w:val="left"/>
    </w:pPr>
    <w:rPr>
      <w:sz w:val="20"/>
    </w:rPr>
  </w:style>
  <w:style w:type="character" w:customStyle="1" w:styleId="SectionHeader3Char1">
    <w:name w:val="Section Header3 Char1"/>
    <w:aliases w:val="Sub-Clause Paragraph Char1,Sub-Clause Paragraph Char2,Sub-Clause Paragraph Char Char1,H3 Char,H31 Char,H32 Char,H33 Char,H311 Char,H321 Char,H34 Char,H35 Char,H36 Char,H37 Char,H38 Char,H39 Char,H310 Char,H Cha,H312 Char,H313 Char"/>
    <w:rsid w:val="007E6BB3"/>
    <w:rPr>
      <w:rFonts w:ascii="Times New Roman" w:eastAsia="Times New Roman" w:hAnsi="Times New Roman" w:cs="Times New Roman"/>
      <w:b/>
      <w:bCs/>
      <w:spacing w:val="-2"/>
      <w:sz w:val="16"/>
      <w:szCs w:val="24"/>
      <w:lang w:val="en-US"/>
    </w:rPr>
  </w:style>
  <w:style w:type="paragraph" w:customStyle="1" w:styleId="4">
    <w:name w:val="4"/>
    <w:basedOn w:val="Normal"/>
    <w:qFormat/>
    <w:rsid w:val="007E6BB3"/>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7E6BB3"/>
  </w:style>
  <w:style w:type="paragraph" w:styleId="Revision">
    <w:name w:val="Revision"/>
    <w:hidden/>
    <w:uiPriority w:val="99"/>
    <w:semiHidden/>
    <w:rsid w:val="007E6BB3"/>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qFormat/>
    <w:rsid w:val="007E6BB3"/>
    <w:pPr>
      <w:widowControl w:val="0"/>
    </w:pPr>
    <w:rPr>
      <w:rFonts w:ascii=".VnTime" w:hAnsi=".VnTime"/>
      <w:sz w:val="26"/>
    </w:rPr>
  </w:style>
  <w:style w:type="character" w:styleId="Emphasis">
    <w:name w:val="Emphasis"/>
    <w:uiPriority w:val="20"/>
    <w:qFormat/>
    <w:rsid w:val="007E6BB3"/>
    <w:rPr>
      <w:i/>
      <w:iCs/>
    </w:rPr>
  </w:style>
  <w:style w:type="paragraph" w:customStyle="1" w:styleId="M">
    <w:name w:val="M"/>
    <w:basedOn w:val="Normal"/>
    <w:rsid w:val="007E6BB3"/>
    <w:pPr>
      <w:spacing w:before="60" w:after="60"/>
      <w:ind w:firstLine="720"/>
    </w:pPr>
    <w:rPr>
      <w:rFonts w:ascii=".VnTime" w:hAnsi=".VnTime"/>
      <w:b/>
      <w:sz w:val="28"/>
    </w:rPr>
  </w:style>
  <w:style w:type="paragraph" w:customStyle="1" w:styleId="k">
    <w:name w:val="k"/>
    <w:basedOn w:val="BodyTextIndent"/>
    <w:rsid w:val="007E6BB3"/>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7E6BB3"/>
    <w:pPr>
      <w:spacing w:before="120" w:after="120"/>
      <w:jc w:val="center"/>
    </w:pPr>
    <w:rPr>
      <w:b/>
      <w:color w:val="0000FF"/>
      <w:spacing w:val="26"/>
      <w:sz w:val="20"/>
    </w:rPr>
  </w:style>
  <w:style w:type="paragraph" w:customStyle="1" w:styleId="niu">
    <w:name w:val="n§iÒu"/>
    <w:basedOn w:val="Normal"/>
    <w:rsid w:val="007E6BB3"/>
    <w:pPr>
      <w:spacing w:before="120" w:line="340" w:lineRule="exact"/>
      <w:ind w:firstLine="680"/>
      <w:jc w:val="left"/>
    </w:pPr>
    <w:rPr>
      <w:rFonts w:ascii=".VnTime" w:hAnsi=".VnTime"/>
      <w:b/>
      <w:sz w:val="28"/>
      <w:szCs w:val="28"/>
    </w:rPr>
  </w:style>
  <w:style w:type="paragraph" w:customStyle="1" w:styleId="5">
    <w:name w:val="5"/>
    <w:basedOn w:val="Normal"/>
    <w:rsid w:val="007E6BB3"/>
    <w:pPr>
      <w:spacing w:before="360" w:line="288" w:lineRule="auto"/>
      <w:ind w:left="567" w:hanging="567"/>
    </w:pPr>
    <w:rPr>
      <w:rFonts w:ascii=".VnCentury Schoolbook" w:hAnsi=".VnCentury Schoolbook"/>
      <w:sz w:val="20"/>
    </w:rPr>
  </w:style>
  <w:style w:type="paragraph" w:customStyle="1" w:styleId="GDD">
    <w:name w:val="GDD"/>
    <w:basedOn w:val="Normal"/>
    <w:rsid w:val="007E6BB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7E6BB3"/>
    <w:pPr>
      <w:spacing w:before="240" w:line="288" w:lineRule="auto"/>
    </w:pPr>
    <w:rPr>
      <w:rFonts w:ascii=".VnArial" w:hAnsi=".VnArial"/>
      <w:b/>
      <w:bCs/>
      <w:sz w:val="22"/>
      <w:szCs w:val="22"/>
    </w:rPr>
  </w:style>
  <w:style w:type="paragraph" w:customStyle="1" w:styleId="6">
    <w:name w:val="6"/>
    <w:basedOn w:val="Normal"/>
    <w:rsid w:val="007E6BB3"/>
    <w:pPr>
      <w:spacing w:line="288" w:lineRule="auto"/>
      <w:jc w:val="center"/>
    </w:pPr>
    <w:rPr>
      <w:rFonts w:ascii="VnArial U" w:hAnsi="VnArial U"/>
      <w:sz w:val="28"/>
      <w:szCs w:val="28"/>
    </w:rPr>
  </w:style>
  <w:style w:type="paragraph" w:customStyle="1" w:styleId="8">
    <w:name w:val="8"/>
    <w:basedOn w:val="6"/>
    <w:rsid w:val="007E6BB3"/>
    <w:pPr>
      <w:spacing w:line="312" w:lineRule="auto"/>
    </w:pPr>
    <w:rPr>
      <w:rFonts w:ascii=".VnArialH" w:hAnsi=".VnArialH"/>
      <w:sz w:val="32"/>
      <w:szCs w:val="32"/>
    </w:rPr>
  </w:style>
  <w:style w:type="paragraph" w:customStyle="1" w:styleId="7">
    <w:name w:val="7"/>
    <w:basedOn w:val="6"/>
    <w:link w:val="7Char"/>
    <w:rsid w:val="007E6BB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E6BB3"/>
    <w:pPr>
      <w:jc w:val="left"/>
    </w:pPr>
    <w:rPr>
      <w:color w:val="000000"/>
    </w:rPr>
  </w:style>
  <w:style w:type="paragraph" w:styleId="NoSpacing">
    <w:name w:val="No Spacing"/>
    <w:aliases w:val="No Spacing1"/>
    <w:link w:val="NoSpacingChar"/>
    <w:uiPriority w:val="1"/>
    <w:qFormat/>
    <w:rsid w:val="007E6BB3"/>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aliases w:val="No Spacing1 Char"/>
    <w:link w:val="NoSpacing"/>
    <w:uiPriority w:val="1"/>
    <w:rsid w:val="007E6BB3"/>
    <w:rPr>
      <w:rFonts w:ascii="Calibri" w:eastAsia="Times New Roman" w:hAnsi="Calibri" w:cs="Times New Roman"/>
      <w:kern w:val="0"/>
      <w:sz w:val="22"/>
      <w:szCs w:val="22"/>
      <w14:ligatures w14:val="none"/>
    </w:rPr>
  </w:style>
  <w:style w:type="paragraph" w:customStyle="1" w:styleId="Style">
    <w:name w:val="Style"/>
    <w:basedOn w:val="i"/>
    <w:link w:val="StyleChar"/>
    <w:rsid w:val="007E6BB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7E6BB3"/>
    <w:rPr>
      <w:rFonts w:ascii="Arial" w:eastAsia="Arial" w:hAnsi="Arial" w:cs="Arial"/>
      <w:kern w:val="0"/>
      <w:sz w:val="20"/>
      <w:szCs w:val="20"/>
      <w:lang w:val="vi-VN" w:eastAsia="vi-VN" w:bidi="vi-VN"/>
      <w14:ligatures w14:val="none"/>
    </w:rPr>
  </w:style>
  <w:style w:type="character" w:styleId="Strong">
    <w:name w:val="Strong"/>
    <w:uiPriority w:val="22"/>
    <w:qFormat/>
    <w:rsid w:val="007E6BB3"/>
    <w:rPr>
      <w:b/>
      <w:bCs/>
    </w:rPr>
  </w:style>
  <w:style w:type="character" w:customStyle="1" w:styleId="apple-converted-space">
    <w:name w:val="apple-converted-space"/>
    <w:rsid w:val="007E6BB3"/>
  </w:style>
  <w:style w:type="paragraph" w:customStyle="1" w:styleId="Section4-Heading2">
    <w:name w:val="Section 4 - Heading 2"/>
    <w:basedOn w:val="Normal"/>
    <w:rsid w:val="007E6BB3"/>
    <w:pPr>
      <w:spacing w:after="200"/>
      <w:jc w:val="center"/>
    </w:pPr>
    <w:rPr>
      <w:b/>
      <w:sz w:val="32"/>
      <w:szCs w:val="24"/>
    </w:rPr>
  </w:style>
  <w:style w:type="paragraph" w:customStyle="1" w:styleId="Style5">
    <w:name w:val="Style 5"/>
    <w:basedOn w:val="Normal"/>
    <w:rsid w:val="007E6BB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E6BB3"/>
    <w:pPr>
      <w:numPr>
        <w:numId w:val="1"/>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7E6BB3"/>
    <w:pPr>
      <w:numPr>
        <w:numId w:val="2"/>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7E6BB3"/>
    <w:pPr>
      <w:numPr>
        <w:numId w:val="4"/>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7E6BB3"/>
    <w:pPr>
      <w:numPr>
        <w:numId w:val="3"/>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7E6BB3"/>
    <w:pPr>
      <w:spacing w:before="120" w:after="240"/>
      <w:jc w:val="center"/>
    </w:pPr>
    <w:rPr>
      <w:b/>
      <w:sz w:val="36"/>
      <w:szCs w:val="24"/>
    </w:rPr>
  </w:style>
  <w:style w:type="paragraph" w:customStyle="1" w:styleId="Style13ptLeft1">
    <w:name w:val="Style 13 pt Left1"/>
    <w:basedOn w:val="Normal"/>
    <w:rsid w:val="007E6BB3"/>
    <w:pPr>
      <w:spacing w:line="288" w:lineRule="auto"/>
      <w:ind w:firstLine="360"/>
      <w:jc w:val="left"/>
    </w:pPr>
    <w:rPr>
      <w:sz w:val="26"/>
    </w:rPr>
  </w:style>
  <w:style w:type="paragraph" w:customStyle="1" w:styleId="SPDForm2">
    <w:name w:val="SPD  Form 2"/>
    <w:basedOn w:val="Normal"/>
    <w:qFormat/>
    <w:rsid w:val="007E6BB3"/>
    <w:pPr>
      <w:spacing w:before="120" w:after="240"/>
      <w:jc w:val="center"/>
    </w:pPr>
    <w:rPr>
      <w:b/>
      <w:sz w:val="36"/>
    </w:rPr>
  </w:style>
  <w:style w:type="paragraph" w:customStyle="1" w:styleId="p2">
    <w:name w:val="p2"/>
    <w:basedOn w:val="Normal"/>
    <w:rsid w:val="007E6BB3"/>
    <w:pPr>
      <w:jc w:val="left"/>
    </w:pPr>
    <w:rPr>
      <w:rFonts w:ascii="Calibri" w:eastAsia="Calibri" w:hAnsi="Calibri"/>
      <w:sz w:val="15"/>
      <w:szCs w:val="15"/>
    </w:rPr>
  </w:style>
  <w:style w:type="character" w:customStyle="1" w:styleId="NormalWebChar">
    <w:name w:val="Normal (Web) Char"/>
    <w:link w:val="NormalWeb"/>
    <w:uiPriority w:val="99"/>
    <w:rsid w:val="007E6BB3"/>
    <w:rPr>
      <w:rFonts w:ascii="Arial Unicode MS" w:eastAsia="Arial Unicode MS" w:hAnsi="Arial Unicode MS" w:cs="Arial Unicode MS"/>
      <w:kern w:val="0"/>
      <w14:ligatures w14:val="none"/>
    </w:rPr>
  </w:style>
  <w:style w:type="paragraph" w:customStyle="1" w:styleId="para">
    <w:name w:val="para"/>
    <w:basedOn w:val="Normal"/>
    <w:link w:val="paraChar"/>
    <w:rsid w:val="007E6BB3"/>
    <w:pPr>
      <w:spacing w:after="240"/>
    </w:pPr>
    <w:rPr>
      <w:sz w:val="22"/>
    </w:rPr>
  </w:style>
  <w:style w:type="character" w:customStyle="1" w:styleId="paraChar">
    <w:name w:val="para Char"/>
    <w:link w:val="para"/>
    <w:rsid w:val="007E6BB3"/>
    <w:rPr>
      <w:rFonts w:ascii="Times New Roman" w:eastAsia="Times New Roman" w:hAnsi="Times New Roman" w:cs="Times New Roman"/>
      <w:kern w:val="0"/>
      <w:sz w:val="22"/>
      <w:szCs w:val="20"/>
      <w14:ligatures w14:val="none"/>
    </w:rPr>
  </w:style>
  <w:style w:type="paragraph" w:customStyle="1" w:styleId="Normal10">
    <w:name w:val="Normal 10"/>
    <w:basedOn w:val="Normal"/>
    <w:rsid w:val="007E6BB3"/>
    <w:pPr>
      <w:widowControl w:val="0"/>
      <w:spacing w:after="240"/>
    </w:pPr>
    <w:rPr>
      <w:sz w:val="20"/>
      <w:lang w:val="fr-FR"/>
    </w:rPr>
  </w:style>
  <w:style w:type="character" w:customStyle="1" w:styleId="fontstyle01">
    <w:name w:val="fontstyle01"/>
    <w:basedOn w:val="DefaultParagraphFont"/>
    <w:rsid w:val="007E6BB3"/>
    <w:rPr>
      <w:rFonts w:ascii="Verdana" w:hAnsi="Verdana" w:hint="default"/>
      <w:b/>
      <w:bCs/>
      <w:i w:val="0"/>
      <w:iCs w:val="0"/>
      <w:color w:val="000000"/>
      <w:sz w:val="52"/>
      <w:szCs w:val="52"/>
    </w:rPr>
  </w:style>
  <w:style w:type="paragraph" w:customStyle="1" w:styleId="1normal">
    <w:name w:val="1normal"/>
    <w:basedOn w:val="Normal"/>
    <w:next w:val="Normal"/>
    <w:link w:val="1normalChar"/>
    <w:qFormat/>
    <w:rsid w:val="007E6BB3"/>
    <w:pPr>
      <w:tabs>
        <w:tab w:val="left" w:pos="720"/>
      </w:tabs>
      <w:adjustRightInd w:val="0"/>
      <w:spacing w:line="360" w:lineRule="auto"/>
    </w:pPr>
    <w:rPr>
      <w:rFonts w:eastAsia="Calibri"/>
      <w:sz w:val="26"/>
      <w:szCs w:val="22"/>
    </w:rPr>
  </w:style>
  <w:style w:type="character" w:customStyle="1" w:styleId="1normalChar">
    <w:name w:val="1normal Char"/>
    <w:aliases w:val="Danhmuc bang bieu Char Char"/>
    <w:link w:val="1normal"/>
    <w:locked/>
    <w:rsid w:val="007E6BB3"/>
    <w:rPr>
      <w:rFonts w:ascii="Times New Roman" w:eastAsia="Calibri" w:hAnsi="Times New Roman" w:cs="Times New Roman"/>
      <w:kern w:val="0"/>
      <w:sz w:val="26"/>
      <w:szCs w:val="22"/>
      <w14:ligatures w14:val="none"/>
    </w:rPr>
  </w:style>
  <w:style w:type="paragraph" w:customStyle="1" w:styleId="Style10">
    <w:name w:val="Style10"/>
    <w:basedOn w:val="Normal"/>
    <w:next w:val="Normal"/>
    <w:link w:val="Style10Char"/>
    <w:qFormat/>
    <w:rsid w:val="007E6BB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7E6BB3"/>
    <w:rPr>
      <w:rFonts w:ascii=".VnTimeH" w:eastAsia="Times New Roman" w:hAnsi=".VnTimeH" w:cs="Times New Roman"/>
      <w:kern w:val="0"/>
      <w:sz w:val="26"/>
      <w:szCs w:val="26"/>
      <w14:ligatures w14:val="none"/>
    </w:rPr>
  </w:style>
  <w:style w:type="paragraph" w:customStyle="1" w:styleId="Vanban">
    <w:name w:val="Van ban"/>
    <w:basedOn w:val="Heading3"/>
    <w:link w:val="VanbanChar"/>
    <w:qFormat/>
    <w:rsid w:val="007E6BB3"/>
  </w:style>
  <w:style w:type="character" w:customStyle="1" w:styleId="VanbanChar">
    <w:name w:val="Van ban Char"/>
    <w:link w:val="Vanban"/>
    <w:rsid w:val="007E6BB3"/>
    <w:rPr>
      <w:rFonts w:ascii="Times New Roman" w:eastAsiaTheme="majorEastAsia" w:hAnsi="Times New Roman" w:cstheme="majorBidi"/>
      <w:color w:val="2F5496" w:themeColor="accent1" w:themeShade="BF"/>
      <w:kern w:val="0"/>
      <w:sz w:val="28"/>
      <w:szCs w:val="28"/>
      <w14:ligatures w14:val="none"/>
    </w:rPr>
  </w:style>
  <w:style w:type="character" w:customStyle="1" w:styleId="Heading4CharChar">
    <w:name w:val="Heading 4 Char Char"/>
    <w:aliases w:val="白鹤滩标题 4 Char Char Char Char, Char11 Char Char,Heading 41 Char1,Heading 41 Char Char"/>
    <w:qFormat/>
    <w:rsid w:val="007E6BB3"/>
    <w:rPr>
      <w:rFonts w:ascii="Tahoma" w:hAnsi="Tahoma" w:cs="Tahoma"/>
      <w:b/>
      <w:color w:val="800080"/>
      <w:sz w:val="26"/>
      <w:szCs w:val="26"/>
      <w:lang w:val="en-US" w:eastAsia="en-US" w:bidi="ar-SA"/>
    </w:rPr>
  </w:style>
  <w:style w:type="character" w:customStyle="1" w:styleId="vlpgno0">
    <w:name w:val="vl.pg.no"/>
    <w:uiPriority w:val="99"/>
    <w:rsid w:val="007E6BB3"/>
    <w:rPr>
      <w:rFonts w:ascii="Times" w:hAnsi="Times"/>
      <w:b/>
      <w:noProof w:val="0"/>
      <w:sz w:val="20"/>
      <w:lang w:val="en-US"/>
    </w:rPr>
  </w:style>
  <w:style w:type="paragraph" w:customStyle="1" w:styleId="HeaderSectionV">
    <w:name w:val="Header.Section V"/>
    <w:basedOn w:val="Normal"/>
    <w:rsid w:val="007E6BB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E6BB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7E6BB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6BB3"/>
  </w:style>
  <w:style w:type="paragraph" w:customStyle="1" w:styleId="Heading2SectionV">
    <w:name w:val="Heading 2.Section V"/>
    <w:basedOn w:val="HeaderSectionV"/>
    <w:rsid w:val="007E6BB3"/>
    <w:pPr>
      <w:spacing w:before="120" w:after="200"/>
    </w:pPr>
    <w:rPr>
      <w:sz w:val="28"/>
    </w:rPr>
  </w:style>
  <w:style w:type="paragraph" w:customStyle="1" w:styleId="HeaderSectionVI">
    <w:name w:val="Header.Section VI"/>
    <w:basedOn w:val="HeaderSectionV"/>
    <w:rsid w:val="007E6BB3"/>
    <w:pPr>
      <w:spacing w:before="120" w:after="240"/>
    </w:pPr>
    <w:rPr>
      <w:lang w:val="en-US"/>
    </w:rPr>
  </w:style>
  <w:style w:type="paragraph" w:customStyle="1" w:styleId="SecNoHe0">
    <w:name w:val="Sec No.&amp; He"/>
    <w:uiPriority w:val="99"/>
    <w:rsid w:val="007E6B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uiPriority w:val="99"/>
    <w:rsid w:val="007E6BB3"/>
    <w:pPr>
      <w:spacing w:before="120" w:after="240"/>
      <w:ind w:left="360" w:right="288"/>
    </w:pPr>
    <w:rPr>
      <w:bCs/>
      <w:sz w:val="32"/>
    </w:rPr>
  </w:style>
  <w:style w:type="character" w:customStyle="1" w:styleId="UnresolvedMention1">
    <w:name w:val="Unresolved Mention1"/>
    <w:basedOn w:val="DefaultParagraphFont"/>
    <w:uiPriority w:val="99"/>
    <w:semiHidden/>
    <w:unhideWhenUsed/>
    <w:rsid w:val="007E6BB3"/>
    <w:rPr>
      <w:color w:val="605E5C"/>
      <w:shd w:val="clear" w:color="auto" w:fill="E1DFDD"/>
    </w:rPr>
  </w:style>
  <w:style w:type="paragraph" w:customStyle="1" w:styleId="Tabletext1">
    <w:name w:val="Table text1"/>
    <w:basedOn w:val="Normal"/>
    <w:rsid w:val="007E6BB3"/>
    <w:pPr>
      <w:spacing w:before="60"/>
      <w:ind w:hanging="7"/>
    </w:pPr>
    <w:rPr>
      <w:sz w:val="22"/>
      <w:lang w:val="en-GB"/>
    </w:rPr>
  </w:style>
  <w:style w:type="paragraph" w:customStyle="1" w:styleId="normalvni">
    <w:name w:val="normalvni"/>
    <w:basedOn w:val="Normal"/>
    <w:rsid w:val="007E6BB3"/>
    <w:pPr>
      <w:spacing w:before="60"/>
      <w:ind w:left="567"/>
      <w:jc w:val="left"/>
    </w:pPr>
    <w:rPr>
      <w:rFonts w:ascii="VNI-Times" w:hAnsi="VNI-Times"/>
    </w:rPr>
  </w:style>
  <w:style w:type="paragraph" w:customStyle="1" w:styleId="Cqu">
    <w:name w:val="C¬ qu"/>
    <w:basedOn w:val="Normal"/>
    <w:rsid w:val="007E6BB3"/>
    <w:pPr>
      <w:keepNext/>
    </w:pPr>
    <w:rPr>
      <w:rFonts w:ascii=".VnTime" w:hAnsi=".VnTime"/>
      <w:sz w:val="26"/>
    </w:rPr>
  </w:style>
  <w:style w:type="paragraph" w:customStyle="1" w:styleId="Char4">
    <w:name w:val="Char4"/>
    <w:basedOn w:val="Normal"/>
    <w:rsid w:val="007E6BB3"/>
    <w:pPr>
      <w:spacing w:after="160" w:line="240" w:lineRule="exact"/>
      <w:jc w:val="left"/>
    </w:pPr>
    <w:rPr>
      <w:rFonts w:ascii="Arial" w:hAnsi="Arial" w:cs="Arial"/>
      <w:sz w:val="22"/>
      <w:szCs w:val="22"/>
    </w:rPr>
  </w:style>
  <w:style w:type="character" w:customStyle="1" w:styleId="CommentTextChar2">
    <w:name w:val="Comment Text Char2"/>
    <w:locked/>
    <w:rsid w:val="007E6BB3"/>
    <w:rPr>
      <w:rFonts w:ascii=".VnTime" w:hAnsi=".VnTime"/>
      <w:lang w:val="en-US" w:eastAsia="en-US" w:bidi="ar-SA"/>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7E6BB3"/>
    <w:rPr>
      <w:rFonts w:ascii=".VnTimeH" w:hAnsi=".VnTimeH"/>
      <w:b/>
      <w:sz w:val="28"/>
      <w:lang w:val="en-US" w:eastAsia="en-US" w:bidi="ar-SA"/>
    </w:rPr>
  </w:style>
  <w:style w:type="paragraph" w:customStyle="1" w:styleId="CharCharCharCharCharCharChar">
    <w:name w:val="Char Char Char Char Char Char Char"/>
    <w:basedOn w:val="Normal"/>
    <w:rsid w:val="007E6BB3"/>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E6BB3"/>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uiPriority w:val="9"/>
    <w:qFormat/>
    <w:rsid w:val="007E6BB3"/>
    <w:rPr>
      <w:b/>
      <w:bCs/>
      <w:sz w:val="28"/>
      <w:szCs w:val="28"/>
      <w:lang w:val="en-US" w:eastAsia="en-US" w:bidi="ar-SA"/>
    </w:rPr>
  </w:style>
  <w:style w:type="character" w:customStyle="1" w:styleId="Heading5Char1">
    <w:name w:val="Heading 5 Char1"/>
    <w:aliases w:val=" Char Char5,Char Char9,H 5 Char4,H 5 Char Char4,(Ctrl+3)... Char4,dts-heading 5 Char4,Char + Not Italic Char4,Sammendrag Char4,H5 Char4,H51 Char4,H52 Char4,op Char3,h5 Char3,h51 Char3,RSKH5 Char3,Heading 5 URS Char1,Heading 3.1 Char1"/>
    <w:rsid w:val="007E6BB3"/>
    <w:rPr>
      <w:rFonts w:ascii=".VnTime" w:hAnsi=".VnTime"/>
      <w:b/>
      <w:bCs/>
      <w:i/>
      <w:iCs/>
      <w:sz w:val="26"/>
      <w:szCs w:val="26"/>
      <w:lang w:val="en-US" w:eastAsia="en-US" w:bidi="ar-SA"/>
    </w:rPr>
  </w:style>
  <w:style w:type="character" w:customStyle="1" w:styleId="Heading6Char2">
    <w:name w:val="Heading 6 Char2"/>
    <w:aliases w:val="Heading 6 Char Char Char Char1,HINH Char,Bullet Char,Heading 6-Khoan a. Char,h6 Char2,9.1 Char2,dts-heading 6 Char2,Legal Level 1. Char1,level6 Char1,9 Char2,dts-heading 6 Char Char"/>
    <w:rsid w:val="007E6BB3"/>
    <w:rPr>
      <w:b/>
      <w:bCs/>
      <w:sz w:val="22"/>
      <w:szCs w:val="22"/>
      <w:lang w:val="en-US" w:eastAsia="en-US" w:bidi="ar-SA"/>
    </w:rPr>
  </w:style>
  <w:style w:type="character" w:customStyle="1" w:styleId="Heading7Char1">
    <w:name w:val="Heading 7 Char1"/>
    <w:aliases w:val="Heading 7 Char Char Char Char2,RR level 7 Char1,level1noheading Char1,Note Char1,Heading 7 Char Char Char Char1"/>
    <w:locked/>
    <w:rsid w:val="007E6BB3"/>
    <w:rPr>
      <w:sz w:val="24"/>
      <w:szCs w:val="24"/>
      <w:lang w:val="en-US" w:eastAsia="en-US" w:bidi="ar-SA"/>
    </w:rPr>
  </w:style>
  <w:style w:type="character" w:customStyle="1" w:styleId="Heading9Char1">
    <w:name w:val="Heading 9 Char1"/>
    <w:aliases w:val="Legal Level 1.1.1.1. Char1,level3(i) Char1"/>
    <w:locked/>
    <w:rsid w:val="007E6BB3"/>
    <w:rPr>
      <w:rFonts w:ascii="Arial" w:hAnsi="Arial" w:cs="Arial"/>
      <w:sz w:val="22"/>
      <w:szCs w:val="22"/>
      <w:lang w:val="en-US" w:eastAsia="en-US" w:bidi="ar-SA"/>
    </w:rPr>
  </w:style>
  <w:style w:type="character" w:customStyle="1" w:styleId="CharChar8">
    <w:name w:val="Char Char8"/>
    <w:rsid w:val="007E6BB3"/>
    <w:rPr>
      <w:b/>
      <w:bCs/>
      <w:sz w:val="16"/>
      <w:szCs w:val="24"/>
      <w:lang w:val="en-US" w:eastAsia="en-US" w:bidi="ar-SA"/>
    </w:rPr>
  </w:style>
  <w:style w:type="paragraph" w:customStyle="1" w:styleId="Char1CharChar">
    <w:name w:val="Char1 (文字) (文字) Char (文字) (文字) Char"/>
    <w:basedOn w:val="Normal"/>
    <w:rsid w:val="007E6BB3"/>
    <w:pPr>
      <w:spacing w:after="160" w:line="240" w:lineRule="exact"/>
      <w:jc w:val="left"/>
    </w:pPr>
    <w:rPr>
      <w:rFonts w:ascii="Arial" w:hAnsi="Arial"/>
      <w:sz w:val="20"/>
    </w:rPr>
  </w:style>
  <w:style w:type="character" w:customStyle="1" w:styleId="CharChar7">
    <w:name w:val="Char Char7"/>
    <w:uiPriority w:val="99"/>
    <w:rsid w:val="007E6BB3"/>
    <w:rPr>
      <w:b/>
      <w:bCs/>
      <w:sz w:val="28"/>
      <w:szCs w:val="28"/>
      <w:lang w:val="en-US" w:eastAsia="en-US" w:bidi="ar-SA"/>
    </w:rPr>
  </w:style>
  <w:style w:type="character" w:customStyle="1" w:styleId="CharCharChar">
    <w:name w:val="Char Char Char"/>
    <w:aliases w:val="Heading 6 Char Char Char Char Char,B-text1.5 Char,Body Text1 Char Char1,Body Text1 Char Char Char,Body Text1 Char1"/>
    <w:rsid w:val="007E6BB3"/>
    <w:rPr>
      <w:rFonts w:ascii=".VnTime" w:hAnsi=".VnTime"/>
      <w:b/>
      <w:bCs/>
      <w:i/>
      <w:iCs/>
      <w:sz w:val="26"/>
      <w:szCs w:val="26"/>
      <w:lang w:val="en-US" w:eastAsia="en-US" w:bidi="ar-SA"/>
    </w:rPr>
  </w:style>
  <w:style w:type="character" w:customStyle="1" w:styleId="CharChar6">
    <w:name w:val="Char Char6"/>
    <w:rsid w:val="007E6BB3"/>
    <w:rPr>
      <w:sz w:val="24"/>
      <w:szCs w:val="24"/>
      <w:lang w:val="en-US" w:eastAsia="en-US" w:bidi="ar-SA"/>
    </w:rPr>
  </w:style>
  <w:style w:type="character" w:customStyle="1" w:styleId="z-BottomofFormChar1">
    <w:name w:val="z-Bottom of Form Char1"/>
    <w:link w:val="z-BottomofForm"/>
    <w:rsid w:val="007E6BB3"/>
    <w:rPr>
      <w:rFonts w:ascii="Arial" w:hAnsi="Arial" w:cs="Arial"/>
      <w:sz w:val="22"/>
      <w:szCs w:val="22"/>
    </w:rPr>
  </w:style>
  <w:style w:type="paragraph" w:styleId="z-BottomofForm">
    <w:name w:val="HTML Bottom of Form"/>
    <w:basedOn w:val="Normal"/>
    <w:next w:val="Normal"/>
    <w:link w:val="z-BottomofFormChar1"/>
    <w:hidden/>
    <w:unhideWhenUsed/>
    <w:rsid w:val="007E6BB3"/>
    <w:pPr>
      <w:pBdr>
        <w:top w:val="single" w:sz="6" w:space="1" w:color="auto"/>
      </w:pBdr>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7E6BB3"/>
    <w:rPr>
      <w:rFonts w:ascii="Arial" w:eastAsia="Times New Roman" w:hAnsi="Arial" w:cs="Arial"/>
      <w:vanish/>
      <w:kern w:val="0"/>
      <w:sz w:val="16"/>
      <w:szCs w:val="16"/>
      <w14:ligatures w14:val="none"/>
    </w:rPr>
  </w:style>
  <w:style w:type="paragraph" w:customStyle="1" w:styleId="TenPhanDM">
    <w:name w:val="TenPhanDM"/>
    <w:basedOn w:val="Normal"/>
    <w:rsid w:val="007E6BB3"/>
    <w:pPr>
      <w:spacing w:before="360"/>
      <w:jc w:val="center"/>
    </w:pPr>
    <w:rPr>
      <w:rFonts w:ascii=".VnTimeH" w:hAnsi=".VnTimeH"/>
      <w:b/>
      <w:noProof/>
      <w:snapToGrid w:val="0"/>
      <w:sz w:val="32"/>
      <w:szCs w:val="26"/>
    </w:rPr>
  </w:style>
  <w:style w:type="character" w:customStyle="1" w:styleId="BodyText2Char1">
    <w:name w:val="Body Text 2 Char1"/>
    <w:locked/>
    <w:rsid w:val="007E6BB3"/>
    <w:rPr>
      <w:rFonts w:ascii=".VnTime" w:hAnsi=".VnTime"/>
      <w:b/>
      <w:bCs/>
      <w:sz w:val="28"/>
      <w:szCs w:val="24"/>
      <w:lang w:val="en-US" w:eastAsia="en-US" w:bidi="ar-SA"/>
    </w:rPr>
  </w:style>
  <w:style w:type="character" w:customStyle="1" w:styleId="CharChar4">
    <w:name w:val="Char Char4"/>
    <w:rsid w:val="007E6BB3"/>
    <w:rPr>
      <w:rFonts w:ascii=".VnTime" w:hAnsi=".VnTime"/>
      <w:b/>
      <w:bCs/>
      <w:sz w:val="28"/>
      <w:szCs w:val="24"/>
      <w:lang w:val="en-US" w:eastAsia="en-US" w:bidi="ar-SA"/>
    </w:rPr>
  </w:style>
  <w:style w:type="character" w:customStyle="1" w:styleId="CharChar1">
    <w:name w:val="Char Char1"/>
    <w:rsid w:val="007E6BB3"/>
    <w:rPr>
      <w:rFonts w:ascii=".VnTime" w:hAnsi=".VnTime"/>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 Char Char Char Char Char Char Char Char2,13 pt Char1"/>
    <w:locked/>
    <w:rsid w:val="007E6BB3"/>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E6BB3"/>
    <w:rPr>
      <w:rFonts w:ascii="Tahoma" w:hAnsi="Tahoma" w:cs="Tahoma"/>
      <w:sz w:val="16"/>
      <w:szCs w:val="16"/>
      <w:lang w:val="en-US" w:eastAsia="en-US" w:bidi="ar-SA"/>
    </w:rPr>
  </w:style>
  <w:style w:type="paragraph" w:customStyle="1" w:styleId="Vviec">
    <w:name w:val="V/viec"/>
    <w:basedOn w:val="Normal"/>
    <w:rsid w:val="007E6BB3"/>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E6BB3"/>
    <w:pPr>
      <w:autoSpaceDE w:val="0"/>
      <w:autoSpaceDN w:val="0"/>
      <w:jc w:val="center"/>
    </w:pPr>
    <w:rPr>
      <w:rFonts w:ascii=".VnTimeH" w:hAnsi=".VnTimeH" w:cs=".VnTimeH"/>
      <w:sz w:val="26"/>
      <w:szCs w:val="26"/>
      <w:lang w:val="en-GB"/>
    </w:rPr>
  </w:style>
  <w:style w:type="paragraph" w:customStyle="1" w:styleId="Thanbai">
    <w:name w:val="Than bai"/>
    <w:basedOn w:val="Normal"/>
    <w:rsid w:val="007E6BB3"/>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aliases w:val="BodyText Char1"/>
    <w:locked/>
    <w:rsid w:val="007E6BB3"/>
    <w:rPr>
      <w:sz w:val="16"/>
      <w:szCs w:val="16"/>
      <w:lang w:val="en-US" w:eastAsia="en-US" w:bidi="ar-SA"/>
    </w:rPr>
  </w:style>
  <w:style w:type="character" w:customStyle="1" w:styleId="CharChar3">
    <w:name w:val="Char Char3"/>
    <w:rsid w:val="007E6BB3"/>
    <w:rPr>
      <w:sz w:val="16"/>
      <w:szCs w:val="16"/>
      <w:lang w:val="en-US" w:eastAsia="en-US" w:bidi="ar-SA"/>
    </w:rPr>
  </w:style>
  <w:style w:type="character" w:customStyle="1" w:styleId="CharChar2">
    <w:name w:val="Char Char2"/>
    <w:rsid w:val="007E6BB3"/>
    <w:rPr>
      <w:lang w:val="en-US" w:eastAsia="en-US" w:bidi="ar-SA"/>
    </w:rPr>
  </w:style>
  <w:style w:type="paragraph" w:customStyle="1" w:styleId="normal-p">
    <w:name w:val="normal-p"/>
    <w:basedOn w:val="Normal"/>
    <w:rsid w:val="007E6BB3"/>
    <w:pPr>
      <w:overflowPunct w:val="0"/>
      <w:textAlignment w:val="baseline"/>
    </w:pPr>
    <w:rPr>
      <w:sz w:val="20"/>
    </w:rPr>
  </w:style>
  <w:style w:type="character" w:customStyle="1" w:styleId="CharChar">
    <w:name w:val="Char Char"/>
    <w:rsid w:val="007E6BB3"/>
    <w:rPr>
      <w:b/>
      <w:bCs/>
      <w:i/>
      <w:iCs/>
      <w:sz w:val="26"/>
      <w:szCs w:val="26"/>
      <w:lang w:val="en-US" w:eastAsia="en-US" w:bidi="ar-SA"/>
    </w:rPr>
  </w:style>
  <w:style w:type="character" w:customStyle="1" w:styleId="BodyTextIndent2Char1">
    <w:name w:val="Body Text Indent 2 Char1"/>
    <w:aliases w:val="Body Text Indent 2 Char Char,CộngĐầudòng Char1"/>
    <w:rsid w:val="007E6BB3"/>
    <w:rPr>
      <w:rFonts w:ascii=".VnTime" w:eastAsia=".VnTime" w:hAnsi=".VnTime"/>
      <w:sz w:val="28"/>
      <w:szCs w:val="28"/>
      <w:lang w:val="en-US" w:eastAsia="en-US" w:bidi="ar-SA"/>
    </w:rPr>
  </w:style>
  <w:style w:type="character" w:customStyle="1" w:styleId="BodyTextIndent2CharCharChar">
    <w:name w:val="Body Text Indent 2 Char Char Char"/>
    <w:rsid w:val="007E6BB3"/>
    <w:rPr>
      <w:rFonts w:ascii=".VnTime" w:eastAsia=".VnTime" w:hAnsi=".VnTime"/>
      <w:sz w:val="28"/>
      <w:szCs w:val="28"/>
      <w:lang w:val="en-US" w:eastAsia="en-US" w:bidi="ar-SA"/>
    </w:rPr>
  </w:style>
  <w:style w:type="paragraph" w:customStyle="1" w:styleId="abc">
    <w:name w:val="abc"/>
    <w:basedOn w:val="Normal"/>
    <w:rsid w:val="007E6BB3"/>
    <w:pPr>
      <w:widowControl w:val="0"/>
      <w:jc w:val="left"/>
    </w:pPr>
    <w:rPr>
      <w:rFonts w:ascii=".VnTime" w:hAnsi=".VnTime"/>
      <w:sz w:val="28"/>
    </w:rPr>
  </w:style>
  <w:style w:type="paragraph" w:customStyle="1" w:styleId="n-dieund">
    <w:name w:val="n-dieund"/>
    <w:basedOn w:val="Normal"/>
    <w:rsid w:val="007E6BB3"/>
    <w:pPr>
      <w:spacing w:after="120"/>
      <w:ind w:firstLine="709"/>
    </w:pPr>
    <w:rPr>
      <w:rFonts w:ascii=".VnTime" w:hAnsi=".VnTime"/>
      <w:sz w:val="28"/>
      <w:szCs w:val="28"/>
    </w:rPr>
  </w:style>
  <w:style w:type="paragraph" w:customStyle="1" w:styleId="BIEUTUONG">
    <w:name w:val="BIEU TUONG"/>
    <w:basedOn w:val="Normal"/>
    <w:rsid w:val="007E6BB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E6BB3"/>
    <w:pPr>
      <w:autoSpaceDE w:val="0"/>
      <w:autoSpaceDN w:val="0"/>
      <w:spacing w:before="120"/>
    </w:pPr>
    <w:rPr>
      <w:b/>
      <w:bCs/>
      <w:sz w:val="28"/>
      <w:szCs w:val="28"/>
      <w:lang w:val="vi-VN"/>
    </w:rPr>
  </w:style>
  <w:style w:type="character" w:customStyle="1" w:styleId="DieuCharChar">
    <w:name w:val="Dieu Char Char"/>
    <w:rsid w:val="007E6BB3"/>
    <w:rPr>
      <w:b/>
      <w:bCs/>
      <w:sz w:val="28"/>
      <w:szCs w:val="28"/>
      <w:lang w:val="vi-VN" w:eastAsia="en-US" w:bidi="ar-SA"/>
    </w:rPr>
  </w:style>
  <w:style w:type="character" w:customStyle="1" w:styleId="BodyTextIndent3Char1">
    <w:name w:val="Body Text Indent 3 Char1"/>
    <w:rsid w:val="007E6BB3"/>
    <w:rPr>
      <w:rFonts w:ascii=".VnTime" w:hAnsi=".VnTime"/>
      <w:sz w:val="28"/>
      <w:szCs w:val="28"/>
      <w:lang w:val="en-US" w:eastAsia="en-US" w:bidi="ar-SA"/>
    </w:rPr>
  </w:style>
  <w:style w:type="paragraph" w:customStyle="1" w:styleId="TimesNewRoman14pt">
    <w:name w:val="Times New Roman 14pt"/>
    <w:basedOn w:val="Normal"/>
    <w:rsid w:val="007E6BB3"/>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7E6BB3"/>
    <w:pPr>
      <w:spacing w:before="120" w:after="120"/>
      <w:ind w:firstLine="720"/>
    </w:pPr>
    <w:rPr>
      <w:sz w:val="28"/>
      <w:szCs w:val="28"/>
      <w:lang w:val="vi-VN"/>
    </w:rPr>
  </w:style>
  <w:style w:type="paragraph" w:styleId="ListContinue4">
    <w:name w:val="List Continue 4"/>
    <w:basedOn w:val="Normal"/>
    <w:rsid w:val="007E6BB3"/>
    <w:pPr>
      <w:tabs>
        <w:tab w:val="num" w:pos="648"/>
      </w:tabs>
      <w:spacing w:after="120"/>
      <w:ind w:left="1440"/>
      <w:jc w:val="left"/>
    </w:pPr>
    <w:rPr>
      <w:rFonts w:ascii=".VnTime" w:hAnsi=".VnTime"/>
      <w:sz w:val="28"/>
      <w:szCs w:val="28"/>
    </w:rPr>
  </w:style>
  <w:style w:type="paragraph" w:styleId="ListContinue5">
    <w:name w:val="List Continue 5"/>
    <w:basedOn w:val="Normal"/>
    <w:rsid w:val="007E6BB3"/>
    <w:pPr>
      <w:tabs>
        <w:tab w:val="num" w:pos="720"/>
      </w:tabs>
      <w:spacing w:after="120"/>
      <w:ind w:left="1800"/>
      <w:jc w:val="left"/>
    </w:pPr>
    <w:rPr>
      <w:rFonts w:ascii=".VnTime" w:hAnsi=".VnTime"/>
      <w:sz w:val="28"/>
      <w:szCs w:val="28"/>
    </w:rPr>
  </w:style>
  <w:style w:type="paragraph" w:customStyle="1" w:styleId="Indent">
    <w:name w:val="Indent"/>
    <w:basedOn w:val="Normal"/>
    <w:rsid w:val="007E6BB3"/>
    <w:pPr>
      <w:tabs>
        <w:tab w:val="num" w:pos="0"/>
      </w:tabs>
      <w:ind w:hanging="720"/>
      <w:jc w:val="left"/>
    </w:pPr>
  </w:style>
  <w:style w:type="paragraph" w:customStyle="1" w:styleId="ParagraphNumbering">
    <w:name w:val="Paragraph Numbering"/>
    <w:basedOn w:val="Normal"/>
    <w:rsid w:val="007E6BB3"/>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7E6BB3"/>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E6BB3"/>
    <w:pPr>
      <w:autoSpaceDE w:val="0"/>
      <w:autoSpaceDN w:val="0"/>
      <w:spacing w:before="120" w:after="120"/>
      <w:jc w:val="center"/>
    </w:pPr>
    <w:rPr>
      <w:b/>
      <w:bCs/>
      <w:sz w:val="28"/>
      <w:szCs w:val="28"/>
      <w:lang w:val="pt-BR"/>
    </w:rPr>
  </w:style>
  <w:style w:type="character" w:customStyle="1" w:styleId="ChuongCharChar">
    <w:name w:val="Chuong Char Char"/>
    <w:rsid w:val="007E6BB3"/>
    <w:rPr>
      <w:b/>
      <w:bCs/>
      <w:sz w:val="28"/>
      <w:szCs w:val="28"/>
      <w:lang w:val="pt-BR" w:eastAsia="en-US" w:bidi="ar-SA"/>
    </w:rPr>
  </w:style>
  <w:style w:type="paragraph" w:customStyle="1" w:styleId="Dieu0">
    <w:name w:val="Dieu"/>
    <w:basedOn w:val="Normal"/>
    <w:autoRedefine/>
    <w:rsid w:val="007E6BB3"/>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E6BB3"/>
    <w:pPr>
      <w:pageBreakBefore/>
      <w:spacing w:before="100" w:beforeAutospacing="1" w:after="100" w:afterAutospacing="1"/>
      <w:jc w:val="left"/>
    </w:pPr>
    <w:rPr>
      <w:rFonts w:ascii="Tahoma" w:hAnsi="Tahoma"/>
      <w:sz w:val="20"/>
    </w:rPr>
  </w:style>
  <w:style w:type="paragraph" w:customStyle="1" w:styleId="xl24">
    <w:name w:val="xl24"/>
    <w:basedOn w:val="Normal"/>
    <w:rsid w:val="007E6BB3"/>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7E6BB3"/>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7E6BB3"/>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7E6BB3"/>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7E6BB3"/>
    <w:pPr>
      <w:spacing w:before="100" w:beforeAutospacing="1" w:after="100" w:afterAutospacing="1"/>
      <w:jc w:val="left"/>
    </w:pPr>
    <w:rPr>
      <w:rFonts w:ascii="Arial" w:hAnsi="Arial" w:cs="Arial"/>
      <w:szCs w:val="24"/>
    </w:rPr>
  </w:style>
  <w:style w:type="paragraph" w:customStyle="1" w:styleId="xl29">
    <w:name w:val="xl29"/>
    <w:basedOn w:val="Normal"/>
    <w:rsid w:val="007E6BB3"/>
    <w:pPr>
      <w:spacing w:before="100" w:beforeAutospacing="1" w:after="100" w:afterAutospacing="1"/>
      <w:jc w:val="left"/>
    </w:pPr>
    <w:rPr>
      <w:rFonts w:ascii="Arial" w:hAnsi="Arial" w:cs="Arial"/>
      <w:b/>
      <w:bCs/>
      <w:szCs w:val="24"/>
    </w:rPr>
  </w:style>
  <w:style w:type="paragraph" w:customStyle="1" w:styleId="xl30">
    <w:name w:val="xl30"/>
    <w:basedOn w:val="Normal"/>
    <w:rsid w:val="007E6BB3"/>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7E6BB3"/>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7E6BB3"/>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7E6BB3"/>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7E6BB3"/>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7E6BB3"/>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7E6BB3"/>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7E6BB3"/>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7E6BB3"/>
    <w:pPr>
      <w:spacing w:before="100" w:beforeAutospacing="1" w:after="100" w:afterAutospacing="1"/>
      <w:jc w:val="left"/>
    </w:pPr>
    <w:rPr>
      <w:rFonts w:ascii="Arial" w:hAnsi="Arial" w:cs="Arial"/>
      <w:b/>
      <w:bCs/>
      <w:i/>
      <w:iCs/>
      <w:szCs w:val="24"/>
    </w:rPr>
  </w:style>
  <w:style w:type="paragraph" w:customStyle="1" w:styleId="xl39">
    <w:name w:val="xl39"/>
    <w:basedOn w:val="Normal"/>
    <w:rsid w:val="007E6BB3"/>
    <w:pPr>
      <w:spacing w:before="100" w:beforeAutospacing="1" w:after="100" w:afterAutospacing="1"/>
      <w:jc w:val="left"/>
    </w:pPr>
    <w:rPr>
      <w:rFonts w:ascii="Arial" w:hAnsi="Arial" w:cs="Arial"/>
      <w:b/>
      <w:bCs/>
      <w:i/>
      <w:iCs/>
      <w:szCs w:val="24"/>
    </w:rPr>
  </w:style>
  <w:style w:type="paragraph" w:customStyle="1" w:styleId="xl40">
    <w:name w:val="xl40"/>
    <w:basedOn w:val="Normal"/>
    <w:rsid w:val="007E6BB3"/>
    <w:pPr>
      <w:spacing w:before="100" w:beforeAutospacing="1" w:after="100" w:afterAutospacing="1"/>
      <w:jc w:val="left"/>
    </w:pPr>
    <w:rPr>
      <w:rFonts w:ascii="Arial" w:hAnsi="Arial" w:cs="Arial"/>
      <w:b/>
      <w:bCs/>
      <w:szCs w:val="24"/>
    </w:rPr>
  </w:style>
  <w:style w:type="paragraph" w:customStyle="1" w:styleId="xl41">
    <w:name w:val="xl41"/>
    <w:basedOn w:val="Normal"/>
    <w:rsid w:val="007E6BB3"/>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7E6BB3"/>
    <w:pPr>
      <w:spacing w:before="100" w:beforeAutospacing="1" w:after="100" w:afterAutospacing="1"/>
      <w:jc w:val="left"/>
    </w:pPr>
    <w:rPr>
      <w:rFonts w:ascii="Arial" w:hAnsi="Arial" w:cs="Arial"/>
      <w:i/>
      <w:iCs/>
      <w:szCs w:val="24"/>
    </w:rPr>
  </w:style>
  <w:style w:type="paragraph" w:customStyle="1" w:styleId="xl43">
    <w:name w:val="xl43"/>
    <w:basedOn w:val="Normal"/>
    <w:rsid w:val="007E6BB3"/>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7E6BB3"/>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7E6BB3"/>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7E6BB3"/>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7E6BB3"/>
    <w:pPr>
      <w:spacing w:before="100" w:beforeAutospacing="1" w:after="100" w:afterAutospacing="1"/>
      <w:jc w:val="left"/>
    </w:pPr>
    <w:rPr>
      <w:rFonts w:ascii="Arial" w:hAnsi="Arial" w:cs="Arial"/>
      <w:color w:val="FF0000"/>
      <w:szCs w:val="24"/>
    </w:rPr>
  </w:style>
  <w:style w:type="paragraph" w:customStyle="1" w:styleId="xl48">
    <w:name w:val="xl48"/>
    <w:basedOn w:val="Normal"/>
    <w:rsid w:val="007E6BB3"/>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7E6BB3"/>
    <w:pPr>
      <w:spacing w:before="100" w:beforeAutospacing="1" w:after="100" w:afterAutospacing="1"/>
      <w:jc w:val="left"/>
    </w:pPr>
    <w:rPr>
      <w:rFonts w:ascii="Arial" w:hAnsi="Arial" w:cs="Arial"/>
      <w:color w:val="333399"/>
      <w:szCs w:val="24"/>
    </w:rPr>
  </w:style>
  <w:style w:type="paragraph" w:customStyle="1" w:styleId="xl50">
    <w:name w:val="xl50"/>
    <w:basedOn w:val="Normal"/>
    <w:rsid w:val="007E6BB3"/>
    <w:pPr>
      <w:spacing w:before="100" w:beforeAutospacing="1" w:after="100" w:afterAutospacing="1"/>
      <w:jc w:val="left"/>
    </w:pPr>
    <w:rPr>
      <w:rFonts w:ascii="Arial" w:hAnsi="Arial" w:cs="Arial"/>
      <w:color w:val="000080"/>
      <w:szCs w:val="24"/>
    </w:rPr>
  </w:style>
  <w:style w:type="paragraph" w:customStyle="1" w:styleId="xl51">
    <w:name w:val="xl51"/>
    <w:basedOn w:val="Normal"/>
    <w:rsid w:val="007E6BB3"/>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7E6BB3"/>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7E6BB3"/>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7E6BB3"/>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7E6BB3"/>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7E6BB3"/>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Normal + .VnTime,Normal +.VnTime"/>
    <w:basedOn w:val="Heading1"/>
    <w:rsid w:val="007E6BB3"/>
  </w:style>
  <w:style w:type="paragraph" w:customStyle="1" w:styleId="crHeading1">
    <w:name w:val="crHeading 1"/>
    <w:basedOn w:val="Normal"/>
    <w:rsid w:val="007E6BB3"/>
    <w:pPr>
      <w:tabs>
        <w:tab w:val="num" w:pos="360"/>
      </w:tabs>
      <w:spacing w:before="360" w:after="120"/>
      <w:ind w:left="360" w:hanging="360"/>
    </w:pPr>
    <w:rPr>
      <w:b/>
      <w:bCs/>
      <w:color w:val="800000"/>
      <w:szCs w:val="24"/>
    </w:rPr>
  </w:style>
  <w:style w:type="paragraph" w:customStyle="1" w:styleId="crHeading11">
    <w:name w:val="crHeading 1.1"/>
    <w:basedOn w:val="Normal"/>
    <w:rsid w:val="007E6BB3"/>
    <w:pPr>
      <w:tabs>
        <w:tab w:val="num" w:pos="1440"/>
      </w:tabs>
      <w:spacing w:before="240" w:after="120"/>
      <w:ind w:left="1440" w:hanging="360"/>
    </w:pPr>
    <w:rPr>
      <w:b/>
      <w:bCs/>
      <w:szCs w:val="24"/>
    </w:rPr>
  </w:style>
  <w:style w:type="paragraph" w:customStyle="1" w:styleId="crHeading111Char">
    <w:name w:val="crHeading 1.1.1 Char"/>
    <w:basedOn w:val="Normal"/>
    <w:rsid w:val="007E6BB3"/>
    <w:pPr>
      <w:spacing w:before="120" w:after="120"/>
      <w:ind w:firstLine="720"/>
    </w:pPr>
    <w:rPr>
      <w:b/>
      <w:bCs/>
      <w:i/>
      <w:iCs/>
      <w:szCs w:val="24"/>
    </w:rPr>
  </w:style>
  <w:style w:type="paragraph" w:customStyle="1" w:styleId="Char3">
    <w:name w:val="Char3"/>
    <w:basedOn w:val="Normal"/>
    <w:rsid w:val="007E6BB3"/>
    <w:pPr>
      <w:spacing w:before="120" w:after="160" w:line="240" w:lineRule="exact"/>
      <w:ind w:firstLine="720"/>
    </w:pPr>
    <w:rPr>
      <w:noProof/>
      <w:sz w:val="20"/>
      <w:lang w:val="en-AU"/>
    </w:rPr>
  </w:style>
  <w:style w:type="paragraph" w:customStyle="1" w:styleId="Style2">
    <w:name w:val="Style2"/>
    <w:basedOn w:val="Normal"/>
    <w:link w:val="Style2Char"/>
    <w:qFormat/>
    <w:rsid w:val="007E6BB3"/>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7E6BB3"/>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E6BB3"/>
  </w:style>
  <w:style w:type="paragraph" w:styleId="TOCHeading">
    <w:name w:val="TOC Heading"/>
    <w:basedOn w:val="Heading1"/>
    <w:next w:val="Normal"/>
    <w:qFormat/>
    <w:rsid w:val="007E6BB3"/>
    <w:pPr>
      <w:spacing w:before="240" w:after="0"/>
      <w:outlineLvl w:val="9"/>
    </w:pPr>
    <w:rPr>
      <w:sz w:val="32"/>
      <w:szCs w:val="32"/>
    </w:rPr>
  </w:style>
  <w:style w:type="paragraph" w:customStyle="1" w:styleId="Phan">
    <w:name w:val="Phan"/>
    <w:basedOn w:val="Normal"/>
    <w:autoRedefine/>
    <w:qFormat/>
    <w:rsid w:val="007E6BB3"/>
    <w:pPr>
      <w:spacing w:before="360" w:after="240" w:line="360" w:lineRule="auto"/>
      <w:jc w:val="center"/>
    </w:pPr>
    <w:rPr>
      <w:b/>
      <w:sz w:val="28"/>
      <w:szCs w:val="28"/>
    </w:rPr>
  </w:style>
  <w:style w:type="paragraph" w:customStyle="1" w:styleId="crTable-row1">
    <w:name w:val="crTable-row1"/>
    <w:basedOn w:val="Normal"/>
    <w:rsid w:val="007E6BB3"/>
    <w:pPr>
      <w:keepLines/>
      <w:spacing w:before="120" w:after="120"/>
      <w:jc w:val="center"/>
    </w:pPr>
    <w:rPr>
      <w:rFonts w:eastAsia="MS Mincho"/>
      <w:b/>
      <w:bCs/>
      <w:color w:val="6E2500"/>
      <w:szCs w:val="24"/>
    </w:rPr>
  </w:style>
  <w:style w:type="paragraph" w:customStyle="1" w:styleId="tvTable-row1">
    <w:name w:val="tvTable-row1"/>
    <w:basedOn w:val="Normal"/>
    <w:rsid w:val="007E6BB3"/>
    <w:pPr>
      <w:keepLines/>
      <w:spacing w:before="120" w:after="120"/>
      <w:jc w:val="center"/>
    </w:pPr>
    <w:rPr>
      <w:rFonts w:eastAsia="MS Mincho"/>
      <w:b/>
      <w:bCs/>
      <w:color w:val="6E2500"/>
      <w:szCs w:val="24"/>
    </w:rPr>
  </w:style>
  <w:style w:type="paragraph" w:customStyle="1" w:styleId="tvHeading">
    <w:name w:val="tvHeading"/>
    <w:basedOn w:val="Normal"/>
    <w:rsid w:val="007E6BB3"/>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E6BB3"/>
    <w:pPr>
      <w:spacing w:before="240" w:after="120"/>
      <w:jc w:val="left"/>
    </w:pPr>
    <w:rPr>
      <w:rFonts w:eastAsia="MS Mincho"/>
      <w:bCs/>
      <w:i/>
      <w:color w:val="0000FF"/>
      <w:sz w:val="26"/>
      <w:szCs w:val="26"/>
    </w:rPr>
  </w:style>
  <w:style w:type="paragraph" w:customStyle="1" w:styleId="cirenNote">
    <w:name w:val="cirenNote"/>
    <w:basedOn w:val="tvHeading"/>
    <w:autoRedefine/>
    <w:rsid w:val="007E6BB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7E6BB3"/>
    <w:pPr>
      <w:spacing w:before="120" w:after="120"/>
      <w:ind w:left="72" w:right="180"/>
      <w:jc w:val="left"/>
    </w:pPr>
    <w:rPr>
      <w:sz w:val="22"/>
      <w:szCs w:val="24"/>
    </w:rPr>
  </w:style>
  <w:style w:type="paragraph" w:customStyle="1" w:styleId="HeadingLv1">
    <w:name w:val="Heading Lv1"/>
    <w:basedOn w:val="Normal"/>
    <w:autoRedefine/>
    <w:rsid w:val="007E6BB3"/>
    <w:pPr>
      <w:keepLines/>
      <w:spacing w:before="80" w:after="80"/>
      <w:jc w:val="center"/>
    </w:pPr>
    <w:rPr>
      <w:b/>
      <w:bCs/>
      <w:color w:val="6E2500"/>
      <w:sz w:val="22"/>
      <w:szCs w:val="24"/>
    </w:rPr>
  </w:style>
  <w:style w:type="paragraph" w:customStyle="1" w:styleId="Tabletext">
    <w:name w:val="Tabletext"/>
    <w:basedOn w:val="Normal"/>
    <w:rsid w:val="007E6BB3"/>
    <w:pPr>
      <w:keepLines/>
      <w:widowControl w:val="0"/>
      <w:spacing w:after="120" w:line="240" w:lineRule="atLeast"/>
      <w:jc w:val="left"/>
    </w:pPr>
    <w:rPr>
      <w:rFonts w:eastAsia="MS Mincho"/>
      <w:sz w:val="20"/>
    </w:rPr>
  </w:style>
  <w:style w:type="paragraph" w:customStyle="1" w:styleId="infoblue">
    <w:name w:val="infoblue"/>
    <w:basedOn w:val="Normal"/>
    <w:rsid w:val="007E6BB3"/>
    <w:pPr>
      <w:spacing w:after="120" w:line="240" w:lineRule="atLeast"/>
      <w:ind w:left="720"/>
      <w:jc w:val="left"/>
    </w:pPr>
    <w:rPr>
      <w:i/>
      <w:iCs/>
      <w:color w:val="0000FF"/>
      <w:sz w:val="20"/>
    </w:rPr>
  </w:style>
  <w:style w:type="paragraph" w:customStyle="1" w:styleId="NormalIndent0">
    <w:name w:val="NormalIndent"/>
    <w:basedOn w:val="Normal"/>
    <w:rsid w:val="007E6BB3"/>
    <w:pPr>
      <w:spacing w:before="120" w:line="360" w:lineRule="auto"/>
      <w:ind w:left="2707" w:firstLine="173"/>
    </w:pPr>
    <w:rPr>
      <w:rFonts w:eastAsia="MS Mincho"/>
      <w:bCs/>
      <w:szCs w:val="24"/>
    </w:rPr>
  </w:style>
  <w:style w:type="paragraph" w:customStyle="1" w:styleId="Bullet10">
    <w:name w:val="Bullet 1"/>
    <w:basedOn w:val="Normal"/>
    <w:rsid w:val="007E6BB3"/>
    <w:pPr>
      <w:tabs>
        <w:tab w:val="num" w:pos="1080"/>
      </w:tabs>
      <w:spacing w:before="120" w:line="360" w:lineRule="auto"/>
      <w:ind w:left="1080" w:hanging="360"/>
    </w:pPr>
    <w:rPr>
      <w:rFonts w:eastAsia="MS Mincho"/>
      <w:bCs/>
      <w:szCs w:val="24"/>
    </w:rPr>
  </w:style>
  <w:style w:type="paragraph" w:customStyle="1" w:styleId="CrPhan">
    <w:name w:val="Cr Phan"/>
    <w:basedOn w:val="Normal"/>
    <w:rsid w:val="007E6BB3"/>
    <w:pPr>
      <w:tabs>
        <w:tab w:val="num" w:pos="1080"/>
      </w:tabs>
      <w:spacing w:before="120" w:after="120"/>
      <w:ind w:left="1080" w:hanging="720"/>
      <w:jc w:val="left"/>
    </w:pPr>
    <w:rPr>
      <w:b/>
    </w:rPr>
  </w:style>
  <w:style w:type="paragraph" w:customStyle="1" w:styleId="MMTopic1">
    <w:name w:val="MM Topic 1"/>
    <w:basedOn w:val="Heading4"/>
    <w:autoRedefine/>
    <w:rsid w:val="007E6BB3"/>
  </w:style>
  <w:style w:type="paragraph" w:customStyle="1" w:styleId="MMTopic2">
    <w:name w:val="MM Topic 2"/>
    <w:basedOn w:val="Heading2"/>
    <w:link w:val="MMTopic2Char"/>
    <w:rsid w:val="007E6BB3"/>
  </w:style>
  <w:style w:type="paragraph" w:customStyle="1" w:styleId="MMTopic3">
    <w:name w:val="MM Topic 3"/>
    <w:basedOn w:val="Heading3"/>
    <w:rsid w:val="007E6BB3"/>
  </w:style>
  <w:style w:type="character" w:customStyle="1" w:styleId="crHeading111CharChar">
    <w:name w:val="crHeading 1.1.1 Char Char"/>
    <w:rsid w:val="007E6BB3"/>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E6BB3"/>
  </w:style>
  <w:style w:type="paragraph" w:customStyle="1" w:styleId="tvHeading11">
    <w:name w:val="tvHeading 1.1"/>
    <w:basedOn w:val="Normal"/>
    <w:rsid w:val="007E6BB3"/>
    <w:pPr>
      <w:tabs>
        <w:tab w:val="num" w:pos="1440"/>
      </w:tabs>
      <w:spacing w:after="120"/>
      <w:ind w:left="1440" w:hanging="360"/>
      <w:jc w:val="left"/>
    </w:pPr>
    <w:rPr>
      <w:b/>
      <w:bCs/>
      <w:color w:val="000080"/>
      <w:szCs w:val="24"/>
    </w:rPr>
  </w:style>
  <w:style w:type="paragraph" w:customStyle="1" w:styleId="tvHeading112">
    <w:name w:val="tvHeading 1.12"/>
    <w:basedOn w:val="Normal"/>
    <w:rsid w:val="007E6BB3"/>
    <w:pPr>
      <w:spacing w:before="240" w:after="240"/>
      <w:ind w:left="562"/>
      <w:jc w:val="left"/>
    </w:pPr>
    <w:rPr>
      <w:b/>
      <w:bCs/>
      <w:i/>
      <w:iCs/>
      <w:szCs w:val="24"/>
    </w:rPr>
  </w:style>
  <w:style w:type="paragraph" w:customStyle="1" w:styleId="T">
    <w:name w:val="T"/>
    <w:basedOn w:val="Normal"/>
    <w:link w:val="TChar"/>
    <w:rsid w:val="007E6BB3"/>
    <w:pPr>
      <w:jc w:val="left"/>
    </w:pPr>
    <w:rPr>
      <w:rFonts w:ascii=".VnTime" w:hAnsi=".VnTime"/>
      <w:sz w:val="28"/>
      <w:lang w:val="vi-VN"/>
    </w:rPr>
  </w:style>
  <w:style w:type="character" w:customStyle="1" w:styleId="TChar">
    <w:name w:val="T Char"/>
    <w:link w:val="T"/>
    <w:locked/>
    <w:rsid w:val="007E6BB3"/>
    <w:rPr>
      <w:rFonts w:ascii=".VnTime" w:eastAsia="Times New Roman" w:hAnsi=".VnTime" w:cs="Times New Roman"/>
      <w:kern w:val="0"/>
      <w:sz w:val="28"/>
      <w:szCs w:val="20"/>
      <w:lang w:val="vi-VN"/>
      <w14:ligatures w14:val="none"/>
    </w:rPr>
  </w:style>
  <w:style w:type="paragraph" w:customStyle="1" w:styleId="crHeading">
    <w:name w:val="crHeading"/>
    <w:basedOn w:val="Normal"/>
    <w:next w:val="Normal"/>
    <w:rsid w:val="007E6BB3"/>
    <w:pPr>
      <w:spacing w:before="240"/>
      <w:jc w:val="center"/>
    </w:pPr>
    <w:rPr>
      <w:b/>
      <w:color w:val="333333"/>
      <w:sz w:val="28"/>
    </w:rPr>
  </w:style>
  <w:style w:type="paragraph" w:customStyle="1" w:styleId="Char1CharCharChar1CharCharChar">
    <w:name w:val="Char1 Char Char Char1 Char Char Char"/>
    <w:basedOn w:val="Normal"/>
    <w:rsid w:val="007E6BB3"/>
    <w:pPr>
      <w:pageBreakBefore/>
      <w:spacing w:before="100" w:beforeAutospacing="1" w:after="100" w:afterAutospacing="1"/>
    </w:pPr>
    <w:rPr>
      <w:rFonts w:ascii="Tahoma" w:hAnsi="Tahoma"/>
      <w:sz w:val="20"/>
    </w:rPr>
  </w:style>
  <w:style w:type="paragraph" w:customStyle="1" w:styleId="crHeading112">
    <w:name w:val="crHeading 1.12"/>
    <w:basedOn w:val="Normal"/>
    <w:rsid w:val="007E6BB3"/>
    <w:pPr>
      <w:spacing w:before="120" w:after="120"/>
      <w:jc w:val="left"/>
    </w:pPr>
    <w:rPr>
      <w:b/>
      <w:bCs/>
      <w:i/>
      <w:iCs/>
      <w:szCs w:val="24"/>
    </w:rPr>
  </w:style>
  <w:style w:type="paragraph" w:customStyle="1" w:styleId="Heading40">
    <w:name w:val="Heading4"/>
    <w:basedOn w:val="Heading4"/>
    <w:rsid w:val="007E6BB3"/>
  </w:style>
  <w:style w:type="paragraph" w:styleId="TableofFigures">
    <w:name w:val="table of figures"/>
    <w:basedOn w:val="Normal"/>
    <w:next w:val="Normal"/>
    <w:rsid w:val="007E6BB3"/>
    <w:pPr>
      <w:ind w:left="480" w:hanging="480"/>
      <w:jc w:val="left"/>
    </w:pPr>
    <w:rPr>
      <w:caps/>
      <w:sz w:val="20"/>
    </w:rPr>
  </w:style>
  <w:style w:type="paragraph" w:customStyle="1" w:styleId="CharCharCharChar">
    <w:name w:val="Char Char Char Char"/>
    <w:basedOn w:val="Normal"/>
    <w:rsid w:val="007E6BB3"/>
    <w:pPr>
      <w:pageBreakBefore/>
      <w:spacing w:before="100" w:beforeAutospacing="1" w:after="100" w:afterAutospacing="1"/>
    </w:pPr>
    <w:rPr>
      <w:rFonts w:ascii="Tahoma" w:hAnsi="Tahoma"/>
      <w:sz w:val="20"/>
    </w:rPr>
  </w:style>
  <w:style w:type="paragraph" w:customStyle="1" w:styleId="ListwNr1Char">
    <w:name w:val="List w/Nr 1 Char"/>
    <w:basedOn w:val="Normal"/>
    <w:rsid w:val="007E6BB3"/>
    <w:pPr>
      <w:spacing w:before="240" w:after="240"/>
      <w:jc w:val="left"/>
    </w:pPr>
    <w:rPr>
      <w:szCs w:val="24"/>
    </w:rPr>
  </w:style>
  <w:style w:type="paragraph" w:customStyle="1" w:styleId="Article">
    <w:name w:val="Article"/>
    <w:basedOn w:val="Normal"/>
    <w:next w:val="ListwNr1Char"/>
    <w:rsid w:val="007E6BB3"/>
    <w:pPr>
      <w:spacing w:before="360" w:after="240"/>
      <w:jc w:val="left"/>
    </w:pPr>
    <w:rPr>
      <w:rFonts w:ascii="Times New Roman Bold" w:hAnsi="Times New Roman Bold"/>
      <w:b/>
      <w:szCs w:val="24"/>
    </w:rPr>
  </w:style>
  <w:style w:type="paragraph" w:customStyle="1" w:styleId="Listwletters">
    <w:name w:val="List w/letters"/>
    <w:basedOn w:val="Normal"/>
    <w:rsid w:val="007E6BB3"/>
    <w:pPr>
      <w:spacing w:before="60" w:after="60"/>
      <w:jc w:val="left"/>
    </w:pPr>
    <w:rPr>
      <w:szCs w:val="24"/>
    </w:rPr>
  </w:style>
  <w:style w:type="paragraph" w:styleId="Salutation">
    <w:name w:val="Salutation"/>
    <w:basedOn w:val="Normal"/>
    <w:next w:val="Normal"/>
    <w:link w:val="SalutationChar1"/>
    <w:rsid w:val="007E6BB3"/>
    <w:pPr>
      <w:jc w:val="left"/>
    </w:pPr>
    <w:rPr>
      <w:sz w:val="28"/>
      <w:szCs w:val="28"/>
    </w:rPr>
  </w:style>
  <w:style w:type="character" w:customStyle="1" w:styleId="SalutationChar">
    <w:name w:val="Salutation Char"/>
    <w:basedOn w:val="DefaultParagraphFont"/>
    <w:rsid w:val="007E6BB3"/>
    <w:rPr>
      <w:rFonts w:ascii="Times New Roman" w:eastAsia="Times New Roman" w:hAnsi="Times New Roman" w:cs="Times New Roman"/>
      <w:kern w:val="0"/>
      <w:szCs w:val="20"/>
      <w14:ligatures w14:val="none"/>
    </w:rPr>
  </w:style>
  <w:style w:type="paragraph" w:customStyle="1" w:styleId="Normal1">
    <w:name w:val="Normal1"/>
    <w:basedOn w:val="Normal"/>
    <w:rsid w:val="007E6BB3"/>
    <w:pPr>
      <w:jc w:val="left"/>
    </w:pPr>
    <w:rPr>
      <w:szCs w:val="24"/>
    </w:rPr>
  </w:style>
  <w:style w:type="paragraph" w:customStyle="1" w:styleId="body0020text">
    <w:name w:val="body_0020text"/>
    <w:basedOn w:val="Normal"/>
    <w:rsid w:val="007E6BB3"/>
    <w:pPr>
      <w:spacing w:before="140" w:after="140"/>
      <w:jc w:val="left"/>
    </w:pPr>
    <w:rPr>
      <w:szCs w:val="24"/>
    </w:rPr>
  </w:style>
  <w:style w:type="paragraph" w:customStyle="1" w:styleId="normal002dp">
    <w:name w:val="normal_002dp"/>
    <w:basedOn w:val="Normal"/>
    <w:rsid w:val="007E6BB3"/>
    <w:pPr>
      <w:jc w:val="left"/>
    </w:pPr>
    <w:rPr>
      <w:rFonts w:ascii="Arial" w:hAnsi="Arial" w:cs="Arial"/>
      <w:sz w:val="18"/>
      <w:szCs w:val="18"/>
    </w:rPr>
  </w:style>
  <w:style w:type="character" w:customStyle="1" w:styleId="normalchar1">
    <w:name w:val="normal__char1"/>
    <w:rsid w:val="007E6BB3"/>
    <w:rPr>
      <w:rFonts w:ascii="Times New Roman" w:hAnsi="Times New Roman" w:cs="Times New Roman" w:hint="default"/>
      <w:sz w:val="24"/>
      <w:szCs w:val="24"/>
    </w:rPr>
  </w:style>
  <w:style w:type="character" w:customStyle="1" w:styleId="body0020textchar1">
    <w:name w:val="body_0020text__char1"/>
    <w:rsid w:val="007E6BB3"/>
    <w:rPr>
      <w:rFonts w:ascii="Times New Roman" w:hAnsi="Times New Roman" w:cs="Times New Roman" w:hint="default"/>
      <w:sz w:val="24"/>
      <w:szCs w:val="24"/>
    </w:rPr>
  </w:style>
  <w:style w:type="character" w:customStyle="1" w:styleId="strongchar1">
    <w:name w:val="strong__char1"/>
    <w:rsid w:val="007E6BB3"/>
    <w:rPr>
      <w:b/>
      <w:bCs/>
    </w:rPr>
  </w:style>
  <w:style w:type="character" w:customStyle="1" w:styleId="emphasischar1">
    <w:name w:val="emphasis__char1"/>
    <w:rsid w:val="007E6BB3"/>
    <w:rPr>
      <w:i/>
      <w:iCs/>
    </w:rPr>
  </w:style>
  <w:style w:type="character" w:customStyle="1" w:styleId="normal002dhchar1">
    <w:name w:val="normal_002dh__char1"/>
    <w:rsid w:val="007E6BB3"/>
    <w:rPr>
      <w:rFonts w:ascii="Arial" w:hAnsi="Arial" w:cs="Arial" w:hint="default"/>
      <w:sz w:val="18"/>
      <w:szCs w:val="18"/>
    </w:rPr>
  </w:style>
  <w:style w:type="paragraph" w:customStyle="1" w:styleId="n-tendieu">
    <w:name w:val="n-tendieu"/>
    <w:basedOn w:val="Normal"/>
    <w:rsid w:val="007E6BB3"/>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E6BB3"/>
    <w:pPr>
      <w:spacing w:after="160" w:line="240" w:lineRule="exact"/>
      <w:jc w:val="left"/>
    </w:pPr>
    <w:rPr>
      <w:rFonts w:ascii="Verdana" w:hAnsi="Verdana"/>
      <w:sz w:val="20"/>
    </w:rPr>
  </w:style>
  <w:style w:type="character" w:customStyle="1" w:styleId="bodytextindent-h">
    <w:name w:val="bodytextindent-h"/>
    <w:basedOn w:val="DefaultParagraphFont"/>
    <w:rsid w:val="007E6BB3"/>
  </w:style>
  <w:style w:type="paragraph" w:customStyle="1" w:styleId="dieu">
    <w:name w:val="dieu"/>
    <w:basedOn w:val="Normal"/>
    <w:link w:val="dieuChar"/>
    <w:autoRedefine/>
    <w:rsid w:val="007E6BB3"/>
    <w:pPr>
      <w:spacing w:after="120"/>
      <w:ind w:firstLine="720"/>
      <w:jc w:val="left"/>
    </w:pPr>
    <w:rPr>
      <w:b/>
      <w:color w:val="0000FF"/>
      <w:kern w:val="2"/>
      <w:sz w:val="26"/>
      <w14:ligatures w14:val="standardContextual"/>
    </w:rPr>
  </w:style>
  <w:style w:type="paragraph" w:customStyle="1" w:styleId="bodytextindent-p">
    <w:name w:val="bodytextindent-p"/>
    <w:basedOn w:val="Normal"/>
    <w:rsid w:val="007E6BB3"/>
    <w:pPr>
      <w:spacing w:before="100" w:beforeAutospacing="1" w:after="100" w:afterAutospacing="1"/>
      <w:jc w:val="left"/>
    </w:pPr>
    <w:rPr>
      <w:szCs w:val="24"/>
    </w:rPr>
  </w:style>
  <w:style w:type="character" w:customStyle="1" w:styleId="normal-h">
    <w:name w:val="normal-h"/>
    <w:basedOn w:val="DefaultParagraphFont"/>
    <w:rsid w:val="007E6BB3"/>
  </w:style>
  <w:style w:type="character" w:customStyle="1" w:styleId="giua-h">
    <w:name w:val="giua-h"/>
    <w:basedOn w:val="DefaultParagraphFont"/>
    <w:rsid w:val="007E6BB3"/>
  </w:style>
  <w:style w:type="paragraph" w:customStyle="1" w:styleId="giua-p">
    <w:name w:val="giua-p"/>
    <w:basedOn w:val="Normal"/>
    <w:rsid w:val="007E6BB3"/>
    <w:pPr>
      <w:spacing w:before="100" w:beforeAutospacing="1" w:after="100" w:afterAutospacing="1"/>
      <w:jc w:val="left"/>
    </w:pPr>
    <w:rPr>
      <w:szCs w:val="24"/>
    </w:rPr>
  </w:style>
  <w:style w:type="character" w:customStyle="1" w:styleId="footer-h">
    <w:name w:val="footer-h"/>
    <w:basedOn w:val="DefaultParagraphFont"/>
    <w:rsid w:val="007E6BB3"/>
  </w:style>
  <w:style w:type="paragraph" w:customStyle="1" w:styleId="footer-p">
    <w:name w:val="footer-p"/>
    <w:basedOn w:val="Normal"/>
    <w:rsid w:val="007E6BB3"/>
    <w:pPr>
      <w:spacing w:before="100" w:beforeAutospacing="1" w:after="100" w:afterAutospacing="1"/>
      <w:jc w:val="left"/>
    </w:pPr>
    <w:rPr>
      <w:szCs w:val="24"/>
    </w:rPr>
  </w:style>
  <w:style w:type="character" w:customStyle="1" w:styleId="bodytext2-h">
    <w:name w:val="bodytext2-h"/>
    <w:basedOn w:val="DefaultParagraphFont"/>
    <w:rsid w:val="007E6BB3"/>
  </w:style>
  <w:style w:type="paragraph" w:customStyle="1" w:styleId="bodytext2-p">
    <w:name w:val="bodytext2-p"/>
    <w:basedOn w:val="Normal"/>
    <w:rsid w:val="007E6BB3"/>
    <w:pPr>
      <w:spacing w:before="100" w:beforeAutospacing="1" w:after="100" w:afterAutospacing="1"/>
      <w:jc w:val="left"/>
    </w:pPr>
    <w:rPr>
      <w:szCs w:val="24"/>
    </w:rPr>
  </w:style>
  <w:style w:type="paragraph" w:customStyle="1" w:styleId="tb">
    <w:name w:val="tb"/>
    <w:basedOn w:val="Normal"/>
    <w:rsid w:val="007E6BB3"/>
    <w:pPr>
      <w:spacing w:before="120"/>
      <w:ind w:firstLine="720"/>
    </w:pPr>
    <w:rPr>
      <w:rFonts w:ascii=".VnTime" w:hAnsi=".VnTime"/>
      <w:sz w:val="28"/>
      <w:szCs w:val="24"/>
    </w:rPr>
  </w:style>
  <w:style w:type="paragraph" w:styleId="List4">
    <w:name w:val="List 4"/>
    <w:basedOn w:val="Normal"/>
    <w:rsid w:val="007E6BB3"/>
    <w:pPr>
      <w:ind w:left="1440" w:hanging="360"/>
      <w:jc w:val="left"/>
    </w:pPr>
    <w:rPr>
      <w:sz w:val="28"/>
      <w:szCs w:val="28"/>
    </w:rPr>
  </w:style>
  <w:style w:type="paragraph" w:styleId="List5">
    <w:name w:val="List 5"/>
    <w:basedOn w:val="Normal"/>
    <w:rsid w:val="007E6BB3"/>
    <w:pPr>
      <w:ind w:left="1800" w:hanging="360"/>
      <w:jc w:val="left"/>
    </w:pPr>
    <w:rPr>
      <w:sz w:val="28"/>
      <w:szCs w:val="28"/>
    </w:rPr>
  </w:style>
  <w:style w:type="paragraph" w:customStyle="1" w:styleId="CharChar2Char">
    <w:name w:val="Char Char2 Char"/>
    <w:basedOn w:val="Normal"/>
    <w:autoRedefine/>
    <w:rsid w:val="007E6BB3"/>
    <w:pPr>
      <w:keepNext/>
      <w:spacing w:after="160" w:line="240" w:lineRule="exact"/>
      <w:ind w:left="720"/>
      <w:jc w:val="left"/>
    </w:pPr>
    <w:rPr>
      <w:rFonts w:ascii="Arial" w:hAnsi="Arial" w:cs="Verdana"/>
      <w:sz w:val="22"/>
    </w:rPr>
  </w:style>
  <w:style w:type="paragraph" w:customStyle="1" w:styleId="xl56">
    <w:name w:val="xl56"/>
    <w:basedOn w:val="Normal"/>
    <w:rsid w:val="007E6BB3"/>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7E6BB3"/>
    <w:pPr>
      <w:spacing w:after="160" w:line="240" w:lineRule="exact"/>
      <w:jc w:val="left"/>
    </w:pPr>
    <w:rPr>
      <w:rFonts w:ascii="Verdana" w:hAnsi="Verdana"/>
      <w:sz w:val="20"/>
    </w:rPr>
  </w:style>
  <w:style w:type="character" w:customStyle="1" w:styleId="normal-h1">
    <w:name w:val="normal-h1"/>
    <w:rsid w:val="007E6BB3"/>
    <w:rPr>
      <w:rFonts w:ascii=".VnTime" w:hAnsi=".VnTime" w:hint="default"/>
      <w:color w:val="0000FF"/>
      <w:sz w:val="24"/>
      <w:szCs w:val="24"/>
    </w:rPr>
  </w:style>
  <w:style w:type="paragraph" w:customStyle="1" w:styleId="heading1-p">
    <w:name w:val="heading1-p"/>
    <w:basedOn w:val="Normal"/>
    <w:rsid w:val="007E6BB3"/>
    <w:pPr>
      <w:jc w:val="left"/>
    </w:pPr>
    <w:rPr>
      <w:sz w:val="20"/>
    </w:rPr>
  </w:style>
  <w:style w:type="paragraph" w:customStyle="1" w:styleId="heading3-p">
    <w:name w:val="heading3-p"/>
    <w:basedOn w:val="Normal"/>
    <w:rsid w:val="007E6BB3"/>
    <w:pPr>
      <w:jc w:val="center"/>
    </w:pPr>
    <w:rPr>
      <w:sz w:val="20"/>
    </w:rPr>
  </w:style>
  <w:style w:type="character" w:customStyle="1" w:styleId="heading1-h1">
    <w:name w:val="heading1-h1"/>
    <w:rsid w:val="007E6BB3"/>
    <w:rPr>
      <w:rFonts w:ascii=".VnTime" w:hAnsi=".VnTime" w:hint="default"/>
      <w:sz w:val="28"/>
      <w:szCs w:val="28"/>
    </w:rPr>
  </w:style>
  <w:style w:type="character" w:customStyle="1" w:styleId="heading3-h1">
    <w:name w:val="heading3-h1"/>
    <w:rsid w:val="007E6BB3"/>
    <w:rPr>
      <w:rFonts w:ascii=".VnTimeH" w:hAnsi=".VnTimeH" w:hint="default"/>
      <w:b/>
      <w:bCs/>
      <w:sz w:val="28"/>
      <w:szCs w:val="28"/>
    </w:rPr>
  </w:style>
  <w:style w:type="paragraph" w:customStyle="1" w:styleId="g">
    <w:name w:val="g"/>
    <w:basedOn w:val="Normal"/>
    <w:link w:val="gChar"/>
    <w:rsid w:val="007E6BB3"/>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E6BB3"/>
    <w:rPr>
      <w:rFonts w:ascii=".VnTime" w:eastAsia="Times New Roman" w:hAnsi=".VnTime" w:cs="Times New Roman"/>
      <w:kern w:val="0"/>
      <w:sz w:val="26"/>
      <w:szCs w:val="26"/>
      <w14:ligatures w14:val="none"/>
    </w:rPr>
  </w:style>
  <w:style w:type="paragraph" w:customStyle="1" w:styleId="I0">
    <w:name w:val="I"/>
    <w:rsid w:val="007E6BB3"/>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7E6BB3"/>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7E6BB3"/>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7E6BB3"/>
    <w:rPr>
      <w:rFonts w:ascii="Times New Roman" w:eastAsia="Times New Roman" w:hAnsi="Times New Roman" w:cs=".VnTime"/>
      <w:b/>
      <w:kern w:val="0"/>
      <w:sz w:val="28"/>
      <w:szCs w:val="28"/>
      <w14:ligatures w14:val="none"/>
    </w:rPr>
  </w:style>
  <w:style w:type="character" w:customStyle="1" w:styleId="StyleBold">
    <w:name w:val="Style Bold"/>
    <w:rsid w:val="007E6BB3"/>
    <w:rPr>
      <w:b/>
      <w:bCs/>
    </w:rPr>
  </w:style>
  <w:style w:type="paragraph" w:customStyle="1" w:styleId="bang1">
    <w:name w:val="bang1"/>
    <w:rsid w:val="007E6BB3"/>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link w:val="bangChar"/>
    <w:rsid w:val="007E6BB3"/>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7E6BB3"/>
    <w:rPr>
      <w:b/>
    </w:rPr>
  </w:style>
  <w:style w:type="paragraph" w:customStyle="1" w:styleId="tieude">
    <w:name w:val="tieu de"/>
    <w:rsid w:val="007E6BB3"/>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7E6BB3"/>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rsid w:val="007E6BB3"/>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7E6BB3"/>
    <w:rPr>
      <w:rFonts w:ascii="Times New Roman" w:eastAsia="Times New Roman" w:hAnsi="Times New Roman" w:cs="Times New Roman"/>
      <w:kern w:val="0"/>
      <w:szCs w:val="20"/>
      <w14:ligatures w14:val="none"/>
    </w:rPr>
  </w:style>
  <w:style w:type="paragraph" w:customStyle="1" w:styleId="PARA1">
    <w:name w:val="PARA1"/>
    <w:basedOn w:val="BodyText"/>
    <w:rsid w:val="007E6BB3"/>
    <w:pPr>
      <w:suppressAutoHyphens w:val="0"/>
      <w:spacing w:after="60"/>
      <w:ind w:right="0"/>
    </w:pPr>
    <w:rPr>
      <w:spacing w:val="0"/>
      <w:szCs w:val="24"/>
    </w:rPr>
  </w:style>
  <w:style w:type="paragraph" w:customStyle="1" w:styleId="LAMA">
    <w:name w:val="LAMA"/>
    <w:basedOn w:val="Heading4"/>
    <w:rsid w:val="007E6BB3"/>
  </w:style>
  <w:style w:type="paragraph" w:customStyle="1" w:styleId="Style9Char">
    <w:name w:val="Style9 Char"/>
    <w:basedOn w:val="Normal"/>
    <w:next w:val="Normal"/>
    <w:link w:val="Style9CharChar"/>
    <w:rsid w:val="007E6BB3"/>
    <w:pPr>
      <w:spacing w:line="288" w:lineRule="auto"/>
      <w:ind w:left="720"/>
    </w:pPr>
    <w:rPr>
      <w:sz w:val="26"/>
      <w:szCs w:val="26"/>
      <w:lang w:val="it-IT"/>
    </w:rPr>
  </w:style>
  <w:style w:type="character" w:customStyle="1" w:styleId="Style9CharChar">
    <w:name w:val="Style9 Char Char"/>
    <w:link w:val="Style9Char"/>
    <w:rsid w:val="007E6BB3"/>
    <w:rPr>
      <w:rFonts w:ascii="Times New Roman" w:eastAsia="Times New Roman" w:hAnsi="Times New Roman" w:cs="Times New Roman"/>
      <w:kern w:val="0"/>
      <w:sz w:val="26"/>
      <w:szCs w:val="26"/>
      <w:lang w:val="it-IT"/>
      <w14:ligatures w14:val="none"/>
    </w:rPr>
  </w:style>
  <w:style w:type="paragraph" w:customStyle="1" w:styleId="StyleBodyTextIndent2Italic">
    <w:name w:val="Style Body Text Indent 2 + Italic"/>
    <w:basedOn w:val="BodyTextIndent2"/>
    <w:rsid w:val="007E6BB3"/>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E6BB3"/>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E6BB3"/>
  </w:style>
  <w:style w:type="character" w:customStyle="1" w:styleId="StyleHeading2TimesNewRomanCharChar">
    <w:name w:val="Style Heading 2 + Times New Roman Char Char"/>
    <w:link w:val="StyleHeading2TimesNewRoman"/>
    <w:rsid w:val="007E6BB3"/>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7E6BB3"/>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7E6BB3"/>
    <w:rPr>
      <w:rFonts w:ascii=".VnTime" w:hAnsi=".VnTime"/>
      <w:b/>
      <w:color w:val="000080"/>
      <w:sz w:val="28"/>
      <w:u w:val="single"/>
    </w:rPr>
  </w:style>
  <w:style w:type="character" w:customStyle="1" w:styleId="yshortcuts">
    <w:name w:val="yshortcuts"/>
    <w:basedOn w:val="DefaultParagraphFont"/>
    <w:rsid w:val="007E6BB3"/>
  </w:style>
  <w:style w:type="character" w:customStyle="1" w:styleId="mw-headline">
    <w:name w:val="mw-headline"/>
    <w:basedOn w:val="DefaultParagraphFont"/>
    <w:rsid w:val="007E6BB3"/>
  </w:style>
  <w:style w:type="character" w:customStyle="1" w:styleId="editsection">
    <w:name w:val="editsection"/>
    <w:basedOn w:val="DefaultParagraphFont"/>
    <w:rsid w:val="007E6BB3"/>
  </w:style>
  <w:style w:type="paragraph" w:customStyle="1" w:styleId="msonormalcxspmiddle">
    <w:name w:val="msonormalcxspmiddle"/>
    <w:basedOn w:val="Normal"/>
    <w:rsid w:val="007E6BB3"/>
    <w:pPr>
      <w:spacing w:before="100" w:beforeAutospacing="1" w:after="100" w:afterAutospacing="1"/>
      <w:jc w:val="left"/>
    </w:pPr>
    <w:rPr>
      <w:szCs w:val="24"/>
    </w:rPr>
  </w:style>
  <w:style w:type="paragraph" w:customStyle="1" w:styleId="msonormalcxspmiddlecxsplast">
    <w:name w:val="msonormalcxspmiddlecxsplast"/>
    <w:basedOn w:val="Normal"/>
    <w:rsid w:val="007E6BB3"/>
    <w:pPr>
      <w:spacing w:before="100" w:beforeAutospacing="1" w:after="100" w:afterAutospacing="1"/>
      <w:jc w:val="left"/>
    </w:pPr>
    <w:rPr>
      <w:szCs w:val="24"/>
    </w:rPr>
  </w:style>
  <w:style w:type="paragraph" w:customStyle="1" w:styleId="msonormalcxspmiddlecxspmiddle">
    <w:name w:val="msonormalcxspmiddlecxspmiddle"/>
    <w:basedOn w:val="Normal"/>
    <w:rsid w:val="007E6BB3"/>
    <w:pPr>
      <w:spacing w:before="100" w:beforeAutospacing="1" w:after="100" w:afterAutospacing="1"/>
      <w:jc w:val="left"/>
    </w:pPr>
    <w:rPr>
      <w:szCs w:val="24"/>
    </w:rPr>
  </w:style>
  <w:style w:type="table" w:styleId="TableSimple1">
    <w:name w:val="Table Simple 1"/>
    <w:basedOn w:val="TableNormal"/>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E6BB3"/>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Form">
    <w:name w:val="Form"/>
    <w:basedOn w:val="Normal"/>
    <w:rsid w:val="007E6BB3"/>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7E6BB3"/>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7E6BB3"/>
  </w:style>
  <w:style w:type="paragraph" w:customStyle="1" w:styleId="Body1">
    <w:name w:val="Body 1"/>
    <w:basedOn w:val="Normal"/>
    <w:rsid w:val="007E6BB3"/>
    <w:pPr>
      <w:spacing w:before="120"/>
      <w:ind w:firstLine="720"/>
    </w:pPr>
    <w:rPr>
      <w:sz w:val="28"/>
      <w:szCs w:val="28"/>
      <w:lang w:val="da-DK"/>
    </w:rPr>
  </w:style>
  <w:style w:type="paragraph" w:customStyle="1" w:styleId="D-tb">
    <w:name w:val="D-tb"/>
    <w:basedOn w:val="Normal"/>
    <w:rsid w:val="007E6BB3"/>
    <w:pPr>
      <w:spacing w:before="120"/>
      <w:ind w:firstLine="720"/>
    </w:pPr>
    <w:rPr>
      <w:sz w:val="28"/>
      <w:szCs w:val="26"/>
    </w:rPr>
  </w:style>
  <w:style w:type="character" w:customStyle="1" w:styleId="apple-style-span">
    <w:name w:val="apple-style-span"/>
    <w:basedOn w:val="DefaultParagraphFont"/>
    <w:rsid w:val="007E6BB3"/>
  </w:style>
  <w:style w:type="paragraph" w:customStyle="1" w:styleId="CharChar2CharCharCharCharCharChar">
    <w:name w:val="Char Char2 Char Char Char Char Char Char"/>
    <w:aliases w:val=" Char Char2 Char Char Char Char Char Char Char Char Char Char,Char Char2 Char Char Char Char Char Char Char Char Char Char, Char Char2 Char Char Char Char Char Char"/>
    <w:basedOn w:val="Normal"/>
    <w:rsid w:val="007E6BB3"/>
    <w:pPr>
      <w:tabs>
        <w:tab w:val="left" w:pos="709"/>
      </w:tabs>
      <w:jc w:val="left"/>
    </w:pPr>
    <w:rPr>
      <w:rFonts w:ascii="Tahoma" w:hAnsi="Tahoma"/>
      <w:szCs w:val="24"/>
      <w:lang w:val="pl-PL" w:eastAsia="pl-PL"/>
    </w:rPr>
  </w:style>
  <w:style w:type="paragraph" w:styleId="PlainText">
    <w:name w:val="Plain Text"/>
    <w:basedOn w:val="Normal"/>
    <w:link w:val="PlainTextChar1"/>
    <w:rsid w:val="007E6BB3"/>
    <w:pPr>
      <w:jc w:val="left"/>
    </w:pPr>
    <w:rPr>
      <w:rFonts w:ascii="Courier New" w:hAnsi="Courier New" w:cs="Courier New"/>
      <w:sz w:val="20"/>
    </w:rPr>
  </w:style>
  <w:style w:type="character" w:customStyle="1" w:styleId="PlainTextChar">
    <w:name w:val="Plain Text Char"/>
    <w:basedOn w:val="DefaultParagraphFont"/>
    <w:rsid w:val="007E6BB3"/>
    <w:rPr>
      <w:rFonts w:ascii="Consolas" w:eastAsia="Times New Roman" w:hAnsi="Consolas" w:cs="Times New Roman"/>
      <w:kern w:val="0"/>
      <w:sz w:val="21"/>
      <w:szCs w:val="21"/>
      <w14:ligatures w14:val="none"/>
    </w:rPr>
  </w:style>
  <w:style w:type="character" w:customStyle="1" w:styleId="hpsatn">
    <w:name w:val="hps atn"/>
    <w:basedOn w:val="DefaultParagraphFont"/>
    <w:rsid w:val="007E6BB3"/>
  </w:style>
  <w:style w:type="paragraph" w:customStyle="1" w:styleId="giua">
    <w:name w:val="giua"/>
    <w:basedOn w:val="Normal"/>
    <w:rsid w:val="007E6BB3"/>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E6BB3"/>
    <w:pPr>
      <w:spacing w:after="120"/>
      <w:jc w:val="center"/>
    </w:pPr>
    <w:rPr>
      <w:rFonts w:ascii="PdTime" w:hAnsi="PdTime" w:cs="PdTime"/>
      <w:b/>
      <w:bCs/>
      <w:spacing w:val="4"/>
      <w:sz w:val="26"/>
      <w:szCs w:val="26"/>
      <w:lang w:val="en-GB"/>
    </w:rPr>
  </w:style>
  <w:style w:type="paragraph" w:customStyle="1" w:styleId="Muc">
    <w:name w:val="Muc"/>
    <w:rsid w:val="007E6BB3"/>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7E6BB3"/>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7E6BB3"/>
    <w:pPr>
      <w:spacing w:before="120" w:after="120" w:line="360" w:lineRule="auto"/>
      <w:ind w:firstLine="720"/>
    </w:pPr>
    <w:rPr>
      <w:sz w:val="28"/>
      <w:szCs w:val="28"/>
      <w:lang w:val="vi-VN" w:eastAsia="vi-VN"/>
    </w:rPr>
  </w:style>
  <w:style w:type="paragraph" w:customStyle="1" w:styleId="font5">
    <w:name w:val="font5"/>
    <w:basedOn w:val="Normal"/>
    <w:rsid w:val="007E6BB3"/>
    <w:pPr>
      <w:spacing w:before="100" w:beforeAutospacing="1" w:after="100" w:afterAutospacing="1"/>
      <w:jc w:val="left"/>
    </w:pPr>
    <w:rPr>
      <w:rFonts w:ascii=".VnTime" w:hAnsi=".VnTime"/>
      <w:sz w:val="26"/>
      <w:szCs w:val="26"/>
    </w:rPr>
  </w:style>
  <w:style w:type="paragraph" w:customStyle="1" w:styleId="font6">
    <w:name w:val="font6"/>
    <w:basedOn w:val="Normal"/>
    <w:rsid w:val="007E6BB3"/>
    <w:pPr>
      <w:spacing w:before="100" w:beforeAutospacing="1" w:after="100" w:afterAutospacing="1"/>
      <w:jc w:val="left"/>
    </w:pPr>
    <w:rPr>
      <w:b/>
      <w:bCs/>
      <w:sz w:val="28"/>
      <w:szCs w:val="28"/>
    </w:rPr>
  </w:style>
  <w:style w:type="paragraph" w:customStyle="1" w:styleId="xl67">
    <w:name w:val="xl67"/>
    <w:basedOn w:val="Normal"/>
    <w:rsid w:val="007E6BB3"/>
    <w:pPr>
      <w:spacing w:before="100" w:beforeAutospacing="1" w:after="100" w:afterAutospacing="1"/>
      <w:jc w:val="center"/>
    </w:pPr>
    <w:rPr>
      <w:rFonts w:ascii=".VnTime" w:hAnsi=".VnTime"/>
      <w:i/>
      <w:iCs/>
      <w:szCs w:val="24"/>
    </w:rPr>
  </w:style>
  <w:style w:type="paragraph" w:customStyle="1" w:styleId="xl68">
    <w:name w:val="xl68"/>
    <w:basedOn w:val="Normal"/>
    <w:rsid w:val="007E6BB3"/>
    <w:pPr>
      <w:spacing w:before="100" w:beforeAutospacing="1" w:after="100" w:afterAutospacing="1"/>
      <w:jc w:val="left"/>
    </w:pPr>
    <w:rPr>
      <w:b/>
      <w:bCs/>
      <w:szCs w:val="24"/>
    </w:rPr>
  </w:style>
  <w:style w:type="paragraph" w:customStyle="1" w:styleId="xl69">
    <w:name w:val="xl69"/>
    <w:basedOn w:val="Normal"/>
    <w:rsid w:val="007E6BB3"/>
    <w:pPr>
      <w:spacing w:before="100" w:beforeAutospacing="1" w:after="100" w:afterAutospacing="1"/>
      <w:jc w:val="center"/>
    </w:pPr>
    <w:rPr>
      <w:rFonts w:ascii=".VnTime" w:hAnsi=".VnTime"/>
      <w:i/>
      <w:iCs/>
      <w:sz w:val="26"/>
      <w:szCs w:val="26"/>
    </w:rPr>
  </w:style>
  <w:style w:type="paragraph" w:customStyle="1" w:styleId="xl70">
    <w:name w:val="xl70"/>
    <w:basedOn w:val="Normal"/>
    <w:rsid w:val="007E6BB3"/>
    <w:pPr>
      <w:spacing w:before="100" w:beforeAutospacing="1" w:after="100" w:afterAutospacing="1"/>
      <w:jc w:val="center"/>
    </w:pPr>
    <w:rPr>
      <w:rFonts w:ascii=".VnTime" w:hAnsi=".VnTime"/>
      <w:b/>
      <w:bCs/>
      <w:szCs w:val="24"/>
    </w:rPr>
  </w:style>
  <w:style w:type="paragraph" w:customStyle="1" w:styleId="xl71">
    <w:name w:val="xl7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7E6BB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7E6BB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7E6BB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7E6BB3"/>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7E6BB3"/>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7E6BB3"/>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7E6BB3"/>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E6BB3"/>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E6BB3"/>
    <w:pPr>
      <w:spacing w:before="100" w:beforeAutospacing="1" w:after="100" w:afterAutospacing="1"/>
      <w:jc w:val="left"/>
    </w:pPr>
    <w:rPr>
      <w:b/>
      <w:bCs/>
      <w:sz w:val="26"/>
      <w:szCs w:val="26"/>
    </w:rPr>
  </w:style>
  <w:style w:type="paragraph" w:customStyle="1" w:styleId="xl113">
    <w:name w:val="xl113"/>
    <w:basedOn w:val="Normal"/>
    <w:rsid w:val="007E6BB3"/>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E6BB3"/>
    <w:pPr>
      <w:spacing w:before="100" w:beforeAutospacing="1" w:after="100" w:afterAutospacing="1"/>
      <w:jc w:val="left"/>
    </w:pPr>
    <w:rPr>
      <w:b/>
      <w:bCs/>
      <w:sz w:val="26"/>
      <w:szCs w:val="26"/>
    </w:rPr>
  </w:style>
  <w:style w:type="paragraph" w:customStyle="1" w:styleId="xl120">
    <w:name w:val="xl120"/>
    <w:basedOn w:val="Normal"/>
    <w:rsid w:val="007E6BB3"/>
    <w:pPr>
      <w:spacing w:before="100" w:beforeAutospacing="1" w:after="100" w:afterAutospacing="1"/>
    </w:pPr>
    <w:rPr>
      <w:rFonts w:ascii=".VnArial Narrow" w:hAnsi=".VnArial Narrow"/>
      <w:b/>
      <w:bCs/>
      <w:szCs w:val="24"/>
    </w:rPr>
  </w:style>
  <w:style w:type="paragraph" w:customStyle="1" w:styleId="xl121">
    <w:name w:val="xl121"/>
    <w:basedOn w:val="Normal"/>
    <w:rsid w:val="007E6BB3"/>
    <w:pPr>
      <w:spacing w:before="100" w:beforeAutospacing="1" w:after="100" w:afterAutospacing="1"/>
    </w:pPr>
    <w:rPr>
      <w:rFonts w:ascii=".VnTime" w:hAnsi=".VnTime"/>
      <w:i/>
      <w:iCs/>
      <w:sz w:val="26"/>
      <w:szCs w:val="26"/>
    </w:rPr>
  </w:style>
  <w:style w:type="paragraph" w:customStyle="1" w:styleId="xl122">
    <w:name w:val="xl122"/>
    <w:basedOn w:val="Normal"/>
    <w:rsid w:val="007E6BB3"/>
    <w:pPr>
      <w:spacing w:before="100" w:beforeAutospacing="1" w:after="100" w:afterAutospacing="1"/>
    </w:pPr>
    <w:rPr>
      <w:rFonts w:ascii=".VnTime" w:hAnsi=".VnTime"/>
      <w:szCs w:val="24"/>
    </w:rPr>
  </w:style>
  <w:style w:type="paragraph" w:customStyle="1" w:styleId="xl123">
    <w:name w:val="xl12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E6BB3"/>
    <w:pPr>
      <w:spacing w:before="100" w:beforeAutospacing="1" w:after="100" w:afterAutospacing="1"/>
      <w:jc w:val="center"/>
    </w:pPr>
    <w:rPr>
      <w:rFonts w:ascii=".VnTimeH" w:hAnsi=".VnTimeH"/>
      <w:b/>
      <w:bCs/>
      <w:sz w:val="26"/>
      <w:szCs w:val="26"/>
    </w:rPr>
  </w:style>
  <w:style w:type="paragraph" w:customStyle="1" w:styleId="xl131">
    <w:name w:val="xl131"/>
    <w:basedOn w:val="Normal"/>
    <w:rsid w:val="007E6BB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E6B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E6BB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E6B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E6BB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E6B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E6BB3"/>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E6BB3"/>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E6BB3"/>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E6BB3"/>
    <w:rPr>
      <w:rFonts w:ascii="Times New Roman" w:hAnsi="Times New Roman" w:cs="Times New Roman"/>
      <w:b/>
      <w:bCs/>
      <w:sz w:val="28"/>
      <w:szCs w:val="28"/>
      <w:lang w:val="en-US" w:eastAsia="en-US"/>
    </w:rPr>
  </w:style>
  <w:style w:type="character" w:customStyle="1" w:styleId="CharChar16">
    <w:name w:val="Char Char16"/>
    <w:locked/>
    <w:rsid w:val="007E6BB3"/>
    <w:rPr>
      <w:b/>
      <w:bCs/>
      <w:sz w:val="24"/>
      <w:szCs w:val="24"/>
      <w:lang w:val="en-US" w:eastAsia="en-US"/>
    </w:rPr>
  </w:style>
  <w:style w:type="character" w:customStyle="1" w:styleId="CharChar15">
    <w:name w:val="Char Char15"/>
    <w:uiPriority w:val="99"/>
    <w:locked/>
    <w:rsid w:val="007E6BB3"/>
    <w:rPr>
      <w:rFonts w:ascii="Arial" w:hAnsi="Arial" w:cs="Arial"/>
      <w:b/>
      <w:bCs/>
      <w:sz w:val="26"/>
      <w:szCs w:val="26"/>
      <w:lang w:val="en-US" w:eastAsia="en-US"/>
    </w:rPr>
  </w:style>
  <w:style w:type="character" w:customStyle="1" w:styleId="CharChar5">
    <w:name w:val="Char Char5"/>
    <w:rsid w:val="007E6BB3"/>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E6BB3"/>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E6BB3"/>
    <w:pPr>
      <w:spacing w:after="160" w:line="240" w:lineRule="exact"/>
      <w:jc w:val="left"/>
    </w:pPr>
    <w:rPr>
      <w:rFonts w:ascii="Arial" w:hAnsi="Arial" w:cs="Arial"/>
      <w:sz w:val="20"/>
    </w:rPr>
  </w:style>
  <w:style w:type="character" w:customStyle="1" w:styleId="normal11">
    <w:name w:val="normal1"/>
    <w:basedOn w:val="DefaultParagraphFont"/>
    <w:rsid w:val="007E6BB3"/>
  </w:style>
  <w:style w:type="paragraph" w:styleId="HTMLPreformatted">
    <w:name w:val="HTML Preformatted"/>
    <w:basedOn w:val="Normal"/>
    <w:link w:val="HTMLPreformattedChar1"/>
    <w:rsid w:val="007E6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rsid w:val="007E6BB3"/>
    <w:rPr>
      <w:rFonts w:ascii="Consolas" w:eastAsia="Times New Roman" w:hAnsi="Consolas" w:cs="Times New Roman"/>
      <w:kern w:val="0"/>
      <w:sz w:val="20"/>
      <w:szCs w:val="20"/>
      <w14:ligatures w14:val="none"/>
    </w:rPr>
  </w:style>
  <w:style w:type="paragraph" w:customStyle="1" w:styleId="n-dieu">
    <w:name w:val="n-dieu"/>
    <w:basedOn w:val="Normal"/>
    <w:rsid w:val="007E6BB3"/>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E6BB3"/>
    <w:rPr>
      <w:rFonts w:ascii=".VnTime" w:hAnsi=".VnTime" w:cs=".VnTime"/>
      <w:color w:val="000000"/>
      <w:sz w:val="26"/>
      <w:szCs w:val="26"/>
      <w:lang w:val="en-US" w:eastAsia="en-US"/>
    </w:rPr>
  </w:style>
  <w:style w:type="character" w:customStyle="1" w:styleId="msonormal0">
    <w:name w:val="msonormal0"/>
    <w:basedOn w:val="DefaultParagraphFont"/>
    <w:rsid w:val="007E6BB3"/>
  </w:style>
  <w:style w:type="character" w:customStyle="1" w:styleId="c9y6tc1">
    <w:name w:val="c9y6tc1"/>
    <w:rsid w:val="007E6BB3"/>
    <w:rPr>
      <w:color w:val="0000FF"/>
    </w:rPr>
  </w:style>
  <w:style w:type="character" w:customStyle="1" w:styleId="c194kg1">
    <w:name w:val="c194kg1"/>
    <w:rsid w:val="007E6BB3"/>
    <w:rPr>
      <w:color w:val="602020"/>
    </w:rPr>
  </w:style>
  <w:style w:type="character" w:customStyle="1" w:styleId="c7dqy41">
    <w:name w:val="c7dqy41"/>
    <w:rsid w:val="007E6BB3"/>
    <w:rPr>
      <w:color w:val="AC30BD"/>
    </w:rPr>
  </w:style>
  <w:style w:type="character" w:customStyle="1" w:styleId="c18yc01">
    <w:name w:val="c18yc01"/>
    <w:rsid w:val="007E6BB3"/>
    <w:rPr>
      <w:color w:val="D00020"/>
    </w:rPr>
  </w:style>
  <w:style w:type="character" w:customStyle="1" w:styleId="c5m9s01">
    <w:name w:val="c5m9s01"/>
    <w:rsid w:val="007E6BB3"/>
    <w:rPr>
      <w:color w:val="000090"/>
    </w:rPr>
  </w:style>
  <w:style w:type="paragraph" w:customStyle="1" w:styleId="soTCVN-T">
    <w:name w:val="soTCVN-T"/>
    <w:basedOn w:val="Normal"/>
    <w:rsid w:val="007E6BB3"/>
    <w:pPr>
      <w:spacing w:before="2400" w:line="360" w:lineRule="auto"/>
      <w:jc w:val="center"/>
    </w:pPr>
    <w:rPr>
      <w:rFonts w:ascii=".VnArialH" w:hAnsi=".VnArialH"/>
      <w:b/>
      <w:sz w:val="36"/>
    </w:rPr>
  </w:style>
  <w:style w:type="paragraph" w:customStyle="1" w:styleId="HANOI-O">
    <w:name w:val="HANOI-O"/>
    <w:basedOn w:val="Heading1"/>
    <w:rsid w:val="007E6BB3"/>
  </w:style>
  <w:style w:type="paragraph" w:customStyle="1" w:styleId="kinhgui">
    <w:name w:val="kinhgui"/>
    <w:basedOn w:val="Normal"/>
    <w:next w:val="Normal"/>
    <w:rsid w:val="007E6BB3"/>
    <w:pPr>
      <w:widowControl w:val="0"/>
      <w:tabs>
        <w:tab w:val="left" w:pos="3544"/>
      </w:tabs>
      <w:spacing w:before="240" w:after="120"/>
      <w:ind w:left="3544" w:hanging="1276"/>
      <w:jc w:val="left"/>
    </w:pPr>
    <w:rPr>
      <w:sz w:val="28"/>
      <w:szCs w:val="28"/>
    </w:rPr>
  </w:style>
  <w:style w:type="paragraph" w:customStyle="1" w:styleId="style13">
    <w:name w:val="style1"/>
    <w:basedOn w:val="Normal"/>
    <w:rsid w:val="007E6BB3"/>
    <w:pPr>
      <w:spacing w:before="100" w:beforeAutospacing="1" w:after="100" w:afterAutospacing="1"/>
      <w:jc w:val="left"/>
    </w:pPr>
    <w:rPr>
      <w:szCs w:val="24"/>
    </w:rPr>
  </w:style>
  <w:style w:type="character" w:customStyle="1" w:styleId="CharChar11">
    <w:name w:val="Char Char11"/>
    <w:rsid w:val="007E6BB3"/>
    <w:rPr>
      <w:rFonts w:eastAsia="Times New Roman"/>
      <w:sz w:val="28"/>
      <w:szCs w:val="24"/>
    </w:rPr>
  </w:style>
  <w:style w:type="paragraph" w:customStyle="1" w:styleId="gravity">
    <w:name w:val="gravity"/>
    <w:basedOn w:val="Normal"/>
    <w:rsid w:val="007E6BB3"/>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E6BB3"/>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E6BB3"/>
    <w:rPr>
      <w:rFonts w:ascii="Times New Roman" w:eastAsia="Times New Roman" w:hAnsi="Times New Roman" w:cs="Times New Roman"/>
      <w:spacing w:val="-4"/>
      <w:kern w:val="0"/>
      <w:szCs w:val="20"/>
      <w14:ligatures w14:val="none"/>
    </w:rPr>
  </w:style>
  <w:style w:type="paragraph" w:styleId="Closing">
    <w:name w:val="Closing"/>
    <w:basedOn w:val="Normal"/>
    <w:link w:val="ClosingChar1"/>
    <w:rsid w:val="007E6BB3"/>
    <w:pPr>
      <w:ind w:left="4320"/>
      <w:jc w:val="left"/>
    </w:pPr>
    <w:rPr>
      <w:szCs w:val="24"/>
    </w:rPr>
  </w:style>
  <w:style w:type="character" w:customStyle="1" w:styleId="ClosingChar">
    <w:name w:val="Closing Char"/>
    <w:basedOn w:val="DefaultParagraphFont"/>
    <w:rsid w:val="007E6BB3"/>
    <w:rPr>
      <w:rFonts w:ascii="Times New Roman" w:eastAsia="Times New Roman" w:hAnsi="Times New Roman" w:cs="Times New Roman"/>
      <w:kern w:val="0"/>
      <w:szCs w:val="20"/>
      <w14:ligatures w14:val="none"/>
    </w:rPr>
  </w:style>
  <w:style w:type="paragraph" w:styleId="Date">
    <w:name w:val="Date"/>
    <w:basedOn w:val="Normal"/>
    <w:next w:val="Normal"/>
    <w:link w:val="DateChar1"/>
    <w:rsid w:val="007E6BB3"/>
    <w:pPr>
      <w:jc w:val="left"/>
    </w:pPr>
    <w:rPr>
      <w:szCs w:val="24"/>
    </w:rPr>
  </w:style>
  <w:style w:type="character" w:customStyle="1" w:styleId="DateChar">
    <w:name w:val="Date Char"/>
    <w:basedOn w:val="DefaultParagraphFont"/>
    <w:rsid w:val="007E6BB3"/>
    <w:rPr>
      <w:rFonts w:ascii="Times New Roman" w:eastAsia="Times New Roman" w:hAnsi="Times New Roman" w:cs="Times New Roman"/>
      <w:kern w:val="0"/>
      <w:szCs w:val="20"/>
      <w14:ligatures w14:val="none"/>
    </w:rPr>
  </w:style>
  <w:style w:type="character" w:customStyle="1" w:styleId="DateChar1">
    <w:name w:val="Date Char1"/>
    <w:link w:val="Date"/>
    <w:locked/>
    <w:rsid w:val="007E6BB3"/>
    <w:rPr>
      <w:rFonts w:ascii="Times New Roman" w:eastAsia="Times New Roman" w:hAnsi="Times New Roman" w:cs="Times New Roman"/>
      <w:kern w:val="0"/>
      <w14:ligatures w14:val="none"/>
    </w:rPr>
  </w:style>
  <w:style w:type="paragraph" w:styleId="E-mailSignature">
    <w:name w:val="E-mail Signature"/>
    <w:basedOn w:val="Normal"/>
    <w:link w:val="E-mailSignatureChar1"/>
    <w:rsid w:val="007E6BB3"/>
    <w:pPr>
      <w:jc w:val="left"/>
    </w:pPr>
    <w:rPr>
      <w:szCs w:val="24"/>
    </w:rPr>
  </w:style>
  <w:style w:type="character" w:customStyle="1" w:styleId="E-mailSignatureChar">
    <w:name w:val="E-mail Signature Char"/>
    <w:basedOn w:val="DefaultParagraphFont"/>
    <w:rsid w:val="007E6BB3"/>
    <w:rPr>
      <w:rFonts w:ascii="Times New Roman" w:eastAsia="Times New Roman" w:hAnsi="Times New Roman" w:cs="Times New Roman"/>
      <w:kern w:val="0"/>
      <w:szCs w:val="20"/>
      <w14:ligatures w14:val="none"/>
    </w:rPr>
  </w:style>
  <w:style w:type="paragraph" w:styleId="EnvelopeAddress">
    <w:name w:val="envelope address"/>
    <w:basedOn w:val="Normal"/>
    <w:rsid w:val="007E6BB3"/>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E6BB3"/>
    <w:pPr>
      <w:jc w:val="left"/>
    </w:pPr>
    <w:rPr>
      <w:rFonts w:ascii="Arial" w:hAnsi="Arial" w:cs="Arial"/>
      <w:sz w:val="20"/>
    </w:rPr>
  </w:style>
  <w:style w:type="paragraph" w:styleId="HTMLAddress">
    <w:name w:val="HTML Address"/>
    <w:basedOn w:val="Normal"/>
    <w:link w:val="HTMLAddressChar1"/>
    <w:rsid w:val="007E6BB3"/>
    <w:pPr>
      <w:jc w:val="left"/>
    </w:pPr>
    <w:rPr>
      <w:i/>
      <w:iCs/>
      <w:szCs w:val="24"/>
    </w:rPr>
  </w:style>
  <w:style w:type="character" w:customStyle="1" w:styleId="HTMLAddressChar">
    <w:name w:val="HTML Address Char"/>
    <w:basedOn w:val="DefaultParagraphFont"/>
    <w:rsid w:val="007E6BB3"/>
    <w:rPr>
      <w:rFonts w:ascii="Times New Roman" w:eastAsia="Times New Roman" w:hAnsi="Times New Roman" w:cs="Times New Roman"/>
      <w:i/>
      <w:iCs/>
      <w:kern w:val="0"/>
      <w:szCs w:val="20"/>
      <w14:ligatures w14:val="none"/>
    </w:rPr>
  </w:style>
  <w:style w:type="paragraph" w:styleId="ListContinue">
    <w:name w:val="List Continue"/>
    <w:basedOn w:val="Normal"/>
    <w:rsid w:val="007E6BB3"/>
    <w:pPr>
      <w:spacing w:after="120"/>
      <w:ind w:left="360"/>
      <w:jc w:val="left"/>
    </w:pPr>
    <w:rPr>
      <w:szCs w:val="24"/>
    </w:rPr>
  </w:style>
  <w:style w:type="paragraph" w:styleId="MacroText">
    <w:name w:val="macro"/>
    <w:link w:val="MacroTextChar"/>
    <w:rsid w:val="007E6B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rsid w:val="007E6BB3"/>
    <w:rPr>
      <w:rFonts w:ascii="Courier New" w:eastAsia="Times New Roman" w:hAnsi="Courier New" w:cs="Courier New"/>
      <w:kern w:val="0"/>
      <w:sz w:val="20"/>
      <w:szCs w:val="20"/>
      <w14:ligatures w14:val="none"/>
    </w:rPr>
  </w:style>
  <w:style w:type="paragraph" w:styleId="Signature">
    <w:name w:val="Signature"/>
    <w:basedOn w:val="Normal"/>
    <w:link w:val="SignatureChar1"/>
    <w:rsid w:val="007E6BB3"/>
    <w:pPr>
      <w:ind w:left="4320"/>
      <w:jc w:val="left"/>
    </w:pPr>
    <w:rPr>
      <w:szCs w:val="24"/>
    </w:rPr>
  </w:style>
  <w:style w:type="character" w:customStyle="1" w:styleId="SignatureChar">
    <w:name w:val="Signature Char"/>
    <w:basedOn w:val="DefaultParagraphFont"/>
    <w:rsid w:val="007E6BB3"/>
    <w:rPr>
      <w:rFonts w:ascii="Times New Roman" w:eastAsia="Times New Roman" w:hAnsi="Times New Roman" w:cs="Times New Roman"/>
      <w:kern w:val="0"/>
      <w:szCs w:val="20"/>
      <w14:ligatures w14:val="none"/>
    </w:rPr>
  </w:style>
  <w:style w:type="paragraph" w:styleId="TableofAuthorities">
    <w:name w:val="table of authorities"/>
    <w:basedOn w:val="Normal"/>
    <w:next w:val="Normal"/>
    <w:rsid w:val="007E6BB3"/>
    <w:pPr>
      <w:ind w:left="240" w:hanging="240"/>
      <w:jc w:val="left"/>
    </w:pPr>
    <w:rPr>
      <w:szCs w:val="24"/>
    </w:rPr>
  </w:style>
  <w:style w:type="character" w:customStyle="1" w:styleId="n002dchuongtenchar">
    <w:name w:val="n_002dchuongten__char"/>
    <w:basedOn w:val="DefaultParagraphFont"/>
    <w:rsid w:val="007E6BB3"/>
  </w:style>
  <w:style w:type="paragraph" w:customStyle="1" w:styleId="I3">
    <w:name w:val="I3"/>
    <w:basedOn w:val="Normal"/>
    <w:rsid w:val="007E6BB3"/>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7E6BB3"/>
    <w:pPr>
      <w:spacing w:before="120" w:after="120" w:line="360" w:lineRule="exact"/>
    </w:pPr>
    <w:rPr>
      <w:rFonts w:ascii=".VnTime" w:hAnsi=".VnTime"/>
      <w:b/>
      <w:sz w:val="28"/>
    </w:rPr>
  </w:style>
  <w:style w:type="paragraph" w:customStyle="1" w:styleId="Appendix">
    <w:name w:val="Appendix"/>
    <w:basedOn w:val="Normal"/>
    <w:rsid w:val="007E6BB3"/>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E6BB3"/>
    <w:pPr>
      <w:tabs>
        <w:tab w:val="num" w:pos="1723"/>
      </w:tabs>
      <w:ind w:left="1723" w:hanging="1723"/>
      <w:jc w:val="left"/>
    </w:pPr>
    <w:rPr>
      <w:sz w:val="20"/>
    </w:rPr>
  </w:style>
  <w:style w:type="paragraph" w:customStyle="1" w:styleId="Heading2A">
    <w:name w:val="Heading 2A"/>
    <w:basedOn w:val="Heading2"/>
    <w:rsid w:val="007E6BB3"/>
  </w:style>
  <w:style w:type="paragraph" w:customStyle="1" w:styleId="Heading3A">
    <w:name w:val="Heading 3A"/>
    <w:basedOn w:val="Heading3"/>
    <w:rsid w:val="007E6BB3"/>
  </w:style>
  <w:style w:type="paragraph" w:customStyle="1" w:styleId="chuong">
    <w:name w:val="chuong"/>
    <w:basedOn w:val="Normal"/>
    <w:rsid w:val="007E6BB3"/>
    <w:pPr>
      <w:spacing w:line="360" w:lineRule="auto"/>
      <w:jc w:val="center"/>
    </w:pPr>
    <w:rPr>
      <w:rFonts w:ascii=".VnTimeH" w:hAnsi=".VnTimeH"/>
      <w:b/>
      <w:sz w:val="26"/>
      <w:lang w:val="en-GB"/>
    </w:rPr>
  </w:style>
  <w:style w:type="paragraph" w:customStyle="1" w:styleId="phn">
    <w:name w:val="phÇn"/>
    <w:basedOn w:val="Normal"/>
    <w:rsid w:val="007E6BB3"/>
    <w:pPr>
      <w:spacing w:before="60" w:after="60"/>
      <w:jc w:val="center"/>
    </w:pPr>
    <w:rPr>
      <w:rFonts w:ascii=".VnHelvetInsH" w:hAnsi=".VnHelvetInsH"/>
      <w:sz w:val="26"/>
    </w:rPr>
  </w:style>
  <w:style w:type="paragraph" w:customStyle="1" w:styleId="mca">
    <w:name w:val="môc a"/>
    <w:basedOn w:val="Normal"/>
    <w:rsid w:val="007E6BB3"/>
    <w:pPr>
      <w:spacing w:before="60" w:after="60" w:line="300" w:lineRule="exact"/>
    </w:pPr>
    <w:rPr>
      <w:rFonts w:ascii=".VnTime" w:hAnsi=".VnTime"/>
      <w:b/>
      <w:bCs/>
      <w:i/>
      <w:iCs/>
      <w:sz w:val="26"/>
      <w:szCs w:val="28"/>
    </w:rPr>
  </w:style>
  <w:style w:type="paragraph" w:customStyle="1" w:styleId="BodyText21">
    <w:name w:val="Body Text 21"/>
    <w:basedOn w:val="Normal"/>
    <w:rsid w:val="007E6BB3"/>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7E6BB3"/>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7E6BB3"/>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7E6BB3"/>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E6BB3"/>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E6BB3"/>
    <w:pPr>
      <w:widowControl w:val="0"/>
      <w:spacing w:before="120" w:after="120"/>
      <w:ind w:firstLine="720"/>
    </w:pPr>
    <w:rPr>
      <w:rFonts w:ascii=".VnTime" w:hAnsi=".VnTime"/>
      <w:sz w:val="28"/>
      <w:szCs w:val="28"/>
    </w:rPr>
  </w:style>
  <w:style w:type="paragraph" w:customStyle="1" w:styleId="cvbody">
    <w:name w:val="cvbody"/>
    <w:basedOn w:val="Normal"/>
    <w:rsid w:val="007E6BB3"/>
    <w:pPr>
      <w:widowControl w:val="0"/>
      <w:spacing w:before="120" w:after="120" w:line="288" w:lineRule="auto"/>
    </w:pPr>
    <w:rPr>
      <w:rFonts w:ascii=".VnTime" w:hAnsi=".VnTime"/>
      <w:sz w:val="28"/>
    </w:rPr>
  </w:style>
  <w:style w:type="character" w:customStyle="1" w:styleId="Heading1ACharChar">
    <w:name w:val="Heading 1A Char Char"/>
    <w:locked/>
    <w:rsid w:val="007E6BB3"/>
    <w:rPr>
      <w:rFonts w:ascii=".VnTimeH" w:hAnsi=".VnTimeH"/>
      <w:b/>
      <w:bCs/>
      <w:sz w:val="26"/>
      <w:szCs w:val="24"/>
      <w:lang w:val="en-US" w:eastAsia="en-US" w:bidi="ar-SA"/>
    </w:rPr>
  </w:style>
  <w:style w:type="paragraph" w:customStyle="1" w:styleId="phead">
    <w:name w:val="phead"/>
    <w:basedOn w:val="Normal"/>
    <w:rsid w:val="007E6BB3"/>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E6BB3"/>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E6BB3"/>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7E6BB3"/>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E6BB3"/>
    <w:rPr>
      <w:rFonts w:ascii="Arial" w:hAnsi="Arial" w:cs="Arial" w:hint="default"/>
      <w:color w:val="000000"/>
      <w:sz w:val="18"/>
      <w:szCs w:val="18"/>
    </w:rPr>
  </w:style>
  <w:style w:type="character" w:styleId="SubtleEmphasis">
    <w:name w:val="Subtle Emphasis"/>
    <w:qFormat/>
    <w:rsid w:val="007E6BB3"/>
    <w:rPr>
      <w:i/>
      <w:iCs/>
      <w:color w:val="808080"/>
    </w:rPr>
  </w:style>
  <w:style w:type="character" w:styleId="SubtleReference">
    <w:name w:val="Subtle Reference"/>
    <w:qFormat/>
    <w:rsid w:val="007E6BB3"/>
    <w:rPr>
      <w:smallCaps/>
      <w:color w:val="C0504D"/>
      <w:u w:val="single"/>
    </w:rPr>
  </w:style>
  <w:style w:type="character" w:styleId="BookTitle">
    <w:name w:val="Book Title"/>
    <w:qFormat/>
    <w:rsid w:val="007E6BB3"/>
    <w:rPr>
      <w:b/>
      <w:bCs/>
      <w:smallCaps/>
      <w:spacing w:val="5"/>
    </w:rPr>
  </w:style>
  <w:style w:type="character" w:customStyle="1" w:styleId="phuluc">
    <w:name w:val="phuluc"/>
    <w:rsid w:val="007E6BB3"/>
    <w:rPr>
      <w:rFonts w:ascii="Times New Roman" w:hAnsi="Times New Roman" w:cs="Arial"/>
      <w:color w:val="000000"/>
      <w:sz w:val="26"/>
      <w:szCs w:val="18"/>
    </w:rPr>
  </w:style>
  <w:style w:type="paragraph" w:customStyle="1" w:styleId="ten-vb-p">
    <w:name w:val="ten-vb-p"/>
    <w:basedOn w:val="Normal"/>
    <w:rsid w:val="007E6BB3"/>
    <w:pPr>
      <w:spacing w:before="100" w:beforeAutospacing="1" w:after="100" w:afterAutospacing="1"/>
      <w:jc w:val="left"/>
    </w:pPr>
    <w:rPr>
      <w:szCs w:val="24"/>
    </w:rPr>
  </w:style>
  <w:style w:type="character" w:customStyle="1" w:styleId="ten-vb-h">
    <w:name w:val="ten-vb-h"/>
    <w:rsid w:val="007E6BB3"/>
  </w:style>
  <w:style w:type="character" w:customStyle="1" w:styleId="dieu-h">
    <w:name w:val="dieu-h"/>
    <w:rsid w:val="007E6BB3"/>
  </w:style>
  <w:style w:type="paragraph" w:styleId="z-TopofForm">
    <w:name w:val="HTML Top of Form"/>
    <w:basedOn w:val="Normal"/>
    <w:next w:val="Normal"/>
    <w:link w:val="z-TopofFormChar1"/>
    <w:hidden/>
    <w:unhideWhenUsed/>
    <w:rsid w:val="007E6BB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E6BB3"/>
    <w:rPr>
      <w:rFonts w:ascii="Arial" w:eastAsia="Times New Roman" w:hAnsi="Arial" w:cs="Arial"/>
      <w:vanish/>
      <w:kern w:val="0"/>
      <w:sz w:val="16"/>
      <w:szCs w:val="16"/>
      <w14:ligatures w14:val="none"/>
    </w:rPr>
  </w:style>
  <w:style w:type="character" w:customStyle="1" w:styleId="st1">
    <w:name w:val="st1"/>
    <w:basedOn w:val="DefaultParagraphFont"/>
    <w:rsid w:val="007E6BB3"/>
  </w:style>
  <w:style w:type="paragraph" w:customStyle="1" w:styleId="CharCharCharCharCharChar1CharCharChar">
    <w:name w:val="Char Char Char Char Char Char1 Char Char Char"/>
    <w:basedOn w:val="Normal"/>
    <w:rsid w:val="007E6BB3"/>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E6BB3"/>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E6BB3"/>
    <w:pPr>
      <w:spacing w:after="160" w:line="240" w:lineRule="exact"/>
      <w:jc w:val="left"/>
    </w:pPr>
    <w:rPr>
      <w:rFonts w:ascii="Verdana" w:hAnsi="Verdana" w:cs="Verdana"/>
      <w:sz w:val="20"/>
    </w:rPr>
  </w:style>
  <w:style w:type="character" w:customStyle="1" w:styleId="blacksml">
    <w:name w:val="blacksml"/>
    <w:basedOn w:val="DefaultParagraphFont"/>
    <w:rsid w:val="007E6BB3"/>
  </w:style>
  <w:style w:type="character" w:customStyle="1" w:styleId="author">
    <w:name w:val="author"/>
    <w:basedOn w:val="DefaultParagraphFont"/>
    <w:rsid w:val="007E6BB3"/>
  </w:style>
  <w:style w:type="paragraph" w:customStyle="1" w:styleId="blacksml1">
    <w:name w:val="blacksml1"/>
    <w:basedOn w:val="Normal"/>
    <w:rsid w:val="007E6BB3"/>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7E6BB3"/>
  </w:style>
  <w:style w:type="paragraph" w:customStyle="1" w:styleId="CM14">
    <w:name w:val="CM14"/>
    <w:basedOn w:val="Default"/>
    <w:next w:val="Default"/>
    <w:rsid w:val="007E6BB3"/>
    <w:pPr>
      <w:spacing w:line="256" w:lineRule="atLeast"/>
    </w:pPr>
    <w:rPr>
      <w:rFonts w:ascii="Arial," w:hAnsi="Arial,"/>
      <w:color w:val="auto"/>
    </w:rPr>
  </w:style>
  <w:style w:type="paragraph" w:customStyle="1" w:styleId="CM78">
    <w:name w:val="CM78"/>
    <w:basedOn w:val="Default"/>
    <w:next w:val="Default"/>
    <w:rsid w:val="007E6BB3"/>
    <w:pPr>
      <w:spacing w:line="256" w:lineRule="atLeast"/>
    </w:pPr>
    <w:rPr>
      <w:rFonts w:ascii="Arial," w:hAnsi="Arial,"/>
      <w:color w:val="auto"/>
    </w:rPr>
  </w:style>
  <w:style w:type="paragraph" w:customStyle="1" w:styleId="CM88">
    <w:name w:val="CM88"/>
    <w:basedOn w:val="Default"/>
    <w:next w:val="Default"/>
    <w:rsid w:val="007E6BB3"/>
    <w:pPr>
      <w:spacing w:line="253" w:lineRule="atLeast"/>
    </w:pPr>
    <w:rPr>
      <w:rFonts w:ascii="Arial," w:hAnsi="Arial,"/>
      <w:color w:val="auto"/>
    </w:rPr>
  </w:style>
  <w:style w:type="paragraph" w:customStyle="1" w:styleId="CM18">
    <w:name w:val="CM18"/>
    <w:basedOn w:val="Default"/>
    <w:next w:val="Default"/>
    <w:rsid w:val="007E6BB3"/>
    <w:pPr>
      <w:spacing w:line="256" w:lineRule="atLeast"/>
    </w:pPr>
    <w:rPr>
      <w:rFonts w:ascii="Arial," w:hAnsi="Arial,"/>
      <w:color w:val="auto"/>
    </w:rPr>
  </w:style>
  <w:style w:type="paragraph" w:customStyle="1" w:styleId="CM84">
    <w:name w:val="CM84"/>
    <w:basedOn w:val="Default"/>
    <w:next w:val="Default"/>
    <w:rsid w:val="007E6BB3"/>
    <w:pPr>
      <w:spacing w:line="256" w:lineRule="atLeast"/>
    </w:pPr>
    <w:rPr>
      <w:rFonts w:ascii="Arial," w:hAnsi="Arial,"/>
      <w:color w:val="auto"/>
    </w:rPr>
  </w:style>
  <w:style w:type="paragraph" w:customStyle="1" w:styleId="CM106">
    <w:name w:val="CM106"/>
    <w:basedOn w:val="Default"/>
    <w:next w:val="Default"/>
    <w:rsid w:val="007E6BB3"/>
    <w:rPr>
      <w:rFonts w:ascii="Arial," w:hAnsi="Arial,"/>
      <w:color w:val="auto"/>
    </w:rPr>
  </w:style>
  <w:style w:type="character" w:customStyle="1" w:styleId="headers">
    <w:name w:val="headers"/>
    <w:basedOn w:val="DefaultParagraphFont"/>
    <w:rsid w:val="007E6BB3"/>
  </w:style>
  <w:style w:type="character" w:customStyle="1" w:styleId="source">
    <w:name w:val="source"/>
    <w:basedOn w:val="DefaultParagraphFont"/>
    <w:rsid w:val="007E6BB3"/>
  </w:style>
  <w:style w:type="character" w:customStyle="1" w:styleId="specialcell">
    <w:name w:val="specialcell"/>
    <w:basedOn w:val="DefaultParagraphFont"/>
    <w:rsid w:val="007E6BB3"/>
  </w:style>
  <w:style w:type="character" w:customStyle="1" w:styleId="toptitle">
    <w:name w:val="top_title"/>
    <w:basedOn w:val="DefaultParagraphFont"/>
    <w:rsid w:val="007E6BB3"/>
  </w:style>
  <w:style w:type="paragraph" w:customStyle="1" w:styleId="content">
    <w:name w:val="content"/>
    <w:basedOn w:val="Normal"/>
    <w:rsid w:val="007E6BB3"/>
    <w:pPr>
      <w:spacing w:before="100" w:beforeAutospacing="1" w:after="100" w:afterAutospacing="1"/>
      <w:jc w:val="left"/>
    </w:pPr>
    <w:rPr>
      <w:szCs w:val="24"/>
    </w:rPr>
  </w:style>
  <w:style w:type="character" w:customStyle="1" w:styleId="sapeau">
    <w:name w:val="sapeau"/>
    <w:basedOn w:val="DefaultParagraphFont"/>
    <w:rsid w:val="007E6BB3"/>
  </w:style>
  <w:style w:type="paragraph" w:customStyle="1" w:styleId="CharCharCharCharCharCharChar1Char">
    <w:name w:val="Char Char Char Char Char Char Char1 Char"/>
    <w:basedOn w:val="Normal"/>
    <w:rsid w:val="007E6BB3"/>
    <w:pPr>
      <w:pageBreakBefore/>
      <w:spacing w:before="100" w:beforeAutospacing="1" w:after="100" w:afterAutospacing="1"/>
    </w:pPr>
    <w:rPr>
      <w:rFonts w:ascii="Tahoma" w:hAnsi="Tahoma"/>
      <w:sz w:val="20"/>
    </w:rPr>
  </w:style>
  <w:style w:type="paragraph" w:customStyle="1" w:styleId="xl66">
    <w:name w:val="xl6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7E6BB3"/>
    <w:pPr>
      <w:tabs>
        <w:tab w:val="num" w:pos="360"/>
      </w:tabs>
      <w:spacing w:before="120"/>
      <w:ind w:left="360" w:hanging="360"/>
    </w:pPr>
    <w:rPr>
      <w:spacing w:val="-2"/>
      <w:sz w:val="28"/>
      <w:szCs w:val="28"/>
    </w:rPr>
  </w:style>
  <w:style w:type="paragraph" w:customStyle="1" w:styleId="dautru">
    <w:name w:val="dau tru"/>
    <w:basedOn w:val="Normal"/>
    <w:rsid w:val="007E6BB3"/>
    <w:pPr>
      <w:tabs>
        <w:tab w:val="num" w:pos="327"/>
      </w:tabs>
      <w:ind w:left="341" w:hanging="284"/>
    </w:pPr>
    <w:rPr>
      <w:bCs/>
      <w:sz w:val="28"/>
      <w:szCs w:val="28"/>
    </w:rPr>
  </w:style>
  <w:style w:type="paragraph" w:customStyle="1" w:styleId="daucong">
    <w:name w:val="dau cong"/>
    <w:basedOn w:val="Normal"/>
    <w:rsid w:val="007E6BB3"/>
    <w:pPr>
      <w:tabs>
        <w:tab w:val="num" w:pos="720"/>
      </w:tabs>
      <w:ind w:left="720" w:hanging="380"/>
    </w:pPr>
    <w:rPr>
      <w:bCs/>
      <w:sz w:val="28"/>
      <w:szCs w:val="28"/>
    </w:rPr>
  </w:style>
  <w:style w:type="paragraph" w:customStyle="1" w:styleId="Char5">
    <w:name w:val="Char5"/>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7E6BB3"/>
    <w:rPr>
      <w:rFonts w:ascii="Tahoma" w:hAnsi="Tahoma" w:cs="Tahoma" w:hint="default"/>
      <w:b/>
      <w:bCs/>
      <w:color w:val="FFFFFF"/>
      <w:sz w:val="17"/>
      <w:szCs w:val="17"/>
    </w:rPr>
  </w:style>
  <w:style w:type="paragraph" w:customStyle="1" w:styleId="boxtextarial">
    <w:name w:val="box text arial"/>
    <w:basedOn w:val="Normal"/>
    <w:rsid w:val="007E6BB3"/>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E6BB3"/>
    <w:pPr>
      <w:spacing w:before="80"/>
      <w:jc w:val="left"/>
    </w:pPr>
    <w:rPr>
      <w:rFonts w:ascii="Arial" w:hAnsi="Arial"/>
      <w:b/>
      <w:sz w:val="20"/>
      <w:lang w:eastAsia="ko-KR"/>
    </w:rPr>
  </w:style>
  <w:style w:type="paragraph" w:customStyle="1" w:styleId="Cap2">
    <w:name w:val="Cap 2"/>
    <w:basedOn w:val="Normal"/>
    <w:rsid w:val="007E6BB3"/>
    <w:pPr>
      <w:suppressAutoHyphens/>
      <w:jc w:val="left"/>
    </w:pPr>
    <w:rPr>
      <w:rFonts w:ascii=".VnArial Narrow" w:hAnsi=".VnArial Narrow"/>
      <w:szCs w:val="24"/>
      <w:lang w:eastAsia="ar-SA"/>
    </w:rPr>
  </w:style>
  <w:style w:type="paragraph" w:customStyle="1" w:styleId="Cap10">
    <w:name w:val="Cap 1"/>
    <w:basedOn w:val="Normal"/>
    <w:rsid w:val="007E6BB3"/>
    <w:pPr>
      <w:suppressAutoHyphens/>
      <w:jc w:val="left"/>
    </w:pPr>
    <w:rPr>
      <w:rFonts w:ascii=".VnArial Narrow" w:hAnsi=".VnArial Narrow"/>
      <w:b/>
      <w:bCs/>
      <w:szCs w:val="24"/>
      <w:lang w:eastAsia="ar-SA"/>
    </w:rPr>
  </w:style>
  <w:style w:type="character" w:customStyle="1" w:styleId="dropcap">
    <w:name w:val="dropcap"/>
    <w:rsid w:val="007E6BB3"/>
    <w:rPr>
      <w:rFonts w:cs="Times New Roman"/>
    </w:rPr>
  </w:style>
  <w:style w:type="paragraph" w:customStyle="1" w:styleId="h">
    <w:name w:val="h"/>
    <w:basedOn w:val="Normal"/>
    <w:rsid w:val="007E6BB3"/>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7E6BB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E6BB3"/>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E6BB3"/>
    <w:pPr>
      <w:spacing w:before="100" w:beforeAutospacing="1" w:after="100" w:afterAutospacing="1"/>
      <w:jc w:val="left"/>
    </w:pPr>
    <w:rPr>
      <w:szCs w:val="24"/>
    </w:rPr>
  </w:style>
  <w:style w:type="paragraph" w:customStyle="1" w:styleId="Quyetdinh">
    <w:name w:val="Quyet dinh"/>
    <w:basedOn w:val="Normal"/>
    <w:rsid w:val="007E6BB3"/>
    <w:pPr>
      <w:spacing w:before="480" w:after="40" w:line="264" w:lineRule="auto"/>
      <w:jc w:val="center"/>
    </w:pPr>
    <w:rPr>
      <w:rFonts w:ascii=".VnAvantH" w:eastAsia="MS Mincho" w:hAnsi=".VnAvantH"/>
      <w:b/>
      <w:sz w:val="26"/>
    </w:rPr>
  </w:style>
  <w:style w:type="paragraph" w:customStyle="1" w:styleId="titbieu">
    <w:name w:val="tit bieu"/>
    <w:basedOn w:val="Quyetdinh"/>
    <w:rsid w:val="007E6BB3"/>
    <w:rPr>
      <w:rFonts w:ascii=".VnHelvetInsH" w:hAnsi=".VnHelvetInsH"/>
      <w:b w:val="0"/>
      <w:bCs/>
    </w:rPr>
  </w:style>
  <w:style w:type="paragraph" w:customStyle="1" w:styleId="noidung0">
    <w:name w:val="noi dung"/>
    <w:basedOn w:val="Normal"/>
    <w:rsid w:val="007E6BB3"/>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7E6BB3"/>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E6BB3"/>
    <w:pPr>
      <w:spacing w:before="120" w:after="120" w:line="260" w:lineRule="exact"/>
      <w:jc w:val="right"/>
    </w:pPr>
    <w:rPr>
      <w:rFonts w:ascii=".VnArial" w:hAnsi=".VnArial"/>
      <w:i/>
      <w:sz w:val="18"/>
    </w:rPr>
  </w:style>
  <w:style w:type="paragraph" w:customStyle="1" w:styleId="Alon">
    <w:name w:val="A lon"/>
    <w:basedOn w:val="Heading7"/>
    <w:rsid w:val="007E6BB3"/>
  </w:style>
  <w:style w:type="paragraph" w:customStyle="1" w:styleId="Lama0">
    <w:name w:val="La ma"/>
    <w:basedOn w:val="Normal"/>
    <w:rsid w:val="007E6BB3"/>
    <w:pPr>
      <w:spacing w:before="120" w:after="120"/>
      <w:jc w:val="center"/>
    </w:pPr>
    <w:rPr>
      <w:rFonts w:ascii=".VnTimeH" w:hAnsi=".VnTimeH"/>
      <w:sz w:val="28"/>
      <w:szCs w:val="24"/>
    </w:rPr>
  </w:style>
  <w:style w:type="paragraph" w:customStyle="1" w:styleId="Chiphi">
    <w:name w:val="Chi phi"/>
    <w:basedOn w:val="Normal"/>
    <w:rsid w:val="007E6BB3"/>
    <w:pPr>
      <w:spacing w:before="120"/>
      <w:ind w:firstLine="720"/>
    </w:pPr>
    <w:rPr>
      <w:rFonts w:ascii=".VnVogue" w:hAnsi=".VnVogue"/>
      <w:i/>
      <w:sz w:val="28"/>
      <w:szCs w:val="24"/>
    </w:rPr>
  </w:style>
  <w:style w:type="paragraph" w:customStyle="1" w:styleId="Noidung2">
    <w:name w:val="Noi dung 2"/>
    <w:basedOn w:val="noidung0"/>
    <w:rsid w:val="007E6BB3"/>
    <w:pPr>
      <w:tabs>
        <w:tab w:val="clear" w:pos="4111"/>
      </w:tabs>
      <w:spacing w:before="60" w:after="60" w:line="296" w:lineRule="exact"/>
    </w:pPr>
    <w:rPr>
      <w:rFonts w:cs="Courier New"/>
      <w:sz w:val="23"/>
    </w:rPr>
  </w:style>
  <w:style w:type="paragraph" w:customStyle="1" w:styleId="Strang">
    <w:name w:val="Sè trang"/>
    <w:basedOn w:val="Normal"/>
    <w:autoRedefine/>
    <w:rsid w:val="007E6BB3"/>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E6BB3"/>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E6BB3"/>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E6BB3"/>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E6BB3"/>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E6BB3"/>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E6BB3"/>
    <w:rPr>
      <w:b w:val="0"/>
    </w:rPr>
  </w:style>
  <w:style w:type="paragraph" w:customStyle="1" w:styleId="arial">
    <w:name w:val="arial"/>
    <w:basedOn w:val="duoia"/>
    <w:rsid w:val="007E6BB3"/>
    <w:rPr>
      <w:rFonts w:ascii=".VnArial" w:hAnsi=".VnArial"/>
      <w:i w:val="0"/>
      <w:sz w:val="20"/>
    </w:rPr>
  </w:style>
  <w:style w:type="paragraph" w:customStyle="1" w:styleId="lama1">
    <w:name w:val="la ma"/>
    <w:basedOn w:val="PlainText"/>
    <w:rsid w:val="007E6BB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E6BB3"/>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7E6BB3"/>
    <w:pPr>
      <w:spacing w:after="400"/>
      <w:jc w:val="center"/>
    </w:pPr>
    <w:rPr>
      <w:rFonts w:ascii=".VnAvantH" w:hAnsi=".VnAvantH"/>
      <w:b/>
      <w:sz w:val="26"/>
    </w:rPr>
  </w:style>
  <w:style w:type="paragraph" w:customStyle="1" w:styleId="Avant11">
    <w:name w:val="Avant 11"/>
    <w:basedOn w:val="noidung0"/>
    <w:rsid w:val="007E6BB3"/>
    <w:rPr>
      <w:rFonts w:ascii=".VnAvant" w:hAnsi=".VnAvant"/>
      <w:b/>
    </w:rPr>
  </w:style>
  <w:style w:type="paragraph" w:customStyle="1" w:styleId="font7">
    <w:name w:val="font7"/>
    <w:basedOn w:val="Normal"/>
    <w:rsid w:val="007E6BB3"/>
    <w:pPr>
      <w:spacing w:before="100" w:beforeAutospacing="1" w:after="100" w:afterAutospacing="1"/>
      <w:jc w:val="left"/>
    </w:pPr>
    <w:rPr>
      <w:rFonts w:ascii=".VnArialH" w:hAnsi=".VnArialH"/>
      <w:b/>
      <w:bCs/>
      <w:i/>
      <w:iCs/>
      <w:szCs w:val="24"/>
    </w:rPr>
  </w:style>
  <w:style w:type="paragraph" w:customStyle="1" w:styleId="xl140">
    <w:name w:val="xl140"/>
    <w:basedOn w:val="Normal"/>
    <w:rsid w:val="007E6BB3"/>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E6BB3"/>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E6BB3"/>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E6BB3"/>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E6BB3"/>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E6BB3"/>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E6BB3"/>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E6BB3"/>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E6BB3"/>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E6BB3"/>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7E6BB3"/>
    <w:pPr>
      <w:tabs>
        <w:tab w:val="clear" w:pos="4111"/>
      </w:tabs>
      <w:spacing w:before="120" w:after="120" w:line="292" w:lineRule="exact"/>
    </w:pPr>
    <w:rPr>
      <w:rFonts w:cs="Courier New"/>
      <w:i/>
      <w:sz w:val="23"/>
    </w:rPr>
  </w:style>
  <w:style w:type="paragraph" w:customStyle="1" w:styleId="gia2">
    <w:name w:val="gi÷a 2"/>
    <w:basedOn w:val="Normal"/>
    <w:rsid w:val="007E6BB3"/>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E6BB3"/>
    <w:pPr>
      <w:spacing w:before="80" w:after="360" w:line="264" w:lineRule="auto"/>
      <w:jc w:val="center"/>
    </w:pPr>
    <w:rPr>
      <w:rFonts w:ascii=".VnAvantH" w:eastAsia="MS Mincho" w:hAnsi=".VnAvantH" w:cs="Courier New"/>
      <w:b/>
      <w:sz w:val="26"/>
    </w:rPr>
  </w:style>
  <w:style w:type="paragraph" w:customStyle="1" w:styleId="Giua0">
    <w:name w:val="Giua"/>
    <w:basedOn w:val="noidung0"/>
    <w:qFormat/>
    <w:rsid w:val="007E6BB3"/>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7E6BB3"/>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E6BB3"/>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E6BB3"/>
    <w:pPr>
      <w:spacing w:before="120" w:after="600" w:line="276" w:lineRule="auto"/>
      <w:jc w:val="center"/>
    </w:pPr>
    <w:rPr>
      <w:rFonts w:ascii=".VnArial" w:eastAsia="MS Mincho" w:hAnsi=".VnArial"/>
      <w:szCs w:val="24"/>
    </w:rPr>
  </w:style>
  <w:style w:type="paragraph" w:customStyle="1" w:styleId="Cap3">
    <w:name w:val="Cap3"/>
    <w:basedOn w:val="Normal"/>
    <w:rsid w:val="007E6BB3"/>
    <w:pPr>
      <w:spacing w:line="312" w:lineRule="auto"/>
      <w:ind w:left="1950" w:hanging="576"/>
    </w:pPr>
    <w:rPr>
      <w:rFonts w:ascii=".VnArial" w:hAnsi=".VnArial"/>
      <w:sz w:val="26"/>
      <w:szCs w:val="24"/>
    </w:rPr>
  </w:style>
  <w:style w:type="paragraph" w:customStyle="1" w:styleId="calendar">
    <w:name w:val="calendar"/>
    <w:basedOn w:val="Normal"/>
    <w:rsid w:val="007E6BB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7E6BB3"/>
    <w:pPr>
      <w:spacing w:before="120" w:after="120" w:line="312" w:lineRule="auto"/>
      <w:ind w:firstLine="720"/>
    </w:pPr>
    <w:rPr>
      <w:b/>
      <w:i/>
      <w:sz w:val="28"/>
      <w:szCs w:val="28"/>
    </w:rPr>
  </w:style>
  <w:style w:type="paragraph" w:customStyle="1" w:styleId="A1">
    <w:name w:val="A"/>
    <w:basedOn w:val="Normal"/>
    <w:rsid w:val="007E6BB3"/>
    <w:pPr>
      <w:spacing w:before="120" w:after="120" w:line="312" w:lineRule="auto"/>
      <w:ind w:firstLine="720"/>
    </w:pPr>
    <w:rPr>
      <w:sz w:val="28"/>
      <w:szCs w:val="28"/>
    </w:rPr>
  </w:style>
  <w:style w:type="paragraph" w:customStyle="1" w:styleId="xl57">
    <w:name w:val="xl57"/>
    <w:basedOn w:val="Normal"/>
    <w:rsid w:val="007E6BB3"/>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7E6BB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7E6BB3"/>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7E6BB3"/>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7E6BB3"/>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7E6BB3"/>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7E6B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7E6BB3"/>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E6BB3"/>
    <w:pPr>
      <w:spacing w:before="100" w:beforeAutospacing="1" w:after="100" w:afterAutospacing="1"/>
      <w:jc w:val="left"/>
    </w:pPr>
    <w:rPr>
      <w:szCs w:val="24"/>
    </w:rPr>
  </w:style>
  <w:style w:type="paragraph" w:customStyle="1" w:styleId="xl892">
    <w:name w:val="xl89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E6BB3"/>
    <w:pPr>
      <w:spacing w:before="100" w:beforeAutospacing="1" w:after="100" w:afterAutospacing="1"/>
      <w:jc w:val="left"/>
    </w:pPr>
    <w:rPr>
      <w:b/>
      <w:bCs/>
      <w:szCs w:val="24"/>
    </w:rPr>
  </w:style>
  <w:style w:type="paragraph" w:customStyle="1" w:styleId="xl894">
    <w:name w:val="xl89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E6BB3"/>
    <w:pPr>
      <w:spacing w:before="100" w:beforeAutospacing="1" w:after="100" w:afterAutospacing="1"/>
      <w:jc w:val="left"/>
    </w:pPr>
    <w:rPr>
      <w:szCs w:val="24"/>
    </w:rPr>
  </w:style>
  <w:style w:type="paragraph" w:customStyle="1" w:styleId="xl896">
    <w:name w:val="xl89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E6BB3"/>
    <w:pPr>
      <w:spacing w:before="100" w:beforeAutospacing="1" w:after="100" w:afterAutospacing="1"/>
      <w:jc w:val="left"/>
    </w:pPr>
    <w:rPr>
      <w:color w:val="FF0000"/>
      <w:szCs w:val="24"/>
    </w:rPr>
  </w:style>
  <w:style w:type="paragraph" w:customStyle="1" w:styleId="xl910">
    <w:name w:val="xl910"/>
    <w:basedOn w:val="Normal"/>
    <w:rsid w:val="007E6BB3"/>
    <w:pPr>
      <w:spacing w:before="100" w:beforeAutospacing="1" w:after="100" w:afterAutospacing="1"/>
      <w:jc w:val="left"/>
    </w:pPr>
    <w:rPr>
      <w:color w:val="FF0000"/>
      <w:szCs w:val="24"/>
    </w:rPr>
  </w:style>
  <w:style w:type="paragraph" w:customStyle="1" w:styleId="xl911">
    <w:name w:val="xl911"/>
    <w:basedOn w:val="Normal"/>
    <w:rsid w:val="007E6BB3"/>
    <w:pPr>
      <w:spacing w:before="100" w:beforeAutospacing="1" w:after="100" w:afterAutospacing="1"/>
      <w:jc w:val="left"/>
    </w:pPr>
    <w:rPr>
      <w:color w:val="FF0000"/>
      <w:szCs w:val="24"/>
    </w:rPr>
  </w:style>
  <w:style w:type="paragraph" w:customStyle="1" w:styleId="xl912">
    <w:name w:val="xl912"/>
    <w:basedOn w:val="Normal"/>
    <w:rsid w:val="007E6BB3"/>
    <w:pPr>
      <w:spacing w:before="100" w:beforeAutospacing="1" w:after="100" w:afterAutospacing="1"/>
      <w:jc w:val="center"/>
    </w:pPr>
    <w:rPr>
      <w:color w:val="FF0000"/>
      <w:szCs w:val="24"/>
    </w:rPr>
  </w:style>
  <w:style w:type="paragraph" w:customStyle="1" w:styleId="xl913">
    <w:name w:val="xl913"/>
    <w:basedOn w:val="Normal"/>
    <w:rsid w:val="007E6BB3"/>
    <w:pPr>
      <w:spacing w:before="100" w:beforeAutospacing="1" w:after="100" w:afterAutospacing="1"/>
      <w:jc w:val="center"/>
    </w:pPr>
    <w:rPr>
      <w:color w:val="FF0000"/>
      <w:szCs w:val="24"/>
    </w:rPr>
  </w:style>
  <w:style w:type="paragraph" w:customStyle="1" w:styleId="xl914">
    <w:name w:val="xl914"/>
    <w:basedOn w:val="Normal"/>
    <w:rsid w:val="007E6BB3"/>
    <w:pPr>
      <w:spacing w:before="100" w:beforeAutospacing="1" w:after="100" w:afterAutospacing="1"/>
      <w:jc w:val="left"/>
      <w:textAlignment w:val="center"/>
    </w:pPr>
    <w:rPr>
      <w:color w:val="FF0000"/>
      <w:szCs w:val="24"/>
    </w:rPr>
  </w:style>
  <w:style w:type="paragraph" w:customStyle="1" w:styleId="xl915">
    <w:name w:val="xl915"/>
    <w:basedOn w:val="Normal"/>
    <w:rsid w:val="007E6BB3"/>
    <w:pPr>
      <w:spacing w:before="100" w:beforeAutospacing="1" w:after="100" w:afterAutospacing="1"/>
      <w:jc w:val="left"/>
    </w:pPr>
    <w:rPr>
      <w:b/>
      <w:bCs/>
      <w:color w:val="FF0000"/>
      <w:szCs w:val="24"/>
    </w:rPr>
  </w:style>
  <w:style w:type="paragraph" w:customStyle="1" w:styleId="xl916">
    <w:name w:val="xl91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E6BB3"/>
    <w:pPr>
      <w:spacing w:before="100" w:beforeAutospacing="1" w:after="100" w:afterAutospacing="1"/>
      <w:jc w:val="left"/>
      <w:textAlignment w:val="center"/>
    </w:pPr>
    <w:rPr>
      <w:color w:val="FF0000"/>
      <w:szCs w:val="24"/>
    </w:rPr>
  </w:style>
  <w:style w:type="paragraph" w:customStyle="1" w:styleId="xl919">
    <w:name w:val="xl91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E6BB3"/>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E6BB3"/>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E6BB3"/>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E6BB3"/>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E6BB3"/>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E6BB3"/>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E6BB3"/>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E6BB3"/>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E6BB3"/>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E6BB3"/>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E6B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E6B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E6BB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E6BB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E6B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E6B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E6B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E6BB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E6BB3"/>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E6BB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E6BB3"/>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E6BB3"/>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E6BB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E6BB3"/>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E6BB3"/>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E6BB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E6BB3"/>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E6BB3"/>
    <w:pPr>
      <w:widowControl w:val="0"/>
      <w:jc w:val="both"/>
    </w:pPr>
    <w:rPr>
      <w:rFonts w:eastAsia="SimSun" w:cs="Tahoma"/>
      <w:kern w:val="2"/>
      <w:szCs w:val="24"/>
      <w:lang w:eastAsia="zh-CN"/>
    </w:rPr>
  </w:style>
  <w:style w:type="paragraph" w:customStyle="1" w:styleId="titTCVN-F">
    <w:name w:val="titTCVN-F"/>
    <w:basedOn w:val="Normal"/>
    <w:rsid w:val="007E6BB3"/>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E6BB3"/>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E6BB3"/>
    <w:pPr>
      <w:spacing w:after="200" w:line="276" w:lineRule="auto"/>
      <w:ind w:left="720"/>
      <w:contextualSpacing/>
      <w:jc w:val="left"/>
    </w:pPr>
    <w:rPr>
      <w:rFonts w:eastAsia="Calibri"/>
      <w:sz w:val="28"/>
      <w:szCs w:val="22"/>
    </w:rPr>
  </w:style>
  <w:style w:type="character" w:customStyle="1" w:styleId="longtext1">
    <w:name w:val="long_text1"/>
    <w:rsid w:val="007E6BB3"/>
    <w:rPr>
      <w:sz w:val="20"/>
      <w:szCs w:val="20"/>
    </w:rPr>
  </w:style>
  <w:style w:type="character" w:customStyle="1" w:styleId="longtext">
    <w:name w:val="long_text"/>
    <w:basedOn w:val="DefaultParagraphFont"/>
    <w:rsid w:val="007E6BB3"/>
  </w:style>
  <w:style w:type="character" w:customStyle="1" w:styleId="list0020paragraphchar1">
    <w:name w:val="list_0020paragraph__char1"/>
    <w:rsid w:val="007E6BB3"/>
    <w:rPr>
      <w:rFonts w:ascii=".VnTime" w:hAnsi=".VnTime" w:hint="default"/>
      <w:sz w:val="28"/>
      <w:szCs w:val="28"/>
    </w:rPr>
  </w:style>
  <w:style w:type="paragraph" w:customStyle="1" w:styleId="body0020text0020indent">
    <w:name w:val="body_0020text_0020indent"/>
    <w:basedOn w:val="Normal"/>
    <w:rsid w:val="007E6BB3"/>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E6BB3"/>
    <w:pPr>
      <w:ind w:left="720"/>
      <w:jc w:val="left"/>
    </w:pPr>
    <w:rPr>
      <w:rFonts w:ascii=".VnTime" w:eastAsia="SimSun" w:hAnsi=".VnTime"/>
      <w:sz w:val="28"/>
      <w:szCs w:val="28"/>
      <w:lang w:eastAsia="zh-CN"/>
    </w:rPr>
  </w:style>
  <w:style w:type="character" w:customStyle="1" w:styleId="body0020text0020indentchar1">
    <w:name w:val="body_0020text_0020indent__char1"/>
    <w:rsid w:val="007E6BB3"/>
    <w:rPr>
      <w:rFonts w:ascii=".VnTime" w:hAnsi=".VnTime" w:hint="default"/>
      <w:sz w:val="26"/>
      <w:szCs w:val="26"/>
    </w:rPr>
  </w:style>
  <w:style w:type="character" w:customStyle="1" w:styleId="body0020text0020indent00202char1">
    <w:name w:val="body_0020text_0020indent_00202__char1"/>
    <w:rsid w:val="007E6BB3"/>
    <w:rPr>
      <w:rFonts w:ascii=".VnTime" w:hAnsi=".VnTime" w:hint="default"/>
      <w:sz w:val="26"/>
      <w:szCs w:val="26"/>
    </w:rPr>
  </w:style>
  <w:style w:type="paragraph" w:customStyle="1" w:styleId="body0020text0020indent00202">
    <w:name w:val="body_0020text_0020indent_00202"/>
    <w:basedOn w:val="Normal"/>
    <w:rsid w:val="007E6BB3"/>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E6BB3"/>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E6BB3"/>
  </w:style>
  <w:style w:type="character" w:customStyle="1" w:styleId="Heading1ACharChar1">
    <w:name w:val="Heading 1A Char Char1"/>
    <w:rsid w:val="007E6BB3"/>
    <w:rPr>
      <w:rFonts w:ascii=".VnTimeH" w:hAnsi=".VnTimeH"/>
      <w:b/>
      <w:sz w:val="28"/>
      <w:lang w:val="en-US" w:eastAsia="en-US" w:bidi="ar-SA"/>
    </w:rPr>
  </w:style>
  <w:style w:type="character" w:customStyle="1" w:styleId="CharChar20">
    <w:name w:val="Char Char20"/>
    <w:rsid w:val="007E6BB3"/>
    <w:rPr>
      <w:b/>
      <w:bCs/>
      <w:sz w:val="22"/>
      <w:szCs w:val="22"/>
      <w:lang w:val="en-US" w:eastAsia="en-US" w:bidi="ar-SA"/>
    </w:rPr>
  </w:style>
  <w:style w:type="character" w:customStyle="1" w:styleId="CharChar22">
    <w:name w:val="Char Char22"/>
    <w:rsid w:val="007E6BB3"/>
    <w:rPr>
      <w:b/>
      <w:bCs/>
      <w:sz w:val="16"/>
      <w:szCs w:val="24"/>
      <w:lang w:val="en-US" w:eastAsia="en-US" w:bidi="ar-SA"/>
    </w:rPr>
  </w:style>
  <w:style w:type="paragraph" w:customStyle="1" w:styleId="tap">
    <w:name w:val="tap"/>
    <w:basedOn w:val="BodyText"/>
    <w:rsid w:val="007E6BB3"/>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E6BB3"/>
    <w:pPr>
      <w:widowControl w:val="0"/>
      <w:spacing w:line="340" w:lineRule="exact"/>
    </w:pPr>
    <w:rPr>
      <w:sz w:val="28"/>
      <w:szCs w:val="28"/>
      <w:lang w:val="vi-VN"/>
    </w:rPr>
  </w:style>
  <w:style w:type="paragraph" w:customStyle="1" w:styleId="Loai">
    <w:name w:val="Loai"/>
    <w:basedOn w:val="Giua0"/>
    <w:autoRedefine/>
    <w:rsid w:val="007E6BB3"/>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E6BB3"/>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E6BB3"/>
    <w:pPr>
      <w:tabs>
        <w:tab w:val="right" w:pos="312"/>
        <w:tab w:val="left" w:pos="480"/>
      </w:tabs>
      <w:spacing w:line="280" w:lineRule="exact"/>
      <w:ind w:left="480" w:hanging="480"/>
    </w:pPr>
    <w:rPr>
      <w:kern w:val="8"/>
      <w:szCs w:val="24"/>
      <w:lang w:bidi="he-IL"/>
    </w:rPr>
  </w:style>
  <w:style w:type="character" w:customStyle="1" w:styleId="Heading4CharCharChar">
    <w:name w:val="Heading 4 Char Char Char"/>
    <w:uiPriority w:val="99"/>
    <w:rsid w:val="007E6BB3"/>
    <w:rPr>
      <w:smallCaps/>
      <w:spacing w:val="5"/>
      <w:sz w:val="24"/>
      <w:szCs w:val="24"/>
      <w:lang w:val="en-US" w:eastAsia="en-US" w:bidi="he-IL"/>
    </w:rPr>
  </w:style>
  <w:style w:type="paragraph" w:customStyle="1" w:styleId="TOCBody">
    <w:name w:val="TOC Body"/>
    <w:basedOn w:val="Normal"/>
    <w:rsid w:val="007E6BB3"/>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E6BB3"/>
    <w:pPr>
      <w:numPr>
        <w:numId w:val="7"/>
      </w:numPr>
      <w:tabs>
        <w:tab w:val="clear" w:pos="1080"/>
      </w:tabs>
      <w:spacing w:before="120" w:line="280" w:lineRule="exact"/>
      <w:ind w:left="0" w:firstLine="0"/>
    </w:pPr>
  </w:style>
  <w:style w:type="character" w:customStyle="1" w:styleId="NumberedParagraph-BulletelistLeft0Firstline0Char">
    <w:name w:val="Numbered Paragraph - Bullete list + Left:  0&quot; First line:  0&quot; Char"/>
    <w:link w:val="NumberedParagraph-BulletelistLeft0Firstline0"/>
    <w:rsid w:val="007E6BB3"/>
    <w:rPr>
      <w:rFonts w:ascii="Times New Roman" w:eastAsia="Times New Roman" w:hAnsi="Times New Roman" w:cs="Times New Roman"/>
      <w:kern w:val="0"/>
      <w:szCs w:val="20"/>
      <w14:ligatures w14:val="none"/>
    </w:rPr>
  </w:style>
  <w:style w:type="character" w:customStyle="1" w:styleId="LeftHeaderCharChar">
    <w:name w:val="Left Header Char Char"/>
    <w:rsid w:val="007E6BB3"/>
    <w:rPr>
      <w:kern w:val="8"/>
      <w:lang w:val="en-US" w:eastAsia="en-US" w:bidi="he-IL"/>
    </w:rPr>
  </w:style>
  <w:style w:type="paragraph" w:customStyle="1" w:styleId="Quotation">
    <w:name w:val="Quotation"/>
    <w:basedOn w:val="NumberedParagraph"/>
    <w:rsid w:val="007E6BB3"/>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E6BB3"/>
    <w:rPr>
      <w:kern w:val="8"/>
      <w:lang w:val="en-US" w:eastAsia="en-US" w:bidi="he-IL"/>
    </w:rPr>
  </w:style>
  <w:style w:type="paragraph" w:customStyle="1" w:styleId="Roman">
    <w:name w:val="Roman"/>
    <w:basedOn w:val="Indent"/>
    <w:rsid w:val="007E6BB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E6BB3"/>
    <w:pPr>
      <w:tabs>
        <w:tab w:val="left" w:pos="480"/>
      </w:tabs>
      <w:spacing w:before="120"/>
      <w:ind w:left="480" w:hanging="420"/>
    </w:pPr>
  </w:style>
  <w:style w:type="paragraph" w:customStyle="1" w:styleId="NormalTable">
    <w:name w:val="Normal (Table)"/>
    <w:basedOn w:val="Normal"/>
    <w:rsid w:val="007E6BB3"/>
    <w:pPr>
      <w:spacing w:line="240" w:lineRule="exact"/>
      <w:ind w:left="60" w:right="60"/>
    </w:pPr>
    <w:rPr>
      <w:kern w:val="8"/>
      <w:sz w:val="20"/>
      <w:lang w:bidi="he-IL"/>
    </w:rPr>
  </w:style>
  <w:style w:type="paragraph" w:customStyle="1" w:styleId="HeaderTable">
    <w:name w:val="Header (Table)"/>
    <w:basedOn w:val="NormalTable"/>
    <w:rsid w:val="007E6BB3"/>
    <w:pPr>
      <w:keepNext/>
      <w:keepLines/>
      <w:spacing w:after="40"/>
      <w:jc w:val="left"/>
    </w:pPr>
    <w:rPr>
      <w:i/>
      <w:iCs/>
    </w:rPr>
  </w:style>
  <w:style w:type="paragraph" w:customStyle="1" w:styleId="Heading3Table">
    <w:name w:val="Heading 3 (Table)"/>
    <w:basedOn w:val="NormalTable"/>
    <w:rsid w:val="007E6BB3"/>
    <w:pPr>
      <w:keepNext/>
      <w:keepLines/>
      <w:spacing w:before="200" w:after="40"/>
      <w:jc w:val="left"/>
      <w:outlineLvl w:val="2"/>
    </w:pPr>
    <w:rPr>
      <w:b/>
      <w:bCs/>
    </w:rPr>
  </w:style>
  <w:style w:type="paragraph" w:customStyle="1" w:styleId="IndentSecondLevel">
    <w:name w:val="Indent (Second Level)"/>
    <w:basedOn w:val="Indent"/>
    <w:rsid w:val="007E6BB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E6BB3"/>
    <w:pPr>
      <w:tabs>
        <w:tab w:val="clear" w:pos="312"/>
        <w:tab w:val="clear" w:pos="480"/>
      </w:tabs>
      <w:spacing w:before="140"/>
      <w:ind w:firstLine="0"/>
    </w:pPr>
  </w:style>
  <w:style w:type="paragraph" w:customStyle="1" w:styleId="Contentshead">
    <w:name w:val="Contents head"/>
    <w:basedOn w:val="Normal"/>
    <w:rsid w:val="007E6BB3"/>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E6BB3"/>
    <w:pPr>
      <w:tabs>
        <w:tab w:val="left" w:pos="1159"/>
      </w:tabs>
    </w:pPr>
  </w:style>
  <w:style w:type="paragraph" w:customStyle="1" w:styleId="Contents">
    <w:name w:val="Contents"/>
    <w:basedOn w:val="Normal"/>
    <w:rsid w:val="007E6BB3"/>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E6BB3"/>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E6BB3"/>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E6BB3"/>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E6BB3"/>
    <w:rPr>
      <w:rFonts w:ascii="Times New Roman" w:eastAsia="MS Mincho" w:hAnsi="Times New Roman" w:cs="Times New Roman"/>
      <w:kern w:val="0"/>
      <w:szCs w:val="20"/>
      <w:lang w:val="en-GB"/>
      <w14:ligatures w14:val="none"/>
    </w:rPr>
  </w:style>
  <w:style w:type="paragraph" w:customStyle="1" w:styleId="Numbold">
    <w:name w:val="Num + bold"/>
    <w:basedOn w:val="NumberedParagraphISA400"/>
    <w:next w:val="NumberedParagraphISA400"/>
    <w:rsid w:val="007E6BB3"/>
    <w:rPr>
      <w:b/>
    </w:rPr>
  </w:style>
  <w:style w:type="character" w:customStyle="1" w:styleId="NumboldChar">
    <w:name w:val="Num + bold Char"/>
    <w:rsid w:val="007E6BB3"/>
    <w:rPr>
      <w:b/>
      <w:kern w:val="8"/>
      <w:sz w:val="24"/>
      <w:szCs w:val="24"/>
      <w:lang w:val="en-US" w:eastAsia="en-US" w:bidi="he-IL"/>
    </w:rPr>
  </w:style>
  <w:style w:type="character" w:customStyle="1" w:styleId="FootnoterefererenceCharCharCharCharCharCharChar">
    <w:name w:val="Footnote refererence Char Char Char Char Char Char Char"/>
    <w:rsid w:val="007E6BB3"/>
    <w:rPr>
      <w:sz w:val="24"/>
      <w:szCs w:val="24"/>
      <w:vertAlign w:val="superscript"/>
      <w:lang w:val="en-GB" w:eastAsia="en-US" w:bidi="ar-SA"/>
    </w:rPr>
  </w:style>
  <w:style w:type="paragraph" w:customStyle="1" w:styleId="Indent2">
    <w:name w:val="Indent (2)"/>
    <w:basedOn w:val="Indent"/>
    <w:rsid w:val="007E6BB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E6BB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E6BB3"/>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E6BB3"/>
    <w:rPr>
      <w:b/>
      <w:bCs/>
      <w:kern w:val="8"/>
      <w:sz w:val="24"/>
      <w:szCs w:val="24"/>
      <w:lang w:val="en-US" w:eastAsia="en-US" w:bidi="ar-SA"/>
    </w:rPr>
  </w:style>
  <w:style w:type="paragraph" w:customStyle="1" w:styleId="FootnoteCharChar">
    <w:name w:val="Footnote Char Char"/>
    <w:basedOn w:val="FootnoteText"/>
    <w:autoRedefine/>
    <w:rsid w:val="007E6BB3"/>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E6BB3"/>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E6BB3"/>
    <w:rPr>
      <w:kern w:val="8"/>
      <w:sz w:val="24"/>
      <w:szCs w:val="24"/>
      <w:lang w:val="en-US" w:eastAsia="en-US" w:bidi="he-IL"/>
    </w:rPr>
  </w:style>
  <w:style w:type="character" w:customStyle="1" w:styleId="IndentChar">
    <w:name w:val="Indent Char"/>
    <w:basedOn w:val="NumberedParagraphChar"/>
    <w:rsid w:val="007E6BB3"/>
    <w:rPr>
      <w:kern w:val="8"/>
      <w:sz w:val="24"/>
      <w:szCs w:val="24"/>
      <w:lang w:val="en-US" w:eastAsia="en-US" w:bidi="he-IL"/>
    </w:rPr>
  </w:style>
  <w:style w:type="character" w:customStyle="1" w:styleId="NumberedParagraphChar1">
    <w:name w:val="Numbered Paragraph Char1"/>
    <w:rsid w:val="007E6BB3"/>
    <w:rPr>
      <w:kern w:val="20"/>
      <w:sz w:val="24"/>
      <w:lang w:val="en-US" w:eastAsia="en-US" w:bidi="ar-SA"/>
    </w:rPr>
  </w:style>
  <w:style w:type="paragraph" w:customStyle="1" w:styleId="ps-subhead">
    <w:name w:val="ps-subhead"/>
    <w:basedOn w:val="Normal"/>
    <w:rsid w:val="007E6BB3"/>
    <w:pPr>
      <w:keepNext/>
      <w:spacing w:before="700" w:line="200" w:lineRule="exact"/>
      <w:jc w:val="center"/>
    </w:pPr>
    <w:rPr>
      <w:b/>
      <w:caps/>
      <w:kern w:val="12"/>
      <w:sz w:val="16"/>
      <w:szCs w:val="16"/>
    </w:rPr>
  </w:style>
  <w:style w:type="paragraph" w:customStyle="1" w:styleId="Heading2NoSpacebefore">
    <w:name w:val="Heading 2No Space before"/>
    <w:basedOn w:val="Heading2"/>
    <w:rsid w:val="007E6BB3"/>
  </w:style>
  <w:style w:type="character" w:customStyle="1" w:styleId="Boldparagraph">
    <w:name w:val="Bold paragraph"/>
    <w:rsid w:val="007E6BB3"/>
    <w:rPr>
      <w:b/>
      <w:bCs/>
      <w:color w:val="000000"/>
    </w:rPr>
  </w:style>
  <w:style w:type="paragraph" w:customStyle="1" w:styleId="BulletedListundernumpara">
    <w:name w:val="Bulleted List under num para"/>
    <w:basedOn w:val="Normal"/>
    <w:rsid w:val="007E6BB3"/>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E6BB3"/>
    <w:pPr>
      <w:ind w:left="720"/>
      <w:jc w:val="left"/>
    </w:pPr>
    <w:rPr>
      <w:i/>
      <w:iCs/>
      <w:szCs w:val="24"/>
    </w:rPr>
  </w:style>
  <w:style w:type="paragraph" w:customStyle="1" w:styleId="GovNormal">
    <w:name w:val="Gov Normal"/>
    <w:basedOn w:val="Normal"/>
    <w:rsid w:val="007E6BB3"/>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E6BB3"/>
    <w:pPr>
      <w:tabs>
        <w:tab w:val="left" w:pos="540"/>
      </w:tabs>
      <w:spacing w:line="280" w:lineRule="exact"/>
      <w:ind w:left="1080" w:hanging="540"/>
    </w:pPr>
    <w:rPr>
      <w:kern w:val="8"/>
      <w:szCs w:val="24"/>
      <w:lang w:bidi="he-IL"/>
    </w:rPr>
  </w:style>
  <w:style w:type="paragraph" w:customStyle="1" w:styleId="Sub-Headline">
    <w:name w:val="Sub-Headline"/>
    <w:rsid w:val="007E6BB3"/>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7E6BB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7E6BB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7E6BB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7E6BB3"/>
    <w:pPr>
      <w:spacing w:line="300" w:lineRule="exact"/>
      <w:jc w:val="left"/>
    </w:pPr>
    <w:rPr>
      <w:rFonts w:ascii="Myriad Pro Light" w:hAnsi="Myriad Pro Light"/>
      <w:b/>
      <w:szCs w:val="24"/>
    </w:rPr>
  </w:style>
  <w:style w:type="paragraph" w:customStyle="1" w:styleId="Address">
    <w:name w:val="Address"/>
    <w:basedOn w:val="Name"/>
    <w:rsid w:val="007E6BB3"/>
    <w:pPr>
      <w:spacing w:line="280" w:lineRule="exact"/>
    </w:pPr>
    <w:rPr>
      <w:b w:val="0"/>
      <w:sz w:val="18"/>
    </w:rPr>
  </w:style>
  <w:style w:type="paragraph" w:customStyle="1" w:styleId="BulletedListL4">
    <w:name w:val="Bulleted List L4"/>
    <w:basedOn w:val="Normal"/>
    <w:rsid w:val="007E6BB3"/>
    <w:pPr>
      <w:tabs>
        <w:tab w:val="num" w:pos="3240"/>
      </w:tabs>
      <w:spacing w:line="280" w:lineRule="exact"/>
      <w:ind w:left="2880"/>
    </w:pPr>
    <w:rPr>
      <w:kern w:val="8"/>
      <w:szCs w:val="24"/>
      <w:lang w:bidi="he-IL"/>
    </w:rPr>
  </w:style>
  <w:style w:type="character" w:customStyle="1" w:styleId="DocumentTitleCharChar">
    <w:name w:val="Document Title Char Char"/>
    <w:rsid w:val="007E6BB3"/>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E6BB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E6BB3"/>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E6BB3"/>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E6BB3"/>
    <w:rPr>
      <w:rFonts w:ascii="Times New Roman" w:eastAsia="MS Mincho" w:hAnsi="Times New Roman" w:cs="Times New Roman"/>
      <w:kern w:val="8"/>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E6BB3"/>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E6BB3"/>
    <w:rPr>
      <w:rFonts w:ascii="Times New Roman" w:eastAsia="MS Mincho" w:hAnsi="Times New Roman" w:cs="Times New Roman"/>
      <w:kern w:val="28"/>
      <w:sz w:val="20"/>
      <w:szCs w:val="20"/>
      <w:lang w:bidi="he-IL"/>
      <w14:ligatures w14:val="none"/>
    </w:rPr>
  </w:style>
  <w:style w:type="character" w:customStyle="1" w:styleId="FootnoteReference0">
    <w:name w:val="Footnote Reference +"/>
    <w:rsid w:val="007E6BB3"/>
    <w:rPr>
      <w:rFonts w:ascii="Times New Roman" w:hAnsi="Times New Roman"/>
      <w:dstrike w:val="0"/>
      <w:position w:val="6"/>
      <w:sz w:val="14"/>
      <w:szCs w:val="14"/>
      <w:vertAlign w:val="baseline"/>
    </w:rPr>
  </w:style>
  <w:style w:type="character" w:customStyle="1" w:styleId="xsltbolditalic1">
    <w:name w:val="xsltbolditalic1"/>
    <w:rsid w:val="007E6BB3"/>
    <w:rPr>
      <w:b/>
      <w:bCs/>
      <w:i/>
      <w:iCs/>
    </w:rPr>
  </w:style>
  <w:style w:type="character" w:customStyle="1" w:styleId="xsltbolditalicunderline1">
    <w:name w:val="xsltbolditalicunderline1"/>
    <w:rsid w:val="007E6BB3"/>
    <w:rPr>
      <w:b/>
      <w:bCs/>
      <w:i/>
      <w:iCs/>
    </w:rPr>
  </w:style>
  <w:style w:type="paragraph" w:customStyle="1" w:styleId="definition">
    <w:name w:val="definition"/>
    <w:basedOn w:val="Normal"/>
    <w:rsid w:val="007E6BB3"/>
    <w:pPr>
      <w:tabs>
        <w:tab w:val="left" w:pos="2520"/>
      </w:tabs>
      <w:spacing w:line="280" w:lineRule="exact"/>
      <w:ind w:left="2520" w:hanging="2520"/>
    </w:pPr>
    <w:rPr>
      <w:kern w:val="8"/>
      <w:szCs w:val="24"/>
      <w:lang w:bidi="he-IL"/>
    </w:rPr>
  </w:style>
  <w:style w:type="paragraph" w:customStyle="1" w:styleId="Govi">
    <w:name w:val="Gov (i)"/>
    <w:basedOn w:val="Gova"/>
    <w:rsid w:val="007E6BB3"/>
    <w:pPr>
      <w:tabs>
        <w:tab w:val="clear" w:pos="540"/>
        <w:tab w:val="left" w:pos="1620"/>
      </w:tabs>
      <w:ind w:left="1620"/>
    </w:pPr>
  </w:style>
  <w:style w:type="paragraph" w:customStyle="1" w:styleId="APBtext">
    <w:name w:val="APB text"/>
    <w:basedOn w:val="NumberedParagraph"/>
    <w:rsid w:val="007E6BB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E6BB3"/>
  </w:style>
  <w:style w:type="paragraph" w:customStyle="1" w:styleId="FootnoteAPB">
    <w:name w:val="Footnote APB"/>
    <w:basedOn w:val="Normal"/>
    <w:rsid w:val="007E6BB3"/>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E6BB3"/>
  </w:style>
  <w:style w:type="character" w:customStyle="1" w:styleId="abgitalic">
    <w:name w:val="abgitalic"/>
    <w:rsid w:val="007E6BB3"/>
    <w:rPr>
      <w:i/>
      <w:iCs/>
    </w:rPr>
  </w:style>
  <w:style w:type="character" w:customStyle="1" w:styleId="abgbold">
    <w:name w:val="abgbold"/>
    <w:rsid w:val="007E6BB3"/>
    <w:rPr>
      <w:b/>
      <w:bCs/>
    </w:rPr>
  </w:style>
  <w:style w:type="paragraph" w:customStyle="1" w:styleId="APBbulletedlist">
    <w:name w:val="APB bulleted list"/>
    <w:basedOn w:val="BulletedListundernumpara"/>
    <w:rsid w:val="007E6BB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E6BB3"/>
    <w:pPr>
      <w:tabs>
        <w:tab w:val="clear" w:pos="720"/>
        <w:tab w:val="num" w:pos="360"/>
        <w:tab w:val="left" w:pos="907"/>
      </w:tabs>
      <w:ind w:left="907" w:right="360"/>
    </w:pPr>
  </w:style>
  <w:style w:type="paragraph" w:customStyle="1" w:styleId="BulletedList">
    <w:name w:val="Bulleted List"/>
    <w:basedOn w:val="Normal"/>
    <w:rsid w:val="007E6BB3"/>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E6BB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E6BB3"/>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E6BB3"/>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E6BB3"/>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E6BB3"/>
    <w:rPr>
      <w:rFonts w:ascii="Times New Roman" w:eastAsia="MS Mincho" w:hAnsi="Times New Roman" w:cs="Times New Roman"/>
      <w:kern w:val="0"/>
      <w:lang w:val="en-GB"/>
      <w14:ligatures w14:val="none"/>
    </w:rPr>
  </w:style>
  <w:style w:type="paragraph" w:customStyle="1" w:styleId="level2">
    <w:name w:val="level 2"/>
    <w:basedOn w:val="Normal"/>
    <w:rsid w:val="007E6BB3"/>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E6BB3"/>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E6BB3"/>
    <w:pPr>
      <w:tabs>
        <w:tab w:val="left" w:pos="504"/>
      </w:tabs>
      <w:spacing w:after="240" w:line="240" w:lineRule="exact"/>
    </w:pPr>
    <w:rPr>
      <w:rFonts w:ascii="Arial" w:hAnsi="Arial"/>
      <w:sz w:val="20"/>
    </w:rPr>
  </w:style>
  <w:style w:type="paragraph" w:customStyle="1" w:styleId="paranumber">
    <w:name w:val="paranumber"/>
    <w:basedOn w:val="Normal"/>
    <w:rsid w:val="007E6BB3"/>
    <w:pPr>
      <w:spacing w:before="100" w:after="100"/>
      <w:jc w:val="left"/>
    </w:pPr>
    <w:rPr>
      <w:rFonts w:ascii="Arial Unicode MS" w:eastAsia="Arial Unicode MS" w:hAnsi="Arial Unicode MS"/>
    </w:rPr>
  </w:style>
  <w:style w:type="character" w:customStyle="1" w:styleId="popup">
    <w:name w:val="popup"/>
    <w:basedOn w:val="DefaultParagraphFont"/>
    <w:rsid w:val="007E6BB3"/>
  </w:style>
  <w:style w:type="paragraph" w:customStyle="1" w:styleId="bulleted">
    <w:name w:val="bulleted"/>
    <w:basedOn w:val="Normal"/>
    <w:rsid w:val="007E6BB3"/>
    <w:pPr>
      <w:tabs>
        <w:tab w:val="num" w:pos="840"/>
      </w:tabs>
      <w:spacing w:before="140" w:line="280" w:lineRule="exact"/>
      <w:ind w:left="840" w:hanging="360"/>
    </w:pPr>
    <w:rPr>
      <w:kern w:val="20"/>
    </w:rPr>
  </w:style>
  <w:style w:type="paragraph" w:styleId="Bibliography">
    <w:name w:val="Bibliography"/>
    <w:basedOn w:val="Normal"/>
    <w:rsid w:val="007E6BB3"/>
    <w:pPr>
      <w:spacing w:line="280" w:lineRule="exact"/>
      <w:ind w:left="200" w:hanging="200"/>
    </w:pPr>
    <w:rPr>
      <w:kern w:val="20"/>
    </w:rPr>
  </w:style>
  <w:style w:type="paragraph" w:customStyle="1" w:styleId="Normalindented">
    <w:name w:val="Normal indented"/>
    <w:basedOn w:val="Normal"/>
    <w:rsid w:val="007E6BB3"/>
    <w:pPr>
      <w:spacing w:line="280" w:lineRule="exact"/>
      <w:ind w:left="360"/>
    </w:pPr>
    <w:rPr>
      <w:kern w:val="20"/>
    </w:rPr>
  </w:style>
  <w:style w:type="paragraph" w:customStyle="1" w:styleId="Numberedparagraph1">
    <w:name w:val="Numbered paragraph"/>
    <w:basedOn w:val="Normal"/>
    <w:rsid w:val="007E6BB3"/>
    <w:pPr>
      <w:tabs>
        <w:tab w:val="right" w:pos="360"/>
        <w:tab w:val="left" w:pos="720"/>
      </w:tabs>
      <w:spacing w:line="280" w:lineRule="exact"/>
      <w:ind w:left="720" w:hanging="720"/>
    </w:pPr>
    <w:rPr>
      <w:kern w:val="20"/>
    </w:rPr>
  </w:style>
  <w:style w:type="paragraph" w:customStyle="1" w:styleId="Bibliography1">
    <w:name w:val="Bibliography1"/>
    <w:basedOn w:val="Normal"/>
    <w:rsid w:val="007E6BB3"/>
    <w:pPr>
      <w:spacing w:line="280" w:lineRule="exact"/>
      <w:ind w:left="202" w:hanging="202"/>
    </w:pPr>
    <w:rPr>
      <w:kern w:val="20"/>
    </w:rPr>
  </w:style>
  <w:style w:type="paragraph" w:customStyle="1" w:styleId="Heading210">
    <w:name w:val="Heading 21"/>
    <w:link w:val="heading2Char0"/>
    <w:autoRedefine/>
    <w:rsid w:val="007E6BB3"/>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0"/>
    <w:rsid w:val="007E6BB3"/>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7E6BB3"/>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E6BB3"/>
    <w:rPr>
      <w:rFonts w:ascii="Times New Roman" w:eastAsia="Times New Roman" w:hAnsi="Times New Roman" w:cs="Times New Roman"/>
      <w:kern w:val="8"/>
      <w:lang w:bidi="he-IL"/>
      <w14:ligatures w14:val="none"/>
    </w:rPr>
  </w:style>
  <w:style w:type="character" w:customStyle="1" w:styleId="NumberedParagraph-BulletelistLeft0Firstline0CharChar">
    <w:name w:val="Numbered Paragraph - Bullete list + Left:  0&quot; First line:  0&quot; Char Char"/>
    <w:rsid w:val="007E6BB3"/>
    <w:rPr>
      <w:lang w:val="en-US" w:eastAsia="en-US" w:bidi="ar-SA"/>
    </w:rPr>
  </w:style>
  <w:style w:type="paragraph" w:customStyle="1" w:styleId="numberedparagraphChar0">
    <w:name w:val="numbered paragraph Char"/>
    <w:basedOn w:val="Normal"/>
    <w:rsid w:val="007E6BB3"/>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E6BB3"/>
    <w:rPr>
      <w:b/>
      <w:bCs/>
      <w:kern w:val="8"/>
      <w:sz w:val="24"/>
      <w:szCs w:val="24"/>
      <w:lang w:val="en-US" w:eastAsia="en-US" w:bidi="he-IL"/>
    </w:rPr>
  </w:style>
  <w:style w:type="paragraph" w:customStyle="1" w:styleId="psparanumber1">
    <w:name w:val="ps_para_number1"/>
    <w:basedOn w:val="Normal"/>
    <w:rsid w:val="007E6BB3"/>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7E6BB3"/>
    <w:pPr>
      <w:spacing w:after="120" w:line="240" w:lineRule="exact"/>
      <w:jc w:val="center"/>
    </w:pPr>
    <w:rPr>
      <w:rFonts w:eastAsia="MS Mincho"/>
      <w:bCs/>
      <w:caps/>
      <w:sz w:val="16"/>
      <w:szCs w:val="16"/>
      <w:lang w:val="en-GB"/>
    </w:rPr>
  </w:style>
  <w:style w:type="paragraph" w:customStyle="1" w:styleId="bullet21">
    <w:name w:val="bullet 2"/>
    <w:basedOn w:val="Normal"/>
    <w:rsid w:val="007E6BB3"/>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E6BB3"/>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E6BB3"/>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E6BB3"/>
  </w:style>
  <w:style w:type="paragraph" w:customStyle="1" w:styleId="Heading43">
    <w:name w:val="Heading 4/3"/>
    <w:basedOn w:val="Heading4"/>
    <w:rsid w:val="007E6BB3"/>
  </w:style>
  <w:style w:type="paragraph" w:customStyle="1" w:styleId="level1">
    <w:name w:val="level 1"/>
    <w:basedOn w:val="Normal"/>
    <w:rsid w:val="007E6BB3"/>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E6BB3"/>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E6BB3"/>
    <w:pPr>
      <w:spacing w:after="120" w:line="220" w:lineRule="exact"/>
      <w:ind w:left="1440" w:hanging="432"/>
    </w:pPr>
    <w:rPr>
      <w:sz w:val="20"/>
    </w:rPr>
  </w:style>
  <w:style w:type="paragraph" w:customStyle="1" w:styleId="BodyText1">
    <w:name w:val="Body Text1"/>
    <w:basedOn w:val="Normal"/>
    <w:rsid w:val="007E6BB3"/>
    <w:pPr>
      <w:jc w:val="left"/>
    </w:pPr>
    <w:rPr>
      <w:lang w:val="en-GB"/>
    </w:rPr>
  </w:style>
  <w:style w:type="character" w:customStyle="1" w:styleId="NumberedParagraphCharCharCharChar">
    <w:name w:val="Numbered Paragraph Char Char Char Char"/>
    <w:rsid w:val="007E6BB3"/>
    <w:rPr>
      <w:kern w:val="8"/>
      <w:sz w:val="24"/>
      <w:szCs w:val="24"/>
      <w:lang w:val="en-US" w:eastAsia="en-US" w:bidi="he-IL"/>
    </w:rPr>
  </w:style>
  <w:style w:type="paragraph" w:customStyle="1" w:styleId="Headingdrh">
    <w:name w:val="Heading drh"/>
    <w:basedOn w:val="Heading2"/>
    <w:link w:val="HeadingdrhChar"/>
    <w:rsid w:val="007E6BB3"/>
  </w:style>
  <w:style w:type="character" w:customStyle="1" w:styleId="HeadingdrhChar">
    <w:name w:val="Heading drh Char"/>
    <w:link w:val="Headingdrh"/>
    <w:rsid w:val="007E6BB3"/>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7E6BB3"/>
  </w:style>
  <w:style w:type="paragraph" w:customStyle="1" w:styleId="Contents2">
    <w:name w:val="Contents2"/>
    <w:basedOn w:val="Normal"/>
    <w:rsid w:val="007E6BB3"/>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E6BB3"/>
    <w:pPr>
      <w:tabs>
        <w:tab w:val="center" w:pos="4320"/>
        <w:tab w:val="right" w:pos="8640"/>
      </w:tabs>
      <w:spacing w:before="200" w:after="120" w:line="220" w:lineRule="exact"/>
    </w:pPr>
    <w:rPr>
      <w:b/>
      <w:sz w:val="20"/>
    </w:rPr>
  </w:style>
  <w:style w:type="paragraph" w:customStyle="1" w:styleId="Italhead">
    <w:name w:val="Ital head"/>
    <w:basedOn w:val="Normal"/>
    <w:rsid w:val="007E6BB3"/>
    <w:pPr>
      <w:keepNext/>
      <w:spacing w:before="120" w:after="120" w:line="-220" w:lineRule="auto"/>
    </w:pPr>
    <w:rPr>
      <w:i/>
      <w:sz w:val="22"/>
    </w:rPr>
  </w:style>
  <w:style w:type="paragraph" w:customStyle="1" w:styleId="NumberedParagraph-6x9">
    <w:name w:val="Numbered Paragraph - 6x9"/>
    <w:basedOn w:val="Normal"/>
    <w:rsid w:val="007E6BB3"/>
    <w:pPr>
      <w:numPr>
        <w:numId w:val="8"/>
      </w:numPr>
      <w:tabs>
        <w:tab w:val="clear" w:pos="360"/>
        <w:tab w:val="left" w:pos="720"/>
      </w:tabs>
      <w:overflowPunct w:val="0"/>
      <w:autoSpaceDE w:val="0"/>
      <w:autoSpaceDN w:val="0"/>
      <w:adjustRightInd w:val="0"/>
      <w:spacing w:after="240" w:line="240" w:lineRule="exact"/>
      <w:ind w:left="0" w:firstLine="0"/>
      <w:textAlignment w:val="baseline"/>
    </w:pPr>
    <w:rPr>
      <w:kern w:val="8"/>
      <w:sz w:val="20"/>
    </w:rPr>
  </w:style>
  <w:style w:type="paragraph" w:customStyle="1" w:styleId="NumberedParagraphISA400Char">
    <w:name w:val="Numbered Paragraph ISA 400 Char"/>
    <w:basedOn w:val="Normal"/>
    <w:rsid w:val="007E6BB3"/>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E6BB3"/>
    <w:pPr>
      <w:spacing w:before="100" w:beforeAutospacing="1" w:after="100" w:afterAutospacing="1"/>
      <w:jc w:val="left"/>
    </w:pPr>
    <w:rPr>
      <w:szCs w:val="24"/>
    </w:rPr>
  </w:style>
  <w:style w:type="paragraph" w:customStyle="1" w:styleId="Heading32">
    <w:name w:val="Heading 3/2"/>
    <w:basedOn w:val="Default"/>
    <w:next w:val="Default"/>
    <w:rsid w:val="007E6BB3"/>
    <w:pPr>
      <w:widowControl w:val="0"/>
      <w:spacing w:before="120" w:after="120"/>
    </w:pPr>
    <w:rPr>
      <w:color w:val="auto"/>
    </w:rPr>
  </w:style>
  <w:style w:type="paragraph" w:customStyle="1" w:styleId="bulletpara">
    <w:name w:val="bullet para"/>
    <w:basedOn w:val="Normal"/>
    <w:rsid w:val="007E6BB3"/>
    <w:pPr>
      <w:tabs>
        <w:tab w:val="num" w:pos="720"/>
      </w:tabs>
      <w:spacing w:before="80"/>
      <w:ind w:left="720" w:hanging="360"/>
      <w:jc w:val="left"/>
    </w:pPr>
    <w:rPr>
      <w:rFonts w:ascii="Arial" w:hAnsi="Arial" w:cs="Arial"/>
      <w:sz w:val="20"/>
    </w:rPr>
  </w:style>
  <w:style w:type="paragraph" w:customStyle="1" w:styleId="a5">
    <w:name w:val="a5"/>
    <w:basedOn w:val="Normal"/>
    <w:rsid w:val="007E6BB3"/>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E6BB3"/>
    <w:pPr>
      <w:ind w:left="178" w:hanging="178"/>
    </w:pPr>
    <w:rPr>
      <w:rFonts w:ascii=".VnArialH" w:hAnsi=".VnArialH"/>
      <w:i/>
      <w:caps/>
      <w:szCs w:val="24"/>
    </w:rPr>
  </w:style>
  <w:style w:type="paragraph" w:customStyle="1" w:styleId="boxnumberpara">
    <w:name w:val="box number para"/>
    <w:basedOn w:val="Normal"/>
    <w:rsid w:val="007E6BB3"/>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E6BB3"/>
    <w:pPr>
      <w:ind w:hanging="283"/>
      <w:jc w:val="left"/>
    </w:pPr>
    <w:rPr>
      <w:rFonts w:ascii="Arial" w:hAnsi="Arial"/>
      <w:b/>
      <w:sz w:val="20"/>
      <w:szCs w:val="24"/>
      <w:lang w:eastAsia="ko-KR"/>
    </w:rPr>
  </w:style>
  <w:style w:type="paragraph" w:customStyle="1" w:styleId="boxbulletlist">
    <w:name w:val="box bullet list"/>
    <w:basedOn w:val="boxticklist"/>
    <w:rsid w:val="007E6BB3"/>
    <w:pPr>
      <w:tabs>
        <w:tab w:val="clear" w:pos="851"/>
        <w:tab w:val="num" w:pos="2061"/>
      </w:tabs>
      <w:ind w:left="2061" w:hanging="360"/>
    </w:pPr>
  </w:style>
  <w:style w:type="paragraph" w:customStyle="1" w:styleId="boxticklist">
    <w:name w:val="box tick list"/>
    <w:basedOn w:val="OverviewlistChopening"/>
    <w:rsid w:val="007E6BB3"/>
    <w:pPr>
      <w:tabs>
        <w:tab w:val="clear" w:pos="360"/>
      </w:tabs>
      <w:ind w:left="0" w:right="284" w:firstLine="0"/>
    </w:pPr>
  </w:style>
  <w:style w:type="paragraph" w:customStyle="1" w:styleId="OverviewlistChopening">
    <w:name w:val="Overview list (Ch opening)"/>
    <w:basedOn w:val="Normal"/>
    <w:rsid w:val="007E6BB3"/>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E6BB3"/>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E6BB3"/>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E6BB3"/>
    <w:pPr>
      <w:spacing w:before="60" w:after="60"/>
      <w:ind w:left="720" w:hanging="360"/>
      <w:jc w:val="left"/>
    </w:pPr>
    <w:rPr>
      <w:color w:val="000000"/>
      <w:lang w:val="en-AU"/>
    </w:rPr>
  </w:style>
  <w:style w:type="paragraph" w:customStyle="1" w:styleId="MERSBodytextforunit">
    <w:name w:val="MERS Body text for unit"/>
    <w:basedOn w:val="Normal"/>
    <w:autoRedefine/>
    <w:rsid w:val="007E6BB3"/>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Body Text Char Char Char Char Char3,Body Text Char Char Char Char Char Char Char Char Char1"/>
    <w:locked/>
    <w:rsid w:val="007E6BB3"/>
    <w:rPr>
      <w:rFonts w:ascii=".VnTimeH" w:hAnsi=".VnTimeH"/>
      <w:b/>
      <w:sz w:val="24"/>
      <w:lang w:val="en-US" w:eastAsia="en-US" w:bidi="ar-SA"/>
    </w:rPr>
  </w:style>
  <w:style w:type="character" w:customStyle="1" w:styleId="titMHCharChar">
    <w:name w:val="titMH Char Char"/>
    <w:rsid w:val="007E6BB3"/>
    <w:rPr>
      <w:rFonts w:ascii="VNI-Times" w:eastAsia="SimSun" w:hAnsi="VNI-Times"/>
      <w:b/>
      <w:sz w:val="24"/>
      <w:lang w:val="en-US" w:eastAsia="en-US" w:bidi="ar-SA"/>
    </w:rPr>
  </w:style>
  <w:style w:type="character" w:customStyle="1" w:styleId="chungtrinhhocphanCharChar">
    <w:name w:val="chung trinh hoc phan Char Char"/>
    <w:rsid w:val="007E6BB3"/>
    <w:rPr>
      <w:rFonts w:ascii="VNI-Times" w:eastAsia="SimSun" w:hAnsi="VNI-Times"/>
      <w:b/>
      <w:sz w:val="32"/>
      <w:lang w:val="en-US" w:eastAsia="en-US" w:bidi="ar-SA"/>
    </w:rPr>
  </w:style>
  <w:style w:type="character" w:customStyle="1" w:styleId="CharChar18">
    <w:name w:val="Char Char18"/>
    <w:rsid w:val="007E6BB3"/>
    <w:rPr>
      <w:rFonts w:ascii="VNI-Times" w:eastAsia="SimSun" w:hAnsi="VNI-Times"/>
      <w:b/>
      <w:sz w:val="24"/>
      <w:lang w:val="en-US" w:eastAsia="en-US" w:bidi="ar-SA"/>
    </w:rPr>
  </w:style>
  <w:style w:type="paragraph" w:customStyle="1" w:styleId="t0">
    <w:name w:val="t"/>
    <w:basedOn w:val="Heading2"/>
    <w:rsid w:val="007E6BB3"/>
  </w:style>
  <w:style w:type="character" w:customStyle="1" w:styleId="tChar0">
    <w:name w:val="t Char"/>
    <w:rsid w:val="007E6BB3"/>
    <w:rPr>
      <w:rFonts w:ascii=".VnTimeH" w:eastAsia="SimSun" w:hAnsi=".VnTimeH"/>
      <w:b/>
      <w:bCs/>
      <w:spacing w:val="40"/>
      <w:sz w:val="28"/>
      <w:szCs w:val="32"/>
      <w:lang w:val="en-US" w:eastAsia="en-US" w:bidi="ar-SA"/>
    </w:rPr>
  </w:style>
  <w:style w:type="paragraph" w:customStyle="1" w:styleId="a3">
    <w:name w:val="a3"/>
    <w:basedOn w:val="Normal"/>
    <w:link w:val="a3Char"/>
    <w:rsid w:val="007E6BB3"/>
    <w:pPr>
      <w:spacing w:before="120" w:after="120" w:line="312" w:lineRule="auto"/>
      <w:jc w:val="left"/>
    </w:pPr>
    <w:rPr>
      <w:rFonts w:ascii=".VnTimeH" w:eastAsia="SimSun" w:hAnsi=".VnTimeH"/>
      <w:b/>
      <w:snapToGrid w:val="0"/>
      <w:sz w:val="26"/>
    </w:rPr>
  </w:style>
  <w:style w:type="character" w:customStyle="1" w:styleId="a3Char">
    <w:name w:val="a3 Char"/>
    <w:link w:val="a3"/>
    <w:rsid w:val="007E6BB3"/>
    <w:rPr>
      <w:rFonts w:ascii=".VnTimeH" w:eastAsia="SimSun" w:hAnsi=".VnTimeH" w:cs="Times New Roman"/>
      <w:b/>
      <w:snapToGrid w:val="0"/>
      <w:kern w:val="0"/>
      <w:sz w:val="26"/>
      <w:szCs w:val="20"/>
      <w14:ligatures w14:val="none"/>
    </w:rPr>
  </w:style>
  <w:style w:type="paragraph" w:customStyle="1" w:styleId="2n">
    <w:name w:val="2n"/>
    <w:basedOn w:val="a3"/>
    <w:link w:val="2nChar"/>
    <w:rsid w:val="007E6BB3"/>
    <w:pPr>
      <w:spacing w:before="0"/>
    </w:pPr>
    <w:rPr>
      <w:rFonts w:ascii=".VnTime" w:hAnsi=".VnTime"/>
      <w:sz w:val="28"/>
      <w:szCs w:val="22"/>
    </w:rPr>
  </w:style>
  <w:style w:type="character" w:customStyle="1" w:styleId="2nChar">
    <w:name w:val="2n Char"/>
    <w:link w:val="2n"/>
    <w:rsid w:val="007E6BB3"/>
    <w:rPr>
      <w:rFonts w:ascii=".VnTime" w:eastAsia="SimSun" w:hAnsi=".VnTime" w:cs="Times New Roman"/>
      <w:b/>
      <w:snapToGrid w:val="0"/>
      <w:kern w:val="0"/>
      <w:sz w:val="28"/>
      <w:szCs w:val="22"/>
      <w14:ligatures w14:val="none"/>
    </w:rPr>
  </w:style>
  <w:style w:type="paragraph" w:customStyle="1" w:styleId="d">
    <w:name w:val="d"/>
    <w:basedOn w:val="Normal"/>
    <w:rsid w:val="007E6BB3"/>
    <w:pPr>
      <w:numPr>
        <w:ilvl w:val="1"/>
        <w:numId w:val="9"/>
      </w:numPr>
      <w:tabs>
        <w:tab w:val="clear" w:pos="1320"/>
      </w:tabs>
      <w:spacing w:before="40" w:after="40" w:line="288" w:lineRule="auto"/>
      <w:ind w:left="0" w:firstLine="0"/>
    </w:pPr>
    <w:rPr>
      <w:rFonts w:ascii=".VnTime" w:eastAsia="SimSun" w:hAnsi=".VnTime"/>
      <w:sz w:val="26"/>
      <w:szCs w:val="24"/>
    </w:rPr>
  </w:style>
  <w:style w:type="paragraph" w:customStyle="1" w:styleId="g1">
    <w:name w:val="g1"/>
    <w:basedOn w:val="g"/>
    <w:link w:val="g1Char"/>
    <w:rsid w:val="007E6BB3"/>
    <w:pPr>
      <w:tabs>
        <w:tab w:val="clear" w:pos="900"/>
        <w:tab w:val="num" w:pos="1440"/>
      </w:tabs>
      <w:ind w:left="1440"/>
    </w:pPr>
    <w:rPr>
      <w:rFonts w:eastAsia="SimSun"/>
    </w:rPr>
  </w:style>
  <w:style w:type="character" w:customStyle="1" w:styleId="g1Char">
    <w:name w:val="g1 Char"/>
    <w:link w:val="g1"/>
    <w:rsid w:val="007E6BB3"/>
    <w:rPr>
      <w:rFonts w:ascii=".VnTime" w:eastAsia="SimSun" w:hAnsi=".VnTime" w:cs="Times New Roman"/>
      <w:kern w:val="0"/>
      <w:sz w:val="26"/>
      <w:szCs w:val="26"/>
      <w14:ligatures w14:val="none"/>
    </w:rPr>
  </w:style>
  <w:style w:type="paragraph" w:customStyle="1" w:styleId="I1">
    <w:name w:val="I1"/>
    <w:basedOn w:val="Normal"/>
    <w:autoRedefine/>
    <w:rsid w:val="007E6BB3"/>
    <w:pPr>
      <w:spacing w:before="120" w:after="120" w:line="288" w:lineRule="auto"/>
      <w:jc w:val="left"/>
    </w:pPr>
    <w:rPr>
      <w:rFonts w:ascii=".VnTimeH" w:eastAsia="SimSun" w:hAnsi=".VnTimeH"/>
      <w:b/>
      <w:sz w:val="28"/>
      <w:szCs w:val="24"/>
    </w:rPr>
  </w:style>
  <w:style w:type="paragraph" w:customStyle="1" w:styleId="n">
    <w:name w:val="n"/>
    <w:basedOn w:val="Heading2"/>
    <w:rsid w:val="007E6BB3"/>
  </w:style>
  <w:style w:type="paragraph" w:customStyle="1" w:styleId="nt">
    <w:name w:val="nt"/>
    <w:basedOn w:val="Normal"/>
    <w:rsid w:val="007E6BB3"/>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7E6BB3"/>
  </w:style>
  <w:style w:type="paragraph" w:customStyle="1" w:styleId="tc">
    <w:name w:val="tc"/>
    <w:basedOn w:val="Heading1"/>
    <w:rsid w:val="007E6BB3"/>
  </w:style>
  <w:style w:type="paragraph" w:customStyle="1" w:styleId="3n">
    <w:name w:val="3n"/>
    <w:basedOn w:val="Normal"/>
    <w:rsid w:val="007E6BB3"/>
    <w:pPr>
      <w:spacing w:before="40" w:after="40" w:line="288" w:lineRule="auto"/>
      <w:ind w:left="2501" w:hanging="713"/>
    </w:pPr>
    <w:rPr>
      <w:rFonts w:ascii=".VnTime" w:eastAsia="SimSun" w:hAnsi=".VnTime"/>
      <w:sz w:val="26"/>
      <w:szCs w:val="24"/>
    </w:rPr>
  </w:style>
  <w:style w:type="paragraph" w:customStyle="1" w:styleId="tl">
    <w:name w:val="tl"/>
    <w:basedOn w:val="Normal"/>
    <w:rsid w:val="007E6BB3"/>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E6BB3"/>
    <w:pPr>
      <w:spacing w:before="80" w:after="80"/>
      <w:jc w:val="left"/>
    </w:pPr>
    <w:rPr>
      <w:rFonts w:ascii=".VnAvant" w:eastAsia="SimSun" w:hAnsi=".VnAvant"/>
      <w:b/>
      <w:sz w:val="26"/>
    </w:rPr>
  </w:style>
  <w:style w:type="paragraph" w:customStyle="1" w:styleId="tm">
    <w:name w:val="tm"/>
    <w:basedOn w:val="Normal"/>
    <w:link w:val="tmChar1"/>
    <w:rsid w:val="007E6BB3"/>
    <w:pPr>
      <w:spacing w:line="312" w:lineRule="auto"/>
    </w:pPr>
    <w:rPr>
      <w:rFonts w:ascii=".VnAvant" w:eastAsia="SimSun" w:hAnsi=".VnAvant"/>
      <w:b/>
    </w:rPr>
  </w:style>
  <w:style w:type="character" w:customStyle="1" w:styleId="tmChar1">
    <w:name w:val="tm Char1"/>
    <w:link w:val="tm"/>
    <w:rsid w:val="007E6BB3"/>
    <w:rPr>
      <w:rFonts w:ascii=".VnAvant" w:eastAsia="SimSun" w:hAnsi=".VnAvant" w:cs="Times New Roman"/>
      <w:b/>
      <w:kern w:val="0"/>
      <w:szCs w:val="20"/>
      <w14:ligatures w14:val="none"/>
    </w:rPr>
  </w:style>
  <w:style w:type="paragraph" w:customStyle="1" w:styleId="tbao">
    <w:name w:val="tbao"/>
    <w:basedOn w:val="Normal"/>
    <w:rsid w:val="007E6BB3"/>
    <w:pPr>
      <w:autoSpaceDE w:val="0"/>
      <w:autoSpaceDN w:val="0"/>
      <w:jc w:val="center"/>
    </w:pPr>
    <w:rPr>
      <w:rFonts w:ascii=".VnCourier" w:eastAsia="SimSun" w:hAnsi=".VnCourier"/>
      <w:sz w:val="28"/>
      <w:szCs w:val="28"/>
    </w:rPr>
  </w:style>
  <w:style w:type="paragraph" w:customStyle="1" w:styleId="a10">
    <w:name w:val="a1"/>
    <w:basedOn w:val="Normal"/>
    <w:rsid w:val="007E6BB3"/>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7E6BB3"/>
    <w:pPr>
      <w:tabs>
        <w:tab w:val="num" w:pos="1080"/>
      </w:tabs>
      <w:ind w:left="1080" w:hanging="360"/>
    </w:pPr>
    <w:rPr>
      <w:rFonts w:ascii=".VnTime" w:eastAsia="SimSun" w:hAnsi=".VnTime"/>
      <w:sz w:val="28"/>
      <w:lang w:val="en-GB"/>
    </w:rPr>
  </w:style>
  <w:style w:type="paragraph" w:customStyle="1" w:styleId="tendemuc">
    <w:name w:val="ten de muc"/>
    <w:basedOn w:val="Normal"/>
    <w:rsid w:val="007E6BB3"/>
    <w:pPr>
      <w:spacing w:line="288" w:lineRule="auto"/>
    </w:pPr>
    <w:rPr>
      <w:rFonts w:ascii=".VnTime" w:eastAsia="SimSun" w:hAnsi=".VnTime"/>
      <w:b/>
      <w:sz w:val="26"/>
      <w:lang w:val="en-GB"/>
    </w:rPr>
  </w:style>
  <w:style w:type="character" w:customStyle="1" w:styleId="tendemucChar">
    <w:name w:val="ten de muc Char"/>
    <w:rsid w:val="007E6BB3"/>
    <w:rPr>
      <w:rFonts w:ascii=".VnTime" w:hAnsi=".VnTime"/>
      <w:b/>
      <w:noProof w:val="0"/>
      <w:sz w:val="26"/>
      <w:lang w:val="en-GB" w:eastAsia="en-US" w:bidi="ar-SA"/>
    </w:rPr>
  </w:style>
  <w:style w:type="paragraph" w:customStyle="1" w:styleId="Mucchinh">
    <w:name w:val="Muc chinh"/>
    <w:basedOn w:val="Normal"/>
    <w:autoRedefine/>
    <w:rsid w:val="007E6BB3"/>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E6BB3"/>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E6BB3"/>
    <w:pPr>
      <w:numPr>
        <w:numId w:val="10"/>
      </w:numPr>
      <w:tabs>
        <w:tab w:val="clear" w:pos="360"/>
      </w:tabs>
      <w:autoSpaceDE w:val="0"/>
      <w:autoSpaceDN w:val="0"/>
      <w:spacing w:line="288" w:lineRule="auto"/>
      <w:jc w:val="center"/>
    </w:pPr>
    <w:rPr>
      <w:rFonts w:ascii=".VnGothic" w:eastAsia="SimSun" w:hAnsi=".VnGothic"/>
      <w:sz w:val="40"/>
      <w:szCs w:val="40"/>
    </w:rPr>
  </w:style>
  <w:style w:type="paragraph" w:customStyle="1" w:styleId="binhthuong">
    <w:name w:val="binh thuong"/>
    <w:basedOn w:val="Normal"/>
    <w:rsid w:val="007E6BB3"/>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E6BB3"/>
    <w:pPr>
      <w:autoSpaceDE w:val="0"/>
      <w:autoSpaceDN w:val="0"/>
    </w:pPr>
    <w:rPr>
      <w:rFonts w:ascii=".VnTime" w:eastAsia="SimSun" w:hAnsi=".VnTime"/>
      <w:b/>
      <w:bCs/>
      <w:szCs w:val="24"/>
    </w:rPr>
  </w:style>
  <w:style w:type="paragraph" w:customStyle="1" w:styleId="anho0">
    <w:name w:val="anho"/>
    <w:basedOn w:val="Normal"/>
    <w:rsid w:val="007E6BB3"/>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E6BB3"/>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E6BB3"/>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E6BB3"/>
    <w:rPr>
      <w:rFonts w:ascii=".VnTime" w:hAnsi=".VnTime" w:cs=".Vn3DH"/>
      <w:b/>
      <w:bCs/>
      <w:noProof w:val="0"/>
      <w:sz w:val="28"/>
      <w:szCs w:val="28"/>
      <w:lang w:val="en-US" w:eastAsia="x-none"/>
    </w:rPr>
  </w:style>
  <w:style w:type="paragraph" w:customStyle="1" w:styleId="StyleVnTimeH13ptCenteredLinespacingMultiple12li">
    <w:name w:val="Style.VnTimeH 13 pt Centered Line spacing:  Multiple 1.2 li"/>
    <w:basedOn w:val="Normal"/>
    <w:autoRedefine/>
    <w:rsid w:val="007E6BB3"/>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E6BB3"/>
    <w:rPr>
      <w:rFonts w:ascii="Muc mon" w:hAnsi="Muc mon" w:cs="Arial Unicode MS"/>
      <w:b/>
      <w:bCs/>
      <w:noProof w:val="0"/>
      <w:sz w:val="28"/>
      <w:szCs w:val="28"/>
      <w:lang w:val="en-US" w:eastAsia="x-none"/>
    </w:rPr>
  </w:style>
  <w:style w:type="character" w:customStyle="1" w:styleId="MucchinhChar">
    <w:name w:val="Muc chinh Char"/>
    <w:rsid w:val="007E6BB3"/>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w:basedOn w:val="Normal"/>
    <w:autoRedefine/>
    <w:rsid w:val="007E6BB3"/>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E6BB3"/>
    <w:rPr>
      <w:rFonts w:ascii=".VnTime" w:hAnsi=".VnTime" w:cs=".Vn3DH"/>
      <w:b/>
      <w:bCs/>
      <w:i/>
      <w:iCs/>
      <w:spacing w:val="-4"/>
      <w:sz w:val="26"/>
      <w:szCs w:val="26"/>
    </w:rPr>
  </w:style>
  <w:style w:type="character" w:customStyle="1" w:styleId="Style13ptBoldCondensedby02pt">
    <w:name w:val="Style 13 pt Bold Condensed by  0.2 pt"/>
    <w:rsid w:val="007E6BB3"/>
    <w:rPr>
      <w:rFonts w:ascii=".VnTime" w:hAnsi=".VnTime" w:cs=".Vn3DH"/>
      <w:b/>
      <w:bCs/>
      <w:spacing w:val="-4"/>
      <w:sz w:val="26"/>
      <w:szCs w:val="26"/>
    </w:rPr>
  </w:style>
  <w:style w:type="character" w:customStyle="1" w:styleId="MucchinhChar1">
    <w:name w:val="Muc chinh Char1"/>
    <w:rsid w:val="007E6BB3"/>
    <w:rPr>
      <w:rFonts w:ascii=".VnTime" w:hAnsi=".VnTime" w:cs=".Vn3DH"/>
      <w:b/>
      <w:bCs/>
      <w:noProof w:val="0"/>
      <w:snapToGrid w:val="0"/>
      <w:color w:val="000000"/>
      <w:sz w:val="28"/>
      <w:szCs w:val="28"/>
      <w:lang w:val="en-US" w:eastAsia="en-US" w:bidi="ar-SA"/>
    </w:rPr>
  </w:style>
  <w:style w:type="character" w:customStyle="1" w:styleId="MChar">
    <w:name w:val="M Char"/>
    <w:rsid w:val="007E6BB3"/>
    <w:rPr>
      <w:rFonts w:ascii=".VnCourier NewH" w:hAnsi=".VnCourier NewH"/>
      <w:b/>
      <w:noProof w:val="0"/>
      <w:sz w:val="32"/>
      <w:lang w:val="en-US" w:eastAsia="en-US" w:bidi="ar-SA"/>
    </w:rPr>
  </w:style>
  <w:style w:type="character" w:customStyle="1" w:styleId="2Char">
    <w:name w:val="2 Char"/>
    <w:rsid w:val="007E6BB3"/>
    <w:rPr>
      <w:rFonts w:ascii=".VnTimeH" w:hAnsi=".VnTimeH"/>
      <w:b/>
      <w:noProof w:val="0"/>
      <w:snapToGrid w:val="0"/>
      <w:sz w:val="26"/>
      <w:lang w:val="en-US" w:eastAsia="en-US" w:bidi="ar-SA"/>
    </w:rPr>
  </w:style>
  <w:style w:type="character" w:customStyle="1" w:styleId="ctChar">
    <w:name w:val="ct Char"/>
    <w:rsid w:val="007E6BB3"/>
    <w:rPr>
      <w:rFonts w:ascii=".VnGothic" w:hAnsi=".VnGothic" w:cs=".VnVogueH"/>
      <w:noProof w:val="0"/>
      <w:sz w:val="40"/>
      <w:szCs w:val="40"/>
      <w:lang w:val="en-US" w:eastAsia="en-US" w:bidi="ar-SA"/>
    </w:rPr>
  </w:style>
  <w:style w:type="paragraph" w:customStyle="1" w:styleId="cChar">
    <w:name w:val="c Char"/>
    <w:basedOn w:val="tm"/>
    <w:rsid w:val="007E6BB3"/>
    <w:pPr>
      <w:spacing w:before="40"/>
      <w:ind w:left="426"/>
    </w:pPr>
  </w:style>
  <w:style w:type="character" w:customStyle="1" w:styleId="cCharChar">
    <w:name w:val="c Char Char"/>
    <w:rsid w:val="007E6BB3"/>
    <w:rPr>
      <w:rFonts w:ascii=".VnAvant" w:hAnsi=".VnAvant"/>
      <w:b/>
      <w:noProof w:val="0"/>
      <w:sz w:val="24"/>
      <w:lang w:val="en-US" w:eastAsia="en-US" w:bidi="ar-SA"/>
    </w:rPr>
  </w:style>
  <w:style w:type="paragraph" w:customStyle="1" w:styleId="c">
    <w:name w:val="c"/>
    <w:basedOn w:val="tm"/>
    <w:rsid w:val="007E6BB3"/>
    <w:pPr>
      <w:spacing w:before="40"/>
      <w:ind w:left="426"/>
    </w:pPr>
  </w:style>
  <w:style w:type="paragraph" w:customStyle="1" w:styleId="ndct">
    <w:name w:val="ndct"/>
    <w:basedOn w:val="Normal"/>
    <w:rsid w:val="007E6BB3"/>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E6BB3"/>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E6BB3"/>
    <w:pPr>
      <w:spacing w:line="360" w:lineRule="auto"/>
      <w:jc w:val="left"/>
    </w:pPr>
    <w:rPr>
      <w:rFonts w:ascii=".VnTime" w:eastAsia="SimSun" w:hAnsi=".VnTime"/>
      <w:snapToGrid w:val="0"/>
      <w:sz w:val="26"/>
    </w:rPr>
  </w:style>
  <w:style w:type="paragraph" w:customStyle="1" w:styleId="mrt">
    <w:name w:val="mrt"/>
    <w:basedOn w:val="Normal"/>
    <w:rsid w:val="007E6BB3"/>
    <w:pPr>
      <w:spacing w:before="20" w:after="20" w:line="288" w:lineRule="auto"/>
      <w:jc w:val="left"/>
    </w:pPr>
    <w:rPr>
      <w:rFonts w:ascii=".VnTime" w:eastAsia="SimSun" w:hAnsi=".VnTime"/>
      <w:b/>
      <w:snapToGrid w:val="0"/>
      <w:sz w:val="26"/>
    </w:rPr>
  </w:style>
  <w:style w:type="paragraph" w:customStyle="1" w:styleId="ht1">
    <w:name w:val="ht1"/>
    <w:basedOn w:val="Normal"/>
    <w:rsid w:val="007E6BB3"/>
    <w:pPr>
      <w:spacing w:line="312" w:lineRule="auto"/>
    </w:pPr>
    <w:rPr>
      <w:rFonts w:ascii=".VnTimeH" w:eastAsia="SimSun" w:hAnsi=".VnTimeH"/>
      <w:b/>
      <w:sz w:val="28"/>
    </w:rPr>
  </w:style>
  <w:style w:type="paragraph" w:customStyle="1" w:styleId="tenHP">
    <w:name w:val="tenHP"/>
    <w:basedOn w:val="Normal"/>
    <w:rsid w:val="007E6BB3"/>
    <w:pPr>
      <w:jc w:val="center"/>
    </w:pPr>
    <w:rPr>
      <w:rFonts w:ascii=".VnTimeH" w:eastAsia="SimSun" w:hAnsi=".VnTimeH"/>
      <w:b/>
      <w:bCs/>
      <w:kern w:val="32"/>
      <w:sz w:val="32"/>
    </w:rPr>
  </w:style>
  <w:style w:type="paragraph" w:customStyle="1" w:styleId="av">
    <w:name w:val="av"/>
    <w:basedOn w:val="Normal"/>
    <w:rsid w:val="007E6BB3"/>
    <w:pPr>
      <w:spacing w:line="24" w:lineRule="atLeast"/>
      <w:ind w:left="101"/>
      <w:jc w:val="left"/>
    </w:pPr>
    <w:rPr>
      <w:rFonts w:ascii=".VnAvant" w:eastAsia="SimSun" w:hAnsi=".VnAvant"/>
      <w:b/>
      <w:kern w:val="32"/>
      <w:sz w:val="26"/>
    </w:rPr>
  </w:style>
  <w:style w:type="paragraph" w:customStyle="1" w:styleId="Ar">
    <w:name w:val="Ar"/>
    <w:basedOn w:val="Normal"/>
    <w:rsid w:val="007E6BB3"/>
    <w:pPr>
      <w:spacing w:line="24" w:lineRule="atLeast"/>
      <w:jc w:val="left"/>
    </w:pPr>
    <w:rPr>
      <w:rFonts w:ascii=".VnArial" w:eastAsia="SimSun" w:hAnsi=".VnArial"/>
      <w:b/>
      <w:kern w:val="32"/>
      <w:sz w:val="26"/>
    </w:rPr>
  </w:style>
  <w:style w:type="character" w:customStyle="1" w:styleId="tmChar">
    <w:name w:val="tm Char"/>
    <w:rsid w:val="007E6BB3"/>
    <w:rPr>
      <w:rFonts w:ascii=".VnAvant" w:hAnsi=".VnAvant"/>
      <w:b/>
      <w:noProof w:val="0"/>
      <w:sz w:val="24"/>
      <w:lang w:val="en-US" w:eastAsia="en-US" w:bidi="ar-SA"/>
    </w:rPr>
  </w:style>
  <w:style w:type="paragraph" w:customStyle="1" w:styleId="chuongtrinhmonhoc">
    <w:name w:val="chuong trinh mon hoc"/>
    <w:basedOn w:val="Normal"/>
    <w:next w:val="Normal"/>
    <w:rsid w:val="007E6BB3"/>
    <w:pPr>
      <w:spacing w:line="288" w:lineRule="auto"/>
      <w:jc w:val="center"/>
    </w:pPr>
    <w:rPr>
      <w:rFonts w:ascii=".VnTime" w:eastAsia="SimSun" w:hAnsi=".VnTime"/>
      <w:i/>
      <w:sz w:val="28"/>
      <w:szCs w:val="24"/>
    </w:rPr>
  </w:style>
  <w:style w:type="paragraph" w:customStyle="1" w:styleId="TieudeMH">
    <w:name w:val="Tieu de MH"/>
    <w:basedOn w:val="Normal"/>
    <w:next w:val="Normal"/>
    <w:rsid w:val="007E6BB3"/>
    <w:pPr>
      <w:spacing w:after="120" w:line="288" w:lineRule="auto"/>
      <w:jc w:val="center"/>
    </w:pPr>
    <w:rPr>
      <w:rFonts w:ascii=".VnTimeH" w:eastAsia="SimSun" w:hAnsi=".VnTimeH"/>
      <w:b/>
      <w:sz w:val="28"/>
      <w:szCs w:val="24"/>
    </w:rPr>
  </w:style>
  <w:style w:type="character" w:customStyle="1" w:styleId="nChar">
    <w:name w:val="n Char"/>
    <w:rsid w:val="007E6BB3"/>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E6BB3"/>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E6BB3"/>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E6BB3"/>
    <w:pPr>
      <w:spacing w:after="80"/>
    </w:pPr>
    <w:rPr>
      <w:lang w:val="fr-FR"/>
    </w:rPr>
  </w:style>
  <w:style w:type="paragraph" w:customStyle="1" w:styleId="2s">
    <w:name w:val="2s"/>
    <w:basedOn w:val="Normal"/>
    <w:rsid w:val="007E6BB3"/>
    <w:pPr>
      <w:spacing w:before="20" w:after="20" w:line="312" w:lineRule="auto"/>
      <w:ind w:left="1918" w:hanging="478"/>
    </w:pPr>
    <w:rPr>
      <w:rFonts w:ascii=".VnTime" w:eastAsia="SimSun" w:hAnsi=".VnTime"/>
      <w:b/>
      <w:snapToGrid w:val="0"/>
      <w:sz w:val="26"/>
    </w:rPr>
  </w:style>
  <w:style w:type="paragraph" w:customStyle="1" w:styleId="tp">
    <w:name w:val="tp"/>
    <w:basedOn w:val="tm"/>
    <w:rsid w:val="007E6BB3"/>
  </w:style>
  <w:style w:type="paragraph" w:customStyle="1" w:styleId="tc1">
    <w:name w:val="tc1"/>
    <w:basedOn w:val="Normal"/>
    <w:rsid w:val="007E6BB3"/>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E6BB3"/>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E6BB3"/>
    <w:pPr>
      <w:jc w:val="center"/>
    </w:pPr>
    <w:rPr>
      <w:rFonts w:ascii=".VnClarendonH" w:eastAsia="SimSun" w:hAnsi=".VnClarendonH"/>
      <w:b/>
      <w:sz w:val="28"/>
      <w:lang w:val="de-DE"/>
    </w:rPr>
  </w:style>
  <w:style w:type="paragraph" w:customStyle="1" w:styleId="ch">
    <w:name w:val="ch"/>
    <w:basedOn w:val="Normal"/>
    <w:link w:val="chChar"/>
    <w:rsid w:val="007E6BB3"/>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7E6BB3"/>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qFormat/>
    <w:rsid w:val="007E6BB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E6BB3"/>
    <w:pPr>
      <w:spacing w:line="288" w:lineRule="auto"/>
      <w:jc w:val="center"/>
    </w:pPr>
    <w:rPr>
      <w:rFonts w:ascii=".VnTimeH" w:hAnsi=".VnTimeH"/>
      <w:b w:val="0"/>
      <w:szCs w:val="26"/>
    </w:rPr>
  </w:style>
  <w:style w:type="paragraph" w:customStyle="1" w:styleId="MUCCHINH0">
    <w:name w:val="MUC CHINH"/>
    <w:basedOn w:val="Normal"/>
    <w:autoRedefine/>
    <w:rsid w:val="007E6BB3"/>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E6BB3"/>
    <w:pPr>
      <w:jc w:val="left"/>
    </w:pPr>
    <w:rPr>
      <w:rFonts w:ascii=".VnArial" w:hAnsi=".VnArial"/>
      <w:b/>
      <w:sz w:val="28"/>
      <w:szCs w:val="24"/>
      <w:lang w:val="fr-FR"/>
    </w:rPr>
  </w:style>
  <w:style w:type="paragraph" w:customStyle="1" w:styleId="nghiengtrai">
    <w:name w:val="nghieng trai"/>
    <w:basedOn w:val="Normal"/>
    <w:rsid w:val="007E6BB3"/>
    <w:pPr>
      <w:spacing w:line="312" w:lineRule="auto"/>
      <w:jc w:val="left"/>
    </w:pPr>
    <w:rPr>
      <w:rFonts w:ascii=".VnTime" w:hAnsi=".VnTime"/>
      <w:i/>
      <w:sz w:val="26"/>
    </w:rPr>
  </w:style>
  <w:style w:type="paragraph" w:customStyle="1" w:styleId="nghienggiua">
    <w:name w:val="nghieng giua"/>
    <w:basedOn w:val="Normal"/>
    <w:rsid w:val="007E6BB3"/>
    <w:pPr>
      <w:spacing w:line="312" w:lineRule="auto"/>
      <w:jc w:val="center"/>
    </w:pPr>
    <w:rPr>
      <w:rFonts w:ascii=".VnTime" w:hAnsi=".VnTime"/>
      <w:i/>
      <w:sz w:val="26"/>
    </w:rPr>
  </w:style>
  <w:style w:type="paragraph" w:customStyle="1" w:styleId="mucchinh1">
    <w:name w:val="muc chinh"/>
    <w:rsid w:val="007E6BB3"/>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7E6BB3"/>
    <w:rPr>
      <w:rFonts w:ascii=".VnTime" w:eastAsia="SimSun" w:hAnsi=".VnTime"/>
      <w:sz w:val="26"/>
      <w:szCs w:val="26"/>
      <w:lang w:val="en-US" w:eastAsia="en-US" w:bidi="ar-SA"/>
    </w:rPr>
  </w:style>
  <w:style w:type="character" w:customStyle="1" w:styleId="g1CharChar">
    <w:name w:val="g1 Char Char"/>
    <w:basedOn w:val="gCharChar"/>
    <w:rsid w:val="007E6BB3"/>
    <w:rPr>
      <w:rFonts w:ascii=".VnTime" w:eastAsia="SimSun" w:hAnsi=".VnTime"/>
      <w:sz w:val="26"/>
      <w:szCs w:val="26"/>
      <w:lang w:val="en-US" w:eastAsia="en-US" w:bidi="ar-SA"/>
    </w:rPr>
  </w:style>
  <w:style w:type="character" w:customStyle="1" w:styleId="Style9CharChar2">
    <w:name w:val="Style9 Char Char2"/>
    <w:rsid w:val="007E6BB3"/>
    <w:rPr>
      <w:rFonts w:ascii=".VnTime" w:hAnsi=".VnTime"/>
      <w:sz w:val="26"/>
      <w:szCs w:val="24"/>
      <w:lang w:val="it-IT" w:eastAsia="en-US" w:bidi="ar-SA"/>
    </w:rPr>
  </w:style>
  <w:style w:type="character" w:customStyle="1" w:styleId="Style9CharChar1Char">
    <w:name w:val="Style9 Char Char1 Char"/>
    <w:link w:val="Style9CharChar1"/>
    <w:rsid w:val="007E6BB3"/>
    <w:rPr>
      <w:rFonts w:ascii=".VnTime" w:hAnsi=".VnTime"/>
      <w:sz w:val="26"/>
      <w:lang w:val="it-IT"/>
    </w:rPr>
  </w:style>
  <w:style w:type="paragraph" w:customStyle="1" w:styleId="Style9CharChar1">
    <w:name w:val="Style9 Char Char1"/>
    <w:basedOn w:val="Normal"/>
    <w:next w:val="Normal"/>
    <w:link w:val="Style9CharChar1Char"/>
    <w:rsid w:val="007E6BB3"/>
    <w:pPr>
      <w:spacing w:line="288" w:lineRule="auto"/>
      <w:ind w:left="720"/>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7E6BB3"/>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E6BB3"/>
    <w:rPr>
      <w:rFonts w:ascii="Times New Roman" w:eastAsia="Times New Roman" w:hAnsi="Times New Roman" w:cs="Times New Roman"/>
      <w:kern w:val="0"/>
      <w:sz w:val="28"/>
      <w:szCs w:val="28"/>
      <w14:ligatures w14:val="none"/>
    </w:rPr>
  </w:style>
  <w:style w:type="character" w:customStyle="1" w:styleId="tCharChar">
    <w:name w:val="t Char Char"/>
    <w:rsid w:val="007E6BB3"/>
    <w:rPr>
      <w:rFonts w:ascii=".VnTimeH" w:eastAsia="SimSun" w:hAnsi=".VnTimeH"/>
      <w:b/>
      <w:bCs/>
      <w:spacing w:val="40"/>
      <w:sz w:val="28"/>
      <w:szCs w:val="32"/>
      <w:lang w:val="en-US" w:eastAsia="en-US" w:bidi="ar-SA"/>
    </w:rPr>
  </w:style>
  <w:style w:type="paragraph" w:customStyle="1" w:styleId="ChngI">
    <w:name w:val="Ch­¬ng I"/>
    <w:basedOn w:val="Normal"/>
    <w:rsid w:val="007E6BB3"/>
    <w:pPr>
      <w:jc w:val="center"/>
    </w:pPr>
    <w:rPr>
      <w:rFonts w:ascii=".VnTime" w:hAnsi=".VnTime"/>
      <w:i/>
      <w:sz w:val="28"/>
    </w:rPr>
  </w:style>
  <w:style w:type="character" w:customStyle="1" w:styleId="1CharChar">
    <w:name w:val="1 Char Char"/>
    <w:rsid w:val="007E6BB3"/>
    <w:rPr>
      <w:rFonts w:ascii=".VnTime" w:hAnsi=".VnTime"/>
      <w:b/>
      <w:bCs/>
      <w:iCs/>
      <w:spacing w:val="40"/>
      <w:sz w:val="26"/>
      <w:szCs w:val="24"/>
      <w:lang w:val="en-US" w:eastAsia="en-US" w:bidi="ar-SA"/>
    </w:rPr>
  </w:style>
  <w:style w:type="character" w:customStyle="1" w:styleId="Style9CharCharChar">
    <w:name w:val="Style9 Char Char Char"/>
    <w:rsid w:val="007E6BB3"/>
    <w:rPr>
      <w:rFonts w:ascii=".VnTime" w:hAnsi=".VnTime"/>
      <w:sz w:val="26"/>
      <w:szCs w:val="24"/>
      <w:lang w:val="it-IT" w:eastAsia="en-US" w:bidi="ar-SA"/>
    </w:rPr>
  </w:style>
  <w:style w:type="paragraph" w:customStyle="1" w:styleId="12ptChar">
    <w:name w:val="12 pt Char"/>
    <w:basedOn w:val="Normal"/>
    <w:link w:val="12ptCharChar"/>
    <w:rsid w:val="007E6BB3"/>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7E6BB3"/>
    <w:rPr>
      <w:rFonts w:ascii=".VnTimeH" w:eastAsia="Times New Roman" w:hAnsi=".VnTimeH" w:cs="Times New Roman"/>
      <w:b/>
      <w:bCs/>
      <w:spacing w:val="40"/>
      <w:kern w:val="0"/>
      <w14:ligatures w14:val="none"/>
    </w:rPr>
  </w:style>
  <w:style w:type="paragraph" w:customStyle="1" w:styleId="sao">
    <w:name w:val="sao"/>
    <w:basedOn w:val="Normal"/>
    <w:rsid w:val="007E6BB3"/>
    <w:pPr>
      <w:tabs>
        <w:tab w:val="left" w:pos="-1701"/>
        <w:tab w:val="num" w:pos="425"/>
      </w:tabs>
      <w:spacing w:before="120"/>
      <w:ind w:left="425" w:hanging="137"/>
    </w:pPr>
    <w:rPr>
      <w:rFonts w:ascii="VNI-Times" w:hAnsi="VNI-Times"/>
      <w:b/>
      <w:color w:val="000080"/>
      <w:sz w:val="26"/>
    </w:rPr>
  </w:style>
  <w:style w:type="paragraph" w:customStyle="1" w:styleId="a0">
    <w:name w:val="©"/>
    <w:basedOn w:val="Normal"/>
    <w:link w:val="Char"/>
    <w:rsid w:val="007E6BB3"/>
    <w:pPr>
      <w:numPr>
        <w:numId w:val="11"/>
      </w:numPr>
      <w:tabs>
        <w:tab w:val="clear" w:pos="998"/>
      </w:tabs>
      <w:ind w:left="0" w:firstLine="0"/>
    </w:pPr>
    <w:rPr>
      <w:rFonts w:ascii=".VnTimeH" w:hAnsi=".VnTimeH"/>
      <w:kern w:val="32"/>
      <w:sz w:val="26"/>
    </w:rPr>
  </w:style>
  <w:style w:type="character" w:customStyle="1" w:styleId="Char">
    <w:name w:val="© Char"/>
    <w:link w:val="a0"/>
    <w:rsid w:val="007E6BB3"/>
    <w:rPr>
      <w:rFonts w:ascii=".VnTimeH" w:eastAsia="Times New Roman" w:hAnsi=".VnTimeH" w:cs="Times New Roman"/>
      <w:kern w:val="32"/>
      <w:sz w:val="26"/>
      <w:szCs w:val="20"/>
      <w14:ligatures w14:val="none"/>
    </w:rPr>
  </w:style>
  <w:style w:type="paragraph" w:customStyle="1" w:styleId="9">
    <w:name w:val="9"/>
    <w:basedOn w:val="g"/>
    <w:rsid w:val="007E6BB3"/>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E6BB3"/>
    <w:pPr>
      <w:spacing w:line="312" w:lineRule="auto"/>
    </w:pPr>
    <w:rPr>
      <w:rFonts w:ascii=".VnTime" w:hAnsi=".VnTime"/>
      <w:sz w:val="26"/>
    </w:rPr>
  </w:style>
  <w:style w:type="paragraph" w:customStyle="1" w:styleId="text">
    <w:name w:val="text"/>
    <w:basedOn w:val="Normal"/>
    <w:rsid w:val="007E6BB3"/>
    <w:pPr>
      <w:spacing w:before="100" w:beforeAutospacing="1" w:after="100" w:afterAutospacing="1"/>
      <w:jc w:val="left"/>
    </w:pPr>
    <w:rPr>
      <w:szCs w:val="24"/>
    </w:rPr>
  </w:style>
  <w:style w:type="paragraph" w:customStyle="1" w:styleId="Style11Char">
    <w:name w:val="Style11 Char"/>
    <w:basedOn w:val="Normal"/>
    <w:next w:val="Normal"/>
    <w:rsid w:val="007E6BB3"/>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E6BB3"/>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7E6BB3"/>
    <w:pPr>
      <w:spacing w:line="288" w:lineRule="auto"/>
      <w:ind w:left="720"/>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7E6BB3"/>
    <w:pPr>
      <w:spacing w:line="288" w:lineRule="auto"/>
      <w:ind w:left="720"/>
    </w:pPr>
    <w:rPr>
      <w:rFonts w:ascii=".VnTime" w:hAnsi=".VnTime"/>
      <w:sz w:val="26"/>
      <w:szCs w:val="24"/>
      <w:lang w:val="it-IT"/>
    </w:rPr>
  </w:style>
  <w:style w:type="character" w:customStyle="1" w:styleId="Style9CharChar1CharChar">
    <w:name w:val="Style9 Char Char1 Char Char"/>
    <w:rsid w:val="007E6BB3"/>
    <w:rPr>
      <w:rFonts w:ascii=".VnTime" w:hAnsi=".VnTime"/>
      <w:sz w:val="26"/>
      <w:szCs w:val="24"/>
      <w:lang w:val="it-IT" w:eastAsia="en-US" w:bidi="ar-SA"/>
    </w:rPr>
  </w:style>
  <w:style w:type="paragraph" w:customStyle="1" w:styleId="Tenchuong1">
    <w:name w:val="Ten chuong"/>
    <w:basedOn w:val="Normal"/>
    <w:rsid w:val="007E6BB3"/>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7E6BB3"/>
    <w:pPr>
      <w:jc w:val="center"/>
    </w:pPr>
    <w:rPr>
      <w:rFonts w:ascii=".VnTimeH" w:hAnsi=".VnTimeH"/>
      <w:sz w:val="28"/>
    </w:rPr>
  </w:style>
  <w:style w:type="paragraph" w:customStyle="1" w:styleId="Chuongtrinhmonhoc0">
    <w:name w:val="Chuong trinh mon hoc"/>
    <w:basedOn w:val="Normal"/>
    <w:rsid w:val="007E6BB3"/>
    <w:pPr>
      <w:spacing w:line="288" w:lineRule="auto"/>
      <w:jc w:val="center"/>
    </w:pPr>
    <w:rPr>
      <w:rFonts w:ascii=".VnTime" w:hAnsi=".VnTime"/>
      <w:i/>
      <w:sz w:val="28"/>
      <w:szCs w:val="24"/>
    </w:rPr>
  </w:style>
  <w:style w:type="paragraph" w:customStyle="1" w:styleId="Style9">
    <w:name w:val="Style9"/>
    <w:basedOn w:val="Normal"/>
    <w:rsid w:val="007E6BB3"/>
    <w:pPr>
      <w:autoSpaceDE w:val="0"/>
      <w:autoSpaceDN w:val="0"/>
      <w:spacing w:line="288" w:lineRule="auto"/>
      <w:ind w:left="720"/>
    </w:pPr>
    <w:rPr>
      <w:rFonts w:ascii=".VnTime" w:hAnsi=".VnTime"/>
      <w:sz w:val="26"/>
      <w:szCs w:val="26"/>
      <w:lang w:val="it-IT"/>
    </w:rPr>
  </w:style>
  <w:style w:type="character" w:customStyle="1" w:styleId="7Char">
    <w:name w:val="7 Char"/>
    <w:link w:val="7"/>
    <w:rsid w:val="007E6BB3"/>
    <w:rPr>
      <w:rFonts w:ascii=".VnArial" w:eastAsia="Times New Roman" w:hAnsi=".VnArial" w:cs="Times New Roman"/>
      <w:b/>
      <w:bCs/>
      <w:kern w:val="0"/>
      <w:sz w:val="22"/>
      <w:szCs w:val="22"/>
      <w14:ligatures w14:val="none"/>
    </w:rPr>
  </w:style>
  <w:style w:type="paragraph" w:customStyle="1" w:styleId="m1">
    <w:name w:val="m1"/>
    <w:basedOn w:val="Heading1TimesNewRoman"/>
    <w:rsid w:val="007E6BB3"/>
    <w:pPr>
      <w:keepNext w:val="0"/>
      <w:keepLines w:val="0"/>
      <w:spacing w:before="120" w:line="288" w:lineRule="auto"/>
      <w:jc w:val="left"/>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7E6BB3"/>
    <w:rPr>
      <w:rFonts w:eastAsia="Times New Roman"/>
      <w:i/>
    </w:rPr>
  </w:style>
  <w:style w:type="paragraph" w:customStyle="1" w:styleId="m3">
    <w:name w:val="m3"/>
    <w:basedOn w:val="Mucnho"/>
    <w:rsid w:val="007E6BB3"/>
    <w:pPr>
      <w:spacing w:before="0" w:after="0" w:line="276" w:lineRule="auto"/>
      <w:jc w:val="center"/>
    </w:pPr>
    <w:rPr>
      <w:rFonts w:ascii=".VnTimeH" w:eastAsia="Times New Roman" w:hAnsi=".VnTimeH"/>
      <w:b w:val="0"/>
    </w:rPr>
  </w:style>
  <w:style w:type="paragraph" w:customStyle="1" w:styleId="n3">
    <w:name w:val="n3"/>
    <w:basedOn w:val="2n"/>
    <w:link w:val="n3Char"/>
    <w:rsid w:val="007E6BB3"/>
    <w:rPr>
      <w:szCs w:val="28"/>
    </w:rPr>
  </w:style>
  <w:style w:type="character" w:customStyle="1" w:styleId="n3Char">
    <w:name w:val="n3 Char"/>
    <w:link w:val="n3"/>
    <w:rsid w:val="007E6BB3"/>
    <w:rPr>
      <w:rFonts w:ascii=".VnTime" w:eastAsia="SimSun" w:hAnsi=".VnTime" w:cs="Times New Roman"/>
      <w:b/>
      <w:snapToGrid w:val="0"/>
      <w:kern w:val="0"/>
      <w:sz w:val="28"/>
      <w:szCs w:val="28"/>
      <w14:ligatures w14:val="none"/>
    </w:rPr>
  </w:style>
  <w:style w:type="paragraph" w:customStyle="1" w:styleId="11">
    <w:name w:val="11"/>
    <w:basedOn w:val="Normal"/>
    <w:link w:val="11Char"/>
    <w:rsid w:val="007E6BB3"/>
    <w:pPr>
      <w:widowControl w:val="0"/>
    </w:pPr>
    <w:rPr>
      <w:rFonts w:eastAsia="SimSun"/>
      <w:b/>
      <w:sz w:val="26"/>
      <w:szCs w:val="28"/>
      <w:lang w:val="sv-SE"/>
    </w:rPr>
  </w:style>
  <w:style w:type="character" w:customStyle="1" w:styleId="11Char">
    <w:name w:val="11 Char"/>
    <w:link w:val="11"/>
    <w:rsid w:val="007E6BB3"/>
    <w:rPr>
      <w:rFonts w:ascii="Times New Roman" w:eastAsia="SimSun" w:hAnsi="Times New Roman" w:cs="Times New Roman"/>
      <w:b/>
      <w:kern w:val="0"/>
      <w:sz w:val="26"/>
      <w:szCs w:val="28"/>
      <w:lang w:val="sv-SE"/>
      <w14:ligatures w14:val="none"/>
    </w:rPr>
  </w:style>
  <w:style w:type="paragraph" w:customStyle="1" w:styleId="plff1">
    <w:name w:val="pl ff1"/>
    <w:basedOn w:val="Normal"/>
    <w:rsid w:val="007E6BB3"/>
    <w:pPr>
      <w:spacing w:before="100" w:beforeAutospacing="1" w:after="100" w:afterAutospacing="1"/>
      <w:jc w:val="left"/>
    </w:pPr>
    <w:rPr>
      <w:szCs w:val="24"/>
    </w:rPr>
  </w:style>
  <w:style w:type="character" w:customStyle="1" w:styleId="ff3">
    <w:name w:val="ff3"/>
    <w:basedOn w:val="DefaultParagraphFont"/>
    <w:rsid w:val="007E6BB3"/>
  </w:style>
  <w:style w:type="paragraph" w:customStyle="1" w:styleId="pjff3">
    <w:name w:val="pj ff3"/>
    <w:basedOn w:val="Normal"/>
    <w:rsid w:val="007E6BB3"/>
    <w:pPr>
      <w:spacing w:before="100" w:beforeAutospacing="1" w:after="100" w:afterAutospacing="1"/>
      <w:jc w:val="left"/>
    </w:pPr>
    <w:rPr>
      <w:szCs w:val="24"/>
    </w:rPr>
  </w:style>
  <w:style w:type="character" w:customStyle="1" w:styleId="nw">
    <w:name w:val="nw"/>
    <w:basedOn w:val="DefaultParagraphFont"/>
    <w:rsid w:val="007E6BB3"/>
  </w:style>
  <w:style w:type="paragraph" w:customStyle="1" w:styleId="CHU">
    <w:name w:val="CHU"/>
    <w:basedOn w:val="Normal"/>
    <w:rsid w:val="007E6BB3"/>
    <w:pPr>
      <w:spacing w:line="360" w:lineRule="auto"/>
    </w:pPr>
    <w:rPr>
      <w:rFonts w:eastAsia="Batang"/>
      <w:sz w:val="28"/>
      <w:szCs w:val="28"/>
      <w:lang w:eastAsia="ko-KR"/>
    </w:rPr>
  </w:style>
  <w:style w:type="paragraph" w:customStyle="1" w:styleId="b-dieun">
    <w:name w:val="b-dieun"/>
    <w:basedOn w:val="Normal"/>
    <w:rsid w:val="007E6BB3"/>
    <w:pPr>
      <w:spacing w:after="120"/>
      <w:ind w:firstLine="720"/>
    </w:pPr>
    <w:rPr>
      <w:rFonts w:eastAsia="Calibri"/>
      <w:color w:val="000000"/>
      <w:sz w:val="28"/>
      <w:szCs w:val="28"/>
      <w:lang w:val="nl-NL"/>
    </w:rPr>
  </w:style>
  <w:style w:type="character" w:customStyle="1" w:styleId="vanban0">
    <w:name w:val="vanban"/>
    <w:rsid w:val="007E6BB3"/>
    <w:rPr>
      <w:rFonts w:cs="Times New Roman"/>
    </w:rPr>
  </w:style>
  <w:style w:type="paragraph" w:customStyle="1" w:styleId="ndieund">
    <w:name w:val="ndieund"/>
    <w:basedOn w:val="Normal"/>
    <w:rsid w:val="007E6BB3"/>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7E6BB3"/>
    <w:rPr>
      <w:rFonts w:ascii=".VnTime" w:eastAsia=".VnTime" w:hAnsi=".VnTime"/>
      <w:sz w:val="28"/>
      <w:szCs w:val="28"/>
      <w:lang w:val="en-US" w:eastAsia="en-US" w:bidi="ar-SA"/>
    </w:rPr>
  </w:style>
  <w:style w:type="paragraph" w:customStyle="1" w:styleId="0phan">
    <w:name w:val="0/phan"/>
    <w:basedOn w:val="Normal"/>
    <w:rsid w:val="007E6BB3"/>
    <w:pPr>
      <w:widowControl w:val="0"/>
      <w:spacing w:before="120" w:after="200"/>
      <w:jc w:val="center"/>
      <w:outlineLvl w:val="1"/>
    </w:pPr>
    <w:rPr>
      <w:rFonts w:ascii="Arial" w:hAnsi="Arial"/>
      <w:b/>
    </w:rPr>
  </w:style>
  <w:style w:type="paragraph" w:customStyle="1" w:styleId="0chuong">
    <w:name w:val="0/chuong"/>
    <w:basedOn w:val="Normal"/>
    <w:rsid w:val="007E6BB3"/>
    <w:pPr>
      <w:widowControl w:val="0"/>
      <w:spacing w:before="480" w:after="240"/>
      <w:jc w:val="center"/>
      <w:outlineLvl w:val="0"/>
    </w:pPr>
    <w:rPr>
      <w:rFonts w:ascii="Arial" w:hAnsi="Arial"/>
      <w:b/>
      <w:sz w:val="32"/>
    </w:rPr>
  </w:style>
  <w:style w:type="paragraph" w:customStyle="1" w:styleId="0tenchuong">
    <w:name w:val="0/ten chuong"/>
    <w:basedOn w:val="0chuong"/>
    <w:qFormat/>
    <w:rsid w:val="007E6BB3"/>
    <w:pPr>
      <w:spacing w:after="200"/>
    </w:pPr>
    <w:rPr>
      <w:sz w:val="24"/>
    </w:rPr>
  </w:style>
  <w:style w:type="paragraph" w:customStyle="1" w:styleId="00phan">
    <w:name w:val="00/phan"/>
    <w:basedOn w:val="BodyTextIndent"/>
    <w:rsid w:val="007E6BB3"/>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E6BB3"/>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E6BB3"/>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E6BB3"/>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7E6BB3"/>
    <w:rPr>
      <w:rFonts w:ascii="Arial" w:eastAsia="Times New Roman" w:hAnsi="Arial" w:cs="Times New Roman"/>
      <w:kern w:val="0"/>
      <w:szCs w:val="20"/>
      <w:lang w:val="x-none" w:eastAsia="x-none"/>
      <w14:ligatures w14:val="none"/>
    </w:rPr>
  </w:style>
  <w:style w:type="paragraph" w:customStyle="1" w:styleId="1phan">
    <w:name w:val="1/phan"/>
    <w:basedOn w:val="Normal"/>
    <w:link w:val="1phanChar"/>
    <w:rsid w:val="007E6BB3"/>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E6BB3"/>
    <w:pPr>
      <w:widowControl w:val="0"/>
      <w:tabs>
        <w:tab w:val="left" w:pos="851"/>
      </w:tabs>
      <w:spacing w:before="240"/>
      <w:jc w:val="left"/>
    </w:pPr>
    <w:rPr>
      <w:rFonts w:ascii="Arial" w:hAnsi="Arial"/>
      <w:b/>
      <w:szCs w:val="24"/>
    </w:rPr>
  </w:style>
  <w:style w:type="paragraph" w:customStyle="1" w:styleId="11phan0">
    <w:name w:val="11/phan_"/>
    <w:basedOn w:val="11phan"/>
    <w:rsid w:val="007E6BB3"/>
    <w:pPr>
      <w:tabs>
        <w:tab w:val="left" w:pos="907"/>
      </w:tabs>
      <w:ind w:left="907" w:hanging="907"/>
      <w:outlineLvl w:val="2"/>
    </w:pPr>
  </w:style>
  <w:style w:type="paragraph" w:customStyle="1" w:styleId="1angoac">
    <w:name w:val="1(a) ngoac"/>
    <w:basedOn w:val="1ngoac"/>
    <w:rsid w:val="007E6BB3"/>
    <w:pPr>
      <w:ind w:left="1361"/>
    </w:pPr>
  </w:style>
  <w:style w:type="paragraph" w:customStyle="1" w:styleId="1aingoac">
    <w:name w:val="1(a)(i) ngoac"/>
    <w:basedOn w:val="1angoac"/>
    <w:rsid w:val="007E6BB3"/>
    <w:pPr>
      <w:ind w:left="1815"/>
    </w:pPr>
  </w:style>
  <w:style w:type="paragraph" w:customStyle="1" w:styleId="2chamab">
    <w:name w:val="2 chamab"/>
    <w:basedOn w:val="Normal"/>
    <w:rsid w:val="007E6BB3"/>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E6BB3"/>
    <w:pPr>
      <w:tabs>
        <w:tab w:val="left" w:pos="340"/>
      </w:tabs>
      <w:ind w:firstLine="0"/>
    </w:pPr>
    <w:rPr>
      <w:rFonts w:cs="Arial"/>
      <w:szCs w:val="24"/>
    </w:rPr>
  </w:style>
  <w:style w:type="paragraph" w:customStyle="1" w:styleId="a7">
    <w:name w:val="a7"/>
    <w:basedOn w:val="ListNumber5"/>
    <w:rsid w:val="007E6BB3"/>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E6BB3"/>
  </w:style>
  <w:style w:type="paragraph" w:customStyle="1" w:styleId="a6">
    <w:name w:val="a6"/>
    <w:basedOn w:val="a7"/>
    <w:rsid w:val="007E6BB3"/>
  </w:style>
  <w:style w:type="paragraph" w:customStyle="1" w:styleId="a9">
    <w:name w:val="a9"/>
    <w:basedOn w:val="ListContinue4"/>
    <w:rsid w:val="007E6BB3"/>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7E6BB3"/>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7E6BB3"/>
  </w:style>
  <w:style w:type="character" w:customStyle="1" w:styleId="Style2Char">
    <w:name w:val="Style2 Char"/>
    <w:link w:val="Style2"/>
    <w:rsid w:val="007E6BB3"/>
    <w:rPr>
      <w:rFonts w:ascii="Times New Roman" w:eastAsia="Times New Roman" w:hAnsi="Times New Roman" w:cs="Times New Roman"/>
      <w:b/>
      <w:kern w:val="0"/>
      <w:sz w:val="26"/>
      <w:szCs w:val="26"/>
      <w14:ligatures w14:val="none"/>
    </w:rPr>
  </w:style>
  <w:style w:type="paragraph" w:customStyle="1" w:styleId="bang10">
    <w:name w:val="bang 1"/>
    <w:basedOn w:val="Normal"/>
    <w:rsid w:val="007E6BB3"/>
    <w:pPr>
      <w:spacing w:before="40" w:after="40" w:line="320" w:lineRule="atLeast"/>
    </w:pPr>
    <w:rPr>
      <w:sz w:val="22"/>
      <w:szCs w:val="22"/>
    </w:rPr>
  </w:style>
  <w:style w:type="paragraph" w:customStyle="1" w:styleId="body10">
    <w:name w:val="body1"/>
    <w:basedOn w:val="Normal"/>
    <w:rsid w:val="007E6BB3"/>
    <w:pPr>
      <w:spacing w:before="120" w:after="120" w:line="320" w:lineRule="atLeast"/>
    </w:pPr>
  </w:style>
  <w:style w:type="paragraph" w:customStyle="1" w:styleId="tenphanmucluc">
    <w:name w:val="ten phan muc luc"/>
    <w:basedOn w:val="Normal"/>
    <w:rsid w:val="007E6BB3"/>
    <w:pPr>
      <w:widowControl w:val="0"/>
      <w:spacing w:before="480" w:after="240"/>
      <w:jc w:val="center"/>
      <w:outlineLvl w:val="0"/>
    </w:pPr>
    <w:rPr>
      <w:rFonts w:ascii="Arial" w:hAnsi="Arial"/>
      <w:b/>
      <w:bCs/>
    </w:rPr>
  </w:style>
  <w:style w:type="paragraph" w:customStyle="1" w:styleId="10">
    <w:name w:val="(1)"/>
    <w:basedOn w:val="Normal"/>
    <w:link w:val="1Char0"/>
    <w:rsid w:val="007E6BB3"/>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7E6BB3"/>
    <w:pPr>
      <w:ind w:left="1020"/>
    </w:pPr>
  </w:style>
  <w:style w:type="paragraph" w:customStyle="1" w:styleId="111">
    <w:name w:val="(1.1.1)"/>
    <w:basedOn w:val="Normal"/>
    <w:rsid w:val="007E6BB3"/>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7E6BB3"/>
    <w:pPr>
      <w:ind w:left="340" w:firstLine="0"/>
    </w:pPr>
  </w:style>
  <w:style w:type="paragraph" w:customStyle="1" w:styleId="117">
    <w:name w:val="117"/>
    <w:basedOn w:val="Normal"/>
    <w:rsid w:val="007E6BB3"/>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6">
    <w:name w:val="116"/>
    <w:basedOn w:val="Normal"/>
    <w:rsid w:val="007E6BB3"/>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7E6BB3"/>
    <w:pPr>
      <w:ind w:left="680"/>
    </w:pPr>
  </w:style>
  <w:style w:type="paragraph" w:customStyle="1" w:styleId="ghichu">
    <w:name w:val="ghi chu"/>
    <w:basedOn w:val="10"/>
    <w:rsid w:val="007E6BB3"/>
    <w:pPr>
      <w:ind w:left="1020"/>
    </w:pPr>
    <w:rPr>
      <w:b/>
      <w:i/>
    </w:rPr>
  </w:style>
  <w:style w:type="paragraph" w:customStyle="1" w:styleId="ndgc">
    <w:name w:val="nd gc"/>
    <w:basedOn w:val="10"/>
    <w:rsid w:val="007E6BB3"/>
    <w:pPr>
      <w:ind w:left="1701"/>
    </w:pPr>
    <w:rPr>
      <w:i/>
    </w:rPr>
  </w:style>
  <w:style w:type="paragraph" w:customStyle="1" w:styleId="nd10">
    <w:name w:val="nd (1)"/>
    <w:basedOn w:val="noidung1"/>
    <w:rsid w:val="007E6BB3"/>
    <w:pPr>
      <w:ind w:left="680"/>
    </w:pPr>
  </w:style>
  <w:style w:type="paragraph" w:customStyle="1" w:styleId="115">
    <w:name w:val="115"/>
    <w:basedOn w:val="Normal"/>
    <w:rsid w:val="007E6BB3"/>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7E6BB3"/>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E6BB3"/>
    <w:rPr>
      <w:color w:val="0000FF"/>
    </w:rPr>
  </w:style>
  <w:style w:type="paragraph" w:customStyle="1" w:styleId="23">
    <w:name w:val="2.3"/>
    <w:basedOn w:val="116"/>
    <w:rsid w:val="007E6BB3"/>
    <w:pPr>
      <w:spacing w:after="0"/>
    </w:pPr>
  </w:style>
  <w:style w:type="paragraph" w:customStyle="1" w:styleId="32">
    <w:name w:val="3.2"/>
    <w:basedOn w:val="116"/>
    <w:rsid w:val="007E6BB3"/>
    <w:pPr>
      <w:spacing w:after="0"/>
    </w:pPr>
  </w:style>
  <w:style w:type="paragraph" w:customStyle="1" w:styleId="51">
    <w:name w:val="5.1"/>
    <w:basedOn w:val="10"/>
    <w:rsid w:val="007E6BB3"/>
    <w:pPr>
      <w:ind w:left="340"/>
    </w:pPr>
    <w:rPr>
      <w:b/>
    </w:rPr>
  </w:style>
  <w:style w:type="paragraph" w:customStyle="1" w:styleId="nho">
    <w:name w:val="nho"/>
    <w:basedOn w:val="noidung1"/>
    <w:rsid w:val="007E6BB3"/>
    <w:pPr>
      <w:spacing w:line="260" w:lineRule="exact"/>
    </w:pPr>
  </w:style>
  <w:style w:type="character" w:customStyle="1" w:styleId="Style7Char">
    <w:name w:val="Style7 Char"/>
    <w:link w:val="Style7"/>
    <w:locked/>
    <w:rsid w:val="007E6BB3"/>
    <w:rPr>
      <w:rFonts w:ascii="Times New Roman" w:eastAsia="Times New Roman" w:hAnsi="Times New Roman" w:cs="Times New Roman"/>
      <w:kern w:val="0"/>
      <w:sz w:val="20"/>
      <w:szCs w:val="20"/>
      <w14:ligatures w14:val="none"/>
    </w:rPr>
  </w:style>
  <w:style w:type="paragraph" w:customStyle="1" w:styleId="Normal13pt">
    <w:name w:val="Normal + 13 pt"/>
    <w:aliases w:val="Justified"/>
    <w:basedOn w:val="Normal"/>
    <w:rsid w:val="007E6BB3"/>
    <w:rPr>
      <w:rFonts w:ascii=".VnTime" w:hAnsi=".VnTime"/>
      <w:noProof/>
      <w:sz w:val="28"/>
      <w:lang w:val="vi-VN"/>
    </w:rPr>
  </w:style>
  <w:style w:type="table" w:customStyle="1" w:styleId="BngChun">
    <w:name w:val="Bảng Chuẩn"/>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CellMar>
        <w:top w:w="0" w:type="dxa"/>
        <w:left w:w="108" w:type="dxa"/>
        <w:bottom w:w="0" w:type="dxa"/>
        <w:right w:w="108" w:type="dxa"/>
      </w:tblCellMar>
    </w:tblPr>
  </w:style>
  <w:style w:type="character" w:customStyle="1" w:styleId="frametitle">
    <w:name w:val="frame_title"/>
    <w:rsid w:val="007E6BB3"/>
    <w:rPr>
      <w:rFonts w:ascii="Tahoma" w:eastAsia="MS Mincho" w:hAnsi="Tahoma" w:cs="Tahoma"/>
      <w:b/>
      <w:bCs/>
      <w:color w:val="FFFFFF"/>
      <w:spacing w:val="20"/>
      <w:sz w:val="22"/>
      <w:szCs w:val="22"/>
      <w:lang w:val="en-GB" w:eastAsia="zh-CN" w:bidi="ar-SA"/>
    </w:rPr>
  </w:style>
  <w:style w:type="character" w:customStyle="1" w:styleId="body">
    <w:name w:val="body"/>
    <w:rsid w:val="007E6BB3"/>
  </w:style>
  <w:style w:type="character" w:customStyle="1" w:styleId="newscontent">
    <w:name w:val="newscontent"/>
    <w:rsid w:val="007E6BB3"/>
  </w:style>
  <w:style w:type="paragraph" w:customStyle="1" w:styleId="GiuaCharChar">
    <w:name w:val="Giua Char Char"/>
    <w:basedOn w:val="Normal"/>
    <w:link w:val="GiuaCharCharChar"/>
    <w:autoRedefine/>
    <w:rsid w:val="007E6BB3"/>
    <w:pPr>
      <w:spacing w:after="120"/>
      <w:jc w:val="center"/>
    </w:pPr>
    <w:rPr>
      <w:b/>
      <w:spacing w:val="24"/>
      <w:sz w:val="28"/>
      <w:szCs w:val="28"/>
    </w:rPr>
  </w:style>
  <w:style w:type="character" w:customStyle="1" w:styleId="GiuaCharCharChar">
    <w:name w:val="Giua Char Char Char"/>
    <w:link w:val="GiuaCharChar"/>
    <w:rsid w:val="007E6BB3"/>
    <w:rPr>
      <w:rFonts w:ascii="Times New Roman" w:eastAsia="Times New Roman" w:hAnsi="Times New Roman" w:cs="Times New Roman"/>
      <w:b/>
      <w:spacing w:val="24"/>
      <w:kern w:val="0"/>
      <w:sz w:val="28"/>
      <w:szCs w:val="28"/>
      <w14:ligatures w14:val="none"/>
    </w:rPr>
  </w:style>
  <w:style w:type="character" w:customStyle="1" w:styleId="dieuCharChar0">
    <w:name w:val="dieu Char Char"/>
    <w:rsid w:val="007E6BB3"/>
    <w:rPr>
      <w:b/>
      <w:color w:val="0000FF"/>
      <w:spacing w:val="24"/>
      <w:sz w:val="26"/>
      <w:szCs w:val="26"/>
      <w:lang w:val="en-US" w:eastAsia="en-US" w:bidi="ar-SA"/>
    </w:rPr>
  </w:style>
  <w:style w:type="paragraph" w:customStyle="1" w:styleId="GiuaChar">
    <w:name w:val="Giua Char"/>
    <w:basedOn w:val="Normal"/>
    <w:autoRedefine/>
    <w:rsid w:val="007E6BB3"/>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E6BB3"/>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E6BB3"/>
    <w:pPr>
      <w:spacing w:after="160" w:line="240" w:lineRule="exact"/>
      <w:jc w:val="left"/>
    </w:pPr>
    <w:rPr>
      <w:noProof/>
      <w:sz w:val="20"/>
      <w:lang w:val="en-AU"/>
    </w:rPr>
  </w:style>
  <w:style w:type="numbering" w:customStyle="1" w:styleId="NoList1">
    <w:name w:val="No List1"/>
    <w:next w:val="NoList"/>
    <w:semiHidden/>
    <w:unhideWhenUsed/>
    <w:rsid w:val="007E6BB3"/>
  </w:style>
  <w:style w:type="character" w:customStyle="1" w:styleId="CenterChar">
    <w:name w:val="Center Char"/>
    <w:link w:val="Center"/>
    <w:rsid w:val="007E6BB3"/>
    <w:rPr>
      <w:rFonts w:ascii="Times New Roman" w:eastAsia="Times New Roman" w:hAnsi="Times New Roman" w:cs="Times New Roman"/>
      <w:kern w:val="0"/>
      <w:sz w:val="28"/>
      <w:szCs w:val="28"/>
      <w:lang w:val="vi-VN"/>
      <w14:ligatures w14:val="none"/>
    </w:rPr>
  </w:style>
  <w:style w:type="character" w:customStyle="1" w:styleId="TenvbChar">
    <w:name w:val="Tenvb Char"/>
    <w:link w:val="Tenvb"/>
    <w:rsid w:val="007E6BB3"/>
    <w:rPr>
      <w:rFonts w:ascii="Times New Roman" w:eastAsia="Times New Roman" w:hAnsi="Times New Roman" w:cs="Times New Roman"/>
      <w:b/>
      <w:color w:val="0000FF"/>
      <w:spacing w:val="26"/>
      <w:kern w:val="0"/>
      <w:sz w:val="20"/>
      <w:szCs w:val="20"/>
      <w14:ligatures w14:val="none"/>
    </w:rPr>
  </w:style>
  <w:style w:type="table" w:customStyle="1" w:styleId="TableGrid1">
    <w:name w:val="Table Grid1"/>
    <w:basedOn w:val="TableNormal"/>
    <w:next w:val="TableGrid"/>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7E6BB3"/>
    <w:pPr>
      <w:ind w:left="720"/>
      <w:jc w:val="right"/>
      <w:outlineLvl w:val="0"/>
    </w:pPr>
    <w:rPr>
      <w:rFonts w:eastAsia="Calibri"/>
      <w:b/>
      <w:szCs w:val="24"/>
    </w:rPr>
  </w:style>
  <w:style w:type="table" w:customStyle="1" w:styleId="TableGrid2">
    <w:name w:val="Table Grid2"/>
    <w:basedOn w:val="TableNormal"/>
    <w:next w:val="TableGrid"/>
    <w:uiPriority w:val="39"/>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7E6BB3"/>
    <w:pPr>
      <w:spacing w:before="120" w:after="360"/>
      <w:jc w:val="center"/>
    </w:pPr>
    <w:rPr>
      <w:b/>
      <w:sz w:val="28"/>
      <w:szCs w:val="24"/>
    </w:rPr>
  </w:style>
  <w:style w:type="paragraph" w:customStyle="1" w:styleId="Trichyeu">
    <w:name w:val="Trich yeu"/>
    <w:basedOn w:val="Normal"/>
    <w:rsid w:val="007E6BB3"/>
    <w:pPr>
      <w:jc w:val="center"/>
    </w:pPr>
    <w:rPr>
      <w:b/>
      <w:sz w:val="28"/>
      <w:szCs w:val="24"/>
    </w:rPr>
  </w:style>
  <w:style w:type="paragraph" w:customStyle="1" w:styleId="OFFICE1">
    <w:name w:val="OFFICE 1"/>
    <w:link w:val="OFFICE1Char"/>
    <w:qFormat/>
    <w:rsid w:val="007E6BB3"/>
    <w:pPr>
      <w:widowControl w:val="0"/>
      <w:tabs>
        <w:tab w:val="left" w:pos="988"/>
        <w:tab w:val="center" w:pos="2214"/>
      </w:tabs>
      <w:spacing w:after="0" w:line="240" w:lineRule="auto"/>
      <w:jc w:val="center"/>
    </w:pPr>
    <w:rPr>
      <w:rFonts w:ascii="Times New Roman" w:eastAsia="Calibri" w:hAnsi="Times New Roman" w:cs="Times New Roman"/>
      <w:b/>
      <w:kern w:val="0"/>
      <w:sz w:val="26"/>
      <w:szCs w:val="22"/>
      <w:lang w:eastAsia="zh-CN"/>
      <w14:ligatures w14:val="none"/>
    </w:rPr>
  </w:style>
  <w:style w:type="character" w:customStyle="1" w:styleId="OFFICE1Char">
    <w:name w:val="OFFICE 1 Char"/>
    <w:link w:val="OFFICE1"/>
    <w:rsid w:val="007E6BB3"/>
    <w:rPr>
      <w:rFonts w:ascii="Times New Roman" w:eastAsia="Calibri" w:hAnsi="Times New Roman" w:cs="Times New Roman"/>
      <w:b/>
      <w:kern w:val="0"/>
      <w:sz w:val="26"/>
      <w:szCs w:val="22"/>
      <w:lang w:eastAsia="zh-CN"/>
      <w14:ligatures w14:val="none"/>
    </w:rPr>
  </w:style>
  <w:style w:type="paragraph" w:customStyle="1" w:styleId="ThongTu">
    <w:name w:val="ThongTu"/>
    <w:basedOn w:val="Normal"/>
    <w:qFormat/>
    <w:rsid w:val="007E6BB3"/>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E6BB3"/>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E6BB3"/>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7E6BB3"/>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E6BB3"/>
    <w:pPr>
      <w:jc w:val="center"/>
    </w:pPr>
    <w:rPr>
      <w:rFonts w:eastAsia="SimSun"/>
      <w:sz w:val="20"/>
      <w:lang w:eastAsia="zh-CN"/>
    </w:rPr>
  </w:style>
  <w:style w:type="character" w:customStyle="1" w:styleId="Heading8Char1">
    <w:name w:val="Heading 8 Char1"/>
    <w:locked/>
    <w:rsid w:val="007E6BB3"/>
    <w:rPr>
      <w:i/>
      <w:iCs/>
      <w:sz w:val="24"/>
      <w:szCs w:val="24"/>
      <w:lang w:val="en-US" w:eastAsia="en-US" w:bidi="ar-SA"/>
    </w:rPr>
  </w:style>
  <w:style w:type="paragraph" w:customStyle="1" w:styleId="muc2">
    <w:name w:val="muc2"/>
    <w:basedOn w:val="Normal"/>
    <w:rsid w:val="007E6BB3"/>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7E6BB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E6BB3"/>
    <w:rPr>
      <w:rFonts w:ascii=".VnCentury Schoolbook" w:eastAsia="Calibri" w:hAnsi=".VnCentury Schoolbook" w:cs="Times New Roman"/>
      <w:bCs/>
      <w:color w:val="000000"/>
      <w:kern w:val="0"/>
      <w:sz w:val="22"/>
      <w:szCs w:val="22"/>
      <w14:ligatures w14:val="none"/>
    </w:rPr>
  </w:style>
  <w:style w:type="paragraph" w:customStyle="1" w:styleId="5somuc">
    <w:name w:val="5 so muc"/>
    <w:aliases w:val="phan,5 so muc Char,phan Char,phan Char Char Char Char Char Char,phan Char Char"/>
    <w:basedOn w:val="Normal"/>
    <w:link w:val="phanCharCharCharCharCharCharChar"/>
    <w:rsid w:val="007E6BB3"/>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E6BB3"/>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E6BB3"/>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E6BB3"/>
    <w:rPr>
      <w:rFonts w:ascii=".VnAvantH" w:eastAsia="Calibri" w:hAnsi=".VnAvantH" w:cs="Times New Roman"/>
      <w:b/>
      <w:color w:val="000000"/>
      <w:kern w:val="0"/>
      <w:sz w:val="22"/>
      <w:szCs w:val="22"/>
      <w14:ligatures w14:val="none"/>
    </w:rPr>
  </w:style>
  <w:style w:type="character" w:customStyle="1" w:styleId="6tenmucphanCharCharChar">
    <w:name w:val="6 ten muc phan Char Char Char"/>
    <w:link w:val="6tenmucphanCharChar"/>
    <w:locked/>
    <w:rsid w:val="007E6BB3"/>
    <w:rPr>
      <w:rFonts w:ascii=".VnCentury SchoolbookH" w:eastAsia="Calibri" w:hAnsi=".VnCentury SchoolbookH" w:cs="Times New Roman"/>
      <w:b/>
      <w:color w:val="000000"/>
      <w:kern w:val="0"/>
      <w:sz w:val="22"/>
      <w:szCs w:val="22"/>
      <w14:ligatures w14:val="none"/>
    </w:rPr>
  </w:style>
  <w:style w:type="paragraph" w:customStyle="1" w:styleId="b">
    <w:name w:val="b"/>
    <w:basedOn w:val="Normal"/>
    <w:link w:val="bChar"/>
    <w:rsid w:val="007E6BB3"/>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E6BB3"/>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E6BB3"/>
    <w:rPr>
      <w:rFonts w:ascii=".VnCentury Schoolbook" w:eastAsia="Calibri" w:hAnsi=".VnCentury Schoolbook" w:cs="Times New Roman"/>
      <w:color w:val="000000"/>
      <w:kern w:val="0"/>
      <w:sz w:val="22"/>
      <w:szCs w:val="22"/>
      <w14:ligatures w14:val="none"/>
    </w:rPr>
  </w:style>
  <w:style w:type="paragraph" w:customStyle="1" w:styleId="coCharChar">
    <w:name w:val="co Char Char"/>
    <w:basedOn w:val="Normal"/>
    <w:link w:val="coCharCharChar"/>
    <w:rsid w:val="007E6BB3"/>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E6BB3"/>
    <w:rPr>
      <w:rFonts w:ascii=".VnCentury Schoolbook" w:eastAsia="Calibri" w:hAnsi=".VnCentury Schoolbook" w:cs="Times New Roman"/>
      <w:color w:val="000000"/>
      <w:kern w:val="0"/>
      <w:sz w:val="22"/>
      <w:szCs w:val="22"/>
      <w14:ligatures w14:val="none"/>
    </w:rPr>
  </w:style>
  <w:style w:type="character" w:customStyle="1" w:styleId="Style1chinhtrangChar1BoldCharCharChar">
    <w:name w:val="Style 1 chinh trang Char1 + Bold Char Char Char"/>
    <w:link w:val="Style1chinhtrangChar1BoldCharChar"/>
    <w:locked/>
    <w:rsid w:val="007E6BB3"/>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7E6BB3"/>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E6BB3"/>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E6BB3"/>
    <w:rPr>
      <w:rFonts w:ascii=".VnAvantH" w:eastAsia="Calibri" w:hAnsi=".VnAvantH" w:cs="Times New Roman"/>
      <w:b/>
      <w:color w:val="000000"/>
      <w:kern w:val="0"/>
      <w:sz w:val="22"/>
      <w:szCs w:val="22"/>
      <w14:ligatures w14:val="none"/>
    </w:rPr>
  </w:style>
  <w:style w:type="paragraph" w:customStyle="1" w:styleId="6tenmucphanChar">
    <w:name w:val="6 ten muc phan Char"/>
    <w:basedOn w:val="Normal"/>
    <w:rsid w:val="007E6BB3"/>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E6BB3"/>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E6BB3"/>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7E6BB3"/>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E6BB3"/>
    <w:rPr>
      <w:rFonts w:ascii=".VnCentury Schoolbook" w:eastAsia="Calibri" w:hAnsi=".VnCentury Schoolbook" w:cs="Times New Roman"/>
      <w:i/>
      <w:color w:val="000000"/>
      <w:kern w:val="0"/>
      <w:sz w:val="22"/>
      <w:szCs w:val="22"/>
      <w14:ligatures w14:val="none"/>
    </w:rPr>
  </w:style>
  <w:style w:type="paragraph" w:customStyle="1" w:styleId="9tieudetrongbang">
    <w:name w:val="9 tieu de trong bang"/>
    <w:basedOn w:val="Normal"/>
    <w:rsid w:val="007E6BB3"/>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E6BB3"/>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7E6BB3"/>
    <w:pPr>
      <w:spacing w:before="40" w:after="40"/>
    </w:pPr>
    <w:rPr>
      <w:rFonts w:ascii=".VnArial" w:eastAsia="Calibri" w:hAnsi=".VnArial"/>
      <w:color w:val="000000"/>
      <w:sz w:val="21"/>
      <w:szCs w:val="21"/>
    </w:rPr>
  </w:style>
  <w:style w:type="paragraph" w:customStyle="1" w:styleId="DNtd6trichyeuVB">
    <w:name w:val="DN td6 trich yeu VB"/>
    <w:rsid w:val="007E6BB3"/>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7E6BB3"/>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E6BB3"/>
    <w:rPr>
      <w:rFonts w:ascii=".VnCentury Schoolbook" w:eastAsia="Calibri" w:hAnsi=".VnCentury Schoolbook" w:cs="Times New Roman"/>
      <w:color w:val="000000"/>
      <w:kern w:val="0"/>
      <w:sz w:val="22"/>
      <w:szCs w:val="22"/>
      <w14:ligatures w14:val="none"/>
    </w:rPr>
  </w:style>
  <w:style w:type="paragraph" w:customStyle="1" w:styleId="aCharChar">
    <w:name w:val="a Char Char"/>
    <w:basedOn w:val="8DakyCharCharChar"/>
    <w:link w:val="aCharCharChar"/>
    <w:rsid w:val="007E6BB3"/>
    <w:rPr>
      <w:rFonts w:ascii=".VnHelvetIns" w:hAnsi=".VnHelvetIns"/>
      <w:i w:val="0"/>
      <w:sz w:val="26"/>
      <w:szCs w:val="26"/>
    </w:rPr>
  </w:style>
  <w:style w:type="paragraph" w:customStyle="1" w:styleId="aa">
    <w:name w:val="®"/>
    <w:basedOn w:val="aCharChar"/>
    <w:rsid w:val="007E6BB3"/>
    <w:rPr>
      <w:rFonts w:ascii=".VnArial" w:hAnsi=".VnArial"/>
      <w:b/>
      <w:sz w:val="22"/>
      <w:szCs w:val="22"/>
    </w:rPr>
  </w:style>
  <w:style w:type="paragraph" w:customStyle="1" w:styleId="eCharChar">
    <w:name w:val="e Char Char"/>
    <w:basedOn w:val="aCharChar"/>
    <w:link w:val="eCharCharChar"/>
    <w:rsid w:val="007E6BB3"/>
    <w:rPr>
      <w:rFonts w:ascii=".VnAvantH" w:hAnsi=".VnAvantH"/>
      <w:b/>
      <w:sz w:val="22"/>
      <w:szCs w:val="22"/>
    </w:rPr>
  </w:style>
  <w:style w:type="character" w:customStyle="1" w:styleId="1chinhtrangChar">
    <w:name w:val="1 chinh trang Char"/>
    <w:link w:val="1chinhtrang"/>
    <w:locked/>
    <w:rsid w:val="007E6BB3"/>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7E6BB3"/>
    <w:pPr>
      <w:ind w:left="1928" w:hanging="1361"/>
    </w:pPr>
  </w:style>
  <w:style w:type="character" w:customStyle="1" w:styleId="nCharCharCharCharChar">
    <w:name w:val="n Char Char Char Char Char"/>
    <w:link w:val="nCharCharCharChar"/>
    <w:locked/>
    <w:rsid w:val="007E6BB3"/>
    <w:rPr>
      <w:rFonts w:ascii=".VnCentury Schoolbook" w:eastAsia="Calibri" w:hAnsi=".VnCentury Schoolbook" w:cs="Times New Roman"/>
      <w:color w:val="000000"/>
      <w:kern w:val="0"/>
      <w:sz w:val="22"/>
      <w:szCs w:val="22"/>
      <w14:ligatures w14:val="none"/>
    </w:rPr>
  </w:style>
  <w:style w:type="character" w:customStyle="1" w:styleId="cCharCharChar">
    <w:name w:val="c Char Char Char"/>
    <w:basedOn w:val="8DakyCharCharCharChar"/>
    <w:rsid w:val="007E6BB3"/>
    <w:rPr>
      <w:rFonts w:ascii=".VnCentury Schoolbook" w:eastAsia="Calibri" w:hAnsi=".VnCentury Schoolbook" w:cs="Times New Roman"/>
      <w:i/>
      <w:color w:val="000000"/>
      <w:kern w:val="0"/>
      <w:sz w:val="22"/>
      <w:szCs w:val="22"/>
      <w14:ligatures w14:val="none"/>
    </w:rPr>
  </w:style>
  <w:style w:type="paragraph" w:customStyle="1" w:styleId="1chinhtrangCharCharChar1Char">
    <w:name w:val="1 chinh trang Char Char Char1 Char"/>
    <w:basedOn w:val="Normal"/>
    <w:link w:val="1chinhtrangCharCharChar1CharChar"/>
    <w:rsid w:val="007E6BB3"/>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E6BB3"/>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E6BB3"/>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E6BB3"/>
    <w:rPr>
      <w:rFonts w:ascii=".VnCentury Schoolbook" w:eastAsia="Calibri" w:hAnsi=".VnCentury Schoolbook" w:cs="Times New Roman"/>
      <w:b/>
      <w:color w:val="000000"/>
      <w:kern w:val="0"/>
      <w:sz w:val="22"/>
      <w:szCs w:val="22"/>
      <w14:ligatures w14:val="none"/>
    </w:rPr>
  </w:style>
  <w:style w:type="paragraph" w:customStyle="1" w:styleId="1chinhtrangCharCharCharCharCharChar">
    <w:name w:val="1 chinh trang Char Char Char Char Char Char"/>
    <w:basedOn w:val="Normal"/>
    <w:link w:val="1chinhtrangCharCharCharCharCharCharChar"/>
    <w:rsid w:val="007E6BB3"/>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E6BB3"/>
    <w:rPr>
      <w:rFonts w:ascii=".VnCentury Schoolbook" w:eastAsia="Calibri" w:hAnsi=".VnCentury Schoolbook" w:cs="Times New Roman"/>
      <w:color w:val="000000"/>
      <w:kern w:val="0"/>
      <w:sz w:val="22"/>
      <w:szCs w:val="22"/>
      <w14:ligatures w14:val="none"/>
    </w:rPr>
  </w:style>
  <w:style w:type="paragraph" w:customStyle="1" w:styleId="4tenchuongCharCharCharCharChar">
    <w:name w:val="4 ten chuong Char Char Char Char Char"/>
    <w:basedOn w:val="Normal"/>
    <w:link w:val="4tenchuongCharCharCharCharCharChar"/>
    <w:rsid w:val="007E6BB3"/>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E6BB3"/>
    <w:rPr>
      <w:rFonts w:ascii=".VnAvantH" w:eastAsia="Calibri" w:hAnsi=".VnAvantH" w:cs="Times New Roman"/>
      <w:b/>
      <w:color w:val="000000"/>
      <w:kern w:val="0"/>
      <w:sz w:val="22"/>
      <w:szCs w:val="22"/>
      <w14:ligatures w14:val="none"/>
    </w:rPr>
  </w:style>
  <w:style w:type="paragraph" w:customStyle="1" w:styleId="1chinhtrangCharChar">
    <w:name w:val="1 chinh trang Char Char"/>
    <w:basedOn w:val="Normal"/>
    <w:rsid w:val="007E6BB3"/>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E6BB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E6BB3"/>
    <w:rPr>
      <w:rFonts w:ascii=".VnCentury Schoolbook" w:eastAsia="Calibri" w:hAnsi=".VnCentury Schoolbook" w:cs="Times New Roman"/>
      <w:bCs/>
      <w:color w:val="000000"/>
      <w:kern w:val="0"/>
      <w:sz w:val="22"/>
      <w:szCs w:val="22"/>
      <w14:ligatures w14:val="none"/>
    </w:rPr>
  </w:style>
  <w:style w:type="paragraph" w:customStyle="1" w:styleId="1chinhtrangCharChar1CharCharChar">
    <w:name w:val="1 chinh trang Char Char1 Char Char Char"/>
    <w:basedOn w:val="Normal"/>
    <w:link w:val="1chinhtrangCharChar1CharCharCharChar"/>
    <w:rsid w:val="007E6BB3"/>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E6BB3"/>
    <w:rPr>
      <w:rFonts w:ascii=".VnCentury Schoolbook" w:eastAsia="Calibri" w:hAnsi=".VnCentury Schoolbook" w:cs="Times New Roman"/>
      <w:color w:val="000000"/>
      <w:kern w:val="0"/>
      <w:sz w:val="22"/>
      <w:szCs w:val="22"/>
      <w14:ligatures w14:val="none"/>
    </w:rPr>
  </w:style>
  <w:style w:type="paragraph" w:customStyle="1" w:styleId="cCharCharCharCharChar">
    <w:name w:val="c Char Char Char Char Char"/>
    <w:basedOn w:val="Normal"/>
    <w:link w:val="cCharCharCharCharCharChar"/>
    <w:rsid w:val="007E6BB3"/>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E6BB3"/>
    <w:rPr>
      <w:rFonts w:ascii=".VnCentury Schoolbook" w:eastAsia="Calibri" w:hAnsi=".VnCentury Schoolbook" w:cs="Times New Roman"/>
      <w:color w:val="000000"/>
      <w:kern w:val="0"/>
      <w:sz w:val="22"/>
      <w:szCs w:val="26"/>
      <w14:ligatures w14:val="none"/>
    </w:rPr>
  </w:style>
  <w:style w:type="paragraph" w:customStyle="1" w:styleId="coCharCharCharCharChar">
    <w:name w:val="co Char Char Char Char Char"/>
    <w:basedOn w:val="Normal"/>
    <w:link w:val="coCharCharCharCharCharChar"/>
    <w:rsid w:val="007E6BB3"/>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E6BB3"/>
    <w:rPr>
      <w:rFonts w:ascii=".VnCentury Schoolbook" w:eastAsia="Calibri" w:hAnsi=".VnCentury Schoolbook" w:cs="Times New Roman"/>
      <w:color w:val="000000"/>
      <w:kern w:val="0"/>
      <w:sz w:val="22"/>
      <w:szCs w:val="22"/>
      <w14:ligatures w14:val="none"/>
    </w:rPr>
  </w:style>
  <w:style w:type="paragraph" w:customStyle="1" w:styleId="8Daky">
    <w:name w:val="8 Da ky"/>
    <w:basedOn w:val="Normal"/>
    <w:rsid w:val="007E6BB3"/>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E6BB3"/>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7E6BB3"/>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E6BB3"/>
    <w:pPr>
      <w:widowControl w:val="0"/>
      <w:jc w:val="center"/>
    </w:pPr>
    <w:rPr>
      <w:rFonts w:ascii=".VnHelvetInsH" w:eastAsia="Calibri" w:hAnsi=".VnHelvetInsH"/>
      <w:color w:val="000000"/>
      <w:sz w:val="26"/>
      <w:szCs w:val="22"/>
    </w:rPr>
  </w:style>
  <w:style w:type="paragraph" w:customStyle="1" w:styleId="No">
    <w:name w:val="No"/>
    <w:basedOn w:val="Normal"/>
    <w:rsid w:val="007E6BB3"/>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E6BB3"/>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7E6BB3"/>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7E6BB3"/>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E6BB3"/>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E6BB3"/>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7E6BB3"/>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E6BB3"/>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E6BB3"/>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E6BB3"/>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E6BB3"/>
    <w:rPr>
      <w:sz w:val="24"/>
      <w:szCs w:val="24"/>
    </w:rPr>
  </w:style>
  <w:style w:type="table" w:customStyle="1" w:styleId="TableGrid11">
    <w:name w:val="Table Grid11"/>
    <w:uiPriority w:val="99"/>
    <w:rsid w:val="007E6BB3"/>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E6BB3"/>
    <w:pPr>
      <w:jc w:val="center"/>
    </w:pPr>
    <w:rPr>
      <w:rFonts w:ascii=".VnHelvetInsH" w:eastAsia="Calibri" w:hAnsi=".VnHelvetInsH"/>
      <w:color w:val="000000"/>
      <w:sz w:val="32"/>
      <w:szCs w:val="32"/>
    </w:rPr>
  </w:style>
  <w:style w:type="paragraph" w:customStyle="1" w:styleId="17Char">
    <w:name w:val="17 Char"/>
    <w:basedOn w:val="eCharChar"/>
    <w:link w:val="17CharChar"/>
    <w:rsid w:val="007E6BB3"/>
    <w:pPr>
      <w:spacing w:before="120"/>
    </w:pPr>
    <w:rPr>
      <w:sz w:val="26"/>
      <w:szCs w:val="26"/>
    </w:rPr>
  </w:style>
  <w:style w:type="paragraph" w:customStyle="1" w:styleId="142">
    <w:name w:val="142"/>
    <w:basedOn w:val="4tenchuongCharChar"/>
    <w:rsid w:val="007E6BB3"/>
  </w:style>
  <w:style w:type="character" w:customStyle="1" w:styleId="noCharCharChar">
    <w:name w:val="no Char Char Char"/>
    <w:link w:val="noCharChar"/>
    <w:locked/>
    <w:rsid w:val="007E6BB3"/>
    <w:rPr>
      <w:rFonts w:ascii=".VnCentury Schoolbook" w:eastAsia="Calibri" w:hAnsi=".VnCentury Schoolbook" w:cs="Times New Roman"/>
      <w:color w:val="000000"/>
      <w:kern w:val="0"/>
      <w:sz w:val="22"/>
      <w:szCs w:val="22"/>
      <w14:ligatures w14:val="none"/>
    </w:rPr>
  </w:style>
  <w:style w:type="paragraph" w:customStyle="1" w:styleId="Style1chinhtrangLinespacingsingle">
    <w:name w:val="Style 1 chinh trang + Line spacing:  single"/>
    <w:basedOn w:val="1chinhtrangCharCharChar1Char"/>
    <w:rsid w:val="007E6BB3"/>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E6BB3"/>
    <w:rPr>
      <w:rFonts w:cstheme="minorBidi"/>
      <w:b/>
      <w:bCs/>
      <w:kern w:val="2"/>
      <w14:ligatures w14:val="standardContextual"/>
    </w:rPr>
  </w:style>
  <w:style w:type="character" w:customStyle="1" w:styleId="aCharCharChar">
    <w:name w:val="a Char Char Char"/>
    <w:link w:val="aCharChar"/>
    <w:locked/>
    <w:rsid w:val="007E6BB3"/>
    <w:rPr>
      <w:rFonts w:ascii=".VnHelvetIns" w:eastAsia="Calibri" w:hAnsi=".VnHelvetIns" w:cs="Times New Roman"/>
      <w:color w:val="000000"/>
      <w:kern w:val="0"/>
      <w:sz w:val="26"/>
      <w:szCs w:val="26"/>
      <w14:ligatures w14:val="none"/>
    </w:rPr>
  </w:style>
  <w:style w:type="character" w:customStyle="1" w:styleId="eCharCharChar">
    <w:name w:val="e Char Char Char"/>
    <w:link w:val="eCharChar"/>
    <w:locked/>
    <w:rsid w:val="007E6BB3"/>
    <w:rPr>
      <w:rFonts w:ascii=".VnAvantH" w:eastAsia="Calibri" w:hAnsi=".VnAvantH" w:cs="Times New Roman"/>
      <w:b/>
      <w:color w:val="000000"/>
      <w:kern w:val="0"/>
      <w:sz w:val="22"/>
      <w:szCs w:val="22"/>
      <w14:ligatures w14:val="none"/>
    </w:rPr>
  </w:style>
  <w:style w:type="character" w:customStyle="1" w:styleId="17CharChar">
    <w:name w:val="17 Char Char"/>
    <w:link w:val="17Char"/>
    <w:locked/>
    <w:rsid w:val="007E6BB3"/>
    <w:rPr>
      <w:rFonts w:ascii=".VnAvantH" w:eastAsia="Calibri" w:hAnsi=".VnAvantH" w:cs="Times New Roman"/>
      <w:b/>
      <w:color w:val="000000"/>
      <w:kern w:val="0"/>
      <w:sz w:val="26"/>
      <w:szCs w:val="26"/>
      <w14:ligatures w14:val="none"/>
    </w:rPr>
  </w:style>
  <w:style w:type="character" w:customStyle="1" w:styleId="phanCharCharCharCharCharCharChar">
    <w:name w:val="phan Char Char Char Char Char Char Char"/>
    <w:link w:val="5somuc"/>
    <w:locked/>
    <w:rsid w:val="007E6BB3"/>
    <w:rPr>
      <w:rFonts w:ascii=".VnCentury Schoolbook" w:eastAsia="Calibri" w:hAnsi=".VnCentury Schoolbook" w:cs="Times New Roman"/>
      <w:b/>
      <w:color w:val="000000"/>
      <w:kern w:val="0"/>
      <w:sz w:val="22"/>
      <w:szCs w:val="22"/>
      <w14:ligatures w14:val="none"/>
    </w:rPr>
  </w:style>
  <w:style w:type="paragraph" w:customStyle="1" w:styleId="DNkyphoky">
    <w:name w:val="DN ky pho ky"/>
    <w:rsid w:val="007E6BB3"/>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7E6BB3"/>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7E6BB3"/>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E6BB3"/>
    <w:rPr>
      <w:rFonts w:ascii=".VnArial" w:eastAsia="Calibri" w:hAnsi=".VnArial" w:cs="Times New Roman"/>
      <w:b/>
      <w:color w:val="000000"/>
      <w:kern w:val="0"/>
      <w:sz w:val="22"/>
      <w:szCs w:val="22"/>
      <w14:ligatures w14:val="none"/>
    </w:rPr>
  </w:style>
  <w:style w:type="paragraph" w:customStyle="1" w:styleId="c1d">
    <w:name w:val="c1d"/>
    <w:basedOn w:val="Normal"/>
    <w:rsid w:val="007E6BB3"/>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E6BB3"/>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E6BB3"/>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E6BB3"/>
    <w:rPr>
      <w:b/>
    </w:rPr>
  </w:style>
  <w:style w:type="paragraph" w:customStyle="1" w:styleId="22">
    <w:name w:val="22"/>
    <w:basedOn w:val="Normal"/>
    <w:rsid w:val="007E6BB3"/>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E6BB3"/>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7E6BB3"/>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E6BB3"/>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E6BB3"/>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E6BB3"/>
    <w:rPr>
      <w:rFonts w:ascii=".VnCentury Schoolbook" w:hAnsi=".VnCentury Schoolbook" w:cs="Times New Roman"/>
      <w:color w:val="000000"/>
      <w:sz w:val="22"/>
      <w:szCs w:val="22"/>
      <w:lang w:val="en-US" w:eastAsia="en-US" w:bidi="ar-SA"/>
    </w:rPr>
  </w:style>
  <w:style w:type="paragraph" w:customStyle="1" w:styleId="no0">
    <w:name w:val="no"/>
    <w:basedOn w:val="Normal"/>
    <w:rsid w:val="007E6BB3"/>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E6BB3"/>
    <w:pPr>
      <w:ind w:hanging="227"/>
    </w:pPr>
  </w:style>
  <w:style w:type="paragraph" w:customStyle="1" w:styleId="25">
    <w:name w:val="25"/>
    <w:basedOn w:val="Normal"/>
    <w:rsid w:val="007E6BB3"/>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E6BB3"/>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E6BB3"/>
    <w:rPr>
      <w:rFonts w:ascii=".VnCentury Schoolbook" w:eastAsia="Calibri" w:hAnsi=".VnCentury Schoolbook" w:cs="Times New Roman"/>
      <w:color w:val="000000"/>
      <w:kern w:val="0"/>
      <w:sz w:val="22"/>
      <w:szCs w:val="22"/>
      <w14:ligatures w14:val="none"/>
    </w:rPr>
  </w:style>
  <w:style w:type="paragraph" w:customStyle="1" w:styleId="n-chuongten">
    <w:name w:val="n-chuongten"/>
    <w:basedOn w:val="Normal"/>
    <w:rsid w:val="007E6BB3"/>
    <w:pPr>
      <w:spacing w:after="240"/>
      <w:jc w:val="center"/>
    </w:pPr>
    <w:rPr>
      <w:rFonts w:ascii=".VnTimeH" w:eastAsia="Calibri" w:hAnsi=".VnTimeH"/>
      <w:b/>
      <w:sz w:val="28"/>
    </w:rPr>
  </w:style>
  <w:style w:type="paragraph" w:customStyle="1" w:styleId="3sochuong">
    <w:name w:val="3 so chuong"/>
    <w:basedOn w:val="Normal"/>
    <w:rsid w:val="007E6BB3"/>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E6BB3"/>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E6BB3"/>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E6BB3"/>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7E6BB3"/>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7E6BB3"/>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7E6BB3"/>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7E6BB3"/>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7E6BB3"/>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7E6BB3"/>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7E6BB3"/>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7E6BB3"/>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7E6BB3"/>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7E6BB3"/>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7E6BB3"/>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7E6BB3"/>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7E6BB3"/>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7E6BB3"/>
    <w:pPr>
      <w:spacing w:line="240" w:lineRule="auto"/>
    </w:pPr>
    <w:rPr>
      <w:rFonts w:ascii=".VnHelvetIns" w:hAnsi=".VnHelvetIns"/>
      <w:i w:val="0"/>
      <w:sz w:val="26"/>
      <w:szCs w:val="26"/>
    </w:rPr>
  </w:style>
  <w:style w:type="paragraph" w:customStyle="1" w:styleId="e">
    <w:name w:val="e"/>
    <w:basedOn w:val="ab"/>
    <w:rsid w:val="007E6BB3"/>
    <w:rPr>
      <w:rFonts w:ascii=".VnAvantH" w:hAnsi=".VnAvantH"/>
      <w:b/>
      <w:sz w:val="22"/>
      <w:szCs w:val="22"/>
    </w:rPr>
  </w:style>
  <w:style w:type="character" w:customStyle="1" w:styleId="z-TopofFormChar1">
    <w:name w:val="z-Top of Form Char1"/>
    <w:link w:val="z-TopofForm"/>
    <w:locked/>
    <w:rsid w:val="007E6BB3"/>
    <w:rPr>
      <w:rFonts w:ascii="Arial" w:eastAsia="Times New Roman" w:hAnsi="Arial" w:cs="Times New Roman"/>
      <w:vanish/>
      <w:kern w:val="0"/>
      <w:sz w:val="16"/>
      <w:szCs w:val="16"/>
      <w14:ligatures w14:val="none"/>
    </w:rPr>
  </w:style>
  <w:style w:type="paragraph" w:customStyle="1" w:styleId="c0">
    <w:name w:val="c+"/>
    <w:basedOn w:val="Normal"/>
    <w:rsid w:val="007E6BB3"/>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E6BB3"/>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E6BB3"/>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7E6BB3"/>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E6BB3"/>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E6BB3"/>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E6BB3"/>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E6BB3"/>
    <w:pPr>
      <w:ind w:firstLine="425"/>
    </w:pPr>
    <w:rPr>
      <w:spacing w:val="-4"/>
    </w:rPr>
  </w:style>
  <w:style w:type="paragraph" w:customStyle="1" w:styleId="12Char">
    <w:name w:val="1.2 Char"/>
    <w:basedOn w:val="1chinhtrangCharCharChar1Char"/>
    <w:rsid w:val="007E6BB3"/>
    <w:pPr>
      <w:tabs>
        <w:tab w:val="center" w:leader="dot" w:pos="6237"/>
      </w:tabs>
      <w:ind w:firstLine="425"/>
    </w:pPr>
  </w:style>
  <w:style w:type="paragraph" w:customStyle="1" w:styleId="14">
    <w:name w:val="1.4"/>
    <w:basedOn w:val="Normal"/>
    <w:rsid w:val="007E6BB3"/>
    <w:pPr>
      <w:jc w:val="center"/>
    </w:pPr>
    <w:rPr>
      <w:rFonts w:ascii=".VnAvantH" w:eastAsia="Calibri" w:hAnsi=".VnAvantH"/>
      <w:b/>
      <w:bCs/>
      <w:color w:val="000000"/>
      <w:sz w:val="20"/>
      <w:szCs w:val="26"/>
    </w:rPr>
  </w:style>
  <w:style w:type="paragraph" w:customStyle="1" w:styleId="150">
    <w:name w:val="1.5"/>
    <w:basedOn w:val="12Char"/>
    <w:rsid w:val="007E6BB3"/>
    <w:pPr>
      <w:ind w:firstLine="0"/>
    </w:pPr>
    <w:rPr>
      <w:rFonts w:ascii=".VnArial" w:hAnsi=".VnArial"/>
      <w:sz w:val="20"/>
      <w:szCs w:val="20"/>
    </w:rPr>
  </w:style>
  <w:style w:type="paragraph" w:customStyle="1" w:styleId="160">
    <w:name w:val="1.6"/>
    <w:basedOn w:val="12Char"/>
    <w:rsid w:val="007E6BB3"/>
    <w:pPr>
      <w:spacing w:before="0" w:after="0"/>
      <w:ind w:firstLine="0"/>
      <w:jc w:val="center"/>
    </w:pPr>
    <w:rPr>
      <w:rFonts w:ascii=".VnArial" w:hAnsi=".VnArial"/>
      <w:b/>
      <w:sz w:val="20"/>
      <w:szCs w:val="20"/>
    </w:rPr>
  </w:style>
  <w:style w:type="paragraph" w:customStyle="1" w:styleId="71Char0">
    <w:name w:val="7        1 Char"/>
    <w:aliases w:val="2 ... Char"/>
    <w:basedOn w:val="Normal"/>
    <w:rsid w:val="007E6BB3"/>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7E6BB3"/>
    <w:pPr>
      <w:spacing w:before="120"/>
      <w:ind w:firstLine="357"/>
    </w:pPr>
    <w:rPr>
      <w:rFonts w:eastAsia="Calibri"/>
    </w:rPr>
  </w:style>
  <w:style w:type="character" w:customStyle="1" w:styleId="71CharChar">
    <w:name w:val="7        1 Char Char"/>
    <w:aliases w:val="2 ... Char Char"/>
    <w:rsid w:val="007E6BB3"/>
    <w:rPr>
      <w:rFonts w:ascii=".VnCentury Schoolbook" w:hAnsi=".VnCentury Schoolbook" w:cs="Times New Roman"/>
      <w:b/>
      <w:color w:val="000000"/>
      <w:sz w:val="22"/>
      <w:szCs w:val="22"/>
      <w:lang w:val="en-US" w:eastAsia="en-US" w:bidi="ar-SA"/>
    </w:rPr>
  </w:style>
  <w:style w:type="paragraph" w:customStyle="1" w:styleId="13">
    <w:name w:val="1.3"/>
    <w:basedOn w:val="12Char"/>
    <w:rsid w:val="007E6BB3"/>
  </w:style>
  <w:style w:type="paragraph" w:customStyle="1" w:styleId="Style8DakyCentered">
    <w:name w:val="Style 8 Da ky + Centered"/>
    <w:basedOn w:val="8Daky"/>
    <w:rsid w:val="007E6BB3"/>
    <w:pPr>
      <w:spacing w:line="240" w:lineRule="auto"/>
    </w:pPr>
    <w:rPr>
      <w:iCs/>
    </w:rPr>
  </w:style>
  <w:style w:type="paragraph" w:customStyle="1" w:styleId="12">
    <w:name w:val="12"/>
    <w:basedOn w:val="Normal"/>
    <w:rsid w:val="007E6BB3"/>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uiPriority w:val="99"/>
    <w:locked/>
    <w:rsid w:val="007E6BB3"/>
    <w:rPr>
      <w:rFonts w:ascii="Tahoma" w:hAnsi="Tahoma" w:cs="Tahoma"/>
      <w:lang w:val="en-US" w:eastAsia="en-US" w:bidi="ar-SA"/>
    </w:rPr>
  </w:style>
  <w:style w:type="paragraph" w:customStyle="1" w:styleId="71Char1">
    <w:name w:val="7.1 Char"/>
    <w:basedOn w:val="Normal"/>
    <w:rsid w:val="007E6BB3"/>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E6BB3"/>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E6BB3"/>
    <w:rPr>
      <w:b w:val="0"/>
      <w:bCs/>
      <w:i w:val="0"/>
      <w:iCs/>
    </w:rPr>
  </w:style>
  <w:style w:type="character" w:customStyle="1" w:styleId="Style71BoldItalicCharChar">
    <w:name w:val="Style 7.1 + Bold Italic Char Char"/>
    <w:rsid w:val="007E6BB3"/>
    <w:rPr>
      <w:rFonts w:ascii=".VnCentury Schoolbook" w:eastAsia="SimSun" w:hAnsi=".VnCentury Schoolbook" w:cs="Times New Roman"/>
      <w:b/>
      <w:bCs/>
      <w:i/>
      <w:iCs/>
      <w:color w:val="000000"/>
      <w:sz w:val="22"/>
      <w:szCs w:val="22"/>
      <w:lang w:val="en-AU" w:eastAsia="en-US" w:bidi="ar-SA"/>
    </w:rPr>
  </w:style>
  <w:style w:type="paragraph" w:customStyle="1" w:styleId="1Char2">
    <w:name w:val="1 Char2"/>
    <w:basedOn w:val="Normal"/>
    <w:rsid w:val="007E6BB3"/>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2">
    <w:name w:val="1 Char Char2"/>
    <w:rsid w:val="007E6BB3"/>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E6BB3"/>
    <w:pPr>
      <w:jc w:val="right"/>
    </w:pPr>
  </w:style>
  <w:style w:type="paragraph" w:customStyle="1" w:styleId="81">
    <w:name w:val="8.1"/>
    <w:basedOn w:val="8Daky"/>
    <w:rsid w:val="007E6BB3"/>
    <w:pPr>
      <w:spacing w:line="240" w:lineRule="auto"/>
    </w:pPr>
    <w:rPr>
      <w:lang w:val="en-AU"/>
    </w:rPr>
  </w:style>
  <w:style w:type="character" w:customStyle="1" w:styleId="12CharChar">
    <w:name w:val="1.2 Char Char"/>
    <w:basedOn w:val="1chinhtrangCharCharChar1CharChar"/>
    <w:rsid w:val="007E6BB3"/>
    <w:rPr>
      <w:rFonts w:ascii=".VnCentury Schoolbook" w:eastAsia="Calibri" w:hAnsi=".VnCentury Schoolbook" w:cs="Times New Roman"/>
      <w:color w:val="000000"/>
      <w:kern w:val="0"/>
      <w:sz w:val="22"/>
      <w:szCs w:val="22"/>
      <w14:ligatures w14:val="none"/>
    </w:rPr>
  </w:style>
  <w:style w:type="paragraph" w:customStyle="1" w:styleId="73">
    <w:name w:val="7.3"/>
    <w:basedOn w:val="72"/>
    <w:rsid w:val="007E6BB3"/>
  </w:style>
  <w:style w:type="character" w:customStyle="1" w:styleId="EndnoteTextChar2">
    <w:name w:val="Endnote Text Char2"/>
    <w:locked/>
    <w:rsid w:val="007E6BB3"/>
    <w:rPr>
      <w:lang w:val="en-US" w:eastAsia="en-US" w:bidi="ar-SA"/>
    </w:rPr>
  </w:style>
  <w:style w:type="paragraph" w:customStyle="1" w:styleId="83">
    <w:name w:val="8.3"/>
    <w:basedOn w:val="116"/>
    <w:rsid w:val="007E6BB3"/>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E6BB3"/>
  </w:style>
  <w:style w:type="paragraph" w:customStyle="1" w:styleId="1VnTimeH">
    <w:name w:val="1 +.VnTimeH"/>
    <w:aliases w:val="15 pt,I11talic,1 + .VnTimeH"/>
    <w:basedOn w:val="Normal"/>
    <w:rsid w:val="007E6BB3"/>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E6BB3"/>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E6BB3"/>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E6BB3"/>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E6BB3"/>
    <w:rPr>
      <w:b w:val="0"/>
      <w:bCs/>
      <w:i w:val="0"/>
      <w:iCs/>
    </w:rPr>
  </w:style>
  <w:style w:type="paragraph" w:customStyle="1" w:styleId="114">
    <w:name w:val="114"/>
    <w:basedOn w:val="Normal"/>
    <w:qFormat/>
    <w:rsid w:val="007E6BB3"/>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1"/>
    <w:locked/>
    <w:rsid w:val="007E6BB3"/>
    <w:rPr>
      <w:rFonts w:ascii=".VnTimeH" w:hAnsi=".VnTimeH"/>
      <w:b/>
      <w:sz w:val="28"/>
      <w:lang w:val="en-US" w:eastAsia="en-US" w:bidi="ar-SA"/>
    </w:rPr>
  </w:style>
  <w:style w:type="table" w:customStyle="1" w:styleId="TableGrid12">
    <w:name w:val="Table Grid12"/>
    <w:rsid w:val="007E6BB3"/>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E6BB3"/>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7E6BB3"/>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7E6BB3"/>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7E6BB3"/>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7E6BB3"/>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7E6BB3"/>
    <w:pPr>
      <w:spacing w:before="300" w:after="80"/>
      <w:jc w:val="center"/>
    </w:pPr>
    <w:rPr>
      <w:rFonts w:ascii=".VnTime" w:eastAsia="Calibri" w:hAnsi=".VnTime"/>
      <w:b/>
      <w:i/>
      <w:sz w:val="28"/>
    </w:rPr>
  </w:style>
  <w:style w:type="paragraph" w:customStyle="1" w:styleId="chuongmuc">
    <w:name w:val="chuongmuc"/>
    <w:rsid w:val="007E6BB3"/>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7E6BB3"/>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7E6BB3"/>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rsid w:val="007E6BB3"/>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E6BB3"/>
  </w:style>
  <w:style w:type="paragraph" w:customStyle="1" w:styleId="130">
    <w:name w:val="13"/>
    <w:basedOn w:val="Normal"/>
    <w:rsid w:val="007E6BB3"/>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E6BB3"/>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E6BB3"/>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E6BB3"/>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E6BB3"/>
    <w:rPr>
      <w:rFonts w:ascii=".VnHelvetIns" w:eastAsia="Calibri" w:hAnsi=".VnHelvetIns" w:cs=".VnTime"/>
      <w:b/>
      <w:color w:val="000000"/>
      <w:spacing w:val="20"/>
      <w:kern w:val="0"/>
      <w:sz w:val="26"/>
      <w:szCs w:val="26"/>
      <w14:ligatures w14:val="none"/>
    </w:rPr>
  </w:style>
  <w:style w:type="character" w:customStyle="1" w:styleId="4CharCharCharChar">
    <w:name w:val="4 Char Char Char Char"/>
    <w:link w:val="4CharCharChar"/>
    <w:locked/>
    <w:rsid w:val="007E6BB3"/>
    <w:rPr>
      <w:rFonts w:ascii="Times New Roman" w:eastAsiaTheme="majorEastAsia" w:hAnsi="Times New Roman" w:cstheme="majorBidi"/>
      <w:i/>
      <w:iCs/>
      <w:color w:val="595959" w:themeColor="text1" w:themeTint="A6"/>
      <w:kern w:val="0"/>
      <w:szCs w:val="20"/>
      <w14:ligatures w14:val="none"/>
    </w:rPr>
  </w:style>
  <w:style w:type="paragraph" w:customStyle="1" w:styleId="5CharCharChar">
    <w:name w:val="5 Char Char Char"/>
    <w:basedOn w:val="Normal"/>
    <w:link w:val="5CharCharCharChar"/>
    <w:rsid w:val="007E6BB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7">
    <w:name w:val="27"/>
    <w:basedOn w:val="Normal"/>
    <w:rsid w:val="007E6BB3"/>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7E6BB3"/>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E6BB3"/>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7E6BB3"/>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7E6BB3"/>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E6BB3"/>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E6BB3"/>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E6BB3"/>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E6BB3"/>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E6BB3"/>
    <w:pPr>
      <w:widowControl w:val="0"/>
      <w:spacing w:before="120"/>
      <w:jc w:val="center"/>
    </w:pPr>
    <w:rPr>
      <w:rFonts w:ascii=".VnHelvetInsH" w:eastAsia="Calibri" w:hAnsi=".VnHelvetInsH"/>
      <w:sz w:val="22"/>
    </w:rPr>
  </w:style>
  <w:style w:type="paragraph" w:customStyle="1" w:styleId="style21">
    <w:name w:val="style2"/>
    <w:basedOn w:val="Normal"/>
    <w:rsid w:val="007E6BB3"/>
    <w:pPr>
      <w:widowControl w:val="0"/>
      <w:ind w:firstLine="397"/>
    </w:pPr>
    <w:rPr>
      <w:rFonts w:ascii=".VnCentury SchoolbookH" w:eastAsia="Calibri" w:hAnsi=".VnCentury SchoolbookH"/>
      <w:sz w:val="20"/>
    </w:rPr>
  </w:style>
  <w:style w:type="paragraph" w:customStyle="1" w:styleId="BodyText4">
    <w:name w:val="Body Text 4"/>
    <w:basedOn w:val="BodyTextIndent"/>
    <w:rsid w:val="007E6BB3"/>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7E6BB3"/>
    <w:pPr>
      <w:spacing w:before="240" w:after="120"/>
      <w:jc w:val="center"/>
    </w:pPr>
    <w:rPr>
      <w:rFonts w:ascii=".VnArialH" w:eastAsia="Calibri" w:hAnsi=".VnArialH"/>
      <w:b/>
      <w:bCs/>
      <w:sz w:val="20"/>
    </w:rPr>
  </w:style>
  <w:style w:type="paragraph" w:customStyle="1" w:styleId="QD">
    <w:name w:val="QD"/>
    <w:basedOn w:val="Normal"/>
    <w:rsid w:val="007E6BB3"/>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E6BB3"/>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E6BB3"/>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7E6BB3"/>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E6BB3"/>
    <w:rPr>
      <w:rFonts w:ascii=".VnCentury Schoolbook" w:eastAsia="Calibri" w:hAnsi=".VnCentury Schoolbook" w:cs="Arial"/>
      <w:b/>
      <w:bCs/>
      <w:i/>
      <w:iCs/>
      <w:color w:val="000000"/>
      <w:kern w:val="0"/>
      <w:sz w:val="23"/>
      <w:szCs w:val="23"/>
      <w14:ligatures w14:val="none"/>
    </w:rPr>
  </w:style>
  <w:style w:type="table" w:customStyle="1" w:styleId="TableGrid5">
    <w:name w:val="Table Grid5"/>
    <w:rsid w:val="007E6BB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E6BB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E6BB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E6BB3"/>
    <w:rPr>
      <w:rFonts w:ascii=".VnAvantH" w:hAnsi=".VnAvantH" w:cs="Times New Roman"/>
      <w:b/>
      <w:bCs/>
      <w:color w:val="000000"/>
      <w:sz w:val="22"/>
      <w:lang w:val="en-US" w:eastAsia="en-US" w:bidi="ar-SA"/>
    </w:rPr>
  </w:style>
  <w:style w:type="character" w:customStyle="1" w:styleId="DNnd1quyetdinhChar">
    <w:name w:val="DN nd1 quyet dinh Char"/>
    <w:rsid w:val="007E6BB3"/>
    <w:rPr>
      <w:rFonts w:ascii=".VnHelvetInsH" w:hAnsi=".VnHelvetInsH" w:cs=".VnTime"/>
      <w:bCs/>
      <w:color w:val="000000"/>
      <w:sz w:val="32"/>
      <w:szCs w:val="32"/>
      <w:lang w:val="en-US" w:eastAsia="en-US" w:bidi="ar-SA"/>
    </w:rPr>
  </w:style>
  <w:style w:type="character" w:customStyle="1" w:styleId="DNtd6trichyeuVBChar">
    <w:name w:val="DN td6 trich yeu VB Char"/>
    <w:rsid w:val="007E6BB3"/>
    <w:rPr>
      <w:rFonts w:ascii=".VnHelvetIns" w:hAnsi=".VnHelvetIns" w:cs=".VnTime"/>
      <w:color w:val="000000"/>
      <w:sz w:val="26"/>
      <w:szCs w:val="26"/>
      <w:lang w:val="en-US" w:eastAsia="en-US" w:bidi="ar-SA"/>
    </w:rPr>
  </w:style>
  <w:style w:type="table" w:customStyle="1" w:styleId="TableNormal13">
    <w:name w:val="Table Normal13"/>
    <w:semiHidden/>
    <w:rsid w:val="007E6BB3"/>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7E6BB3"/>
    <w:rPr>
      <w:rFonts w:ascii=".VnCentury Schoolbook" w:eastAsia="Calibri" w:hAnsi=".VnCentury Schoolbook" w:cs=".VnCentury Schoolbook"/>
      <w:color w:val="000000"/>
      <w:kern w:val="0"/>
      <w:sz w:val="22"/>
      <w:szCs w:val="22"/>
      <w14:ligatures w14:val="none"/>
    </w:rPr>
  </w:style>
  <w:style w:type="character" w:customStyle="1" w:styleId="7CharCharChar">
    <w:name w:val="7 Char Char Char"/>
    <w:link w:val="7CharChar"/>
    <w:locked/>
    <w:rsid w:val="007E6BB3"/>
    <w:rPr>
      <w:rFonts w:ascii=".VnArial" w:eastAsia="Calibri" w:hAnsi=".VnArial" w:cs=".VnCentury Schoolbook"/>
      <w:b/>
      <w:color w:val="000000"/>
      <w:spacing w:val="28"/>
      <w:kern w:val="0"/>
      <w:sz w:val="22"/>
      <w:szCs w:val="22"/>
      <w14:ligatures w14:val="none"/>
    </w:rPr>
  </w:style>
  <w:style w:type="paragraph" w:customStyle="1" w:styleId="1chinhtrangChar1Char">
    <w:name w:val="1 chinh trang Char1 Char"/>
    <w:basedOn w:val="Normal"/>
    <w:rsid w:val="007E6BB3"/>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E6BB3"/>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E6BB3"/>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E6BB3"/>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E6BB3"/>
    <w:rPr>
      <w:rFonts w:ascii=".VnCentury Schoolbook" w:eastAsia="Calibri" w:hAnsi=".VnCentury Schoolbook" w:cs="Times New Roman"/>
      <w:color w:val="000000"/>
      <w:kern w:val="0"/>
      <w:sz w:val="23"/>
      <w:szCs w:val="23"/>
      <w14:ligatures w14:val="none"/>
    </w:rPr>
  </w:style>
  <w:style w:type="character" w:customStyle="1" w:styleId="4tenchuongCharChar1">
    <w:name w:val="4 ten chuong Char Char1"/>
    <w:rsid w:val="007E6BB3"/>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E6BB3"/>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E6BB3"/>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E6BB3"/>
    <w:rPr>
      <w:rFonts w:ascii=".VnCentury Schoolbook" w:eastAsia="Calibri" w:hAnsi=".VnCentury Schoolbook" w:cs="Times New Roman"/>
      <w:color w:val="000000"/>
      <w:kern w:val="0"/>
      <w:sz w:val="23"/>
      <w:szCs w:val="23"/>
      <w14:ligatures w14:val="none"/>
    </w:rPr>
  </w:style>
  <w:style w:type="paragraph" w:customStyle="1" w:styleId="17">
    <w:name w:val="17"/>
    <w:basedOn w:val="Normal"/>
    <w:rsid w:val="007E6BB3"/>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7E6BB3"/>
    <w:rPr>
      <w:rFonts w:ascii=".VnCentury Schoolbook" w:eastAsia="Calibri" w:hAnsi=".VnCentury Schoolbook" w:cs="Times New Roman"/>
      <w:color w:val="000000"/>
      <w:kern w:val="0"/>
      <w:sz w:val="22"/>
      <w:szCs w:val="22"/>
      <w14:ligatures w14:val="none"/>
    </w:rPr>
  </w:style>
  <w:style w:type="paragraph" w:customStyle="1" w:styleId="Style1chinhtrangBoldCharChar">
    <w:name w:val="Style 1 chinh trang + Bold Char Char"/>
    <w:basedOn w:val="Normal"/>
    <w:link w:val="Style1chinhtrangBoldCharCharChar"/>
    <w:rsid w:val="007E6BB3"/>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E6BB3"/>
    <w:rPr>
      <w:rFonts w:ascii=".VnCentury Schoolbook" w:eastAsia="Calibri" w:hAnsi=".VnCentury Schoolbook" w:cs="Times New Roman"/>
      <w:b/>
      <w:bCs/>
      <w:color w:val="000000"/>
      <w:kern w:val="0"/>
      <w:sz w:val="22"/>
      <w:szCs w:val="22"/>
      <w14:ligatures w14:val="none"/>
    </w:rPr>
  </w:style>
  <w:style w:type="character" w:customStyle="1" w:styleId="4tenchuongChar1">
    <w:name w:val="4 ten chuong Char1"/>
    <w:rsid w:val="007E6BB3"/>
    <w:rPr>
      <w:rFonts w:ascii=".VnAvantH" w:hAnsi=".VnAvantH" w:cs="Times New Roman"/>
      <w:b/>
      <w:color w:val="000000"/>
      <w:sz w:val="22"/>
      <w:szCs w:val="22"/>
      <w:lang w:val="en-US" w:eastAsia="en-US" w:bidi="ar-SA"/>
    </w:rPr>
  </w:style>
  <w:style w:type="paragraph" w:customStyle="1" w:styleId="cChar1CharChar">
    <w:name w:val="c Char1 Char Char"/>
    <w:basedOn w:val="Normal"/>
    <w:rsid w:val="007E6BB3"/>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E6BB3"/>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E6BB3"/>
    <w:rPr>
      <w:b/>
      <w:bCs/>
    </w:rPr>
  </w:style>
  <w:style w:type="paragraph" w:customStyle="1" w:styleId="1chinhtrang">
    <w:name w:val="1 chinh trang"/>
    <w:basedOn w:val="Normal"/>
    <w:link w:val="1chinhtrangChar"/>
    <w:rsid w:val="007E6BB3"/>
    <w:pPr>
      <w:widowControl w:val="0"/>
      <w:spacing w:before="60" w:after="60" w:line="264" w:lineRule="auto"/>
      <w:ind w:firstLine="567"/>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7E6BB3"/>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E6BB3"/>
    <w:pPr>
      <w:widowControl w:val="0"/>
      <w:jc w:val="center"/>
    </w:pPr>
    <w:rPr>
      <w:rFonts w:ascii=".VnArial" w:eastAsia="Calibri" w:hAnsi=".VnArial"/>
      <w:b/>
      <w:sz w:val="22"/>
      <w:szCs w:val="22"/>
    </w:rPr>
  </w:style>
  <w:style w:type="paragraph" w:customStyle="1" w:styleId="Tit1">
    <w:name w:val="Tit1"/>
    <w:basedOn w:val="Normal"/>
    <w:rsid w:val="007E6BB3"/>
    <w:pPr>
      <w:ind w:firstLine="567"/>
      <w:jc w:val="center"/>
    </w:pPr>
    <w:rPr>
      <w:rFonts w:ascii=".VnTimeH" w:eastAsia="Calibri" w:hAnsi=".VnTimeH"/>
      <w:sz w:val="26"/>
    </w:rPr>
  </w:style>
  <w:style w:type="paragraph" w:customStyle="1" w:styleId="Tit2">
    <w:name w:val="Tit2"/>
    <w:basedOn w:val="Normal"/>
    <w:rsid w:val="007E6BB3"/>
    <w:pPr>
      <w:ind w:firstLine="567"/>
      <w:jc w:val="center"/>
    </w:pPr>
    <w:rPr>
      <w:rFonts w:ascii=".VnTimeH" w:eastAsia="Calibri" w:hAnsi=".VnTimeH"/>
      <w:sz w:val="26"/>
    </w:rPr>
  </w:style>
  <w:style w:type="paragraph" w:customStyle="1" w:styleId="tit20">
    <w:name w:val="tit2"/>
    <w:basedOn w:val="Normal"/>
    <w:rsid w:val="007E6BB3"/>
    <w:pPr>
      <w:spacing w:before="120"/>
      <w:ind w:firstLine="567"/>
      <w:jc w:val="center"/>
    </w:pPr>
    <w:rPr>
      <w:rFonts w:ascii=".VnArialH" w:eastAsia="Calibri" w:hAnsi=".VnArialH"/>
      <w:b/>
    </w:rPr>
  </w:style>
  <w:style w:type="paragraph" w:customStyle="1" w:styleId="tit10">
    <w:name w:val="tit1"/>
    <w:basedOn w:val="Normal"/>
    <w:rsid w:val="007E6BB3"/>
    <w:pPr>
      <w:spacing w:before="120"/>
      <w:ind w:firstLine="567"/>
      <w:jc w:val="center"/>
    </w:pPr>
    <w:rPr>
      <w:rFonts w:ascii=".VnTimeH" w:eastAsia="Calibri" w:hAnsi=".VnTimeH"/>
      <w:sz w:val="26"/>
    </w:rPr>
  </w:style>
  <w:style w:type="paragraph" w:customStyle="1" w:styleId="THAN1">
    <w:name w:val="THAN"/>
    <w:basedOn w:val="Normal"/>
    <w:rsid w:val="007E6BB3"/>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E6BB3"/>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E6BB3"/>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7E6BB3"/>
    <w:rPr>
      <w:rFonts w:ascii="Courier New" w:eastAsia="Times New Roman" w:hAnsi="Courier New" w:cs="Courier New"/>
      <w:kern w:val="0"/>
      <w:sz w:val="20"/>
      <w:szCs w:val="20"/>
      <w14:ligatures w14:val="none"/>
    </w:rPr>
  </w:style>
  <w:style w:type="paragraph" w:customStyle="1" w:styleId="MUC0">
    <w:name w:val="MUC"/>
    <w:basedOn w:val="PlainText"/>
    <w:rsid w:val="007E6BB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E6BB3"/>
    <w:pPr>
      <w:spacing w:before="120" w:after="120" w:line="340" w:lineRule="exact"/>
    </w:pPr>
    <w:rPr>
      <w:rFonts w:ascii=".VnArialH" w:eastAsia="Calibri" w:hAnsi=".VnArialH" w:cs="Times New Roman"/>
      <w:b/>
      <w:bCs/>
      <w:sz w:val="22"/>
    </w:rPr>
  </w:style>
  <w:style w:type="paragraph" w:customStyle="1" w:styleId="NHOM">
    <w:name w:val="NHOM"/>
    <w:basedOn w:val="PlainText"/>
    <w:rsid w:val="007E6BB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E6BB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E6BB3"/>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E6BB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E6BB3"/>
    <w:pPr>
      <w:widowControl w:val="0"/>
      <w:jc w:val="center"/>
    </w:pPr>
    <w:rPr>
      <w:rFonts w:ascii=".VnAvantH" w:eastAsia="Calibri" w:hAnsi=".VnAvantH"/>
      <w:b/>
      <w:color w:val="000000"/>
      <w:sz w:val="22"/>
      <w:szCs w:val="22"/>
    </w:rPr>
  </w:style>
  <w:style w:type="paragraph" w:customStyle="1" w:styleId="aChar">
    <w:name w:val="a Char"/>
    <w:basedOn w:val="Normal"/>
    <w:rsid w:val="007E6BB3"/>
    <w:pPr>
      <w:widowControl w:val="0"/>
      <w:jc w:val="center"/>
    </w:pPr>
    <w:rPr>
      <w:rFonts w:ascii=".VnHelvetIns" w:eastAsia="Calibri" w:hAnsi=".VnHelvetIns"/>
      <w:color w:val="000000"/>
      <w:sz w:val="26"/>
      <w:szCs w:val="26"/>
    </w:rPr>
  </w:style>
  <w:style w:type="paragraph" w:customStyle="1" w:styleId="2dongcach">
    <w:name w:val="2 dong cach"/>
    <w:basedOn w:val="Normal"/>
    <w:rsid w:val="007E6BB3"/>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E6BB3"/>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E6BB3"/>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E6BB3"/>
    <w:rPr>
      <w:rFonts w:ascii=".VnAvantH" w:hAnsi=".VnAvantH" w:cs="Times New Roman"/>
      <w:b/>
      <w:color w:val="000000"/>
      <w:sz w:val="22"/>
      <w:szCs w:val="22"/>
      <w:lang w:val="en-US" w:eastAsia="en-US" w:bidi="ar-SA"/>
    </w:rPr>
  </w:style>
  <w:style w:type="character" w:customStyle="1" w:styleId="coCharCharCharChar">
    <w:name w:val="co Char Char Char Char"/>
    <w:rsid w:val="007E6BB3"/>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E6BB3"/>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E6BB3"/>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E6BB3"/>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E6BB3"/>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E6BB3"/>
    <w:rPr>
      <w:rFonts w:ascii=".VnAvantH" w:hAnsi=".VnAvantH"/>
      <w:b/>
      <w:i/>
      <w:sz w:val="22"/>
      <w:szCs w:val="22"/>
    </w:rPr>
  </w:style>
  <w:style w:type="paragraph" w:customStyle="1" w:styleId="4tenchuongCharCharCharChar">
    <w:name w:val="4 ten chuong Char Char Char Char"/>
    <w:basedOn w:val="Normal"/>
    <w:rsid w:val="007E6BB3"/>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E6BB3"/>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E6BB3"/>
    <w:pPr>
      <w:widowControl w:val="0"/>
      <w:jc w:val="center"/>
    </w:pPr>
    <w:rPr>
      <w:rFonts w:ascii=".VnAvantH" w:eastAsia="Calibri" w:hAnsi=".VnAvantH"/>
      <w:b/>
      <w:color w:val="000000"/>
      <w:sz w:val="22"/>
      <w:szCs w:val="22"/>
    </w:rPr>
  </w:style>
  <w:style w:type="paragraph" w:customStyle="1" w:styleId="VH">
    <w:name w:val="VH"/>
    <w:basedOn w:val="Normal"/>
    <w:rsid w:val="007E6BB3"/>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E6BB3"/>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E6BB3"/>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E6BB3"/>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E6BB3"/>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E6BB3"/>
    <w:rPr>
      <w:rFonts w:ascii=".VnCentury SchoolbookH" w:eastAsia="Calibri" w:hAnsi=".VnCentury SchoolbookH" w:cs="Times New Roman"/>
      <w:b/>
      <w:color w:val="000000"/>
      <w:kern w:val="0"/>
      <w:sz w:val="22"/>
      <w:szCs w:val="22"/>
      <w14:ligatures w14:val="none"/>
    </w:rPr>
  </w:style>
  <w:style w:type="character" w:customStyle="1" w:styleId="11chucdanhnguoiky-co11CharCharCharChar">
    <w:name w:val="11 chuc danh nguoi ky-co 11 Char Char Char Char"/>
    <w:rsid w:val="007E6BB3"/>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E6BB3"/>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E6BB3"/>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E6BB3"/>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E6BB3"/>
    <w:rPr>
      <w:rFonts w:ascii=".VnCentury Schoolbook" w:eastAsia="Calibri" w:hAnsi=".VnCentury Schoolbook" w:cs="Times New Roman"/>
      <w:color w:val="000000"/>
      <w:kern w:val="0"/>
      <w:sz w:val="22"/>
      <w:szCs w:val="22"/>
      <w14:ligatures w14:val="none"/>
    </w:rPr>
  </w:style>
  <w:style w:type="character" w:customStyle="1" w:styleId="71CharCharCharChar">
    <w:name w:val="7   1 Char Char Char Char"/>
    <w:rsid w:val="007E6BB3"/>
    <w:rPr>
      <w:rFonts w:ascii=".VnCentury Schoolbook" w:hAnsi=".VnCentury Schoolbook" w:cs="Times New Roman"/>
      <w:b/>
      <w:color w:val="000000"/>
      <w:sz w:val="22"/>
      <w:szCs w:val="22"/>
    </w:rPr>
  </w:style>
  <w:style w:type="character" w:customStyle="1" w:styleId="nCharCharChar">
    <w:name w:val="n Char Char Char"/>
    <w:rsid w:val="007E6BB3"/>
    <w:rPr>
      <w:rFonts w:ascii=".VnCentury Schoolbook" w:hAnsi=".VnCentury Schoolbook" w:cs="Times New Roman"/>
      <w:color w:val="000000"/>
      <w:sz w:val="22"/>
      <w:szCs w:val="22"/>
    </w:rPr>
  </w:style>
  <w:style w:type="paragraph" w:customStyle="1" w:styleId="15CharChar">
    <w:name w:val="15 Char Char"/>
    <w:basedOn w:val="BodyText"/>
    <w:rsid w:val="007E6BB3"/>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E6BB3"/>
  </w:style>
  <w:style w:type="character" w:customStyle="1" w:styleId="BodyTextChar1">
    <w:name w:val="Body Text Char1"/>
    <w:aliases w:val="B-text1.5 Char1,B-text1.5 + Times New Roman Char,13 pt Char,Before:  0.38&quot; Char,After:  6 pt Char,B-text1.5 Char Char,After:  6 pt Char Char Char Char Char Char,ändrad Char1,EHPT Char1,Body Text2 Char1,Body3 Char1,AvtalBrödtext Char1"/>
    <w:rsid w:val="007E6BB3"/>
    <w:rPr>
      <w:rFonts w:ascii=".VnTime" w:hAnsi=".VnTime" w:cs="Times New Roman"/>
      <w:sz w:val="28"/>
      <w:szCs w:val="28"/>
      <w:lang w:val="en-US" w:eastAsia="en-US" w:bidi="ar-SA"/>
    </w:rPr>
  </w:style>
  <w:style w:type="character" w:customStyle="1" w:styleId="Heading6Char1">
    <w:name w:val="Heading 6 Char1"/>
    <w:aliases w:val="Heading 6 Char Char,h6 Char1,9.1 Char1,9 Char1,dts-heading 6 Char1,Heading 6 Char Char1"/>
    <w:rsid w:val="007E6BB3"/>
    <w:rPr>
      <w:rFonts w:ascii=".VnArial" w:hAnsi=".VnArial" w:cs="Times New Roman"/>
      <w:b/>
      <w:bCs/>
      <w:color w:val="000000"/>
      <w:sz w:val="26"/>
      <w:szCs w:val="26"/>
      <w:lang w:val="en-US" w:eastAsia="en-US" w:bidi="ar-SA"/>
    </w:rPr>
  </w:style>
  <w:style w:type="paragraph" w:customStyle="1" w:styleId="5CharChar">
    <w:name w:val="5 Char Char"/>
    <w:basedOn w:val="Normal"/>
    <w:rsid w:val="007E6BB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E6BB3"/>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E6BB3"/>
  </w:style>
  <w:style w:type="paragraph" w:customStyle="1" w:styleId="5Char">
    <w:name w:val="5 Char"/>
    <w:basedOn w:val="Normal"/>
    <w:rsid w:val="007E6BB3"/>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E6BB3"/>
    <w:rPr>
      <w:rFonts w:ascii=".VnCentury Schoolbook" w:hAnsi=".VnCentury Schoolbook" w:cs="Times New Roman"/>
      <w:color w:val="000000"/>
      <w:sz w:val="22"/>
      <w:szCs w:val="22"/>
    </w:rPr>
  </w:style>
  <w:style w:type="character" w:customStyle="1" w:styleId="17CharCharCharChar">
    <w:name w:val="17 Char Char Char Char"/>
    <w:rsid w:val="007E6BB3"/>
    <w:rPr>
      <w:rFonts w:ascii=".VnAvantH" w:hAnsi=".VnAvantH" w:cs="Times New Roman"/>
      <w:b/>
      <w:i/>
      <w:color w:val="000000"/>
      <w:sz w:val="26"/>
      <w:szCs w:val="26"/>
    </w:rPr>
  </w:style>
  <w:style w:type="character" w:customStyle="1" w:styleId="cChar1CharCharCharCharCharChar">
    <w:name w:val="c Char1 Char Char Char Char Char Char"/>
    <w:rsid w:val="007E6BB3"/>
    <w:rPr>
      <w:rFonts w:ascii=".VnCentury Schoolbook" w:hAnsi=".VnCentury Schoolbook" w:cs="Times New Roman"/>
      <w:color w:val="000000"/>
      <w:sz w:val="22"/>
      <w:szCs w:val="22"/>
      <w:lang w:val="en-US" w:eastAsia="en-US" w:bidi="ar-SA"/>
    </w:rPr>
  </w:style>
  <w:style w:type="character" w:styleId="HTMLCite">
    <w:name w:val="HTML Cite"/>
    <w:rsid w:val="007E6BB3"/>
    <w:rPr>
      <w:rFonts w:cs="Times New Roman"/>
      <w:color w:val="009933"/>
    </w:rPr>
  </w:style>
  <w:style w:type="character" w:customStyle="1" w:styleId="cs-901-bold1">
    <w:name w:val="cs-901-bold1"/>
    <w:rsid w:val="007E6BB3"/>
    <w:rPr>
      <w:rFonts w:cs="Times New Roman"/>
      <w:b/>
      <w:bCs/>
    </w:rPr>
  </w:style>
  <w:style w:type="paragraph" w:customStyle="1" w:styleId="ps-020-bullet-10">
    <w:name w:val="ps-020-bullet-10"/>
    <w:basedOn w:val="Normal"/>
    <w:rsid w:val="007E6BB3"/>
    <w:pPr>
      <w:spacing w:after="120"/>
      <w:ind w:left="660" w:hanging="620"/>
      <w:jc w:val="left"/>
    </w:pPr>
    <w:rPr>
      <w:rFonts w:ascii="Verdana" w:eastAsia="Calibri" w:hAnsi="Verdana"/>
      <w:color w:val="000000"/>
      <w:sz w:val="20"/>
    </w:rPr>
  </w:style>
  <w:style w:type="paragraph" w:customStyle="1" w:styleId="level30">
    <w:name w:val="level3"/>
    <w:basedOn w:val="Normal"/>
    <w:rsid w:val="007E6BB3"/>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E6BB3"/>
    <w:pPr>
      <w:spacing w:after="120"/>
      <w:ind w:left="1400" w:hanging="640"/>
      <w:jc w:val="left"/>
    </w:pPr>
    <w:rPr>
      <w:rFonts w:ascii="Verdana" w:eastAsia="Calibri" w:hAnsi="Verdana"/>
      <w:color w:val="000000"/>
      <w:sz w:val="20"/>
    </w:rPr>
  </w:style>
  <w:style w:type="character" w:customStyle="1" w:styleId="cs-902-hidden">
    <w:name w:val="cs-902-hidden"/>
    <w:rsid w:val="007E6BB3"/>
    <w:rPr>
      <w:rFonts w:cs="Times New Roman"/>
    </w:rPr>
  </w:style>
  <w:style w:type="paragraph" w:customStyle="1" w:styleId="ps-022-bullet-i">
    <w:name w:val="ps-022-bullet-i"/>
    <w:basedOn w:val="Normal"/>
    <w:rsid w:val="007E6BB3"/>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E6BB3"/>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E6BB3"/>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E6BB3"/>
    <w:pPr>
      <w:spacing w:after="120"/>
      <w:ind w:left="640"/>
      <w:jc w:val="left"/>
    </w:pPr>
    <w:rPr>
      <w:rFonts w:ascii="Verdana" w:eastAsia="Calibri" w:hAnsi="Verdana"/>
      <w:color w:val="000000"/>
      <w:sz w:val="20"/>
    </w:rPr>
  </w:style>
  <w:style w:type="paragraph" w:customStyle="1" w:styleId="ps-021-bullet">
    <w:name w:val="ps-021-bullet"/>
    <w:basedOn w:val="Normal"/>
    <w:rsid w:val="007E6BB3"/>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E6BB3"/>
    <w:pPr>
      <w:spacing w:after="120"/>
      <w:ind w:left="620" w:hanging="520"/>
      <w:jc w:val="left"/>
    </w:pPr>
    <w:rPr>
      <w:rFonts w:ascii="Verdana" w:eastAsia="Calibri" w:hAnsi="Verdana"/>
      <w:color w:val="000000"/>
      <w:sz w:val="20"/>
    </w:rPr>
  </w:style>
  <w:style w:type="character" w:customStyle="1" w:styleId="7110">
    <w:name w:val="7   11"/>
    <w:aliases w:val="2 Char1"/>
    <w:rsid w:val="007E6BB3"/>
    <w:rPr>
      <w:rFonts w:ascii=".VnCentury Schoolbook" w:hAnsi=".VnCentury Schoolbook" w:cs="Times New Roman"/>
      <w:b/>
      <w:color w:val="000000"/>
      <w:lang w:val="en-US" w:eastAsia="x-none"/>
    </w:rPr>
  </w:style>
  <w:style w:type="paragraph" w:customStyle="1" w:styleId="cChar3">
    <w:name w:val="c Char3"/>
    <w:basedOn w:val="8DakyCharChar"/>
    <w:rsid w:val="007E6BB3"/>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E6BB3"/>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E6BB3"/>
    <w:rPr>
      <w:rFonts w:ascii=".VnCentury Schoolbook" w:hAnsi=".VnCentury Schoolbook" w:cs="Times New Roman"/>
      <w:b/>
      <w:color w:val="000000"/>
      <w:lang w:val="en-US" w:eastAsia="x-none"/>
    </w:rPr>
  </w:style>
  <w:style w:type="character" w:customStyle="1" w:styleId="nCharChar1">
    <w:name w:val="n Char Char1"/>
    <w:rsid w:val="007E6BB3"/>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E6BB3"/>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E6BB3"/>
    <w:rPr>
      <w:rFonts w:ascii=".VnCentury Schoolbook" w:hAnsi=".VnCentury Schoolbook" w:cs="Times New Roman"/>
      <w:b/>
      <w:color w:val="000000"/>
      <w:lang w:val="en-US" w:eastAsia="x-none"/>
    </w:rPr>
  </w:style>
  <w:style w:type="character" w:customStyle="1" w:styleId="noCharChar1">
    <w:name w:val="no Char Char1"/>
    <w:link w:val="noChar"/>
    <w:locked/>
    <w:rsid w:val="007E6BB3"/>
    <w:rPr>
      <w:rFonts w:ascii=".VnCentury Schoolbook" w:eastAsia="Calibri" w:hAnsi=".VnCentury Schoolbook" w:cs="Times New Roman"/>
      <w:color w:val="000000"/>
      <w:kern w:val="0"/>
      <w:sz w:val="22"/>
      <w:szCs w:val="22"/>
      <w14:ligatures w14:val="none"/>
    </w:rPr>
  </w:style>
  <w:style w:type="character" w:customStyle="1" w:styleId="1chinhtrangChar2Char">
    <w:name w:val="1 chinh trang Char2 Char"/>
    <w:link w:val="1chinhtrangChar2"/>
    <w:locked/>
    <w:rsid w:val="007E6BB3"/>
    <w:rPr>
      <w:rFonts w:ascii=".VnCentury Schoolbook" w:eastAsia="Calibri" w:hAnsi=".VnCentury Schoolbook" w:cs="Times New Roman"/>
      <w:color w:val="000000"/>
      <w:kern w:val="0"/>
      <w:sz w:val="22"/>
      <w:szCs w:val="22"/>
      <w14:ligatures w14:val="none"/>
    </w:rPr>
  </w:style>
  <w:style w:type="paragraph" w:customStyle="1" w:styleId="1chinhtrangCharChar1">
    <w:name w:val="1 chinh trang Char Char1"/>
    <w:basedOn w:val="Normal"/>
    <w:rsid w:val="007E6BB3"/>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E6BB3"/>
    <w:rPr>
      <w:rFonts w:ascii=".VnAvantH" w:hAnsi=".VnAvantH" w:cs="Times New Roman"/>
      <w:b/>
      <w:color w:val="000000"/>
      <w:sz w:val="22"/>
      <w:szCs w:val="22"/>
      <w:lang w:val="en-US" w:eastAsia="en-US" w:bidi="ar-SA"/>
    </w:rPr>
  </w:style>
  <w:style w:type="character" w:customStyle="1" w:styleId="2dongcachCharCharChar1">
    <w:name w:val="2 dong cach Char Char Char1"/>
    <w:rsid w:val="007E6BB3"/>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E6BB3"/>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E6BB3"/>
    <w:rPr>
      <w:rFonts w:ascii="Times New Roman" w:eastAsia="Times New Roman" w:hAnsi="Times New Roman" w:cs="Times New Roman"/>
      <w:kern w:val="0"/>
      <w14:ligatures w14:val="none"/>
    </w:rPr>
  </w:style>
  <w:style w:type="character" w:customStyle="1" w:styleId="postbody">
    <w:name w:val="postbody"/>
    <w:rsid w:val="007E6BB3"/>
    <w:rPr>
      <w:rFonts w:cs="Times New Roman"/>
    </w:rPr>
  </w:style>
  <w:style w:type="character" w:customStyle="1" w:styleId="1chinhtrangChar1CharCharCharCharCharCharChar">
    <w:name w:val="1 chinh trang Char1 Char Char Char Char Char Char Char"/>
    <w:rsid w:val="007E6BB3"/>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E6BB3"/>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E6BB3"/>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E6BB3"/>
    <w:rPr>
      <w:rFonts w:ascii=".VnCentury Schoolbook" w:hAnsi=".VnCentury Schoolbook"/>
      <w:color w:val="000000"/>
      <w:sz w:val="22"/>
      <w:lang w:val="en-US" w:eastAsia="en-US"/>
    </w:rPr>
  </w:style>
  <w:style w:type="character" w:customStyle="1" w:styleId="nCharCharCharCharCharCharChar">
    <w:name w:val="n Char Char Char Char Char Char Char"/>
    <w:rsid w:val="007E6BB3"/>
    <w:rPr>
      <w:rFonts w:ascii=".VnCentury Schoolbook" w:hAnsi=".VnCentury Schoolbook"/>
      <w:color w:val="000000"/>
      <w:sz w:val="22"/>
      <w:lang w:val="en-US" w:eastAsia="en-US"/>
    </w:rPr>
  </w:style>
  <w:style w:type="character" w:customStyle="1" w:styleId="nCharCharCharCharCharChar">
    <w:name w:val="n Char Char Char Char Char Char"/>
    <w:rsid w:val="007E6BB3"/>
    <w:rPr>
      <w:rFonts w:ascii=".VnCentury Schoolbook" w:hAnsi=".VnCentury Schoolbook"/>
      <w:color w:val="000000"/>
      <w:sz w:val="22"/>
      <w:lang w:val="en-US" w:eastAsia="en-US"/>
    </w:rPr>
  </w:style>
  <w:style w:type="paragraph" w:customStyle="1" w:styleId="tu1">
    <w:name w:val="tu1"/>
    <w:basedOn w:val="Normal"/>
    <w:rsid w:val="007E6BB3"/>
    <w:pPr>
      <w:tabs>
        <w:tab w:val="left" w:pos="567"/>
      </w:tabs>
      <w:ind w:left="426" w:hanging="426"/>
    </w:pPr>
    <w:rPr>
      <w:rFonts w:ascii=".VnTime" w:eastAsia="Calibri" w:hAnsi=".VnTime"/>
      <w:sz w:val="22"/>
      <w:lang w:val="en-GB"/>
    </w:rPr>
  </w:style>
  <w:style w:type="paragraph" w:customStyle="1" w:styleId="q">
    <w:name w:val="q"/>
    <w:basedOn w:val="Normal"/>
    <w:rsid w:val="007E6BB3"/>
    <w:pPr>
      <w:spacing w:before="480" w:after="80"/>
      <w:jc w:val="center"/>
    </w:pPr>
    <w:rPr>
      <w:rFonts w:ascii=".VnTimeH" w:eastAsia="Calibri" w:hAnsi=".VnTimeH" w:cs=".VnTimeH"/>
      <w:b/>
      <w:bCs/>
      <w:sz w:val="26"/>
      <w:szCs w:val="26"/>
      <w:lang w:val="nl-NL"/>
    </w:rPr>
  </w:style>
  <w:style w:type="paragraph" w:customStyle="1" w:styleId="mb0">
    <w:name w:val="mb"/>
    <w:basedOn w:val="Normal"/>
    <w:rsid w:val="007E6BB3"/>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E6BB3"/>
    <w:rPr>
      <w:rFonts w:ascii="Times New Roman" w:eastAsia="Times New Roman" w:hAnsi="Times New Roman" w:cs="Times New Roman"/>
      <w:kern w:val="0"/>
      <w14:ligatures w14:val="none"/>
    </w:rPr>
  </w:style>
  <w:style w:type="character" w:customStyle="1" w:styleId="BodyTextFirstIndent2Char1">
    <w:name w:val="Body Text First Indent 2 Char1"/>
    <w:link w:val="BodyTextFirstIndent2"/>
    <w:locked/>
    <w:rsid w:val="007E6BB3"/>
    <w:rPr>
      <w:rFonts w:ascii="Times New Roman" w:eastAsia="Times New Roman" w:hAnsi="Times New Roman" w:cs="Times New Roman"/>
      <w:kern w:val="0"/>
      <w14:ligatures w14:val="none"/>
    </w:rPr>
  </w:style>
  <w:style w:type="character" w:customStyle="1" w:styleId="ClosingChar1">
    <w:name w:val="Closing Char1"/>
    <w:link w:val="Closing"/>
    <w:locked/>
    <w:rsid w:val="007E6BB3"/>
    <w:rPr>
      <w:rFonts w:ascii="Times New Roman" w:eastAsia="Times New Roman" w:hAnsi="Times New Roman" w:cs="Times New Roman"/>
      <w:kern w:val="0"/>
      <w14:ligatures w14:val="none"/>
    </w:rPr>
  </w:style>
  <w:style w:type="character" w:customStyle="1" w:styleId="HTMLAddressChar1">
    <w:name w:val="HTML Address Char1"/>
    <w:link w:val="HTMLAddress"/>
    <w:locked/>
    <w:rsid w:val="007E6BB3"/>
    <w:rPr>
      <w:rFonts w:ascii="Times New Roman" w:eastAsia="Times New Roman" w:hAnsi="Times New Roman" w:cs="Times New Roman"/>
      <w:i/>
      <w:iCs/>
      <w:kern w:val="0"/>
      <w14:ligatures w14:val="none"/>
    </w:rPr>
  </w:style>
  <w:style w:type="character" w:customStyle="1" w:styleId="HTMLPreformattedChar1">
    <w:name w:val="HTML Preformatted Char1"/>
    <w:link w:val="HTMLPreformatted"/>
    <w:locked/>
    <w:rsid w:val="007E6BB3"/>
    <w:rPr>
      <w:rFonts w:ascii="Arial Unicode MS" w:eastAsia="Arial Unicode MS" w:hAnsi="Arial Unicode MS" w:cs="Arial Unicode MS"/>
      <w:kern w:val="0"/>
      <w:sz w:val="20"/>
      <w:szCs w:val="20"/>
      <w14:ligatures w14:val="none"/>
    </w:rPr>
  </w:style>
  <w:style w:type="character" w:customStyle="1" w:styleId="MessageHeaderChar1">
    <w:name w:val="Message Header Char1"/>
    <w:locked/>
    <w:rsid w:val="007E6BB3"/>
    <w:rPr>
      <w:rFonts w:ascii="Arial" w:hAnsi="Arial" w:cs="Arial"/>
      <w:sz w:val="24"/>
      <w:szCs w:val="24"/>
      <w:lang w:val="en-US" w:eastAsia="en-US" w:bidi="ar-SA"/>
    </w:rPr>
  </w:style>
  <w:style w:type="character" w:customStyle="1" w:styleId="NoteHeadingChar1">
    <w:name w:val="Note Heading Char1"/>
    <w:locked/>
    <w:rsid w:val="007E6BB3"/>
    <w:rPr>
      <w:sz w:val="24"/>
      <w:szCs w:val="24"/>
      <w:lang w:val="en-US" w:eastAsia="en-US" w:bidi="ar-SA"/>
    </w:rPr>
  </w:style>
  <w:style w:type="character" w:customStyle="1" w:styleId="SalutationChar1">
    <w:name w:val="Salutation Char1"/>
    <w:link w:val="Salutation"/>
    <w:locked/>
    <w:rsid w:val="007E6BB3"/>
    <w:rPr>
      <w:rFonts w:ascii="Times New Roman" w:eastAsia="Times New Roman" w:hAnsi="Times New Roman" w:cs="Times New Roman"/>
      <w:kern w:val="0"/>
      <w:sz w:val="28"/>
      <w:szCs w:val="28"/>
      <w14:ligatures w14:val="none"/>
    </w:rPr>
  </w:style>
  <w:style w:type="character" w:customStyle="1" w:styleId="SignatureChar1">
    <w:name w:val="Signature Char1"/>
    <w:link w:val="Signature"/>
    <w:locked/>
    <w:rsid w:val="007E6BB3"/>
    <w:rPr>
      <w:rFonts w:ascii="Times New Roman" w:eastAsia="Times New Roman" w:hAnsi="Times New Roman" w:cs="Times New Roman"/>
      <w:kern w:val="0"/>
      <w14:ligatures w14:val="none"/>
    </w:rPr>
  </w:style>
  <w:style w:type="paragraph" w:customStyle="1" w:styleId="Print-FromToSubjectDate">
    <w:name w:val="Print- From: To: Subject: Date:"/>
    <w:basedOn w:val="Normal"/>
    <w:rsid w:val="007E6BB3"/>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E6BB3"/>
    <w:rPr>
      <w:rFonts w:ascii=".VnCentury Schoolbook" w:hAnsi=".VnCentury Schoolbook"/>
      <w:b/>
      <w:color w:val="000000"/>
      <w:sz w:val="22"/>
      <w:lang w:val="en-US" w:eastAsia="en-US"/>
    </w:rPr>
  </w:style>
  <w:style w:type="paragraph" w:customStyle="1" w:styleId="ps-020-bullet-100">
    <w:name w:val="ps-020-bullet-100"/>
    <w:basedOn w:val="Normal"/>
    <w:rsid w:val="007E6BB3"/>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E6BB3"/>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E6BB3"/>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E6BB3"/>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E6BB3"/>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E6BB3"/>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E6BB3"/>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E6BB3"/>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E6BB3"/>
    <w:rPr>
      <w:rFonts w:ascii=".VnCentury Schoolbook" w:hAnsi=".VnCentury Schoolbook"/>
      <w:color w:val="000000"/>
      <w:sz w:val="26"/>
      <w:lang w:val="en-US" w:eastAsia="en-US"/>
    </w:rPr>
  </w:style>
  <w:style w:type="character" w:customStyle="1" w:styleId="coCharCharCharCharCharCharChar">
    <w:name w:val="co Char Char Char Char Char Char Char"/>
    <w:rsid w:val="007E6BB3"/>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E6BB3"/>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E6BB3"/>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E6BB3"/>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E6BB3"/>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E6BB3"/>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E6BB3"/>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E6BB3"/>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E6BB3"/>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E6BB3"/>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E6BB3"/>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E6BB3"/>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E6BB3"/>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7E6BB3"/>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E6BB3"/>
    <w:pPr>
      <w:keepNext/>
      <w:spacing w:before="240" w:after="240"/>
      <w:jc w:val="left"/>
    </w:pPr>
    <w:rPr>
      <w:sz w:val="20"/>
      <w:lang w:eastAsia="ko-KR"/>
    </w:rPr>
  </w:style>
  <w:style w:type="paragraph" w:customStyle="1" w:styleId="quotedmatter">
    <w:name w:val="quoted matter"/>
    <w:basedOn w:val="Normal"/>
    <w:rsid w:val="007E6BB3"/>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E6BB3"/>
    <w:rPr>
      <w:rFonts w:ascii="Cambria" w:hAnsi="Cambria"/>
      <w:b/>
      <w:bCs/>
      <w:kern w:val="32"/>
      <w:sz w:val="32"/>
      <w:szCs w:val="32"/>
      <w:lang w:val="en-US" w:eastAsia="en-US" w:bidi="ar-SA"/>
    </w:rPr>
  </w:style>
  <w:style w:type="paragraph" w:customStyle="1" w:styleId="Contentsmainlisting">
    <w:name w:val="Contents main listing"/>
    <w:basedOn w:val="Normal"/>
    <w:rsid w:val="007E6BB3"/>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E6BB3"/>
    <w:rPr>
      <w:rFonts w:ascii="Tahoma" w:hAnsi="Tahoma" w:cs="Tahoma" w:hint="default"/>
      <w:color w:val="666666"/>
      <w:sz w:val="14"/>
      <w:szCs w:val="14"/>
    </w:rPr>
  </w:style>
  <w:style w:type="character" w:customStyle="1" w:styleId="spelle">
    <w:name w:val="spelle"/>
    <w:basedOn w:val="DefaultParagraphFont"/>
    <w:rsid w:val="007E6BB3"/>
  </w:style>
  <w:style w:type="paragraph" w:customStyle="1" w:styleId="indexhometext">
    <w:name w:val="indexhometext"/>
    <w:basedOn w:val="Normal"/>
    <w:rsid w:val="007E6BB3"/>
    <w:pPr>
      <w:spacing w:before="100" w:beforeAutospacing="1" w:after="100" w:afterAutospacing="1"/>
      <w:jc w:val="left"/>
    </w:pPr>
    <w:rPr>
      <w:szCs w:val="24"/>
    </w:rPr>
  </w:style>
  <w:style w:type="paragraph" w:customStyle="1" w:styleId="CharChar4CharChar">
    <w:name w:val="Char Char4 Char Char"/>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7E6BB3"/>
  </w:style>
  <w:style w:type="character" w:customStyle="1" w:styleId="apple-tab-span">
    <w:name w:val="apple-tab-span"/>
    <w:basedOn w:val="DefaultParagraphFont"/>
    <w:rsid w:val="007E6BB3"/>
  </w:style>
  <w:style w:type="paragraph" w:customStyle="1" w:styleId="smalllistdot">
    <w:name w:val="smalllistdot"/>
    <w:basedOn w:val="Normal"/>
    <w:rsid w:val="007E6BB3"/>
    <w:pPr>
      <w:spacing w:before="100" w:beforeAutospacing="1" w:after="100" w:afterAutospacing="1"/>
      <w:jc w:val="left"/>
    </w:pPr>
    <w:rPr>
      <w:szCs w:val="24"/>
    </w:rPr>
  </w:style>
  <w:style w:type="character" w:customStyle="1" w:styleId="TenMHMD">
    <w:name w:val="TenMHMD"/>
    <w:rsid w:val="007E6BB3"/>
    <w:rPr>
      <w:rFonts w:ascii="Times New Roman" w:hAnsi="Times New Roman"/>
      <w:b/>
      <w:bCs/>
      <w:sz w:val="28"/>
    </w:rPr>
  </w:style>
  <w:style w:type="paragraph" w:customStyle="1" w:styleId="Tiep1">
    <w:name w:val="Tiep 1"/>
    <w:basedOn w:val="Normal"/>
    <w:rsid w:val="007E6BB3"/>
    <w:pPr>
      <w:numPr>
        <w:numId w:val="12"/>
      </w:numPr>
      <w:tabs>
        <w:tab w:val="clear" w:pos="360"/>
      </w:tabs>
      <w:spacing w:line="360" w:lineRule="exact"/>
      <w:ind w:left="0" w:firstLine="0"/>
    </w:pPr>
    <w:rPr>
      <w:sz w:val="28"/>
      <w:szCs w:val="28"/>
    </w:rPr>
  </w:style>
  <w:style w:type="numbering" w:customStyle="1" w:styleId="NoList2">
    <w:name w:val="No List2"/>
    <w:next w:val="NoList"/>
    <w:uiPriority w:val="99"/>
    <w:semiHidden/>
    <w:unhideWhenUsed/>
    <w:rsid w:val="007E6BB3"/>
  </w:style>
  <w:style w:type="character" w:customStyle="1" w:styleId="DocumentMapChar1">
    <w:name w:val="Document Map Char1"/>
    <w:rsid w:val="007E6BB3"/>
    <w:rPr>
      <w:rFonts w:ascii="Tahoma" w:hAnsi="Tahoma" w:cs="Tahoma"/>
      <w:sz w:val="16"/>
      <w:szCs w:val="16"/>
    </w:rPr>
  </w:style>
  <w:style w:type="paragraph" w:customStyle="1" w:styleId="ac">
    <w:name w:val="(文字) (文字)"/>
    <w:basedOn w:val="Normal"/>
    <w:rsid w:val="007E6BB3"/>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7E6BB3"/>
    <w:pPr>
      <w:spacing w:after="160" w:line="240" w:lineRule="exact"/>
      <w:ind w:left="57" w:right="57"/>
    </w:pPr>
    <w:rPr>
      <w:rFonts w:ascii="Tahoma" w:hAnsi="Tahoma" w:cs="Tahoma"/>
      <w:sz w:val="20"/>
    </w:rPr>
  </w:style>
  <w:style w:type="paragraph" w:customStyle="1" w:styleId="font8">
    <w:name w:val="font8"/>
    <w:basedOn w:val="Normal"/>
    <w:rsid w:val="007E6BB3"/>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7E6BB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E6BB3"/>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E6BB3"/>
    <w:pPr>
      <w:spacing w:before="100" w:beforeAutospacing="1" w:after="100" w:afterAutospacing="1"/>
      <w:jc w:val="left"/>
    </w:pPr>
    <w:rPr>
      <w:szCs w:val="24"/>
    </w:rPr>
  </w:style>
  <w:style w:type="paragraph" w:customStyle="1" w:styleId="DACUMcharttext">
    <w:name w:val="DACUM chart text"/>
    <w:basedOn w:val="Normal"/>
    <w:rsid w:val="007E6BB3"/>
    <w:pPr>
      <w:spacing w:before="40" w:after="40"/>
      <w:jc w:val="left"/>
    </w:pPr>
    <w:rPr>
      <w:rFonts w:ascii=".VnArial" w:hAnsi=".VnArial"/>
      <w:b/>
      <w:sz w:val="18"/>
      <w:szCs w:val="18"/>
      <w:lang w:eastAsia="ko-KR"/>
    </w:rPr>
  </w:style>
  <w:style w:type="paragraph" w:customStyle="1" w:styleId="font9">
    <w:name w:val="font9"/>
    <w:basedOn w:val="Normal"/>
    <w:rsid w:val="007E6BB3"/>
    <w:pPr>
      <w:spacing w:before="100" w:beforeAutospacing="1" w:after="100" w:afterAutospacing="1"/>
      <w:jc w:val="left"/>
    </w:pPr>
    <w:rPr>
      <w:b/>
      <w:bCs/>
      <w:color w:val="339966"/>
      <w:sz w:val="28"/>
      <w:szCs w:val="28"/>
    </w:rPr>
  </w:style>
  <w:style w:type="paragraph" w:customStyle="1" w:styleId="font10">
    <w:name w:val="font10"/>
    <w:basedOn w:val="Normal"/>
    <w:rsid w:val="007E6BB3"/>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7E6BB3"/>
    <w:pPr>
      <w:spacing w:before="100" w:beforeAutospacing="1" w:after="100" w:afterAutospacing="1"/>
      <w:jc w:val="left"/>
    </w:pPr>
    <w:rPr>
      <w:color w:val="339966"/>
      <w:sz w:val="28"/>
      <w:szCs w:val="28"/>
    </w:rPr>
  </w:style>
  <w:style w:type="character" w:customStyle="1" w:styleId="count">
    <w:name w:val="count"/>
    <w:basedOn w:val="DefaultParagraphFont"/>
    <w:rsid w:val="007E6BB3"/>
  </w:style>
  <w:style w:type="character" w:customStyle="1" w:styleId="textblackj">
    <w:name w:val="textblackj"/>
    <w:basedOn w:val="DefaultParagraphFont"/>
    <w:rsid w:val="007E6BB3"/>
  </w:style>
  <w:style w:type="paragraph" w:customStyle="1" w:styleId="muc1">
    <w:name w:val="muc1"/>
    <w:basedOn w:val="Normal"/>
    <w:rsid w:val="007E6BB3"/>
    <w:pPr>
      <w:tabs>
        <w:tab w:val="num" w:pos="1080"/>
      </w:tabs>
      <w:spacing w:line="360" w:lineRule="auto"/>
      <w:ind w:left="1080" w:hanging="360"/>
    </w:pPr>
    <w:rPr>
      <w:b/>
      <w:spacing w:val="4"/>
      <w:sz w:val="26"/>
      <w:szCs w:val="28"/>
    </w:rPr>
  </w:style>
  <w:style w:type="paragraph" w:customStyle="1" w:styleId="Muc20">
    <w:name w:val="Muc2"/>
    <w:basedOn w:val="Heading2"/>
    <w:rsid w:val="007E6BB3"/>
  </w:style>
  <w:style w:type="paragraph" w:customStyle="1" w:styleId="chng">
    <w:name w:val="chương"/>
    <w:basedOn w:val="Normal"/>
    <w:rsid w:val="007E6BB3"/>
    <w:pPr>
      <w:jc w:val="center"/>
    </w:pPr>
    <w:rPr>
      <w:b/>
      <w:spacing w:val="4"/>
      <w:sz w:val="28"/>
      <w:szCs w:val="28"/>
    </w:rPr>
  </w:style>
  <w:style w:type="paragraph" w:customStyle="1" w:styleId="muc3">
    <w:name w:val="muc3"/>
    <w:basedOn w:val="Normal"/>
    <w:rsid w:val="007E6BB3"/>
    <w:pPr>
      <w:spacing w:line="360" w:lineRule="auto"/>
    </w:pPr>
    <w:rPr>
      <w:i/>
      <w:iCs/>
      <w:sz w:val="26"/>
      <w:szCs w:val="26"/>
    </w:rPr>
  </w:style>
  <w:style w:type="paragraph" w:customStyle="1" w:styleId="TIEUDE0">
    <w:name w:val="TIEU DE"/>
    <w:basedOn w:val="Normal"/>
    <w:rsid w:val="007E6BB3"/>
    <w:pPr>
      <w:jc w:val="center"/>
    </w:pPr>
    <w:rPr>
      <w:b/>
      <w:spacing w:val="4"/>
      <w:sz w:val="28"/>
      <w:szCs w:val="28"/>
    </w:rPr>
  </w:style>
  <w:style w:type="paragraph" w:customStyle="1" w:styleId="TIEUDE1">
    <w:name w:val="TIEU DE1"/>
    <w:basedOn w:val="muc1"/>
    <w:rsid w:val="007E6BB3"/>
    <w:pPr>
      <w:tabs>
        <w:tab w:val="clear" w:pos="1080"/>
      </w:tabs>
      <w:ind w:left="0" w:firstLine="0"/>
    </w:pPr>
    <w:rPr>
      <w:kern w:val="28"/>
    </w:rPr>
  </w:style>
  <w:style w:type="paragraph" w:customStyle="1" w:styleId="TIEUDE2">
    <w:name w:val="TIEU DE2"/>
    <w:basedOn w:val="muc2"/>
    <w:rsid w:val="007E6BB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E6BB3"/>
  </w:style>
  <w:style w:type="paragraph" w:customStyle="1" w:styleId="TIEUDEBO">
    <w:name w:val="TIEU DE BO"/>
    <w:basedOn w:val="TIEUDE0"/>
    <w:rsid w:val="007E6BB3"/>
    <w:rPr>
      <w:noProof/>
    </w:rPr>
  </w:style>
  <w:style w:type="paragraph" w:customStyle="1" w:styleId="CharCharCharChar1">
    <w:name w:val="Char Char Char Char1"/>
    <w:basedOn w:val="Normal"/>
    <w:rsid w:val="007E6BB3"/>
    <w:pPr>
      <w:spacing w:after="160" w:line="240" w:lineRule="exact"/>
      <w:jc w:val="left"/>
    </w:pPr>
    <w:rPr>
      <w:rFonts w:ascii="Verdana" w:hAnsi="Verdana"/>
      <w:sz w:val="20"/>
    </w:rPr>
  </w:style>
  <w:style w:type="character" w:customStyle="1" w:styleId="sanphamchubinhthuong">
    <w:name w:val="sanpham_chubinhthuong"/>
    <w:basedOn w:val="DefaultParagraphFont"/>
    <w:rsid w:val="007E6BB3"/>
  </w:style>
  <w:style w:type="paragraph" w:customStyle="1" w:styleId="colheader">
    <w:name w:val="colheader"/>
    <w:basedOn w:val="Normal"/>
    <w:rsid w:val="007E6BB3"/>
    <w:pPr>
      <w:spacing w:before="100" w:beforeAutospacing="1" w:after="100" w:afterAutospacing="1"/>
      <w:jc w:val="left"/>
    </w:pPr>
    <w:rPr>
      <w:szCs w:val="24"/>
    </w:rPr>
  </w:style>
  <w:style w:type="character" w:customStyle="1" w:styleId="titlefull">
    <w:name w:val="title full"/>
    <w:basedOn w:val="DefaultParagraphFont"/>
    <w:rsid w:val="007E6BB3"/>
  </w:style>
  <w:style w:type="character" w:customStyle="1" w:styleId="slimspacer1">
    <w:name w:val="slimspacer1"/>
    <w:rsid w:val="007E6BB3"/>
    <w:rPr>
      <w:rFonts w:ascii="Verdana" w:hAnsi="Verdana" w:hint="default"/>
      <w:b w:val="0"/>
      <w:bCs w:val="0"/>
      <w:color w:val="121212"/>
      <w:sz w:val="13"/>
      <w:szCs w:val="13"/>
    </w:rPr>
  </w:style>
  <w:style w:type="paragraph" w:customStyle="1" w:styleId="GridTable31">
    <w:name w:val="Grid Table 31"/>
    <w:basedOn w:val="Heading1"/>
    <w:next w:val="Normal"/>
    <w:rsid w:val="007E6BB3"/>
  </w:style>
  <w:style w:type="character" w:customStyle="1" w:styleId="ircsu">
    <w:name w:val="irc_su"/>
    <w:rsid w:val="007E6BB3"/>
  </w:style>
  <w:style w:type="paragraph" w:customStyle="1" w:styleId="GridTable311">
    <w:name w:val="Grid Table 311"/>
    <w:basedOn w:val="Heading1"/>
    <w:next w:val="Normal"/>
    <w:rsid w:val="007E6BB3"/>
  </w:style>
  <w:style w:type="character" w:styleId="PlaceholderText">
    <w:name w:val="Placeholder Text"/>
    <w:uiPriority w:val="99"/>
    <w:rsid w:val="007E6BB3"/>
    <w:rPr>
      <w:rFonts w:cs="Times New Roman"/>
      <w:color w:val="808080"/>
    </w:rPr>
  </w:style>
  <w:style w:type="paragraph" w:customStyle="1" w:styleId="Standard">
    <w:name w:val="Standard"/>
    <w:rsid w:val="007E6BB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7E6BB3"/>
    <w:rPr>
      <w:rFonts w:cs="Times New Roman"/>
    </w:rPr>
  </w:style>
  <w:style w:type="character" w:customStyle="1" w:styleId="btCharChar">
    <w:name w:val="bt Char Char"/>
    <w:locked/>
    <w:rsid w:val="007E6BB3"/>
    <w:rPr>
      <w:sz w:val="28"/>
      <w:szCs w:val="28"/>
      <w:lang w:val="en-US" w:eastAsia="en-US" w:bidi="ar-SA"/>
    </w:rPr>
  </w:style>
  <w:style w:type="paragraph" w:customStyle="1" w:styleId="Index">
    <w:name w:val="Index"/>
    <w:basedOn w:val="Normal"/>
    <w:rsid w:val="007E6BB3"/>
    <w:pPr>
      <w:suppressLineNumbers/>
      <w:suppressAutoHyphens/>
      <w:jc w:val="left"/>
    </w:pPr>
    <w:rPr>
      <w:rFonts w:cs="Mangal"/>
      <w:szCs w:val="24"/>
      <w:lang w:eastAsia="ar-SA"/>
    </w:rPr>
  </w:style>
  <w:style w:type="paragraph" w:customStyle="1" w:styleId="TableContents">
    <w:name w:val="Table Contents"/>
    <w:basedOn w:val="Normal"/>
    <w:rsid w:val="007E6BB3"/>
    <w:pPr>
      <w:suppressLineNumbers/>
      <w:suppressAutoHyphens/>
      <w:jc w:val="left"/>
    </w:pPr>
    <w:rPr>
      <w:szCs w:val="24"/>
      <w:lang w:eastAsia="ar-SA"/>
    </w:rPr>
  </w:style>
  <w:style w:type="paragraph" w:customStyle="1" w:styleId="TableHeading">
    <w:name w:val="Table Heading"/>
    <w:basedOn w:val="TableContents"/>
    <w:rsid w:val="007E6BB3"/>
    <w:pPr>
      <w:jc w:val="center"/>
    </w:pPr>
    <w:rPr>
      <w:b/>
      <w:bCs/>
    </w:rPr>
  </w:style>
  <w:style w:type="paragraph" w:customStyle="1" w:styleId="Framecontents">
    <w:name w:val="Frame contents"/>
    <w:basedOn w:val="BodyText"/>
    <w:rsid w:val="007E6BB3"/>
    <w:pPr>
      <w:spacing w:after="120"/>
      <w:ind w:right="0"/>
      <w:jc w:val="left"/>
    </w:pPr>
    <w:rPr>
      <w:spacing w:val="0"/>
      <w:szCs w:val="24"/>
      <w:lang w:eastAsia="ar-SA"/>
    </w:rPr>
  </w:style>
  <w:style w:type="paragraph" w:customStyle="1" w:styleId="CharChar4CharChar4">
    <w:name w:val="Char Char4 Char Char4"/>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E6BB3"/>
    <w:rPr>
      <w:rFonts w:ascii="Arial" w:hAnsi="Arial"/>
      <w:b/>
      <w:i/>
      <w:sz w:val="28"/>
      <w:lang w:val="en-US" w:eastAsia="en-US"/>
    </w:rPr>
  </w:style>
  <w:style w:type="character" w:customStyle="1" w:styleId="CharChar61">
    <w:name w:val="Char Char61"/>
    <w:rsid w:val="007E6BB3"/>
    <w:rPr>
      <w:b/>
      <w:kern w:val="36"/>
      <w:sz w:val="48"/>
      <w:lang w:val="en-US" w:eastAsia="en-US"/>
    </w:rPr>
  </w:style>
  <w:style w:type="paragraph" w:customStyle="1" w:styleId="CharChar4CharChar1">
    <w:name w:val="Char Char4 Char Char1"/>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E6BB3"/>
    <w:pPr>
      <w:ind w:left="720"/>
      <w:contextualSpacing/>
      <w:jc w:val="left"/>
    </w:pPr>
    <w:rPr>
      <w:rFonts w:ascii=".VnTime" w:hAnsi=".VnTime"/>
      <w:sz w:val="28"/>
      <w:szCs w:val="28"/>
    </w:rPr>
  </w:style>
  <w:style w:type="paragraph" w:customStyle="1" w:styleId="ab0">
    <w:name w:val="ab"/>
    <w:basedOn w:val="Normal"/>
    <w:link w:val="abChar"/>
    <w:qFormat/>
    <w:rsid w:val="007E6BB3"/>
    <w:pPr>
      <w:jc w:val="center"/>
    </w:pPr>
    <w:rPr>
      <w:b/>
      <w:bCs/>
      <w:sz w:val="40"/>
      <w:szCs w:val="40"/>
      <w:lang w:val="vi-VN" w:eastAsia="vi-VN"/>
    </w:rPr>
  </w:style>
  <w:style w:type="character" w:customStyle="1" w:styleId="abChar">
    <w:name w:val="ab Char"/>
    <w:link w:val="ab0"/>
    <w:rsid w:val="007E6BB3"/>
    <w:rPr>
      <w:rFonts w:ascii="Times New Roman" w:eastAsia="Times New Roman" w:hAnsi="Times New Roman" w:cs="Times New Roman"/>
      <w:b/>
      <w:bCs/>
      <w:kern w:val="0"/>
      <w:sz w:val="40"/>
      <w:szCs w:val="40"/>
      <w:lang w:val="vi-VN" w:eastAsia="vi-VN"/>
      <w14:ligatures w14:val="none"/>
    </w:rPr>
  </w:style>
  <w:style w:type="character" w:customStyle="1" w:styleId="bChar">
    <w:name w:val="b Char"/>
    <w:link w:val="b"/>
    <w:rsid w:val="007E6BB3"/>
    <w:rPr>
      <w:rFonts w:ascii=".VnHelvetInsH" w:eastAsia="Calibri" w:hAnsi=".VnHelvetInsH" w:cs="Times New Roman"/>
      <w:color w:val="000000"/>
      <w:kern w:val="0"/>
      <w:sz w:val="26"/>
      <w:szCs w:val="26"/>
      <w14:ligatures w14:val="none"/>
    </w:rPr>
  </w:style>
  <w:style w:type="character" w:customStyle="1" w:styleId="price">
    <w:name w:val="price"/>
    <w:rsid w:val="007E6BB3"/>
  </w:style>
  <w:style w:type="character" w:customStyle="1" w:styleId="g5t9l5817iu1">
    <w:name w:val="g5t9l5817iu1"/>
    <w:rsid w:val="007E6BB3"/>
  </w:style>
  <w:style w:type="paragraph" w:customStyle="1" w:styleId="font12">
    <w:name w:val="font12"/>
    <w:basedOn w:val="Normal"/>
    <w:rsid w:val="007E6BB3"/>
    <w:pPr>
      <w:spacing w:before="100" w:beforeAutospacing="1" w:after="100" w:afterAutospacing="1"/>
      <w:jc w:val="left"/>
    </w:pPr>
    <w:rPr>
      <w:color w:val="000000"/>
      <w:sz w:val="28"/>
      <w:szCs w:val="28"/>
    </w:rPr>
  </w:style>
  <w:style w:type="paragraph" w:customStyle="1" w:styleId="font13">
    <w:name w:val="font13"/>
    <w:basedOn w:val="Normal"/>
    <w:rsid w:val="007E6BB3"/>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E6BB3"/>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7E6BB3"/>
    <w:pPr>
      <w:spacing w:before="100" w:beforeAutospacing="1" w:after="100" w:afterAutospacing="1"/>
      <w:jc w:val="left"/>
    </w:pPr>
    <w:rPr>
      <w:color w:val="000000"/>
      <w:sz w:val="41"/>
      <w:szCs w:val="41"/>
    </w:rPr>
  </w:style>
  <w:style w:type="paragraph" w:customStyle="1" w:styleId="font16">
    <w:name w:val="font16"/>
    <w:basedOn w:val="Normal"/>
    <w:rsid w:val="007E6BB3"/>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E6BB3"/>
    <w:pPr>
      <w:spacing w:before="100" w:beforeAutospacing="1" w:after="100" w:afterAutospacing="1"/>
      <w:jc w:val="left"/>
    </w:pPr>
    <w:rPr>
      <w:sz w:val="28"/>
      <w:szCs w:val="28"/>
    </w:rPr>
  </w:style>
  <w:style w:type="paragraph" w:customStyle="1" w:styleId="font18">
    <w:name w:val="font18"/>
    <w:basedOn w:val="Normal"/>
    <w:rsid w:val="007E6BB3"/>
    <w:pPr>
      <w:spacing w:before="100" w:beforeAutospacing="1" w:after="100" w:afterAutospacing="1"/>
      <w:jc w:val="left"/>
    </w:pPr>
    <w:rPr>
      <w:sz w:val="28"/>
      <w:szCs w:val="28"/>
    </w:rPr>
  </w:style>
  <w:style w:type="paragraph" w:customStyle="1" w:styleId="font19">
    <w:name w:val="font19"/>
    <w:basedOn w:val="Normal"/>
    <w:rsid w:val="007E6BB3"/>
    <w:pPr>
      <w:spacing w:before="100" w:beforeAutospacing="1" w:after="100" w:afterAutospacing="1"/>
      <w:jc w:val="left"/>
    </w:pPr>
    <w:rPr>
      <w:rFonts w:ascii="Arial" w:hAnsi="Arial" w:cs="Arial"/>
      <w:sz w:val="28"/>
      <w:szCs w:val="28"/>
    </w:rPr>
  </w:style>
  <w:style w:type="character" w:customStyle="1" w:styleId="HeaderChar1">
    <w:name w:val="Header Char1"/>
    <w:aliases w:val="Section VI Char1, Char5 Char1,Left Header Char1,Header Char1 Char Char2,Header Char Char Char Char2,Header Char2 Char1 Char Char Char2,Header Char Char1 Char1 Char Char Char2"/>
    <w:rsid w:val="007E6BB3"/>
    <w:rPr>
      <w:rFonts w:ascii="Times New Roman" w:eastAsia="Times New Roman" w:hAnsi="Times New Roman" w:cs="Times New Roman"/>
      <w:sz w:val="28"/>
      <w:szCs w:val="28"/>
      <w:lang w:val="vi-VN" w:eastAsia="vi-VN"/>
    </w:rPr>
  </w:style>
  <w:style w:type="character" w:customStyle="1" w:styleId="FooterChar1">
    <w:name w:val="Footer Char1"/>
    <w:rsid w:val="007E6BB3"/>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E6BB3"/>
    <w:pPr>
      <w:spacing w:before="100" w:beforeAutospacing="1" w:after="100" w:afterAutospacing="1"/>
      <w:jc w:val="left"/>
    </w:pPr>
    <w:rPr>
      <w:szCs w:val="24"/>
      <w:lang w:val="vi-VN" w:eastAsia="vi-VN"/>
    </w:rPr>
  </w:style>
  <w:style w:type="character" w:customStyle="1" w:styleId="cattitolo1">
    <w:name w:val="cattitolo1"/>
    <w:rsid w:val="007E6BB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E6BB3"/>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E6BB3"/>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E6BB3"/>
  </w:style>
  <w:style w:type="paragraph" w:customStyle="1" w:styleId="d2">
    <w:name w:val="d2"/>
    <w:basedOn w:val="Normal"/>
    <w:autoRedefine/>
    <w:rsid w:val="007E6BB3"/>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E6BB3"/>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E6BB3"/>
    <w:pPr>
      <w:jc w:val="center"/>
    </w:pPr>
    <w:rPr>
      <w:rFonts w:eastAsia="Batang"/>
      <w:sz w:val="28"/>
      <w:szCs w:val="26"/>
      <w:lang w:val="x-none" w:eastAsia="x-none"/>
    </w:rPr>
  </w:style>
  <w:style w:type="character" w:customStyle="1" w:styleId="10CachdongChar">
    <w:name w:val="10.Cach dong Char"/>
    <w:link w:val="10Cachdong"/>
    <w:rsid w:val="007E6BB3"/>
    <w:rPr>
      <w:rFonts w:ascii="Times New Roman" w:eastAsia="Batang" w:hAnsi="Times New Roman" w:cs="Times New Roman"/>
      <w:kern w:val="0"/>
      <w:sz w:val="28"/>
      <w:szCs w:val="26"/>
      <w:lang w:val="x-none" w:eastAsia="x-none"/>
      <w14:ligatures w14:val="none"/>
    </w:rPr>
  </w:style>
  <w:style w:type="character" w:customStyle="1" w:styleId="heading4-h">
    <w:name w:val="heading4-h"/>
    <w:basedOn w:val="DefaultParagraphFont"/>
    <w:rsid w:val="007E6BB3"/>
  </w:style>
  <w:style w:type="paragraph" w:customStyle="1" w:styleId="Reference0">
    <w:name w:val="Reference"/>
    <w:basedOn w:val="Form"/>
    <w:next w:val="Form"/>
    <w:rsid w:val="007E6BB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E6BB3"/>
    <w:pPr>
      <w:spacing w:before="120"/>
      <w:ind w:firstLine="340"/>
      <w:jc w:val="center"/>
    </w:pPr>
    <w:rPr>
      <w:b/>
      <w:bCs/>
      <w:i/>
      <w:sz w:val="28"/>
      <w:szCs w:val="28"/>
    </w:rPr>
  </w:style>
  <w:style w:type="paragraph" w:customStyle="1" w:styleId="CM2">
    <w:name w:val="CM2"/>
    <w:basedOn w:val="Default"/>
    <w:next w:val="Default"/>
    <w:rsid w:val="007E6BB3"/>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E6BB3"/>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E6BB3"/>
    <w:pPr>
      <w:widowControl w:val="0"/>
    </w:pPr>
    <w:rPr>
      <w:rFonts w:ascii="Vn Arial HBold" w:hAnsi="Vn Arial HBold" w:cs="Vn Arial HBold"/>
      <w:color w:val="auto"/>
    </w:rPr>
  </w:style>
  <w:style w:type="paragraph" w:customStyle="1" w:styleId="Tieude3">
    <w:name w:val="Tieu de 3"/>
    <w:basedOn w:val="Normal"/>
    <w:rsid w:val="007E6BB3"/>
    <w:pPr>
      <w:numPr>
        <w:numId w:val="13"/>
      </w:numPr>
      <w:tabs>
        <w:tab w:val="clear" w:pos="0"/>
      </w:tabs>
      <w:spacing w:line="288" w:lineRule="auto"/>
      <w:ind w:firstLine="0"/>
    </w:pPr>
    <w:rPr>
      <w:rFonts w:ascii=".VnTime" w:hAnsi=".VnTime"/>
      <w:b/>
      <w:i/>
      <w:sz w:val="28"/>
    </w:rPr>
  </w:style>
  <w:style w:type="paragraph" w:customStyle="1" w:styleId="Anh-bia-W">
    <w:name w:val="Anh-bia-W"/>
    <w:basedOn w:val="Normal"/>
    <w:rsid w:val="007E6BB3"/>
    <w:pPr>
      <w:spacing w:before="360" w:after="240" w:line="360" w:lineRule="auto"/>
      <w:jc w:val="center"/>
    </w:pPr>
    <w:rPr>
      <w:rFonts w:ascii=".VnArial" w:hAnsi=".VnArial"/>
      <w:b/>
      <w:i/>
      <w:spacing w:val="5"/>
    </w:rPr>
  </w:style>
  <w:style w:type="paragraph" w:customStyle="1" w:styleId="muc10">
    <w:name w:val="muc_1"/>
    <w:basedOn w:val="Normal"/>
    <w:link w:val="muc1Char"/>
    <w:rsid w:val="007E6BB3"/>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7E6BB3"/>
    <w:rPr>
      <w:rFonts w:ascii="Arial" w:eastAsia="SimSun" w:hAnsi="Arial" w:cs="Times New Roman"/>
      <w:lang w:eastAsia="en-US"/>
    </w:rPr>
  </w:style>
  <w:style w:type="character" w:customStyle="1" w:styleId="muc1Char">
    <w:name w:val="muc_1 Char"/>
    <w:link w:val="muc10"/>
    <w:rsid w:val="007E6BB3"/>
    <w:rPr>
      <w:rFonts w:ascii="Arial" w:eastAsia="SimSun" w:hAnsi="Arial" w:cs="Times New Roman"/>
      <w:b/>
      <w:noProof/>
      <w:kern w:val="0"/>
      <w:lang w:val="x-none" w:eastAsia="x-none"/>
      <w14:ligatures w14:val="none"/>
    </w:rPr>
  </w:style>
  <w:style w:type="paragraph" w:customStyle="1" w:styleId="dieu1">
    <w:name w:val="dieu1"/>
    <w:basedOn w:val="Normal"/>
    <w:semiHidden/>
    <w:rsid w:val="007E6BB3"/>
    <w:pPr>
      <w:numPr>
        <w:ilvl w:val="1"/>
        <w:numId w:val="14"/>
      </w:numPr>
      <w:tabs>
        <w:tab w:val="clear" w:pos="360"/>
        <w:tab w:val="num" w:pos="5346"/>
      </w:tabs>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E6BB3"/>
    <w:pPr>
      <w:numPr>
        <w:ilvl w:val="1"/>
        <w:numId w:val="15"/>
      </w:numPr>
      <w:tabs>
        <w:tab w:val="clear" w:pos="720"/>
        <w:tab w:val="left" w:pos="1080"/>
      </w:tabs>
      <w:autoSpaceDE w:val="0"/>
      <w:autoSpaceDN w:val="0"/>
      <w:adjustRightInd w:val="0"/>
      <w:spacing w:before="60" w:line="288" w:lineRule="auto"/>
      <w:ind w:left="0" w:firstLine="0"/>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7E6BB3"/>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7E6BB3"/>
    <w:pPr>
      <w:spacing w:before="60" w:line="288" w:lineRule="auto"/>
    </w:pPr>
    <w:rPr>
      <w:rFonts w:ascii="Arial" w:hAnsi="Arial"/>
      <w:iCs/>
      <w:color w:val="0000FF"/>
      <w:sz w:val="18"/>
      <w:szCs w:val="18"/>
    </w:rPr>
  </w:style>
  <w:style w:type="paragraph" w:customStyle="1" w:styleId="Indent1">
    <w:name w:val="Indent 1"/>
    <w:basedOn w:val="Normal"/>
    <w:rsid w:val="007E6BB3"/>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E6BB3"/>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7E6BB3"/>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E6BB3"/>
  </w:style>
  <w:style w:type="paragraph" w:customStyle="1" w:styleId="MainItem">
    <w:name w:val="Main Item"/>
    <w:basedOn w:val="Heading1"/>
    <w:semiHidden/>
    <w:rsid w:val="007E6BB3"/>
  </w:style>
  <w:style w:type="paragraph" w:customStyle="1" w:styleId="Normal-Bullet">
    <w:name w:val="Normal-Bullet"/>
    <w:basedOn w:val="Normal"/>
    <w:semiHidden/>
    <w:rsid w:val="007E6BB3"/>
    <w:pPr>
      <w:numPr>
        <w:ilvl w:val="1"/>
        <w:numId w:val="16"/>
      </w:numPr>
      <w:tabs>
        <w:tab w:val="clear" w:pos="1871"/>
      </w:tabs>
      <w:spacing w:before="60" w:after="120" w:line="288" w:lineRule="auto"/>
      <w:ind w:left="0" w:firstLine="0"/>
    </w:pPr>
    <w:rPr>
      <w:rFonts w:ascii="Arial" w:hAnsi="Arial"/>
      <w:noProof/>
      <w:sz w:val="20"/>
    </w:rPr>
  </w:style>
  <w:style w:type="paragraph" w:customStyle="1" w:styleId="SpeakerNotes">
    <w:name w:val="Speaker Notes"/>
    <w:basedOn w:val="InsertionNote"/>
    <w:semiHidden/>
    <w:rsid w:val="007E6BB3"/>
  </w:style>
  <w:style w:type="paragraph" w:customStyle="1" w:styleId="TableTitle">
    <w:name w:val="Table Title"/>
    <w:basedOn w:val="Normal"/>
    <w:rsid w:val="007E6BB3"/>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7E6BB3"/>
    <w:pPr>
      <w:numPr>
        <w:numId w:val="19"/>
      </w:numPr>
      <w:tabs>
        <w:tab w:val="clear" w:pos="720"/>
      </w:tabs>
      <w:ind w:left="0" w:firstLine="0"/>
    </w:pPr>
    <w:rPr>
      <w:szCs w:val="12"/>
    </w:rPr>
  </w:style>
  <w:style w:type="paragraph" w:customStyle="1" w:styleId="Normal2">
    <w:name w:val="Normal2"/>
    <w:basedOn w:val="Normal"/>
    <w:semiHidden/>
    <w:rsid w:val="007E6BB3"/>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E6BB3"/>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rsid w:val="007E6BB3"/>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E6BB3"/>
    <w:pPr>
      <w:numPr>
        <w:numId w:val="18"/>
      </w:numPr>
      <w:tabs>
        <w:tab w:val="clear" w:pos="360"/>
        <w:tab w:val="num" w:pos="1440"/>
      </w:tabs>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E6BB3"/>
    <w:pPr>
      <w:numPr>
        <w:ilvl w:val="1"/>
      </w:numPr>
      <w:tabs>
        <w:tab w:val="num" w:pos="576"/>
        <w:tab w:val="num" w:pos="1440"/>
      </w:tabs>
    </w:pPr>
  </w:style>
  <w:style w:type="paragraph" w:customStyle="1" w:styleId="ListNumber1">
    <w:name w:val="List Number1"/>
    <w:basedOn w:val="ListBullet"/>
    <w:semiHidden/>
    <w:rsid w:val="007E6BB3"/>
    <w:pPr>
      <w:numPr>
        <w:numId w:val="17"/>
      </w:numPr>
      <w:tabs>
        <w:tab w:val="clear" w:pos="360"/>
        <w:tab w:val="left" w:pos="302"/>
        <w:tab w:val="left" w:pos="720"/>
        <w:tab w:val="num" w:pos="1305"/>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7E6BB3"/>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E6BB3"/>
  </w:style>
  <w:style w:type="paragraph" w:customStyle="1" w:styleId="HeadingC3L2">
    <w:name w:val="Heading C3L2"/>
    <w:basedOn w:val="Normal"/>
    <w:semiHidden/>
    <w:rsid w:val="007E6BB3"/>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E6BB3"/>
    <w:pPr>
      <w:numPr>
        <w:ilvl w:val="2"/>
        <w:numId w:val="20"/>
      </w:numPr>
      <w:tabs>
        <w:tab w:val="clear" w:pos="720"/>
      </w:tabs>
      <w:ind w:left="0" w:firstLine="0"/>
    </w:pPr>
  </w:style>
  <w:style w:type="paragraph" w:customStyle="1" w:styleId="Heading4SS4">
    <w:name w:val="Heading 4SS4"/>
    <w:basedOn w:val="Heading3SS4"/>
    <w:semiHidden/>
    <w:rsid w:val="007E6BB3"/>
  </w:style>
  <w:style w:type="paragraph" w:customStyle="1" w:styleId="Heading3N4">
    <w:name w:val="Heading 3N4"/>
    <w:basedOn w:val="Normal"/>
    <w:semiHidden/>
    <w:rsid w:val="007E6BB3"/>
    <w:pPr>
      <w:numPr>
        <w:numId w:val="20"/>
      </w:numPr>
      <w:tabs>
        <w:tab w:val="clear" w:pos="432"/>
        <w:tab w:val="num" w:pos="1170"/>
      </w:tabs>
      <w:spacing w:before="60" w:after="120" w:line="288" w:lineRule="auto"/>
      <w:ind w:left="0" w:firstLine="0"/>
    </w:pPr>
    <w:rPr>
      <w:rFonts w:ascii="Arial" w:hAnsi="Arial"/>
      <w:sz w:val="20"/>
    </w:rPr>
  </w:style>
  <w:style w:type="paragraph" w:customStyle="1" w:styleId="Appendixheading3">
    <w:name w:val="Appendix heading 3"/>
    <w:basedOn w:val="Appendixheading2"/>
    <w:semiHidden/>
    <w:rsid w:val="007E6BB3"/>
    <w:pPr>
      <w:numPr>
        <w:ilvl w:val="0"/>
        <w:numId w:val="0"/>
      </w:numPr>
      <w:tabs>
        <w:tab w:val="clear" w:pos="1440"/>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E6BB3"/>
    <w:pPr>
      <w:numPr>
        <w:numId w:val="21"/>
      </w:numPr>
    </w:pPr>
  </w:style>
  <w:style w:type="paragraph" w:customStyle="1" w:styleId="muc111">
    <w:name w:val="muc111"/>
    <w:basedOn w:val="muc10"/>
    <w:rsid w:val="007E6BB3"/>
    <w:pPr>
      <w:numPr>
        <w:ilvl w:val="2"/>
        <w:numId w:val="22"/>
      </w:numPr>
      <w:tabs>
        <w:tab w:val="clear" w:pos="153"/>
        <w:tab w:val="num" w:pos="0"/>
        <w:tab w:val="num" w:pos="360"/>
      </w:tabs>
      <w:spacing w:line="360" w:lineRule="auto"/>
    </w:pPr>
    <w:rPr>
      <w:sz w:val="22"/>
      <w:szCs w:val="22"/>
    </w:rPr>
  </w:style>
  <w:style w:type="numbering" w:styleId="1111110">
    <w:name w:val="Outline List 2"/>
    <w:basedOn w:val="NoList"/>
    <w:rsid w:val="007E6BB3"/>
    <w:pPr>
      <w:numPr>
        <w:numId w:val="23"/>
      </w:numPr>
    </w:pPr>
  </w:style>
  <w:style w:type="paragraph" w:customStyle="1" w:styleId="cO9">
    <w:name w:val="cO_9"/>
    <w:basedOn w:val="Normal"/>
    <w:link w:val="cO9Char"/>
    <w:rsid w:val="007E6BB3"/>
    <w:pPr>
      <w:spacing w:before="60" w:line="360" w:lineRule="auto"/>
    </w:pPr>
    <w:rPr>
      <w:rFonts w:ascii="Arial" w:eastAsia="SimSun" w:hAnsi="Arial"/>
      <w:sz w:val="18"/>
      <w:szCs w:val="18"/>
      <w:lang w:val="nb-NO"/>
    </w:rPr>
  </w:style>
  <w:style w:type="character" w:customStyle="1" w:styleId="cO9Char">
    <w:name w:val="cO_9 Char"/>
    <w:link w:val="cO9"/>
    <w:rsid w:val="007E6BB3"/>
    <w:rPr>
      <w:rFonts w:ascii="Arial" w:eastAsia="SimSun" w:hAnsi="Arial" w:cs="Times New Roman"/>
      <w:kern w:val="0"/>
      <w:sz w:val="18"/>
      <w:szCs w:val="18"/>
      <w:lang w:val="nb-NO"/>
      <w14:ligatures w14:val="none"/>
    </w:rPr>
  </w:style>
  <w:style w:type="numbering" w:styleId="ArticleSection">
    <w:name w:val="Outline List 3"/>
    <w:basedOn w:val="NoList"/>
    <w:semiHidden/>
    <w:rsid w:val="007E6BB3"/>
    <w:pPr>
      <w:numPr>
        <w:numId w:val="24"/>
      </w:numPr>
    </w:pPr>
  </w:style>
  <w:style w:type="character" w:styleId="HTMLAcronym">
    <w:name w:val="HTML Acronym"/>
    <w:basedOn w:val="DefaultParagraphFont"/>
    <w:rsid w:val="007E6BB3"/>
  </w:style>
  <w:style w:type="character" w:styleId="HTMLCode">
    <w:name w:val="HTML Code"/>
    <w:rsid w:val="007E6BB3"/>
    <w:rPr>
      <w:rFonts w:ascii="Courier New" w:hAnsi="Courier New"/>
      <w:sz w:val="20"/>
      <w:szCs w:val="20"/>
    </w:rPr>
  </w:style>
  <w:style w:type="character" w:styleId="HTMLDefinition">
    <w:name w:val="HTML Definition"/>
    <w:rsid w:val="007E6BB3"/>
    <w:rPr>
      <w:i/>
      <w:iCs/>
    </w:rPr>
  </w:style>
  <w:style w:type="character" w:styleId="HTMLKeyboard">
    <w:name w:val="HTML Keyboard"/>
    <w:rsid w:val="007E6BB3"/>
    <w:rPr>
      <w:rFonts w:ascii="Courier New" w:hAnsi="Courier New"/>
      <w:sz w:val="20"/>
      <w:szCs w:val="20"/>
    </w:rPr>
  </w:style>
  <w:style w:type="character" w:styleId="HTMLSample">
    <w:name w:val="HTML Sample"/>
    <w:rsid w:val="007E6BB3"/>
    <w:rPr>
      <w:rFonts w:ascii="Courier New" w:hAnsi="Courier New"/>
    </w:rPr>
  </w:style>
  <w:style w:type="character" w:styleId="HTMLTypewriter">
    <w:name w:val="HTML Typewriter"/>
    <w:rsid w:val="007E6BB3"/>
    <w:rPr>
      <w:rFonts w:ascii="Courier New" w:hAnsi="Courier New"/>
      <w:sz w:val="20"/>
      <w:szCs w:val="20"/>
    </w:rPr>
  </w:style>
  <w:style w:type="character" w:styleId="HTMLVariable">
    <w:name w:val="HTML Variable"/>
    <w:rsid w:val="007E6BB3"/>
    <w:rPr>
      <w:i/>
      <w:iCs/>
    </w:rPr>
  </w:style>
  <w:style w:type="table" w:styleId="Table3Deffects1">
    <w:name w:val="Table 3D effects 1"/>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BB3"/>
    <w:pPr>
      <w:spacing w:after="0" w:line="240" w:lineRule="auto"/>
    </w:pPr>
    <w:rPr>
      <w:rFonts w:ascii="Times New Roman" w:eastAsia="Times New Roman" w:hAnsi="Times New Roman" w:cs="Times New Roman"/>
      <w:color w:val="000080"/>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BB3"/>
    <w:pPr>
      <w:spacing w:after="0" w:line="240" w:lineRule="auto"/>
    </w:pPr>
    <w:rPr>
      <w:rFonts w:ascii="Times New Roman" w:eastAsia="Times New Roman" w:hAnsi="Times New Roman" w:cs="Times New Roman"/>
      <w:color w:val="FFFFFF"/>
      <w:kern w:val="0"/>
      <w:sz w:val="20"/>
      <w:szCs w:val="20"/>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BB3"/>
    <w:pPr>
      <w:spacing w:after="0" w:line="240" w:lineRule="auto"/>
    </w:pPr>
    <w:rPr>
      <w:rFonts w:ascii="Times New Roman" w:eastAsia="Times New Roman" w:hAnsi="Times New Roman" w:cs="Times New Roman"/>
      <w:b/>
      <w:bCs/>
      <w:kern w:val="0"/>
      <w:sz w:val="20"/>
      <w:szCs w:val="20"/>
      <w14:ligatures w14:val="none"/>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BB3"/>
    <w:pPr>
      <w:spacing w:after="0" w:line="240" w:lineRule="auto"/>
    </w:pPr>
    <w:rPr>
      <w:rFonts w:ascii="Times New Roman" w:eastAsia="Times New Roman" w:hAnsi="Times New Roman" w:cs="Times New Roman"/>
      <w:b/>
      <w:bCs/>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BB3"/>
    <w:pPr>
      <w:spacing w:after="0" w:line="240" w:lineRule="auto"/>
    </w:pPr>
    <w:rPr>
      <w:rFonts w:ascii="Times New Roman" w:eastAsia="Times New Roman" w:hAnsi="Times New Roman" w:cs="Times New Roman"/>
      <w:b/>
      <w:bCs/>
      <w:kern w:val="0"/>
      <w:sz w:val="20"/>
      <w:szCs w:val="20"/>
      <w14:ligatures w14:val="none"/>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E6BB3"/>
    <w:pPr>
      <w:spacing w:after="0" w:line="240" w:lineRule="auto"/>
    </w:pPr>
    <w:rPr>
      <w:rFonts w:ascii="Times New Roman" w:eastAsia="Times New Roman" w:hAnsi="Times New Roman" w:cs="Times New Roman"/>
      <w:b/>
      <w:bCs/>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E6BB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BB3"/>
    <w:pPr>
      <w:spacing w:after="0" w:line="240" w:lineRule="auto"/>
    </w:pPr>
    <w:rPr>
      <w:rFonts w:ascii="Times New Roman" w:eastAsia="Times New Roman" w:hAnsi="Times New Roman" w:cs="Times New Roman"/>
      <w:kern w:val="0"/>
      <w:sz w:val="20"/>
      <w:szCs w:val="20"/>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6BB3"/>
    <w:pPr>
      <w:spacing w:after="0" w:line="240" w:lineRule="auto"/>
    </w:pPr>
    <w:rPr>
      <w:rFonts w:ascii="Times New Roman" w:eastAsia="Times New Roman" w:hAnsi="Times New Roman" w:cs="Times New Roman"/>
      <w:kern w:val="0"/>
      <w:sz w:val="20"/>
      <w:szCs w:val="20"/>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E6BB3"/>
    <w:pPr>
      <w:spacing w:before="60" w:line="288" w:lineRule="auto"/>
    </w:pPr>
    <w:rPr>
      <w:rFonts w:ascii="Arial" w:hAnsi="Arial"/>
      <w:b/>
      <w:iCs/>
      <w:szCs w:val="24"/>
    </w:rPr>
  </w:style>
  <w:style w:type="paragraph" w:customStyle="1" w:styleId="co12b">
    <w:name w:val="co_12b"/>
    <w:basedOn w:val="Normal"/>
    <w:rsid w:val="007E6BB3"/>
    <w:pPr>
      <w:spacing w:before="60" w:line="288" w:lineRule="auto"/>
      <w:jc w:val="center"/>
    </w:pPr>
    <w:rPr>
      <w:rFonts w:ascii="Arial" w:eastAsia="SimSun" w:hAnsi="Arial"/>
      <w:b/>
      <w:szCs w:val="24"/>
    </w:rPr>
  </w:style>
  <w:style w:type="paragraph" w:customStyle="1" w:styleId="b11">
    <w:name w:val="b_11"/>
    <w:basedOn w:val="Normal"/>
    <w:rsid w:val="007E6BB3"/>
    <w:pPr>
      <w:spacing w:before="120" w:line="360" w:lineRule="auto"/>
    </w:pPr>
    <w:rPr>
      <w:rFonts w:ascii="Arial" w:hAnsi="Arial"/>
      <w:b/>
      <w:sz w:val="22"/>
      <w:szCs w:val="22"/>
    </w:rPr>
  </w:style>
  <w:style w:type="paragraph" w:customStyle="1" w:styleId="hinhve">
    <w:name w:val="hinh_ve"/>
    <w:basedOn w:val="Normal"/>
    <w:rsid w:val="007E6BB3"/>
    <w:pPr>
      <w:spacing w:before="60" w:line="360" w:lineRule="auto"/>
      <w:jc w:val="center"/>
    </w:pPr>
    <w:rPr>
      <w:rFonts w:ascii="Arial" w:hAnsi="Arial"/>
      <w:b/>
      <w:iCs/>
      <w:sz w:val="22"/>
      <w:szCs w:val="22"/>
      <w:lang w:val="pt-BR"/>
    </w:rPr>
  </w:style>
  <w:style w:type="paragraph" w:customStyle="1" w:styleId="VIDU">
    <w:name w:val="VI DU"/>
    <w:basedOn w:val="PlainText"/>
    <w:rsid w:val="007E6BB3"/>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E6BB3"/>
    <w:pPr>
      <w:spacing w:before="120" w:line="288" w:lineRule="auto"/>
    </w:pPr>
    <w:rPr>
      <w:rFonts w:ascii="Arial" w:hAnsi="Arial"/>
      <w:sz w:val="18"/>
      <w:szCs w:val="18"/>
      <w:lang w:val="pt-BR"/>
    </w:rPr>
  </w:style>
  <w:style w:type="paragraph" w:customStyle="1" w:styleId="ListNumber20">
    <w:name w:val="List Number2"/>
    <w:basedOn w:val="ListBullet"/>
    <w:semiHidden/>
    <w:rsid w:val="007E6BB3"/>
    <w:pPr>
      <w:tabs>
        <w:tab w:val="clear" w:pos="360"/>
        <w:tab w:val="num" w:pos="0"/>
        <w:tab w:val="left" w:pos="302"/>
        <w:tab w:val="left" w:pos="720"/>
      </w:tabs>
      <w:spacing w:before="60" w:after="60" w:line="288" w:lineRule="auto"/>
      <w:ind w:left="-3" w:firstLine="3"/>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7E6BB3"/>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E6BB3"/>
    <w:rPr>
      <w:rFonts w:ascii="Arial" w:eastAsia="Times New Roman" w:hAnsi="Arial" w:cs="Times New Roman"/>
      <w:b/>
      <w:noProof/>
      <w:kern w:val="0"/>
      <w:szCs w:val="26"/>
      <w:lang w:val="x-none"/>
      <w14:ligatures w14:val="none"/>
    </w:rPr>
  </w:style>
  <w:style w:type="paragraph" w:customStyle="1" w:styleId="yiv1684575010msonormal">
    <w:name w:val="yiv1684575010msonormal"/>
    <w:basedOn w:val="Normal"/>
    <w:rsid w:val="007E6BB3"/>
    <w:pPr>
      <w:spacing w:before="100" w:beforeAutospacing="1" w:after="100" w:afterAutospacing="1"/>
      <w:jc w:val="left"/>
    </w:pPr>
    <w:rPr>
      <w:szCs w:val="24"/>
    </w:rPr>
  </w:style>
  <w:style w:type="character" w:customStyle="1" w:styleId="ReportTitleCharChar">
    <w:name w:val="Report Title Char Char"/>
    <w:rsid w:val="007E6BB3"/>
    <w:rPr>
      <w:b/>
      <w:bCs/>
      <w:sz w:val="26"/>
      <w:szCs w:val="26"/>
    </w:rPr>
  </w:style>
  <w:style w:type="paragraph" w:customStyle="1" w:styleId="CM9">
    <w:name w:val="CM9"/>
    <w:basedOn w:val="Normal"/>
    <w:next w:val="Normal"/>
    <w:rsid w:val="007E6BB3"/>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E6BB3"/>
    <w:rPr>
      <w:rFonts w:ascii="Arial" w:hAnsi="Arial"/>
      <w:b/>
      <w:noProof/>
      <w:sz w:val="26"/>
      <w:szCs w:val="26"/>
      <w:lang w:val="x-none" w:eastAsia="en-US" w:bidi="ar-SA"/>
    </w:rPr>
  </w:style>
  <w:style w:type="character" w:customStyle="1" w:styleId="mw-editsection">
    <w:name w:val="mw-editsection"/>
    <w:basedOn w:val="DefaultParagraphFont"/>
    <w:rsid w:val="007E6BB3"/>
  </w:style>
  <w:style w:type="character" w:customStyle="1" w:styleId="mw-editsection-bracket">
    <w:name w:val="mw-editsection-bracket"/>
    <w:basedOn w:val="DefaultParagraphFont"/>
    <w:rsid w:val="007E6BB3"/>
  </w:style>
  <w:style w:type="character" w:customStyle="1" w:styleId="mw-editsection-divider">
    <w:name w:val="mw-editsection-divider"/>
    <w:basedOn w:val="DefaultParagraphFont"/>
    <w:rsid w:val="007E6BB3"/>
  </w:style>
  <w:style w:type="numbering" w:customStyle="1" w:styleId="CurrentList1">
    <w:name w:val="Current List1"/>
    <w:rsid w:val="007E6BB3"/>
    <w:pPr>
      <w:numPr>
        <w:numId w:val="32"/>
      </w:numPr>
    </w:pPr>
  </w:style>
  <w:style w:type="paragraph" w:customStyle="1" w:styleId="Style49">
    <w:name w:val="Style49"/>
    <w:basedOn w:val="Normal"/>
    <w:rsid w:val="007E6BB3"/>
    <w:pPr>
      <w:numPr>
        <w:ilvl w:val="2"/>
        <w:numId w:val="25"/>
      </w:numPr>
      <w:tabs>
        <w:tab w:val="clear" w:pos="2340"/>
      </w:tabs>
      <w:spacing w:before="120" w:after="120"/>
      <w:ind w:left="0" w:firstLine="0"/>
    </w:pPr>
    <w:rPr>
      <w:rFonts w:ascii="Arial" w:hAnsi="Arial"/>
      <w:szCs w:val="24"/>
      <w:lang w:val="pt-BR"/>
    </w:rPr>
  </w:style>
  <w:style w:type="paragraph" w:customStyle="1" w:styleId="Style61">
    <w:name w:val="Style61"/>
    <w:basedOn w:val="Normal"/>
    <w:rsid w:val="007E6BB3"/>
    <w:pPr>
      <w:numPr>
        <w:ilvl w:val="1"/>
        <w:numId w:val="25"/>
      </w:numPr>
      <w:tabs>
        <w:tab w:val="clear" w:pos="1440"/>
        <w:tab w:val="num" w:pos="910"/>
      </w:tabs>
      <w:spacing w:before="120" w:after="120"/>
      <w:ind w:left="0" w:firstLine="0"/>
    </w:pPr>
    <w:rPr>
      <w:rFonts w:ascii="Arial" w:hAnsi="Arial"/>
      <w:szCs w:val="24"/>
      <w:lang w:val="pt-BR"/>
    </w:rPr>
  </w:style>
  <w:style w:type="paragraph" w:customStyle="1" w:styleId="Style63">
    <w:name w:val="Style63"/>
    <w:basedOn w:val="Normal"/>
    <w:rsid w:val="007E6BB3"/>
    <w:pPr>
      <w:numPr>
        <w:numId w:val="25"/>
      </w:numPr>
      <w:tabs>
        <w:tab w:val="clear" w:pos="720"/>
      </w:tabs>
      <w:spacing w:before="120" w:after="120"/>
      <w:ind w:left="0" w:firstLine="0"/>
    </w:pPr>
    <w:rPr>
      <w:rFonts w:ascii="Arial" w:hAnsi="Arial"/>
      <w:szCs w:val="24"/>
      <w:lang w:val="pt-BR"/>
    </w:rPr>
  </w:style>
  <w:style w:type="paragraph" w:customStyle="1" w:styleId="NormalParagraphStyle">
    <w:name w:val="NormalParagraphStyle"/>
    <w:basedOn w:val="Normal"/>
    <w:rsid w:val="007E6BB3"/>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E6BB3"/>
    <w:rPr>
      <w:b/>
      <w:bCs/>
      <w:i/>
      <w:iCs/>
      <w:sz w:val="26"/>
      <w:szCs w:val="26"/>
      <w:lang w:val="en-US" w:eastAsia="en-US" w:bidi="ar-SA"/>
    </w:rPr>
  </w:style>
  <w:style w:type="paragraph" w:customStyle="1" w:styleId="Bo">
    <w:name w:val="Bo"/>
    <w:basedOn w:val="Normal"/>
    <w:rsid w:val="007E6BB3"/>
    <w:pPr>
      <w:ind w:right="-284"/>
      <w:jc w:val="center"/>
    </w:pPr>
    <w:rPr>
      <w:rFonts w:ascii=".VnTime" w:hAnsi=".VnTime"/>
      <w:b/>
      <w:noProof/>
      <w:sz w:val="26"/>
      <w:lang w:val="en-GB"/>
    </w:rPr>
  </w:style>
  <w:style w:type="paragraph" w:customStyle="1" w:styleId="FAATableText">
    <w:name w:val="FAA_Table Text"/>
    <w:basedOn w:val="Normal"/>
    <w:link w:val="FAATableTextChar"/>
    <w:rsid w:val="007E6BB3"/>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7E6BB3"/>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ListParagraph"/>
    <w:autoRedefine/>
    <w:rsid w:val="007E6BB3"/>
    <w:pPr>
      <w:keepLines w:val="0"/>
      <w:widowControl w:val="0"/>
      <w:autoSpaceDE w:val="0"/>
      <w:autoSpaceDN w:val="0"/>
      <w:spacing w:before="200" w:after="0"/>
      <w:ind w:left="851" w:hanging="567"/>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7E6BB3"/>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E6BB3"/>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E6BB3"/>
    <w:pPr>
      <w:keepLines w:val="0"/>
      <w:tabs>
        <w:tab w:val="left" w:pos="1276"/>
      </w:tabs>
      <w:spacing w:before="300" w:after="120"/>
      <w:ind w:firstLine="567"/>
      <w:suppressOverlap/>
      <w:outlineLvl w:val="9"/>
    </w:pPr>
    <w:rPr>
      <w:rFonts w:eastAsia="Times New Roman" w:cs="Times New Roman"/>
      <w:b/>
      <w:bCs/>
      <w:iCs/>
      <w:color w:val="FF0000"/>
      <w:lang w:val="vi-VN" w:eastAsia="x-none"/>
    </w:rPr>
  </w:style>
  <w:style w:type="paragraph" w:customStyle="1" w:styleId="ICAO">
    <w:name w:val="ICAO"/>
    <w:basedOn w:val="Normal"/>
    <w:autoRedefine/>
    <w:qFormat/>
    <w:rsid w:val="007E6BB3"/>
    <w:pPr>
      <w:tabs>
        <w:tab w:val="left" w:pos="426"/>
      </w:tabs>
      <w:spacing w:before="80" w:after="80"/>
    </w:pPr>
    <w:rPr>
      <w:rFonts w:eastAsia="Calibri"/>
      <w:sz w:val="28"/>
      <w:szCs w:val="28"/>
    </w:rPr>
  </w:style>
  <w:style w:type="paragraph" w:customStyle="1" w:styleId="VN">
    <w:name w:val="VN"/>
    <w:basedOn w:val="ICAO"/>
    <w:autoRedefine/>
    <w:qFormat/>
    <w:rsid w:val="007E6BB3"/>
    <w:rPr>
      <w:color w:val="3366FF"/>
    </w:rPr>
  </w:style>
  <w:style w:type="paragraph" w:customStyle="1" w:styleId="StyleStyleHeading29pt12ptNotItalic">
    <w:name w:val="Style Style Heading 2 + 9 pt + 12 pt Not Italic"/>
    <w:basedOn w:val="Normal"/>
    <w:link w:val="StyleStyleHeading29pt12ptNotItalicChar"/>
    <w:autoRedefine/>
    <w:rsid w:val="007E6BB3"/>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7E6BB3"/>
    <w:rPr>
      <w:rFonts w:ascii="Times New Roman" w:eastAsia="EUAlbertina-Bold-Identity-H" w:hAnsi="Times New Roman"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w:basedOn w:val="Normal"/>
    <w:rsid w:val="007E6BB3"/>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E6BB3"/>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7E6BB3"/>
    <w:pPr>
      <w:widowControl w:val="0"/>
      <w:jc w:val="left"/>
    </w:pPr>
    <w:rPr>
      <w:rFonts w:ascii="Calibri" w:eastAsia="Calibri" w:hAnsi="Calibri"/>
      <w:sz w:val="22"/>
      <w:szCs w:val="22"/>
    </w:rPr>
  </w:style>
  <w:style w:type="paragraph" w:customStyle="1" w:styleId="cacphanphuluc">
    <w:name w:val="cac phan phu luc"/>
    <w:basedOn w:val="Normal"/>
    <w:autoRedefine/>
    <w:qFormat/>
    <w:rsid w:val="007E6BB3"/>
    <w:pPr>
      <w:widowControl w:val="0"/>
      <w:numPr>
        <w:numId w:val="26"/>
      </w:numPr>
      <w:tabs>
        <w:tab w:val="left" w:pos="993"/>
      </w:tabs>
      <w:autoSpaceDE w:val="0"/>
      <w:autoSpaceDN w:val="0"/>
      <w:spacing w:before="120" w:after="120"/>
      <w:ind w:left="0" w:firstLine="0"/>
    </w:pPr>
    <w:rPr>
      <w:b/>
      <w:color w:val="000000"/>
      <w:sz w:val="28"/>
      <w:szCs w:val="28"/>
      <w:lang w:val="vi-VN"/>
    </w:rPr>
  </w:style>
  <w:style w:type="paragraph" w:customStyle="1" w:styleId="Headingc5">
    <w:name w:val="Heading c5"/>
    <w:basedOn w:val="Normal"/>
    <w:autoRedefine/>
    <w:rsid w:val="007E6BB3"/>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E6BB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w:basedOn w:val="Normal"/>
    <w:rsid w:val="007E6BB3"/>
    <w:pPr>
      <w:keepNext/>
      <w:widowControl w:val="0"/>
      <w:autoSpaceDE w:val="0"/>
      <w:autoSpaceDN w:val="0"/>
      <w:outlineLvl w:val="0"/>
    </w:pPr>
    <w:rPr>
      <w:bCs/>
      <w:color w:val="0000FF"/>
      <w:kern w:val="32"/>
      <w:sz w:val="26"/>
    </w:rPr>
  </w:style>
  <w:style w:type="character" w:customStyle="1" w:styleId="Style15">
    <w:name w:val="Style15"/>
    <w:locked/>
    <w:rsid w:val="007E6BB3"/>
    <w:rPr>
      <w:rFonts w:ascii="Times New Roman" w:hAnsi="Times New Roman"/>
      <w:sz w:val="16"/>
    </w:rPr>
  </w:style>
  <w:style w:type="character" w:customStyle="1" w:styleId="Style16">
    <w:name w:val="Style16"/>
    <w:locked/>
    <w:rsid w:val="007E6BB3"/>
    <w:rPr>
      <w:rFonts w:ascii="Times New Roman" w:hAnsi="Times New Roman"/>
      <w:sz w:val="16"/>
    </w:rPr>
  </w:style>
  <w:style w:type="character" w:customStyle="1" w:styleId="Style170">
    <w:name w:val="Style17"/>
    <w:locked/>
    <w:rsid w:val="007E6BB3"/>
    <w:rPr>
      <w:rFonts w:ascii="Times New Roman" w:hAnsi="Times New Roman"/>
      <w:sz w:val="16"/>
    </w:rPr>
  </w:style>
  <w:style w:type="character" w:customStyle="1" w:styleId="Style18">
    <w:name w:val="Style18"/>
    <w:locked/>
    <w:rsid w:val="007E6BB3"/>
    <w:rPr>
      <w:rFonts w:ascii="Times New Roman" w:hAnsi="Times New Roman"/>
      <w:sz w:val="16"/>
    </w:rPr>
  </w:style>
  <w:style w:type="character" w:customStyle="1" w:styleId="Style190">
    <w:name w:val="Style19"/>
    <w:locked/>
    <w:rsid w:val="007E6BB3"/>
    <w:rPr>
      <w:rFonts w:ascii="Times New Roman" w:hAnsi="Times New Roman"/>
      <w:sz w:val="16"/>
    </w:rPr>
  </w:style>
  <w:style w:type="character" w:customStyle="1" w:styleId="Style200">
    <w:name w:val="Style20"/>
    <w:locked/>
    <w:rsid w:val="007E6BB3"/>
    <w:rPr>
      <w:rFonts w:ascii="Times New Roman" w:hAnsi="Times New Roman"/>
      <w:sz w:val="20"/>
    </w:rPr>
  </w:style>
  <w:style w:type="character" w:customStyle="1" w:styleId="Style22">
    <w:name w:val="Style22"/>
    <w:locked/>
    <w:rsid w:val="007E6BB3"/>
    <w:rPr>
      <w:rFonts w:ascii="Times New Roman" w:hAnsi="Times New Roman"/>
      <w:sz w:val="20"/>
    </w:rPr>
  </w:style>
  <w:style w:type="character" w:customStyle="1" w:styleId="Style30">
    <w:name w:val="Style30"/>
    <w:locked/>
    <w:rsid w:val="007E6BB3"/>
    <w:rPr>
      <w:rFonts w:ascii="Times New Roman" w:hAnsi="Times New Roman"/>
      <w:b/>
      <w:sz w:val="20"/>
    </w:rPr>
  </w:style>
  <w:style w:type="character" w:customStyle="1" w:styleId="Style31">
    <w:name w:val="Style31"/>
    <w:locked/>
    <w:rsid w:val="007E6BB3"/>
    <w:rPr>
      <w:rFonts w:ascii="Times New Roman" w:hAnsi="Times New Roman"/>
      <w:b/>
      <w:sz w:val="20"/>
    </w:rPr>
  </w:style>
  <w:style w:type="character" w:customStyle="1" w:styleId="Style35">
    <w:name w:val="Style35"/>
    <w:locked/>
    <w:rsid w:val="007E6BB3"/>
    <w:rPr>
      <w:rFonts w:ascii="Times New Roman" w:hAnsi="Times New Roman"/>
      <w:b/>
      <w:sz w:val="20"/>
    </w:rPr>
  </w:style>
  <w:style w:type="paragraph" w:customStyle="1" w:styleId="MediumGrid1-Accent21">
    <w:name w:val="Medium Grid 1 - Accent 21"/>
    <w:basedOn w:val="Normal"/>
    <w:uiPriority w:val="34"/>
    <w:qFormat/>
    <w:rsid w:val="007E6BB3"/>
    <w:pPr>
      <w:widowControl w:val="0"/>
      <w:autoSpaceDE w:val="0"/>
      <w:autoSpaceDN w:val="0"/>
      <w:ind w:left="720"/>
      <w:contextualSpacing/>
      <w:jc w:val="left"/>
    </w:pPr>
    <w:rPr>
      <w:szCs w:val="24"/>
    </w:rPr>
  </w:style>
  <w:style w:type="paragraph" w:customStyle="1" w:styleId="Style50">
    <w:name w:val="Style5"/>
    <w:basedOn w:val="Normal"/>
    <w:link w:val="Style5Char"/>
    <w:rsid w:val="007E6BB3"/>
    <w:pPr>
      <w:widowControl w:val="0"/>
      <w:spacing w:before="80" w:line="340" w:lineRule="exact"/>
      <w:ind w:firstLine="454"/>
    </w:pPr>
    <w:rPr>
      <w:sz w:val="28"/>
      <w:szCs w:val="28"/>
    </w:rPr>
  </w:style>
  <w:style w:type="paragraph" w:customStyle="1" w:styleId="Style6">
    <w:name w:val="Style6"/>
    <w:basedOn w:val="Normal"/>
    <w:qFormat/>
    <w:rsid w:val="007E6BB3"/>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E6BB3"/>
    <w:rPr>
      <w:rFonts w:ascii="Times New Roman" w:eastAsia="Times New Roman" w:hAnsi="Times New Roman" w:cs="Times New Roman"/>
      <w:kern w:val="0"/>
      <w:sz w:val="28"/>
      <w:szCs w:val="28"/>
      <w14:ligatures w14:val="none"/>
    </w:rPr>
  </w:style>
  <w:style w:type="character" w:customStyle="1" w:styleId="Heading2CharCharCharChar">
    <w:name w:val="Heading 2 Char Char Char Char"/>
    <w:rsid w:val="007E6BB3"/>
    <w:rPr>
      <w:rFonts w:ascii="Times New Roman" w:eastAsia="Times New Roman" w:hAnsi="Times New Roman" w:cs="Times New Roman"/>
      <w:b/>
      <w:bCs/>
      <w:sz w:val="36"/>
      <w:szCs w:val="36"/>
    </w:rPr>
  </w:style>
  <w:style w:type="numbering" w:customStyle="1" w:styleId="NoList3">
    <w:name w:val="No List3"/>
    <w:next w:val="NoList"/>
    <w:uiPriority w:val="99"/>
    <w:semiHidden/>
    <w:rsid w:val="007E6BB3"/>
  </w:style>
  <w:style w:type="numbering" w:customStyle="1" w:styleId="NoList11">
    <w:name w:val="No List11"/>
    <w:next w:val="NoList"/>
    <w:uiPriority w:val="99"/>
    <w:semiHidden/>
    <w:rsid w:val="007E6BB3"/>
  </w:style>
  <w:style w:type="numbering" w:customStyle="1" w:styleId="NoList111">
    <w:name w:val="No List111"/>
    <w:next w:val="NoList"/>
    <w:semiHidden/>
    <w:rsid w:val="007E6BB3"/>
  </w:style>
  <w:style w:type="numbering" w:customStyle="1" w:styleId="NoList21">
    <w:name w:val="No List21"/>
    <w:next w:val="NoList"/>
    <w:semiHidden/>
    <w:rsid w:val="007E6BB3"/>
  </w:style>
  <w:style w:type="numbering" w:customStyle="1" w:styleId="NoList31">
    <w:name w:val="No List31"/>
    <w:next w:val="NoList"/>
    <w:semiHidden/>
    <w:rsid w:val="007E6BB3"/>
  </w:style>
  <w:style w:type="numbering" w:customStyle="1" w:styleId="NoList12">
    <w:name w:val="No List12"/>
    <w:next w:val="NoList"/>
    <w:uiPriority w:val="99"/>
    <w:semiHidden/>
    <w:rsid w:val="007E6BB3"/>
  </w:style>
  <w:style w:type="numbering" w:customStyle="1" w:styleId="NoList211">
    <w:name w:val="No List211"/>
    <w:next w:val="NoList"/>
    <w:semiHidden/>
    <w:rsid w:val="007E6BB3"/>
  </w:style>
  <w:style w:type="numbering" w:customStyle="1" w:styleId="NoList311">
    <w:name w:val="No List311"/>
    <w:next w:val="NoList"/>
    <w:semiHidden/>
    <w:rsid w:val="007E6BB3"/>
  </w:style>
  <w:style w:type="numbering" w:customStyle="1" w:styleId="NoList1111">
    <w:name w:val="No List1111"/>
    <w:next w:val="NoList"/>
    <w:semiHidden/>
    <w:rsid w:val="007E6BB3"/>
  </w:style>
  <w:style w:type="numbering" w:customStyle="1" w:styleId="NoList11111">
    <w:name w:val="No List11111"/>
    <w:next w:val="NoList"/>
    <w:semiHidden/>
    <w:rsid w:val="007E6BB3"/>
  </w:style>
  <w:style w:type="numbering" w:customStyle="1" w:styleId="NoList4">
    <w:name w:val="No List4"/>
    <w:next w:val="NoList"/>
    <w:semiHidden/>
    <w:rsid w:val="007E6BB3"/>
  </w:style>
  <w:style w:type="numbering" w:customStyle="1" w:styleId="NoList5">
    <w:name w:val="No List5"/>
    <w:next w:val="NoList"/>
    <w:uiPriority w:val="99"/>
    <w:semiHidden/>
    <w:rsid w:val="007E6BB3"/>
  </w:style>
  <w:style w:type="numbering" w:customStyle="1" w:styleId="NoList6">
    <w:name w:val="No List6"/>
    <w:next w:val="NoList"/>
    <w:uiPriority w:val="99"/>
    <w:semiHidden/>
    <w:rsid w:val="007E6BB3"/>
  </w:style>
  <w:style w:type="numbering" w:customStyle="1" w:styleId="NoList7">
    <w:name w:val="No List7"/>
    <w:next w:val="NoList"/>
    <w:uiPriority w:val="99"/>
    <w:semiHidden/>
    <w:rsid w:val="007E6BB3"/>
  </w:style>
  <w:style w:type="numbering" w:customStyle="1" w:styleId="NoList8">
    <w:name w:val="No List8"/>
    <w:next w:val="NoList"/>
    <w:semiHidden/>
    <w:rsid w:val="007E6BB3"/>
  </w:style>
  <w:style w:type="numbering" w:customStyle="1" w:styleId="NoList9">
    <w:name w:val="No List9"/>
    <w:next w:val="NoList"/>
    <w:semiHidden/>
    <w:rsid w:val="007E6BB3"/>
  </w:style>
  <w:style w:type="numbering" w:customStyle="1" w:styleId="NoList10">
    <w:name w:val="No List10"/>
    <w:next w:val="NoList"/>
    <w:semiHidden/>
    <w:rsid w:val="007E6BB3"/>
  </w:style>
  <w:style w:type="numbering" w:customStyle="1" w:styleId="NoList111111">
    <w:name w:val="No List111111"/>
    <w:next w:val="NoList"/>
    <w:semiHidden/>
    <w:rsid w:val="007E6BB3"/>
  </w:style>
  <w:style w:type="numbering" w:customStyle="1" w:styleId="NoList121">
    <w:name w:val="No List121"/>
    <w:next w:val="NoList"/>
    <w:semiHidden/>
    <w:rsid w:val="007E6BB3"/>
  </w:style>
  <w:style w:type="numbering" w:customStyle="1" w:styleId="NoList13">
    <w:name w:val="No List13"/>
    <w:next w:val="NoList"/>
    <w:semiHidden/>
    <w:rsid w:val="007E6BB3"/>
  </w:style>
  <w:style w:type="numbering" w:customStyle="1" w:styleId="NoList14">
    <w:name w:val="No List14"/>
    <w:next w:val="NoList"/>
    <w:semiHidden/>
    <w:rsid w:val="007E6BB3"/>
  </w:style>
  <w:style w:type="numbering" w:customStyle="1" w:styleId="NoList15">
    <w:name w:val="No List15"/>
    <w:next w:val="NoList"/>
    <w:semiHidden/>
    <w:rsid w:val="007E6BB3"/>
  </w:style>
  <w:style w:type="numbering" w:customStyle="1" w:styleId="NoList16">
    <w:name w:val="No List16"/>
    <w:next w:val="NoList"/>
    <w:semiHidden/>
    <w:rsid w:val="007E6BB3"/>
  </w:style>
  <w:style w:type="numbering" w:customStyle="1" w:styleId="NoList17">
    <w:name w:val="No List17"/>
    <w:next w:val="NoList"/>
    <w:semiHidden/>
    <w:rsid w:val="007E6BB3"/>
  </w:style>
  <w:style w:type="numbering" w:customStyle="1" w:styleId="NoList22">
    <w:name w:val="No List22"/>
    <w:next w:val="NoList"/>
    <w:semiHidden/>
    <w:rsid w:val="007E6BB3"/>
  </w:style>
  <w:style w:type="numbering" w:customStyle="1" w:styleId="NoList32">
    <w:name w:val="No List32"/>
    <w:next w:val="NoList"/>
    <w:semiHidden/>
    <w:rsid w:val="007E6BB3"/>
  </w:style>
  <w:style w:type="numbering" w:customStyle="1" w:styleId="NoList41">
    <w:name w:val="No List41"/>
    <w:next w:val="NoList"/>
    <w:semiHidden/>
    <w:rsid w:val="007E6BB3"/>
  </w:style>
  <w:style w:type="numbering" w:customStyle="1" w:styleId="NoList51">
    <w:name w:val="No List51"/>
    <w:next w:val="NoList"/>
    <w:semiHidden/>
    <w:rsid w:val="007E6BB3"/>
  </w:style>
  <w:style w:type="numbering" w:customStyle="1" w:styleId="NoList61">
    <w:name w:val="No List61"/>
    <w:next w:val="NoList"/>
    <w:semiHidden/>
    <w:rsid w:val="007E6BB3"/>
  </w:style>
  <w:style w:type="numbering" w:customStyle="1" w:styleId="NoList71">
    <w:name w:val="No List71"/>
    <w:next w:val="NoList"/>
    <w:semiHidden/>
    <w:rsid w:val="007E6BB3"/>
  </w:style>
  <w:style w:type="numbering" w:customStyle="1" w:styleId="NoList81">
    <w:name w:val="No List81"/>
    <w:next w:val="NoList"/>
    <w:semiHidden/>
    <w:rsid w:val="007E6BB3"/>
  </w:style>
  <w:style w:type="numbering" w:customStyle="1" w:styleId="NoList91">
    <w:name w:val="No List91"/>
    <w:next w:val="NoList"/>
    <w:semiHidden/>
    <w:rsid w:val="007E6BB3"/>
  </w:style>
  <w:style w:type="numbering" w:customStyle="1" w:styleId="NoList101">
    <w:name w:val="No List101"/>
    <w:next w:val="NoList"/>
    <w:semiHidden/>
    <w:rsid w:val="007E6BB3"/>
  </w:style>
  <w:style w:type="numbering" w:customStyle="1" w:styleId="NoList112">
    <w:name w:val="No List112"/>
    <w:next w:val="NoList"/>
    <w:semiHidden/>
    <w:rsid w:val="007E6BB3"/>
  </w:style>
  <w:style w:type="numbering" w:customStyle="1" w:styleId="NoList122">
    <w:name w:val="No List122"/>
    <w:next w:val="NoList"/>
    <w:semiHidden/>
    <w:rsid w:val="007E6BB3"/>
  </w:style>
  <w:style w:type="numbering" w:customStyle="1" w:styleId="NoList131">
    <w:name w:val="No List131"/>
    <w:next w:val="NoList"/>
    <w:semiHidden/>
    <w:rsid w:val="007E6BB3"/>
  </w:style>
  <w:style w:type="numbering" w:customStyle="1" w:styleId="NoList141">
    <w:name w:val="No List141"/>
    <w:next w:val="NoList"/>
    <w:semiHidden/>
    <w:rsid w:val="007E6BB3"/>
  </w:style>
  <w:style w:type="numbering" w:customStyle="1" w:styleId="NoList151">
    <w:name w:val="No List151"/>
    <w:next w:val="NoList"/>
    <w:semiHidden/>
    <w:rsid w:val="007E6BB3"/>
  </w:style>
  <w:style w:type="numbering" w:customStyle="1" w:styleId="NoList18">
    <w:name w:val="No List18"/>
    <w:next w:val="NoList"/>
    <w:semiHidden/>
    <w:rsid w:val="007E6BB3"/>
  </w:style>
  <w:style w:type="numbering" w:customStyle="1" w:styleId="NoList19">
    <w:name w:val="No List19"/>
    <w:next w:val="NoList"/>
    <w:semiHidden/>
    <w:rsid w:val="007E6BB3"/>
  </w:style>
  <w:style w:type="numbering" w:customStyle="1" w:styleId="NoList20">
    <w:name w:val="No List20"/>
    <w:next w:val="NoList"/>
    <w:semiHidden/>
    <w:rsid w:val="007E6BB3"/>
  </w:style>
  <w:style w:type="numbering" w:customStyle="1" w:styleId="NoList110">
    <w:name w:val="No List110"/>
    <w:next w:val="NoList"/>
    <w:semiHidden/>
    <w:rsid w:val="007E6BB3"/>
  </w:style>
  <w:style w:type="character" w:customStyle="1" w:styleId="WW8Num1z0">
    <w:name w:val="WW8Num1z0"/>
    <w:rsid w:val="007E6BB3"/>
  </w:style>
  <w:style w:type="character" w:customStyle="1" w:styleId="WW8Num2z0">
    <w:name w:val="WW8Num2z0"/>
    <w:rsid w:val="007E6BB3"/>
  </w:style>
  <w:style w:type="character" w:customStyle="1" w:styleId="WW8Num3z0">
    <w:name w:val="WW8Num3z0"/>
    <w:rsid w:val="007E6BB3"/>
  </w:style>
  <w:style w:type="character" w:customStyle="1" w:styleId="WW8Num4z0">
    <w:name w:val="WW8Num4z0"/>
    <w:rsid w:val="007E6BB3"/>
  </w:style>
  <w:style w:type="character" w:customStyle="1" w:styleId="WW8Num5z0">
    <w:name w:val="WW8Num5z0"/>
    <w:rsid w:val="007E6BB3"/>
    <w:rPr>
      <w:rFonts w:ascii="Symbol" w:hAnsi="Symbol" w:cs="Symbol"/>
    </w:rPr>
  </w:style>
  <w:style w:type="character" w:customStyle="1" w:styleId="WW8Num6z0">
    <w:name w:val="WW8Num6z0"/>
    <w:rsid w:val="007E6BB3"/>
    <w:rPr>
      <w:rFonts w:ascii="Symbol" w:hAnsi="Symbol" w:cs="Symbol"/>
    </w:rPr>
  </w:style>
  <w:style w:type="character" w:customStyle="1" w:styleId="WW8Num7z0">
    <w:name w:val="WW8Num7z0"/>
    <w:rsid w:val="007E6BB3"/>
    <w:rPr>
      <w:rFonts w:ascii="Symbol" w:hAnsi="Symbol" w:cs="Symbol"/>
    </w:rPr>
  </w:style>
  <w:style w:type="character" w:customStyle="1" w:styleId="WW8Num8z0">
    <w:name w:val="WW8Num8z0"/>
    <w:rsid w:val="007E6BB3"/>
    <w:rPr>
      <w:rFonts w:ascii="Symbol" w:hAnsi="Symbol" w:cs="Symbol"/>
    </w:rPr>
  </w:style>
  <w:style w:type="character" w:customStyle="1" w:styleId="WW8Num9z0">
    <w:name w:val="WW8Num9z0"/>
    <w:rsid w:val="007E6BB3"/>
  </w:style>
  <w:style w:type="character" w:customStyle="1" w:styleId="WW8Num10z0">
    <w:name w:val="WW8Num10z0"/>
    <w:rsid w:val="007E6BB3"/>
    <w:rPr>
      <w:rFonts w:ascii="Symbol" w:hAnsi="Symbol" w:cs="Symbol"/>
    </w:rPr>
  </w:style>
  <w:style w:type="character" w:customStyle="1" w:styleId="WW8Num11z0">
    <w:name w:val="WW8Num11z0"/>
    <w:rsid w:val="007E6BB3"/>
  </w:style>
  <w:style w:type="character" w:customStyle="1" w:styleId="WW8Num11z1">
    <w:name w:val="WW8Num11z1"/>
    <w:rsid w:val="007E6BB3"/>
  </w:style>
  <w:style w:type="character" w:customStyle="1" w:styleId="WW8Num11z2">
    <w:name w:val="WW8Num11z2"/>
    <w:rsid w:val="007E6BB3"/>
  </w:style>
  <w:style w:type="character" w:customStyle="1" w:styleId="WW8Num11z3">
    <w:name w:val="WW8Num11z3"/>
    <w:rsid w:val="007E6BB3"/>
  </w:style>
  <w:style w:type="character" w:customStyle="1" w:styleId="WW8Num11z4">
    <w:name w:val="WW8Num11z4"/>
    <w:rsid w:val="007E6BB3"/>
  </w:style>
  <w:style w:type="character" w:customStyle="1" w:styleId="WW8Num11z5">
    <w:name w:val="WW8Num11z5"/>
    <w:rsid w:val="007E6BB3"/>
  </w:style>
  <w:style w:type="character" w:customStyle="1" w:styleId="WW8Num11z6">
    <w:name w:val="WW8Num11z6"/>
    <w:rsid w:val="007E6BB3"/>
  </w:style>
  <w:style w:type="character" w:customStyle="1" w:styleId="WW8Num11z7">
    <w:name w:val="WW8Num11z7"/>
    <w:rsid w:val="007E6BB3"/>
  </w:style>
  <w:style w:type="character" w:customStyle="1" w:styleId="WW8Num11z8">
    <w:name w:val="WW8Num11z8"/>
    <w:rsid w:val="007E6BB3"/>
  </w:style>
  <w:style w:type="character" w:customStyle="1" w:styleId="WW8Num12z0">
    <w:name w:val="WW8Num12z0"/>
    <w:rsid w:val="007E6BB3"/>
  </w:style>
  <w:style w:type="character" w:customStyle="1" w:styleId="WW8Num12z1">
    <w:name w:val="WW8Num12z1"/>
    <w:rsid w:val="007E6BB3"/>
  </w:style>
  <w:style w:type="character" w:customStyle="1" w:styleId="WW8Num12z2">
    <w:name w:val="WW8Num12z2"/>
    <w:rsid w:val="007E6BB3"/>
  </w:style>
  <w:style w:type="character" w:customStyle="1" w:styleId="WW8Num12z3">
    <w:name w:val="WW8Num12z3"/>
    <w:rsid w:val="007E6BB3"/>
  </w:style>
  <w:style w:type="character" w:customStyle="1" w:styleId="WW8Num12z4">
    <w:name w:val="WW8Num12z4"/>
    <w:rsid w:val="007E6BB3"/>
  </w:style>
  <w:style w:type="character" w:customStyle="1" w:styleId="WW8Num12z5">
    <w:name w:val="WW8Num12z5"/>
    <w:rsid w:val="007E6BB3"/>
  </w:style>
  <w:style w:type="character" w:customStyle="1" w:styleId="WW8Num12z6">
    <w:name w:val="WW8Num12z6"/>
    <w:rsid w:val="007E6BB3"/>
  </w:style>
  <w:style w:type="character" w:customStyle="1" w:styleId="WW8Num12z7">
    <w:name w:val="WW8Num12z7"/>
    <w:rsid w:val="007E6BB3"/>
  </w:style>
  <w:style w:type="character" w:customStyle="1" w:styleId="WW8Num12z8">
    <w:name w:val="WW8Num12z8"/>
    <w:rsid w:val="007E6BB3"/>
  </w:style>
  <w:style w:type="character" w:customStyle="1" w:styleId="WW8Num13z0">
    <w:name w:val="WW8Num13z0"/>
    <w:rsid w:val="007E6BB3"/>
    <w:rPr>
      <w:rFonts w:eastAsia=".VnTime"/>
      <w:color w:val="000000"/>
      <w:spacing w:val="2"/>
      <w:lang w:val="it-IT"/>
    </w:rPr>
  </w:style>
  <w:style w:type="character" w:customStyle="1" w:styleId="WW8Num13z1">
    <w:name w:val="WW8Num13z1"/>
    <w:rsid w:val="007E6BB3"/>
  </w:style>
  <w:style w:type="character" w:customStyle="1" w:styleId="WW8Num13z2">
    <w:name w:val="WW8Num13z2"/>
    <w:rsid w:val="007E6BB3"/>
  </w:style>
  <w:style w:type="character" w:customStyle="1" w:styleId="WW8Num13z3">
    <w:name w:val="WW8Num13z3"/>
    <w:rsid w:val="007E6BB3"/>
  </w:style>
  <w:style w:type="character" w:customStyle="1" w:styleId="WW8Num13z4">
    <w:name w:val="WW8Num13z4"/>
    <w:rsid w:val="007E6BB3"/>
  </w:style>
  <w:style w:type="character" w:customStyle="1" w:styleId="WW8Num13z5">
    <w:name w:val="WW8Num13z5"/>
    <w:rsid w:val="007E6BB3"/>
  </w:style>
  <w:style w:type="character" w:customStyle="1" w:styleId="WW8Num13z6">
    <w:name w:val="WW8Num13z6"/>
    <w:rsid w:val="007E6BB3"/>
  </w:style>
  <w:style w:type="character" w:customStyle="1" w:styleId="WW8Num13z7">
    <w:name w:val="WW8Num13z7"/>
    <w:rsid w:val="007E6BB3"/>
  </w:style>
  <w:style w:type="character" w:customStyle="1" w:styleId="WW8Num13z8">
    <w:name w:val="WW8Num13z8"/>
    <w:rsid w:val="007E6BB3"/>
  </w:style>
  <w:style w:type="character" w:customStyle="1" w:styleId="WW8Num14z0">
    <w:name w:val="WW8Num14z0"/>
    <w:rsid w:val="007E6BB3"/>
  </w:style>
  <w:style w:type="character" w:customStyle="1" w:styleId="WW8Num14z1">
    <w:name w:val="WW8Num14z1"/>
    <w:rsid w:val="007E6BB3"/>
  </w:style>
  <w:style w:type="character" w:customStyle="1" w:styleId="WW8Num14z2">
    <w:name w:val="WW8Num14z2"/>
    <w:rsid w:val="007E6BB3"/>
  </w:style>
  <w:style w:type="character" w:customStyle="1" w:styleId="WW8Num14z3">
    <w:name w:val="WW8Num14z3"/>
    <w:rsid w:val="007E6BB3"/>
  </w:style>
  <w:style w:type="character" w:customStyle="1" w:styleId="WW8Num14z4">
    <w:name w:val="WW8Num14z4"/>
    <w:rsid w:val="007E6BB3"/>
  </w:style>
  <w:style w:type="character" w:customStyle="1" w:styleId="WW8Num14z5">
    <w:name w:val="WW8Num14z5"/>
    <w:rsid w:val="007E6BB3"/>
  </w:style>
  <w:style w:type="character" w:customStyle="1" w:styleId="WW8Num14z6">
    <w:name w:val="WW8Num14z6"/>
    <w:rsid w:val="007E6BB3"/>
  </w:style>
  <w:style w:type="character" w:customStyle="1" w:styleId="WW8Num14z7">
    <w:name w:val="WW8Num14z7"/>
    <w:rsid w:val="007E6BB3"/>
  </w:style>
  <w:style w:type="character" w:customStyle="1" w:styleId="WW8Num14z8">
    <w:name w:val="WW8Num14z8"/>
    <w:rsid w:val="007E6BB3"/>
  </w:style>
  <w:style w:type="character" w:customStyle="1" w:styleId="WW8Num15z0">
    <w:name w:val="WW8Num15z0"/>
    <w:rsid w:val="007E6BB3"/>
  </w:style>
  <w:style w:type="character" w:customStyle="1" w:styleId="WW8Num15z1">
    <w:name w:val="WW8Num15z1"/>
    <w:rsid w:val="007E6BB3"/>
  </w:style>
  <w:style w:type="character" w:customStyle="1" w:styleId="WW8Num15z2">
    <w:name w:val="WW8Num15z2"/>
    <w:rsid w:val="007E6BB3"/>
  </w:style>
  <w:style w:type="character" w:customStyle="1" w:styleId="WW8Num15z3">
    <w:name w:val="WW8Num15z3"/>
    <w:rsid w:val="007E6BB3"/>
  </w:style>
  <w:style w:type="character" w:customStyle="1" w:styleId="WW8Num15z4">
    <w:name w:val="WW8Num15z4"/>
    <w:rsid w:val="007E6BB3"/>
  </w:style>
  <w:style w:type="character" w:customStyle="1" w:styleId="WW8Num15z5">
    <w:name w:val="WW8Num15z5"/>
    <w:rsid w:val="007E6BB3"/>
  </w:style>
  <w:style w:type="character" w:customStyle="1" w:styleId="WW8Num15z6">
    <w:name w:val="WW8Num15z6"/>
    <w:rsid w:val="007E6BB3"/>
  </w:style>
  <w:style w:type="character" w:customStyle="1" w:styleId="WW8Num15z7">
    <w:name w:val="WW8Num15z7"/>
    <w:rsid w:val="007E6BB3"/>
  </w:style>
  <w:style w:type="character" w:customStyle="1" w:styleId="WW8Num15z8">
    <w:name w:val="WW8Num15z8"/>
    <w:rsid w:val="007E6BB3"/>
  </w:style>
  <w:style w:type="character" w:customStyle="1" w:styleId="WW8Num16z0">
    <w:name w:val="WW8Num16z0"/>
    <w:rsid w:val="007E6BB3"/>
    <w:rPr>
      <w:rFonts w:ascii="Times New Roman" w:eastAsia="Times New Roman" w:hAnsi="Times New Roman" w:cs="Times New Roman"/>
    </w:rPr>
  </w:style>
  <w:style w:type="character" w:customStyle="1" w:styleId="WW8Num16z1">
    <w:name w:val="WW8Num16z1"/>
    <w:rsid w:val="007E6BB3"/>
  </w:style>
  <w:style w:type="character" w:customStyle="1" w:styleId="WW8Num16z2">
    <w:name w:val="WW8Num16z2"/>
    <w:rsid w:val="007E6BB3"/>
  </w:style>
  <w:style w:type="character" w:customStyle="1" w:styleId="WW8Num16z3">
    <w:name w:val="WW8Num16z3"/>
    <w:rsid w:val="007E6BB3"/>
  </w:style>
  <w:style w:type="character" w:customStyle="1" w:styleId="WW8Num16z4">
    <w:name w:val="WW8Num16z4"/>
    <w:rsid w:val="007E6BB3"/>
  </w:style>
  <w:style w:type="character" w:customStyle="1" w:styleId="WW8Num16z5">
    <w:name w:val="WW8Num16z5"/>
    <w:rsid w:val="007E6BB3"/>
  </w:style>
  <w:style w:type="character" w:customStyle="1" w:styleId="WW8Num16z6">
    <w:name w:val="WW8Num16z6"/>
    <w:rsid w:val="007E6BB3"/>
  </w:style>
  <w:style w:type="character" w:customStyle="1" w:styleId="WW8Num16z7">
    <w:name w:val="WW8Num16z7"/>
    <w:rsid w:val="007E6BB3"/>
  </w:style>
  <w:style w:type="character" w:customStyle="1" w:styleId="WW8Num16z8">
    <w:name w:val="WW8Num16z8"/>
    <w:rsid w:val="007E6BB3"/>
  </w:style>
  <w:style w:type="character" w:customStyle="1" w:styleId="WW8Num17z0">
    <w:name w:val="WW8Num17z0"/>
    <w:rsid w:val="007E6BB3"/>
  </w:style>
  <w:style w:type="character" w:customStyle="1" w:styleId="WW8Num17z1">
    <w:name w:val="WW8Num17z1"/>
    <w:rsid w:val="007E6BB3"/>
  </w:style>
  <w:style w:type="character" w:customStyle="1" w:styleId="WW8Num17z2">
    <w:name w:val="WW8Num17z2"/>
    <w:rsid w:val="007E6BB3"/>
  </w:style>
  <w:style w:type="character" w:customStyle="1" w:styleId="WW8Num17z3">
    <w:name w:val="WW8Num17z3"/>
    <w:rsid w:val="007E6BB3"/>
  </w:style>
  <w:style w:type="character" w:customStyle="1" w:styleId="WW8Num17z4">
    <w:name w:val="WW8Num17z4"/>
    <w:rsid w:val="007E6BB3"/>
  </w:style>
  <w:style w:type="character" w:customStyle="1" w:styleId="WW8Num17z5">
    <w:name w:val="WW8Num17z5"/>
    <w:rsid w:val="007E6BB3"/>
  </w:style>
  <w:style w:type="character" w:customStyle="1" w:styleId="WW8Num17z6">
    <w:name w:val="WW8Num17z6"/>
    <w:rsid w:val="007E6BB3"/>
  </w:style>
  <w:style w:type="character" w:customStyle="1" w:styleId="WW8Num17z7">
    <w:name w:val="WW8Num17z7"/>
    <w:rsid w:val="007E6BB3"/>
  </w:style>
  <w:style w:type="character" w:customStyle="1" w:styleId="WW8Num17z8">
    <w:name w:val="WW8Num17z8"/>
    <w:rsid w:val="007E6BB3"/>
  </w:style>
  <w:style w:type="character" w:customStyle="1" w:styleId="WW8Num18z0">
    <w:name w:val="WW8Num18z0"/>
    <w:rsid w:val="007E6BB3"/>
  </w:style>
  <w:style w:type="character" w:customStyle="1" w:styleId="WW8Num18z1">
    <w:name w:val="WW8Num18z1"/>
    <w:rsid w:val="007E6BB3"/>
  </w:style>
  <w:style w:type="character" w:customStyle="1" w:styleId="WW8Num18z2">
    <w:name w:val="WW8Num18z2"/>
    <w:rsid w:val="007E6BB3"/>
  </w:style>
  <w:style w:type="character" w:customStyle="1" w:styleId="WW8Num18z3">
    <w:name w:val="WW8Num18z3"/>
    <w:rsid w:val="007E6BB3"/>
  </w:style>
  <w:style w:type="character" w:customStyle="1" w:styleId="WW8Num18z4">
    <w:name w:val="WW8Num18z4"/>
    <w:rsid w:val="007E6BB3"/>
  </w:style>
  <w:style w:type="character" w:customStyle="1" w:styleId="WW8Num18z5">
    <w:name w:val="WW8Num18z5"/>
    <w:rsid w:val="007E6BB3"/>
  </w:style>
  <w:style w:type="character" w:customStyle="1" w:styleId="WW8Num18z6">
    <w:name w:val="WW8Num18z6"/>
    <w:rsid w:val="007E6BB3"/>
  </w:style>
  <w:style w:type="character" w:customStyle="1" w:styleId="WW8Num18z7">
    <w:name w:val="WW8Num18z7"/>
    <w:rsid w:val="007E6BB3"/>
  </w:style>
  <w:style w:type="character" w:customStyle="1" w:styleId="WW8Num18z8">
    <w:name w:val="WW8Num18z8"/>
    <w:rsid w:val="007E6BB3"/>
  </w:style>
  <w:style w:type="character" w:customStyle="1" w:styleId="WW8Num19z0">
    <w:name w:val="WW8Num19z0"/>
    <w:rsid w:val="007E6BB3"/>
  </w:style>
  <w:style w:type="character" w:customStyle="1" w:styleId="WW8Num19z1">
    <w:name w:val="WW8Num19z1"/>
    <w:rsid w:val="007E6BB3"/>
  </w:style>
  <w:style w:type="character" w:customStyle="1" w:styleId="WW8Num19z2">
    <w:name w:val="WW8Num19z2"/>
    <w:rsid w:val="007E6BB3"/>
  </w:style>
  <w:style w:type="character" w:customStyle="1" w:styleId="WW8Num19z3">
    <w:name w:val="WW8Num19z3"/>
    <w:rsid w:val="007E6BB3"/>
  </w:style>
  <w:style w:type="character" w:customStyle="1" w:styleId="WW8Num19z4">
    <w:name w:val="WW8Num19z4"/>
    <w:rsid w:val="007E6BB3"/>
  </w:style>
  <w:style w:type="character" w:customStyle="1" w:styleId="WW8Num19z5">
    <w:name w:val="WW8Num19z5"/>
    <w:rsid w:val="007E6BB3"/>
  </w:style>
  <w:style w:type="character" w:customStyle="1" w:styleId="WW8Num19z6">
    <w:name w:val="WW8Num19z6"/>
    <w:rsid w:val="007E6BB3"/>
  </w:style>
  <w:style w:type="character" w:customStyle="1" w:styleId="WW8Num19z7">
    <w:name w:val="WW8Num19z7"/>
    <w:rsid w:val="007E6BB3"/>
  </w:style>
  <w:style w:type="character" w:customStyle="1" w:styleId="WW8Num19z8">
    <w:name w:val="WW8Num19z8"/>
    <w:rsid w:val="007E6BB3"/>
  </w:style>
  <w:style w:type="character" w:customStyle="1" w:styleId="WW8Num20z0">
    <w:name w:val="WW8Num20z0"/>
    <w:rsid w:val="007E6BB3"/>
  </w:style>
  <w:style w:type="character" w:customStyle="1" w:styleId="WW8Num20z1">
    <w:name w:val="WW8Num20z1"/>
    <w:rsid w:val="007E6BB3"/>
  </w:style>
  <w:style w:type="character" w:customStyle="1" w:styleId="WW8Num20z2">
    <w:name w:val="WW8Num20z2"/>
    <w:rsid w:val="007E6BB3"/>
  </w:style>
  <w:style w:type="character" w:customStyle="1" w:styleId="WW8Num20z3">
    <w:name w:val="WW8Num20z3"/>
    <w:rsid w:val="007E6BB3"/>
  </w:style>
  <w:style w:type="character" w:customStyle="1" w:styleId="WW8Num20z4">
    <w:name w:val="WW8Num20z4"/>
    <w:rsid w:val="007E6BB3"/>
  </w:style>
  <w:style w:type="character" w:customStyle="1" w:styleId="WW8Num20z5">
    <w:name w:val="WW8Num20z5"/>
    <w:rsid w:val="007E6BB3"/>
  </w:style>
  <w:style w:type="character" w:customStyle="1" w:styleId="WW8Num20z6">
    <w:name w:val="WW8Num20z6"/>
    <w:rsid w:val="007E6BB3"/>
  </w:style>
  <w:style w:type="character" w:customStyle="1" w:styleId="WW8Num20z7">
    <w:name w:val="WW8Num20z7"/>
    <w:rsid w:val="007E6BB3"/>
  </w:style>
  <w:style w:type="character" w:customStyle="1" w:styleId="WW8Num20z8">
    <w:name w:val="WW8Num20z8"/>
    <w:rsid w:val="007E6BB3"/>
  </w:style>
  <w:style w:type="character" w:customStyle="1" w:styleId="WW8Num21z0">
    <w:name w:val="WW8Num21z0"/>
    <w:rsid w:val="007E6BB3"/>
  </w:style>
  <w:style w:type="character" w:customStyle="1" w:styleId="WW8Num21z1">
    <w:name w:val="WW8Num21z1"/>
    <w:rsid w:val="007E6BB3"/>
  </w:style>
  <w:style w:type="character" w:customStyle="1" w:styleId="WW8Num21z2">
    <w:name w:val="WW8Num21z2"/>
    <w:rsid w:val="007E6BB3"/>
  </w:style>
  <w:style w:type="character" w:customStyle="1" w:styleId="WW8Num21z3">
    <w:name w:val="WW8Num21z3"/>
    <w:rsid w:val="007E6BB3"/>
  </w:style>
  <w:style w:type="character" w:customStyle="1" w:styleId="WW8Num21z4">
    <w:name w:val="WW8Num21z4"/>
    <w:rsid w:val="007E6BB3"/>
  </w:style>
  <w:style w:type="character" w:customStyle="1" w:styleId="WW8Num21z5">
    <w:name w:val="WW8Num21z5"/>
    <w:rsid w:val="007E6BB3"/>
  </w:style>
  <w:style w:type="character" w:customStyle="1" w:styleId="WW8Num21z6">
    <w:name w:val="WW8Num21z6"/>
    <w:rsid w:val="007E6BB3"/>
  </w:style>
  <w:style w:type="character" w:customStyle="1" w:styleId="WW8Num21z7">
    <w:name w:val="WW8Num21z7"/>
    <w:rsid w:val="007E6BB3"/>
  </w:style>
  <w:style w:type="character" w:customStyle="1" w:styleId="WW8Num21z8">
    <w:name w:val="WW8Num21z8"/>
    <w:rsid w:val="007E6BB3"/>
  </w:style>
  <w:style w:type="character" w:customStyle="1" w:styleId="WW8Num22z0">
    <w:name w:val="WW8Num22z0"/>
    <w:rsid w:val="007E6BB3"/>
    <w:rPr>
      <w:rFonts w:ascii="Times New Roman" w:eastAsia="Calibri" w:hAnsi="Times New Roman" w:cs="Times New Roman"/>
    </w:rPr>
  </w:style>
  <w:style w:type="character" w:customStyle="1" w:styleId="WW8Num22z1">
    <w:name w:val="WW8Num22z1"/>
    <w:rsid w:val="007E6BB3"/>
    <w:rPr>
      <w:rFonts w:ascii="Courier New" w:hAnsi="Courier New" w:cs="Courier New"/>
    </w:rPr>
  </w:style>
  <w:style w:type="character" w:customStyle="1" w:styleId="WW8Num22z2">
    <w:name w:val="WW8Num22z2"/>
    <w:rsid w:val="007E6BB3"/>
    <w:rPr>
      <w:rFonts w:ascii="Wingdings" w:hAnsi="Wingdings" w:cs="Wingdings"/>
    </w:rPr>
  </w:style>
  <w:style w:type="character" w:customStyle="1" w:styleId="WW8Num22z3">
    <w:name w:val="WW8Num22z3"/>
    <w:rsid w:val="007E6BB3"/>
    <w:rPr>
      <w:rFonts w:ascii="Symbol" w:hAnsi="Symbol" w:cs="Symbol"/>
    </w:rPr>
  </w:style>
  <w:style w:type="character" w:customStyle="1" w:styleId="WW8Num23z0">
    <w:name w:val="WW8Num23z0"/>
    <w:rsid w:val="007E6BB3"/>
  </w:style>
  <w:style w:type="character" w:customStyle="1" w:styleId="WW8Num23z1">
    <w:name w:val="WW8Num23z1"/>
    <w:rsid w:val="007E6BB3"/>
  </w:style>
  <w:style w:type="character" w:customStyle="1" w:styleId="WW8Num23z2">
    <w:name w:val="WW8Num23z2"/>
    <w:rsid w:val="007E6BB3"/>
  </w:style>
  <w:style w:type="character" w:customStyle="1" w:styleId="WW8Num23z3">
    <w:name w:val="WW8Num23z3"/>
    <w:rsid w:val="007E6BB3"/>
  </w:style>
  <w:style w:type="character" w:customStyle="1" w:styleId="WW8Num23z4">
    <w:name w:val="WW8Num23z4"/>
    <w:rsid w:val="007E6BB3"/>
  </w:style>
  <w:style w:type="character" w:customStyle="1" w:styleId="WW8Num23z5">
    <w:name w:val="WW8Num23z5"/>
    <w:rsid w:val="007E6BB3"/>
  </w:style>
  <w:style w:type="character" w:customStyle="1" w:styleId="WW8Num23z6">
    <w:name w:val="WW8Num23z6"/>
    <w:rsid w:val="007E6BB3"/>
  </w:style>
  <w:style w:type="character" w:customStyle="1" w:styleId="WW8Num23z7">
    <w:name w:val="WW8Num23z7"/>
    <w:rsid w:val="007E6BB3"/>
  </w:style>
  <w:style w:type="character" w:customStyle="1" w:styleId="WW8Num23z8">
    <w:name w:val="WW8Num23z8"/>
    <w:rsid w:val="007E6BB3"/>
  </w:style>
  <w:style w:type="character" w:customStyle="1" w:styleId="WW8Num24z0">
    <w:name w:val="WW8Num24z0"/>
    <w:rsid w:val="007E6BB3"/>
    <w:rPr>
      <w:rFonts w:eastAsia="Calibri"/>
      <w:bCs/>
      <w:kern w:val="1"/>
      <w:lang w:val="nl-NL"/>
    </w:rPr>
  </w:style>
  <w:style w:type="character" w:customStyle="1" w:styleId="WW8Num24z1">
    <w:name w:val="WW8Num24z1"/>
    <w:rsid w:val="007E6BB3"/>
  </w:style>
  <w:style w:type="character" w:customStyle="1" w:styleId="WW8Num24z2">
    <w:name w:val="WW8Num24z2"/>
    <w:rsid w:val="007E6BB3"/>
  </w:style>
  <w:style w:type="character" w:customStyle="1" w:styleId="WW8Num24z3">
    <w:name w:val="WW8Num24z3"/>
    <w:rsid w:val="007E6BB3"/>
  </w:style>
  <w:style w:type="character" w:customStyle="1" w:styleId="WW8Num24z4">
    <w:name w:val="WW8Num24z4"/>
    <w:rsid w:val="007E6BB3"/>
  </w:style>
  <w:style w:type="character" w:customStyle="1" w:styleId="WW8Num24z5">
    <w:name w:val="WW8Num24z5"/>
    <w:rsid w:val="007E6BB3"/>
  </w:style>
  <w:style w:type="character" w:customStyle="1" w:styleId="WW8Num24z6">
    <w:name w:val="WW8Num24z6"/>
    <w:rsid w:val="007E6BB3"/>
  </w:style>
  <w:style w:type="character" w:customStyle="1" w:styleId="WW8Num24z7">
    <w:name w:val="WW8Num24z7"/>
    <w:rsid w:val="007E6BB3"/>
  </w:style>
  <w:style w:type="character" w:customStyle="1" w:styleId="WW8Num24z8">
    <w:name w:val="WW8Num24z8"/>
    <w:rsid w:val="007E6BB3"/>
  </w:style>
  <w:style w:type="character" w:customStyle="1" w:styleId="WW8Num25z0">
    <w:name w:val="WW8Num25z0"/>
    <w:rsid w:val="007E6BB3"/>
  </w:style>
  <w:style w:type="character" w:customStyle="1" w:styleId="WW8Num25z1">
    <w:name w:val="WW8Num25z1"/>
    <w:rsid w:val="007E6BB3"/>
  </w:style>
  <w:style w:type="character" w:customStyle="1" w:styleId="WW8Num25z2">
    <w:name w:val="WW8Num25z2"/>
    <w:rsid w:val="007E6BB3"/>
  </w:style>
  <w:style w:type="character" w:customStyle="1" w:styleId="WW8Num25z3">
    <w:name w:val="WW8Num25z3"/>
    <w:rsid w:val="007E6BB3"/>
  </w:style>
  <w:style w:type="character" w:customStyle="1" w:styleId="WW8Num25z4">
    <w:name w:val="WW8Num25z4"/>
    <w:rsid w:val="007E6BB3"/>
  </w:style>
  <w:style w:type="character" w:customStyle="1" w:styleId="WW8Num25z5">
    <w:name w:val="WW8Num25z5"/>
    <w:rsid w:val="007E6BB3"/>
  </w:style>
  <w:style w:type="character" w:customStyle="1" w:styleId="WW8Num25z6">
    <w:name w:val="WW8Num25z6"/>
    <w:rsid w:val="007E6BB3"/>
  </w:style>
  <w:style w:type="character" w:customStyle="1" w:styleId="WW8Num25z7">
    <w:name w:val="WW8Num25z7"/>
    <w:rsid w:val="007E6BB3"/>
  </w:style>
  <w:style w:type="character" w:customStyle="1" w:styleId="WW8Num25z8">
    <w:name w:val="WW8Num25z8"/>
    <w:rsid w:val="007E6BB3"/>
  </w:style>
  <w:style w:type="character" w:customStyle="1" w:styleId="WW8Num26z0">
    <w:name w:val="WW8Num26z0"/>
    <w:rsid w:val="007E6BB3"/>
  </w:style>
  <w:style w:type="character" w:customStyle="1" w:styleId="WW8Num26z1">
    <w:name w:val="WW8Num26z1"/>
    <w:rsid w:val="007E6BB3"/>
  </w:style>
  <w:style w:type="character" w:customStyle="1" w:styleId="WW8Num26z2">
    <w:name w:val="WW8Num26z2"/>
    <w:rsid w:val="007E6BB3"/>
  </w:style>
  <w:style w:type="character" w:customStyle="1" w:styleId="WW8Num26z3">
    <w:name w:val="WW8Num26z3"/>
    <w:rsid w:val="007E6BB3"/>
  </w:style>
  <w:style w:type="character" w:customStyle="1" w:styleId="WW8Num26z4">
    <w:name w:val="WW8Num26z4"/>
    <w:rsid w:val="007E6BB3"/>
  </w:style>
  <w:style w:type="character" w:customStyle="1" w:styleId="WW8Num26z5">
    <w:name w:val="WW8Num26z5"/>
    <w:rsid w:val="007E6BB3"/>
  </w:style>
  <w:style w:type="character" w:customStyle="1" w:styleId="WW8Num26z6">
    <w:name w:val="WW8Num26z6"/>
    <w:rsid w:val="007E6BB3"/>
  </w:style>
  <w:style w:type="character" w:customStyle="1" w:styleId="WW8Num26z7">
    <w:name w:val="WW8Num26z7"/>
    <w:rsid w:val="007E6BB3"/>
  </w:style>
  <w:style w:type="character" w:customStyle="1" w:styleId="WW8Num26z8">
    <w:name w:val="WW8Num26z8"/>
    <w:rsid w:val="007E6BB3"/>
  </w:style>
  <w:style w:type="character" w:customStyle="1" w:styleId="WW8Num27z0">
    <w:name w:val="WW8Num27z0"/>
    <w:rsid w:val="007E6BB3"/>
  </w:style>
  <w:style w:type="character" w:customStyle="1" w:styleId="WW8Num27z1">
    <w:name w:val="WW8Num27z1"/>
    <w:rsid w:val="007E6BB3"/>
  </w:style>
  <w:style w:type="character" w:customStyle="1" w:styleId="WW8Num27z2">
    <w:name w:val="WW8Num27z2"/>
    <w:rsid w:val="007E6BB3"/>
  </w:style>
  <w:style w:type="character" w:customStyle="1" w:styleId="WW8Num27z3">
    <w:name w:val="WW8Num27z3"/>
    <w:rsid w:val="007E6BB3"/>
  </w:style>
  <w:style w:type="character" w:customStyle="1" w:styleId="WW8Num27z4">
    <w:name w:val="WW8Num27z4"/>
    <w:rsid w:val="007E6BB3"/>
  </w:style>
  <w:style w:type="character" w:customStyle="1" w:styleId="WW8Num27z5">
    <w:name w:val="WW8Num27z5"/>
    <w:rsid w:val="007E6BB3"/>
  </w:style>
  <w:style w:type="character" w:customStyle="1" w:styleId="WW8Num27z6">
    <w:name w:val="WW8Num27z6"/>
    <w:rsid w:val="007E6BB3"/>
  </w:style>
  <w:style w:type="character" w:customStyle="1" w:styleId="WW8Num27z7">
    <w:name w:val="WW8Num27z7"/>
    <w:rsid w:val="007E6BB3"/>
  </w:style>
  <w:style w:type="character" w:customStyle="1" w:styleId="WW8Num27z8">
    <w:name w:val="WW8Num27z8"/>
    <w:rsid w:val="007E6BB3"/>
  </w:style>
  <w:style w:type="character" w:customStyle="1" w:styleId="WW8Num28z0">
    <w:name w:val="WW8Num28z0"/>
    <w:rsid w:val="007E6BB3"/>
  </w:style>
  <w:style w:type="character" w:customStyle="1" w:styleId="WW8Num28z1">
    <w:name w:val="WW8Num28z1"/>
    <w:rsid w:val="007E6BB3"/>
  </w:style>
  <w:style w:type="character" w:customStyle="1" w:styleId="WW8Num28z2">
    <w:name w:val="WW8Num28z2"/>
    <w:rsid w:val="007E6BB3"/>
  </w:style>
  <w:style w:type="character" w:customStyle="1" w:styleId="WW8Num28z3">
    <w:name w:val="WW8Num28z3"/>
    <w:rsid w:val="007E6BB3"/>
  </w:style>
  <w:style w:type="character" w:customStyle="1" w:styleId="WW8Num28z4">
    <w:name w:val="WW8Num28z4"/>
    <w:rsid w:val="007E6BB3"/>
  </w:style>
  <w:style w:type="character" w:customStyle="1" w:styleId="WW8Num28z5">
    <w:name w:val="WW8Num28z5"/>
    <w:rsid w:val="007E6BB3"/>
  </w:style>
  <w:style w:type="character" w:customStyle="1" w:styleId="WW8Num28z6">
    <w:name w:val="WW8Num28z6"/>
    <w:rsid w:val="007E6BB3"/>
  </w:style>
  <w:style w:type="character" w:customStyle="1" w:styleId="WW8Num28z7">
    <w:name w:val="WW8Num28z7"/>
    <w:rsid w:val="007E6BB3"/>
  </w:style>
  <w:style w:type="character" w:customStyle="1" w:styleId="WW8Num28z8">
    <w:name w:val="WW8Num28z8"/>
    <w:rsid w:val="007E6BB3"/>
  </w:style>
  <w:style w:type="character" w:customStyle="1" w:styleId="WW8Num29z0">
    <w:name w:val="WW8Num29z0"/>
    <w:rsid w:val="007E6BB3"/>
  </w:style>
  <w:style w:type="character" w:customStyle="1" w:styleId="WW8Num29z1">
    <w:name w:val="WW8Num29z1"/>
    <w:rsid w:val="007E6BB3"/>
  </w:style>
  <w:style w:type="character" w:customStyle="1" w:styleId="WW8Num29z2">
    <w:name w:val="WW8Num29z2"/>
    <w:rsid w:val="007E6BB3"/>
  </w:style>
  <w:style w:type="character" w:customStyle="1" w:styleId="WW8Num29z3">
    <w:name w:val="WW8Num29z3"/>
    <w:rsid w:val="007E6BB3"/>
  </w:style>
  <w:style w:type="character" w:customStyle="1" w:styleId="WW8Num29z4">
    <w:name w:val="WW8Num29z4"/>
    <w:rsid w:val="007E6BB3"/>
  </w:style>
  <w:style w:type="character" w:customStyle="1" w:styleId="WW8Num29z5">
    <w:name w:val="WW8Num29z5"/>
    <w:rsid w:val="007E6BB3"/>
  </w:style>
  <w:style w:type="character" w:customStyle="1" w:styleId="WW8Num29z6">
    <w:name w:val="WW8Num29z6"/>
    <w:rsid w:val="007E6BB3"/>
  </w:style>
  <w:style w:type="character" w:customStyle="1" w:styleId="WW8Num29z7">
    <w:name w:val="WW8Num29z7"/>
    <w:rsid w:val="007E6BB3"/>
  </w:style>
  <w:style w:type="character" w:customStyle="1" w:styleId="WW8Num29z8">
    <w:name w:val="WW8Num29z8"/>
    <w:rsid w:val="007E6BB3"/>
  </w:style>
  <w:style w:type="character" w:customStyle="1" w:styleId="WW8Num30z0">
    <w:name w:val="WW8Num30z0"/>
    <w:rsid w:val="007E6BB3"/>
  </w:style>
  <w:style w:type="character" w:customStyle="1" w:styleId="WW8Num30z1">
    <w:name w:val="WW8Num30z1"/>
    <w:rsid w:val="007E6BB3"/>
  </w:style>
  <w:style w:type="character" w:customStyle="1" w:styleId="WW8Num30z2">
    <w:name w:val="WW8Num30z2"/>
    <w:rsid w:val="007E6BB3"/>
  </w:style>
  <w:style w:type="character" w:customStyle="1" w:styleId="WW8Num30z3">
    <w:name w:val="WW8Num30z3"/>
    <w:rsid w:val="007E6BB3"/>
  </w:style>
  <w:style w:type="character" w:customStyle="1" w:styleId="WW8Num30z4">
    <w:name w:val="WW8Num30z4"/>
    <w:rsid w:val="007E6BB3"/>
  </w:style>
  <w:style w:type="character" w:customStyle="1" w:styleId="WW8Num30z5">
    <w:name w:val="WW8Num30z5"/>
    <w:rsid w:val="007E6BB3"/>
  </w:style>
  <w:style w:type="character" w:customStyle="1" w:styleId="WW8Num30z6">
    <w:name w:val="WW8Num30z6"/>
    <w:rsid w:val="007E6BB3"/>
  </w:style>
  <w:style w:type="character" w:customStyle="1" w:styleId="WW8Num30z7">
    <w:name w:val="WW8Num30z7"/>
    <w:rsid w:val="007E6BB3"/>
  </w:style>
  <w:style w:type="character" w:customStyle="1" w:styleId="WW8Num30z8">
    <w:name w:val="WW8Num30z8"/>
    <w:rsid w:val="007E6BB3"/>
  </w:style>
  <w:style w:type="character" w:customStyle="1" w:styleId="WW8Num31z0">
    <w:name w:val="WW8Num31z0"/>
    <w:rsid w:val="007E6BB3"/>
    <w:rPr>
      <w:rFonts w:ascii="Symbol" w:hAnsi="Symbol" w:cs="Symbol"/>
    </w:rPr>
  </w:style>
  <w:style w:type="character" w:customStyle="1" w:styleId="WW8Num31z1">
    <w:name w:val="WW8Num31z1"/>
    <w:rsid w:val="007E6BB3"/>
    <w:rPr>
      <w:rFonts w:ascii="Courier New" w:hAnsi="Courier New" w:cs="Courier New"/>
    </w:rPr>
  </w:style>
  <w:style w:type="character" w:customStyle="1" w:styleId="WW8Num31z2">
    <w:name w:val="WW8Num31z2"/>
    <w:rsid w:val="007E6BB3"/>
    <w:rPr>
      <w:rFonts w:ascii="Wingdings" w:hAnsi="Wingdings" w:cs="Wingdings"/>
    </w:rPr>
  </w:style>
  <w:style w:type="character" w:customStyle="1" w:styleId="WW8Num32z0">
    <w:name w:val="WW8Num32z0"/>
    <w:rsid w:val="007E6BB3"/>
  </w:style>
  <w:style w:type="character" w:customStyle="1" w:styleId="WW8Num32z1">
    <w:name w:val="WW8Num32z1"/>
    <w:rsid w:val="007E6BB3"/>
  </w:style>
  <w:style w:type="character" w:customStyle="1" w:styleId="WW8Num32z2">
    <w:name w:val="WW8Num32z2"/>
    <w:rsid w:val="007E6BB3"/>
  </w:style>
  <w:style w:type="character" w:customStyle="1" w:styleId="WW8Num32z3">
    <w:name w:val="WW8Num32z3"/>
    <w:rsid w:val="007E6BB3"/>
  </w:style>
  <w:style w:type="character" w:customStyle="1" w:styleId="WW8Num32z4">
    <w:name w:val="WW8Num32z4"/>
    <w:rsid w:val="007E6BB3"/>
  </w:style>
  <w:style w:type="character" w:customStyle="1" w:styleId="WW8Num32z5">
    <w:name w:val="WW8Num32z5"/>
    <w:rsid w:val="007E6BB3"/>
  </w:style>
  <w:style w:type="character" w:customStyle="1" w:styleId="WW8Num32z6">
    <w:name w:val="WW8Num32z6"/>
    <w:rsid w:val="007E6BB3"/>
  </w:style>
  <w:style w:type="character" w:customStyle="1" w:styleId="WW8Num32z7">
    <w:name w:val="WW8Num32z7"/>
    <w:rsid w:val="007E6BB3"/>
  </w:style>
  <w:style w:type="character" w:customStyle="1" w:styleId="WW8Num32z8">
    <w:name w:val="WW8Num32z8"/>
    <w:rsid w:val="007E6BB3"/>
  </w:style>
  <w:style w:type="character" w:customStyle="1" w:styleId="normal-h1-h1">
    <w:name w:val="normal-h1-h1"/>
    <w:rsid w:val="007E6BB3"/>
    <w:rPr>
      <w:color w:val="0000FF"/>
      <w:sz w:val="24"/>
      <w:szCs w:val="24"/>
    </w:rPr>
  </w:style>
  <w:style w:type="character" w:customStyle="1" w:styleId="normal-p-h1">
    <w:name w:val="normal-p-h1"/>
    <w:rsid w:val="007E6BB3"/>
    <w:rPr>
      <w:rFonts w:ascii="Times New Roman" w:hAnsi="Times New Roman" w:cs="Times New Roman"/>
      <w:sz w:val="20"/>
      <w:szCs w:val="20"/>
    </w:rPr>
  </w:style>
  <w:style w:type="character" w:customStyle="1" w:styleId="1dieu-noidungChar">
    <w:name w:val="1.dieu -  noi dung Char"/>
    <w:rsid w:val="007E6BB3"/>
  </w:style>
  <w:style w:type="character" w:customStyle="1" w:styleId="n-dieund-h1">
    <w:name w:val="n-dieund-h1"/>
    <w:rsid w:val="007E6BB3"/>
    <w:rPr>
      <w:rFonts w:ascii=".VnTime" w:hAnsi=".VnTime" w:cs=".VnTime"/>
      <w:sz w:val="28"/>
      <w:szCs w:val="28"/>
    </w:rPr>
  </w:style>
  <w:style w:type="character" w:customStyle="1" w:styleId="adtext">
    <w:name w:val="adtext"/>
    <w:basedOn w:val="DefaultParagraphFont"/>
    <w:rsid w:val="007E6BB3"/>
  </w:style>
  <w:style w:type="character" w:customStyle="1" w:styleId="bodytext-h1">
    <w:name w:val="bodytext-h1"/>
    <w:rsid w:val="007E6BB3"/>
    <w:rPr>
      <w:rFonts w:ascii="Times New Roman" w:hAnsi="Times New Roman" w:cs="Times New Roman"/>
      <w:b/>
      <w:bCs/>
      <w:sz w:val="28"/>
      <w:szCs w:val="28"/>
    </w:rPr>
  </w:style>
  <w:style w:type="character" w:customStyle="1" w:styleId="01ChuongChar">
    <w:name w:val="01.Chuong Char"/>
    <w:rsid w:val="007E6BB3"/>
    <w:rPr>
      <w:rFonts w:eastAsia="Calibri"/>
      <w:b/>
      <w:sz w:val="28"/>
      <w:szCs w:val="24"/>
    </w:rPr>
  </w:style>
  <w:style w:type="character" w:customStyle="1" w:styleId="IndexLink">
    <w:name w:val="Index Link"/>
    <w:rsid w:val="007E6BB3"/>
  </w:style>
  <w:style w:type="paragraph" w:customStyle="1" w:styleId="n-dieund-p">
    <w:name w:val="n-dieund-p"/>
    <w:basedOn w:val="Normal"/>
    <w:rsid w:val="007E6BB3"/>
    <w:pPr>
      <w:suppressAutoHyphens/>
    </w:pPr>
    <w:rPr>
      <w:sz w:val="20"/>
      <w:lang w:eastAsia="zh-CN"/>
    </w:rPr>
  </w:style>
  <w:style w:type="paragraph" w:customStyle="1" w:styleId="normal-p-p">
    <w:name w:val="normal-p-p"/>
    <w:basedOn w:val="Normal"/>
    <w:rsid w:val="007E6BB3"/>
    <w:pPr>
      <w:suppressAutoHyphens/>
      <w:overflowPunct w:val="0"/>
      <w:textAlignment w:val="baseline"/>
    </w:pPr>
    <w:rPr>
      <w:sz w:val="20"/>
      <w:lang w:eastAsia="zh-CN"/>
    </w:rPr>
  </w:style>
  <w:style w:type="paragraph" w:customStyle="1" w:styleId="1dieu-noidung">
    <w:name w:val="1.dieu -  noi dung"/>
    <w:basedOn w:val="Normal"/>
    <w:next w:val="Normal"/>
    <w:rsid w:val="007E6BB3"/>
    <w:pPr>
      <w:suppressAutoHyphens/>
      <w:spacing w:before="120" w:after="120"/>
      <w:ind w:firstLine="567"/>
    </w:pPr>
    <w:rPr>
      <w:sz w:val="20"/>
      <w:lang w:eastAsia="zh-CN"/>
    </w:rPr>
  </w:style>
  <w:style w:type="paragraph" w:customStyle="1" w:styleId="bodytext-p">
    <w:name w:val="bodytext-p"/>
    <w:basedOn w:val="Normal"/>
    <w:rsid w:val="007E6BB3"/>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E6BB3"/>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E6BB3"/>
    <w:pPr>
      <w:suppressAutoHyphens/>
      <w:spacing w:before="0" w:after="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7E6BB3"/>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E6BB3"/>
    <w:pPr>
      <w:suppressAutoHyphens/>
      <w:spacing w:after="160" w:line="240" w:lineRule="exact"/>
    </w:pPr>
    <w:rPr>
      <w:b/>
      <w:sz w:val="28"/>
      <w:lang w:val="vi-VN" w:eastAsia="vi-VN"/>
    </w:rPr>
  </w:style>
  <w:style w:type="paragraph" w:customStyle="1" w:styleId="Contents10">
    <w:name w:val="Contents 10"/>
    <w:basedOn w:val="Index"/>
    <w:rsid w:val="007E6BB3"/>
    <w:pPr>
      <w:tabs>
        <w:tab w:val="right" w:leader="dot" w:pos="7091"/>
      </w:tabs>
      <w:ind w:left="2547"/>
    </w:pPr>
    <w:rPr>
      <w:rFonts w:cs="FreeSans"/>
      <w:szCs w:val="28"/>
      <w:lang w:eastAsia="zh-CN"/>
    </w:rPr>
  </w:style>
  <w:style w:type="character" w:customStyle="1" w:styleId="Heading3Char2">
    <w:name w:val="Heading 3 Char2"/>
    <w:aliases w:val="Char Char Char6"/>
    <w:rsid w:val="007E6BB3"/>
    <w:rPr>
      <w:rFonts w:ascii="Arial" w:hAnsi="Arial" w:cs="Arial"/>
      <w:b/>
      <w:bCs/>
      <w:sz w:val="26"/>
      <w:szCs w:val="26"/>
      <w:lang w:eastAsia="zh-CN"/>
    </w:rPr>
  </w:style>
  <w:style w:type="paragraph" w:customStyle="1" w:styleId="normal0020table">
    <w:name w:val="normal_0020table"/>
    <w:basedOn w:val="Normal"/>
    <w:rsid w:val="007E6BB3"/>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7E6BB3"/>
  </w:style>
  <w:style w:type="paragraph" w:customStyle="1" w:styleId="CharCharCharCharCharCharCharCharCharChar">
    <w:name w:val="Char Char Char Char Char Char Char Char Char Char"/>
    <w:basedOn w:val="Normal"/>
    <w:next w:val="Normal"/>
    <w:autoRedefine/>
    <w:rsid w:val="007E6BB3"/>
    <w:pPr>
      <w:spacing w:before="120" w:after="120" w:line="312" w:lineRule="auto"/>
      <w:jc w:val="left"/>
    </w:pPr>
    <w:rPr>
      <w:sz w:val="28"/>
      <w:szCs w:val="28"/>
    </w:rPr>
  </w:style>
  <w:style w:type="paragraph" w:customStyle="1" w:styleId="listparagraph0">
    <w:name w:val="listparagraph"/>
    <w:basedOn w:val="Normal"/>
    <w:rsid w:val="007E6BB3"/>
    <w:pPr>
      <w:spacing w:before="100" w:beforeAutospacing="1" w:after="100" w:afterAutospacing="1"/>
      <w:jc w:val="left"/>
    </w:pPr>
    <w:rPr>
      <w:szCs w:val="24"/>
      <w:lang w:val="vi-VN" w:eastAsia="vi-VN"/>
    </w:rPr>
  </w:style>
  <w:style w:type="character" w:customStyle="1" w:styleId="msoins0">
    <w:name w:val="msoins"/>
    <w:basedOn w:val="DefaultParagraphFont"/>
    <w:rsid w:val="007E6BB3"/>
  </w:style>
  <w:style w:type="character" w:customStyle="1" w:styleId="Bodytext20">
    <w:name w:val="Body text (2)_"/>
    <w:link w:val="Bodytext24"/>
    <w:uiPriority w:val="99"/>
    <w:rsid w:val="007E6BB3"/>
    <w:rPr>
      <w:b/>
      <w:bCs/>
      <w:sz w:val="26"/>
      <w:szCs w:val="26"/>
      <w:shd w:val="clear" w:color="auto" w:fill="FFFFFF"/>
    </w:rPr>
  </w:style>
  <w:style w:type="paragraph" w:customStyle="1" w:styleId="Bodytext24">
    <w:name w:val="Body text (2)"/>
    <w:basedOn w:val="Normal"/>
    <w:link w:val="Bodytext20"/>
    <w:uiPriority w:val="99"/>
    <w:rsid w:val="007E6BB3"/>
    <w:pPr>
      <w:widowControl w:val="0"/>
      <w:shd w:val="clear" w:color="auto" w:fill="FFFFFF"/>
      <w:spacing w:line="374" w:lineRule="exact"/>
      <w:ind w:hanging="720"/>
      <w:jc w:val="left"/>
    </w:pPr>
    <w:rPr>
      <w:rFonts w:asciiTheme="minorHAnsi" w:eastAsiaTheme="minorHAnsi" w:hAnsiTheme="minorHAnsi" w:cstheme="minorBidi"/>
      <w:b/>
      <w:bCs/>
      <w:kern w:val="2"/>
      <w:sz w:val="26"/>
      <w:szCs w:val="26"/>
      <w14:ligatures w14:val="standardContextual"/>
    </w:rPr>
  </w:style>
  <w:style w:type="paragraph" w:customStyle="1" w:styleId="CharCharCharCharCharCharCharCharChar">
    <w:name w:val="Char Char Char Char Char Char Char Char Char"/>
    <w:basedOn w:val="Normal"/>
    <w:next w:val="Normal"/>
    <w:autoRedefine/>
    <w:rsid w:val="007E6BB3"/>
    <w:pPr>
      <w:spacing w:before="120" w:after="120" w:line="312" w:lineRule="auto"/>
      <w:jc w:val="left"/>
    </w:pPr>
    <w:rPr>
      <w:sz w:val="28"/>
      <w:szCs w:val="28"/>
    </w:rPr>
  </w:style>
  <w:style w:type="character" w:customStyle="1" w:styleId="charchar0">
    <w:name w:val="charchar"/>
    <w:basedOn w:val="DefaultParagraphFont"/>
    <w:rsid w:val="007E6BB3"/>
  </w:style>
  <w:style w:type="paragraph" w:customStyle="1" w:styleId="Khoan">
    <w:name w:val="Khoan"/>
    <w:basedOn w:val="Normal"/>
    <w:qFormat/>
    <w:rsid w:val="007E6BB3"/>
    <w:pPr>
      <w:spacing w:after="120" w:line="400" w:lineRule="atLeast"/>
      <w:ind w:firstLine="567"/>
    </w:pPr>
    <w:rPr>
      <w:noProof/>
      <w:sz w:val="28"/>
      <w:szCs w:val="28"/>
      <w:lang w:val="vi-VN"/>
    </w:rPr>
  </w:style>
  <w:style w:type="paragraph" w:customStyle="1" w:styleId="Nidung">
    <w:name w:val="Nội dung"/>
    <w:basedOn w:val="Normal"/>
    <w:link w:val="NidungChar"/>
    <w:qFormat/>
    <w:rsid w:val="007E6BB3"/>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E6BB3"/>
    <w:pPr>
      <w:ind w:firstLine="720"/>
    </w:pPr>
    <w:rPr>
      <w:szCs w:val="24"/>
    </w:rPr>
  </w:style>
  <w:style w:type="paragraph" w:customStyle="1" w:styleId="Khoandanhso">
    <w:name w:val="Khoan (danh so)"/>
    <w:basedOn w:val="Khoan"/>
    <w:qFormat/>
    <w:rsid w:val="007E6BB3"/>
    <w:pPr>
      <w:numPr>
        <w:numId w:val="27"/>
      </w:numPr>
      <w:ind w:left="0" w:firstLine="0"/>
    </w:pPr>
  </w:style>
  <w:style w:type="paragraph" w:customStyle="1" w:styleId="Cancu">
    <w:name w:val="Cancu"/>
    <w:basedOn w:val="Khoan"/>
    <w:qFormat/>
    <w:rsid w:val="007E6BB3"/>
    <w:pPr>
      <w:numPr>
        <w:numId w:val="28"/>
      </w:numPr>
      <w:spacing w:line="240" w:lineRule="auto"/>
      <w:ind w:left="0" w:firstLine="0"/>
    </w:pPr>
    <w:rPr>
      <w:noProof w:val="0"/>
      <w:lang w:val="pt-BR"/>
    </w:rPr>
  </w:style>
  <w:style w:type="paragraph" w:customStyle="1" w:styleId="MediumList2-Accent21">
    <w:name w:val="Medium List 2 - Accent 21"/>
    <w:hidden/>
    <w:uiPriority w:val="99"/>
    <w:semiHidden/>
    <w:rsid w:val="007E6BB3"/>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7E6BB3"/>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7E6BB3"/>
    <w:pPr>
      <w:spacing w:before="120" w:line="240" w:lineRule="exact"/>
      <w:ind w:left="737" w:right="62" w:hanging="737"/>
    </w:pPr>
    <w:rPr>
      <w:rFonts w:ascii="Arial" w:hAnsi="Arial" w:cs="Arial"/>
      <w:color w:val="000000"/>
    </w:rPr>
  </w:style>
  <w:style w:type="character" w:customStyle="1" w:styleId="BalloonTextChar1">
    <w:name w:val="Balloon Text Char1"/>
    <w:aliases w:val="Balloon Text Char Char1 Char Char"/>
    <w:uiPriority w:val="99"/>
    <w:locked/>
    <w:rsid w:val="007E6BB3"/>
    <w:rPr>
      <w:rFonts w:ascii="Tahoma" w:hAnsi="Tahoma" w:cs="Tahoma"/>
      <w:sz w:val="16"/>
      <w:szCs w:val="16"/>
      <w:lang w:val="x-none" w:eastAsia="vi-VN"/>
    </w:rPr>
  </w:style>
  <w:style w:type="paragraph" w:customStyle="1" w:styleId="mm">
    <w:name w:val="mm"/>
    <w:rsid w:val="007E6BB3"/>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7E6BB3"/>
    <w:pPr>
      <w:spacing w:after="160" w:line="240" w:lineRule="exact"/>
      <w:jc w:val="left"/>
    </w:pPr>
    <w:rPr>
      <w:sz w:val="20"/>
    </w:rPr>
  </w:style>
  <w:style w:type="character" w:customStyle="1" w:styleId="CharChar13">
    <w:name w:val="Char Char13"/>
    <w:locked/>
    <w:rsid w:val="007E6BB3"/>
    <w:rPr>
      <w:rFonts w:ascii=".VnTime" w:hAnsi=".VnTime" w:cs=".VnTime"/>
      <w:b/>
      <w:bCs/>
      <w:sz w:val="28"/>
      <w:szCs w:val="28"/>
      <w:lang w:val="en-US" w:eastAsia="en-US"/>
    </w:rPr>
  </w:style>
  <w:style w:type="character" w:customStyle="1" w:styleId="Footnote2">
    <w:name w:val="Footnote (2)_"/>
    <w:link w:val="Footnote20"/>
    <w:locked/>
    <w:rsid w:val="007E6BB3"/>
    <w:rPr>
      <w:b/>
      <w:bCs/>
      <w:shd w:val="clear" w:color="auto" w:fill="FFFFFF"/>
    </w:rPr>
  </w:style>
  <w:style w:type="paragraph" w:customStyle="1" w:styleId="Footnote20">
    <w:name w:val="Footnote (2)"/>
    <w:basedOn w:val="Normal"/>
    <w:link w:val="Footnote2"/>
    <w:rsid w:val="007E6BB3"/>
    <w:pPr>
      <w:widowControl w:val="0"/>
      <w:shd w:val="clear" w:color="auto" w:fill="FFFFFF"/>
      <w:spacing w:line="379" w:lineRule="exact"/>
    </w:pPr>
    <w:rPr>
      <w:rFonts w:asciiTheme="minorHAnsi" w:eastAsiaTheme="minorHAnsi" w:hAnsiTheme="minorHAnsi" w:cstheme="minorBidi"/>
      <w:b/>
      <w:bCs/>
      <w:kern w:val="2"/>
      <w:szCs w:val="24"/>
      <w:shd w:val="clear" w:color="auto" w:fill="FFFFFF"/>
      <w14:ligatures w14:val="standardContextual"/>
    </w:rPr>
  </w:style>
  <w:style w:type="character" w:customStyle="1" w:styleId="Footnote0">
    <w:name w:val="Footnote_"/>
    <w:locked/>
    <w:rsid w:val="007E6BB3"/>
    <w:rPr>
      <w:shd w:val="clear" w:color="auto" w:fill="FFFFFF"/>
    </w:rPr>
  </w:style>
  <w:style w:type="character" w:customStyle="1" w:styleId="Footnote2NotBold">
    <w:name w:val="Footnote (2) + Not Bold"/>
    <w:basedOn w:val="Footnote2"/>
    <w:rsid w:val="007E6BB3"/>
    <w:rPr>
      <w:b/>
      <w:bCs/>
      <w:shd w:val="clear" w:color="auto" w:fill="FFFFFF"/>
    </w:rPr>
  </w:style>
  <w:style w:type="character" w:customStyle="1" w:styleId="Heading10">
    <w:name w:val="Heading #1_"/>
    <w:link w:val="Heading11"/>
    <w:locked/>
    <w:rsid w:val="007E6BB3"/>
    <w:rPr>
      <w:b/>
      <w:bCs/>
      <w:shd w:val="clear" w:color="auto" w:fill="FFFFFF"/>
    </w:rPr>
  </w:style>
  <w:style w:type="paragraph" w:customStyle="1" w:styleId="Heading11">
    <w:name w:val="Heading #11"/>
    <w:basedOn w:val="Normal"/>
    <w:link w:val="Heading10"/>
    <w:rsid w:val="007E6BB3"/>
    <w:pPr>
      <w:widowControl w:val="0"/>
      <w:shd w:val="clear" w:color="auto" w:fill="FFFFFF"/>
      <w:spacing w:line="317" w:lineRule="exact"/>
      <w:jc w:val="left"/>
      <w:outlineLvl w:val="0"/>
    </w:pPr>
    <w:rPr>
      <w:rFonts w:asciiTheme="minorHAnsi" w:eastAsiaTheme="minorHAnsi" w:hAnsiTheme="minorHAnsi" w:cstheme="minorBidi"/>
      <w:b/>
      <w:bCs/>
      <w:kern w:val="2"/>
      <w:szCs w:val="24"/>
      <w:shd w:val="clear" w:color="auto" w:fill="FFFFFF"/>
      <w14:ligatures w14:val="standardContextual"/>
    </w:rPr>
  </w:style>
  <w:style w:type="character" w:customStyle="1" w:styleId="Heading12">
    <w:name w:val="Heading #1"/>
    <w:basedOn w:val="Heading10"/>
    <w:rsid w:val="007E6BB3"/>
    <w:rPr>
      <w:b/>
      <w:bCs/>
      <w:shd w:val="clear" w:color="auto" w:fill="FFFFFF"/>
    </w:rPr>
  </w:style>
  <w:style w:type="character" w:customStyle="1" w:styleId="Bodytext0">
    <w:name w:val="Body text_"/>
    <w:link w:val="Bodytext10"/>
    <w:locked/>
    <w:rsid w:val="007E6BB3"/>
    <w:rPr>
      <w:shd w:val="clear" w:color="auto" w:fill="FFFFFF"/>
    </w:rPr>
  </w:style>
  <w:style w:type="paragraph" w:customStyle="1" w:styleId="Bodytext10">
    <w:name w:val="Body text1"/>
    <w:basedOn w:val="Normal"/>
    <w:link w:val="Bodytext0"/>
    <w:rsid w:val="007E6BB3"/>
    <w:pPr>
      <w:widowControl w:val="0"/>
      <w:shd w:val="clear" w:color="auto" w:fill="FFFFFF"/>
      <w:spacing w:line="317" w:lineRule="exact"/>
      <w:jc w:val="center"/>
    </w:pPr>
    <w:rPr>
      <w:rFonts w:asciiTheme="minorHAnsi" w:eastAsiaTheme="minorHAnsi" w:hAnsiTheme="minorHAnsi" w:cstheme="minorBidi"/>
      <w:kern w:val="2"/>
      <w:szCs w:val="24"/>
      <w:shd w:val="clear" w:color="auto" w:fill="FFFFFF"/>
      <w14:ligatures w14:val="standardContextual"/>
    </w:rPr>
  </w:style>
  <w:style w:type="paragraph" w:customStyle="1" w:styleId="Bodytext210">
    <w:name w:val="Body text (2)1"/>
    <w:basedOn w:val="Normal"/>
    <w:uiPriority w:val="99"/>
    <w:rsid w:val="007E6BB3"/>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Spacing 0 pt Exact"/>
    <w:rsid w:val="007E6BB3"/>
    <w:rPr>
      <w:i/>
      <w:iCs/>
      <w:spacing w:val="-40"/>
      <w:shd w:val="clear" w:color="auto" w:fill="FFFFFF"/>
    </w:rPr>
  </w:style>
  <w:style w:type="character" w:customStyle="1" w:styleId="Bodytext30">
    <w:name w:val="Body text (3)_"/>
    <w:link w:val="Bodytext31"/>
    <w:locked/>
    <w:rsid w:val="007E6BB3"/>
    <w:rPr>
      <w:i/>
      <w:iCs/>
      <w:sz w:val="26"/>
      <w:szCs w:val="26"/>
      <w:shd w:val="clear" w:color="auto" w:fill="FFFFFF"/>
    </w:rPr>
  </w:style>
  <w:style w:type="paragraph" w:customStyle="1" w:styleId="Bodytext31">
    <w:name w:val="Body text (3)"/>
    <w:basedOn w:val="Normal"/>
    <w:link w:val="Bodytext30"/>
    <w:rsid w:val="007E6BB3"/>
    <w:pPr>
      <w:widowControl w:val="0"/>
      <w:shd w:val="clear" w:color="auto" w:fill="FFFFFF"/>
      <w:spacing w:line="317" w:lineRule="exact"/>
      <w:jc w:val="lef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7E6BB3"/>
    <w:rPr>
      <w:b/>
      <w:bCs/>
      <w:i/>
      <w:iCs/>
      <w:sz w:val="24"/>
      <w:szCs w:val="24"/>
      <w:shd w:val="clear" w:color="auto" w:fill="FFFFFF"/>
    </w:rPr>
  </w:style>
  <w:style w:type="character" w:customStyle="1" w:styleId="BodytextItalic8">
    <w:name w:val="Body text + Italic8"/>
    <w:aliases w:val="Small Caps,Spacing -2 pt1"/>
    <w:rsid w:val="007E6BB3"/>
    <w:rPr>
      <w:i/>
      <w:iCs/>
      <w:smallCaps/>
      <w:spacing w:val="-40"/>
      <w:shd w:val="clear" w:color="auto" w:fill="FFFFFF"/>
    </w:rPr>
  </w:style>
  <w:style w:type="character" w:customStyle="1" w:styleId="BodytextBold">
    <w:name w:val="Body text + Bold"/>
    <w:rsid w:val="007E6BB3"/>
    <w:rPr>
      <w:b/>
      <w:bCs/>
      <w:shd w:val="clear" w:color="auto" w:fill="FFFFFF"/>
    </w:rPr>
  </w:style>
  <w:style w:type="character" w:customStyle="1" w:styleId="Headerorfooter">
    <w:name w:val="Header or footer_"/>
    <w:link w:val="Headerorfooter1"/>
    <w:locked/>
    <w:rsid w:val="007E6BB3"/>
    <w:rPr>
      <w:shd w:val="clear" w:color="auto" w:fill="FFFFFF"/>
    </w:rPr>
  </w:style>
  <w:style w:type="paragraph" w:customStyle="1" w:styleId="Headerorfooter1">
    <w:name w:val="Header or footer1"/>
    <w:basedOn w:val="Normal"/>
    <w:link w:val="Headerorfooter"/>
    <w:rsid w:val="007E6BB3"/>
    <w:pPr>
      <w:widowControl w:val="0"/>
      <w:shd w:val="clear" w:color="auto" w:fill="FFFFFF"/>
      <w:spacing w:line="240" w:lineRule="atLeast"/>
      <w:jc w:val="left"/>
    </w:pPr>
    <w:rPr>
      <w:rFonts w:asciiTheme="minorHAnsi" w:eastAsiaTheme="minorHAnsi" w:hAnsiTheme="minorHAnsi" w:cstheme="minorBidi"/>
      <w:kern w:val="2"/>
      <w:szCs w:val="24"/>
      <w:shd w:val="clear" w:color="auto" w:fill="FFFFFF"/>
      <w14:ligatures w14:val="standardContextual"/>
    </w:rPr>
  </w:style>
  <w:style w:type="character" w:customStyle="1" w:styleId="Headerorfooter0">
    <w:name w:val="Header or footer"/>
    <w:rsid w:val="007E6BB3"/>
    <w:rPr>
      <w:noProof/>
      <w:shd w:val="clear" w:color="auto" w:fill="FFFFFF"/>
    </w:rPr>
  </w:style>
  <w:style w:type="character" w:customStyle="1" w:styleId="Bodytext40">
    <w:name w:val="Body text (4)_"/>
    <w:link w:val="Bodytext41"/>
    <w:locked/>
    <w:rsid w:val="007E6BB3"/>
    <w:rPr>
      <w:b/>
      <w:bCs/>
      <w:i/>
      <w:iCs/>
      <w:sz w:val="22"/>
      <w:szCs w:val="22"/>
      <w:shd w:val="clear" w:color="auto" w:fill="FFFFFF"/>
    </w:rPr>
  </w:style>
  <w:style w:type="paragraph" w:customStyle="1" w:styleId="Bodytext41">
    <w:name w:val="Body text (4)"/>
    <w:basedOn w:val="Normal"/>
    <w:link w:val="Bodytext40"/>
    <w:rsid w:val="007E6BB3"/>
    <w:pPr>
      <w:widowControl w:val="0"/>
      <w:shd w:val="clear" w:color="auto" w:fill="FFFFFF"/>
      <w:spacing w:line="288" w:lineRule="exact"/>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7E6BB3"/>
    <w:rPr>
      <w:b/>
      <w:bCs/>
      <w:sz w:val="18"/>
      <w:szCs w:val="18"/>
      <w:shd w:val="clear" w:color="auto" w:fill="FFFFFF"/>
    </w:rPr>
  </w:style>
  <w:style w:type="paragraph" w:customStyle="1" w:styleId="Bodytext50">
    <w:name w:val="Body text (5)"/>
    <w:basedOn w:val="Normal"/>
    <w:link w:val="Bodytext5"/>
    <w:rsid w:val="007E6BB3"/>
    <w:pPr>
      <w:widowControl w:val="0"/>
      <w:shd w:val="clear" w:color="auto" w:fill="FFFFFF"/>
      <w:spacing w:line="288" w:lineRule="exact"/>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Not Bold,Italic,Body text (5) + 13 pt"/>
    <w:rsid w:val="007E6BB3"/>
    <w:rPr>
      <w:b/>
      <w:bCs/>
      <w:i/>
      <w:iCs/>
      <w:noProof/>
      <w:sz w:val="8"/>
      <w:szCs w:val="8"/>
      <w:shd w:val="clear" w:color="auto" w:fill="FFFFFF"/>
    </w:rPr>
  </w:style>
  <w:style w:type="character" w:customStyle="1" w:styleId="Tablecaption">
    <w:name w:val="Table caption_"/>
    <w:link w:val="Tablecaption1"/>
    <w:locked/>
    <w:rsid w:val="007E6BB3"/>
    <w:rPr>
      <w:shd w:val="clear" w:color="auto" w:fill="FFFFFF"/>
    </w:rPr>
  </w:style>
  <w:style w:type="paragraph" w:customStyle="1" w:styleId="Tablecaption1">
    <w:name w:val="Table caption1"/>
    <w:basedOn w:val="Normal"/>
    <w:link w:val="Tablecaption"/>
    <w:rsid w:val="007E6BB3"/>
    <w:pPr>
      <w:widowControl w:val="0"/>
      <w:shd w:val="clear" w:color="auto" w:fill="FFFFFF"/>
      <w:spacing w:line="341" w:lineRule="exact"/>
    </w:pPr>
    <w:rPr>
      <w:rFonts w:asciiTheme="minorHAnsi" w:eastAsiaTheme="minorHAnsi" w:hAnsiTheme="minorHAnsi" w:cstheme="minorBidi"/>
      <w:kern w:val="2"/>
      <w:szCs w:val="24"/>
      <w:shd w:val="clear" w:color="auto" w:fill="FFFFFF"/>
      <w14:ligatures w14:val="standardContextual"/>
    </w:rPr>
  </w:style>
  <w:style w:type="character" w:customStyle="1" w:styleId="Tablecaption0">
    <w:name w:val="Table caption"/>
    <w:rsid w:val="007E6BB3"/>
    <w:rPr>
      <w:noProof/>
      <w:shd w:val="clear" w:color="auto" w:fill="FFFFFF"/>
    </w:rPr>
  </w:style>
  <w:style w:type="character" w:customStyle="1" w:styleId="Bodytext25">
    <w:name w:val="Body text25"/>
    <w:basedOn w:val="Bodytext0"/>
    <w:rsid w:val="007E6BB3"/>
    <w:rPr>
      <w:shd w:val="clear" w:color="auto" w:fill="FFFFFF"/>
    </w:rPr>
  </w:style>
  <w:style w:type="character" w:customStyle="1" w:styleId="Bodytext240">
    <w:name w:val="Body text24"/>
    <w:basedOn w:val="Bodytext0"/>
    <w:rsid w:val="007E6BB3"/>
    <w:rPr>
      <w:shd w:val="clear" w:color="auto" w:fill="FFFFFF"/>
    </w:rPr>
  </w:style>
  <w:style w:type="character" w:customStyle="1" w:styleId="Bodytext4pt">
    <w:name w:val="Body text + 4 pt"/>
    <w:aliases w:val="Italic19"/>
    <w:rsid w:val="007E6BB3"/>
    <w:rPr>
      <w:i/>
      <w:iCs/>
      <w:sz w:val="8"/>
      <w:szCs w:val="8"/>
      <w:shd w:val="clear" w:color="auto" w:fill="FFFFFF"/>
    </w:rPr>
  </w:style>
  <w:style w:type="character" w:customStyle="1" w:styleId="BodytextArial">
    <w:name w:val="Body text + Arial"/>
    <w:aliases w:val="4 pt,Spacing 0 pt,Body text (5) + Arial,Body text + Sylfaen"/>
    <w:rsid w:val="007E6BB3"/>
    <w:rPr>
      <w:rFonts w:ascii="Arial" w:hAnsi="Arial" w:cs="Arial"/>
      <w:spacing w:val="-10"/>
      <w:sz w:val="8"/>
      <w:szCs w:val="8"/>
      <w:shd w:val="clear" w:color="auto" w:fill="FFFFFF"/>
    </w:rPr>
  </w:style>
  <w:style w:type="character" w:customStyle="1" w:styleId="Tablecaption2">
    <w:name w:val="Table caption (2)_"/>
    <w:link w:val="Tablecaption21"/>
    <w:locked/>
    <w:rsid w:val="007E6BB3"/>
    <w:rPr>
      <w:rFonts w:ascii="Microsoft Sans Serif" w:hAnsi="Microsoft Sans Serif"/>
      <w:noProof/>
      <w:shd w:val="clear" w:color="auto" w:fill="FFFFFF"/>
    </w:rPr>
  </w:style>
  <w:style w:type="paragraph" w:customStyle="1" w:styleId="Tablecaption21">
    <w:name w:val="Table caption (2)1"/>
    <w:basedOn w:val="Normal"/>
    <w:link w:val="Tablecaption2"/>
    <w:rsid w:val="007E6BB3"/>
    <w:pPr>
      <w:widowControl w:val="0"/>
      <w:shd w:val="clear" w:color="auto" w:fill="FFFFFF"/>
      <w:spacing w:line="240" w:lineRule="atLeast"/>
    </w:pPr>
    <w:rPr>
      <w:rFonts w:ascii="Microsoft Sans Serif" w:eastAsiaTheme="minorHAnsi" w:hAnsi="Microsoft Sans Serif" w:cstheme="minorBidi"/>
      <w:noProof/>
      <w:kern w:val="2"/>
      <w:szCs w:val="24"/>
      <w:shd w:val="clear" w:color="auto" w:fill="FFFFFF"/>
      <w14:ligatures w14:val="standardContextual"/>
    </w:rPr>
  </w:style>
  <w:style w:type="character" w:customStyle="1" w:styleId="Tablecaption20">
    <w:name w:val="Table caption (2)"/>
    <w:rsid w:val="007E6BB3"/>
    <w:rPr>
      <w:rFonts w:ascii="Microsoft Sans Serif" w:hAnsi="Microsoft Sans Serif" w:cs="Microsoft Sans Serif"/>
      <w:noProof/>
      <w:u w:val="single"/>
      <w:shd w:val="clear" w:color="auto" w:fill="FFFFFF"/>
    </w:rPr>
  </w:style>
  <w:style w:type="character" w:customStyle="1" w:styleId="Tablecaption2Italic">
    <w:name w:val="Table caption (2) + Italic"/>
    <w:rsid w:val="007E6BB3"/>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E6BB3"/>
    <w:rPr>
      <w:rFonts w:ascii="Arial Black" w:hAnsi="Arial Black" w:cs="Arial Black"/>
      <w:i/>
      <w:iCs/>
      <w:sz w:val="8"/>
      <w:szCs w:val="8"/>
      <w:shd w:val="clear" w:color="auto" w:fill="FFFFFF"/>
    </w:rPr>
  </w:style>
  <w:style w:type="character" w:customStyle="1" w:styleId="BodytextTrebuchetMS">
    <w:name w:val="Body text + Trebuchet MS"/>
    <w:aliases w:val="4 pt15"/>
    <w:rsid w:val="007E6BB3"/>
    <w:rPr>
      <w:rFonts w:ascii="Trebuchet MS" w:hAnsi="Trebuchet MS" w:cs="Trebuchet MS"/>
      <w:noProof/>
      <w:sz w:val="8"/>
      <w:szCs w:val="8"/>
      <w:shd w:val="clear" w:color="auto" w:fill="FFFFFF"/>
    </w:rPr>
  </w:style>
  <w:style w:type="character" w:customStyle="1" w:styleId="Bodytext230">
    <w:name w:val="Body text23"/>
    <w:basedOn w:val="Bodytext0"/>
    <w:rsid w:val="007E6BB3"/>
    <w:rPr>
      <w:shd w:val="clear" w:color="auto" w:fill="FFFFFF"/>
    </w:rPr>
  </w:style>
  <w:style w:type="character" w:customStyle="1" w:styleId="Bodytext13pt">
    <w:name w:val="Body text + 13 pt"/>
    <w:rsid w:val="007E6BB3"/>
    <w:rPr>
      <w:sz w:val="26"/>
      <w:szCs w:val="26"/>
      <w:shd w:val="clear" w:color="auto" w:fill="FFFFFF"/>
    </w:rPr>
  </w:style>
  <w:style w:type="character" w:customStyle="1" w:styleId="BodytextItalic7">
    <w:name w:val="Body text + Italic7"/>
    <w:rsid w:val="007E6BB3"/>
    <w:rPr>
      <w:i/>
      <w:iCs/>
      <w:shd w:val="clear" w:color="auto" w:fill="FFFFFF"/>
    </w:rPr>
  </w:style>
  <w:style w:type="character" w:customStyle="1" w:styleId="BodytextArialBlack8">
    <w:name w:val="Body text + Arial Black8"/>
    <w:aliases w:val="10 pt"/>
    <w:rsid w:val="007E6BB3"/>
    <w:rPr>
      <w:rFonts w:ascii="Arial Black" w:hAnsi="Arial Black" w:cs="Arial Black"/>
      <w:sz w:val="20"/>
      <w:szCs w:val="20"/>
      <w:shd w:val="clear" w:color="auto" w:fill="FFFFFF"/>
    </w:rPr>
  </w:style>
  <w:style w:type="character" w:customStyle="1" w:styleId="BodytextBold2">
    <w:name w:val="Body text + Bold2"/>
    <w:rsid w:val="007E6BB3"/>
    <w:rPr>
      <w:b/>
      <w:bCs/>
      <w:shd w:val="clear" w:color="auto" w:fill="FFFFFF"/>
    </w:rPr>
  </w:style>
  <w:style w:type="character" w:customStyle="1" w:styleId="Bodytext55pt">
    <w:name w:val="Body text + 5.5 pt"/>
    <w:aliases w:val="Bold17"/>
    <w:rsid w:val="007E6BB3"/>
    <w:rPr>
      <w:b/>
      <w:bCs/>
      <w:sz w:val="11"/>
      <w:szCs w:val="11"/>
      <w:shd w:val="clear" w:color="auto" w:fill="FFFFFF"/>
    </w:rPr>
  </w:style>
  <w:style w:type="character" w:customStyle="1" w:styleId="Bodytext115pt">
    <w:name w:val="Body text + 11.5 pt"/>
    <w:aliases w:val="Bold16"/>
    <w:rsid w:val="007E6BB3"/>
    <w:rPr>
      <w:b/>
      <w:bCs/>
      <w:sz w:val="23"/>
      <w:szCs w:val="23"/>
      <w:shd w:val="clear" w:color="auto" w:fill="FFFFFF"/>
    </w:rPr>
  </w:style>
  <w:style w:type="character" w:customStyle="1" w:styleId="Bodytext11pt">
    <w:name w:val="Body text + 11 pt"/>
    <w:rsid w:val="007E6BB3"/>
    <w:rPr>
      <w:sz w:val="22"/>
      <w:szCs w:val="22"/>
      <w:shd w:val="clear" w:color="auto" w:fill="FFFFFF"/>
    </w:rPr>
  </w:style>
  <w:style w:type="character" w:customStyle="1" w:styleId="BodytextArialBlack7">
    <w:name w:val="Body text + Arial Black7"/>
    <w:aliases w:val="4 pt14"/>
    <w:rsid w:val="007E6BB3"/>
    <w:rPr>
      <w:rFonts w:ascii="Arial Black" w:hAnsi="Arial Black" w:cs="Arial Black"/>
      <w:sz w:val="8"/>
      <w:szCs w:val="8"/>
      <w:shd w:val="clear" w:color="auto" w:fill="FFFFFF"/>
      <w:lang w:val="en-US" w:eastAsia="en-US"/>
    </w:rPr>
  </w:style>
  <w:style w:type="character" w:customStyle="1" w:styleId="Bodytext11pt6">
    <w:name w:val="Body text + 11 pt6"/>
    <w:rsid w:val="007E6BB3"/>
    <w:rPr>
      <w:sz w:val="22"/>
      <w:szCs w:val="22"/>
      <w:shd w:val="clear" w:color="auto" w:fill="FFFFFF"/>
    </w:rPr>
  </w:style>
  <w:style w:type="character" w:customStyle="1" w:styleId="Bodytext6pt">
    <w:name w:val="Body text + 6 pt"/>
    <w:aliases w:val="Spacing 0 pt16"/>
    <w:rsid w:val="007E6BB3"/>
    <w:rPr>
      <w:spacing w:val="10"/>
      <w:sz w:val="12"/>
      <w:szCs w:val="12"/>
      <w:shd w:val="clear" w:color="auto" w:fill="FFFFFF"/>
    </w:rPr>
  </w:style>
  <w:style w:type="character" w:customStyle="1" w:styleId="Bodytext220">
    <w:name w:val="Body text22"/>
    <w:basedOn w:val="Bodytext0"/>
    <w:rsid w:val="007E6BB3"/>
    <w:rPr>
      <w:shd w:val="clear" w:color="auto" w:fill="FFFFFF"/>
    </w:rPr>
  </w:style>
  <w:style w:type="character" w:customStyle="1" w:styleId="Bodytext115pt16">
    <w:name w:val="Body text + 11.5 pt16"/>
    <w:aliases w:val="Spacing 0 pt15"/>
    <w:rsid w:val="007E6BB3"/>
    <w:rPr>
      <w:spacing w:val="10"/>
      <w:sz w:val="23"/>
      <w:szCs w:val="23"/>
      <w:shd w:val="clear" w:color="auto" w:fill="FFFFFF"/>
    </w:rPr>
  </w:style>
  <w:style w:type="character" w:customStyle="1" w:styleId="Bodytext13pt3">
    <w:name w:val="Body text + 13 pt3"/>
    <w:aliases w:val="Italic17"/>
    <w:rsid w:val="007E6BB3"/>
    <w:rPr>
      <w:i/>
      <w:iCs/>
      <w:sz w:val="26"/>
      <w:szCs w:val="26"/>
      <w:shd w:val="clear" w:color="auto" w:fill="FFFFFF"/>
    </w:rPr>
  </w:style>
  <w:style w:type="character" w:customStyle="1" w:styleId="Bodytext4pt13">
    <w:name w:val="Body text + 4 pt13"/>
    <w:rsid w:val="007E6BB3"/>
    <w:rPr>
      <w:noProof/>
      <w:sz w:val="8"/>
      <w:szCs w:val="8"/>
      <w:shd w:val="clear" w:color="auto" w:fill="FFFFFF"/>
    </w:rPr>
  </w:style>
  <w:style w:type="character" w:customStyle="1" w:styleId="BodytextTrebuchetMS4">
    <w:name w:val="Body text + Trebuchet MS4"/>
    <w:aliases w:val="5 pt"/>
    <w:rsid w:val="007E6BB3"/>
    <w:rPr>
      <w:rFonts w:ascii="Trebuchet MS" w:hAnsi="Trebuchet MS" w:cs="Trebuchet MS"/>
      <w:sz w:val="10"/>
      <w:szCs w:val="10"/>
      <w:shd w:val="clear" w:color="auto" w:fill="FFFFFF"/>
    </w:rPr>
  </w:style>
  <w:style w:type="character" w:customStyle="1" w:styleId="Bodytext211">
    <w:name w:val="Body text21"/>
    <w:rsid w:val="007E6BB3"/>
    <w:rPr>
      <w:rFonts w:ascii="Times New Roman" w:hAnsi="Times New Roman" w:cs="Times New Roman"/>
      <w:u w:val="none"/>
    </w:rPr>
  </w:style>
  <w:style w:type="character" w:customStyle="1" w:styleId="Bodytext6">
    <w:name w:val="Body text (6)_"/>
    <w:link w:val="Bodytext60"/>
    <w:locked/>
    <w:rsid w:val="007E6BB3"/>
    <w:rPr>
      <w:shd w:val="clear" w:color="auto" w:fill="FFFFFF"/>
    </w:rPr>
  </w:style>
  <w:style w:type="paragraph" w:customStyle="1" w:styleId="Bodytext60">
    <w:name w:val="Body text (6)"/>
    <w:basedOn w:val="Normal"/>
    <w:link w:val="Bodytext6"/>
    <w:rsid w:val="007E6BB3"/>
    <w:pPr>
      <w:widowControl w:val="0"/>
      <w:shd w:val="clear" w:color="auto" w:fill="FFFFFF"/>
      <w:spacing w:line="240" w:lineRule="atLeast"/>
      <w:jc w:val="left"/>
    </w:pPr>
    <w:rPr>
      <w:rFonts w:asciiTheme="minorHAnsi" w:eastAsiaTheme="minorHAnsi" w:hAnsiTheme="minorHAnsi" w:cstheme="minorBidi"/>
      <w:kern w:val="2"/>
      <w:szCs w:val="24"/>
      <w:shd w:val="clear" w:color="auto" w:fill="FFFFFF"/>
      <w14:ligatures w14:val="standardContextual"/>
    </w:rPr>
  </w:style>
  <w:style w:type="character" w:customStyle="1" w:styleId="Bodytext7">
    <w:name w:val="Body text (7)_"/>
    <w:link w:val="Bodytext70"/>
    <w:locked/>
    <w:rsid w:val="007E6BB3"/>
    <w:rPr>
      <w:sz w:val="22"/>
      <w:szCs w:val="22"/>
      <w:shd w:val="clear" w:color="auto" w:fill="FFFFFF"/>
    </w:rPr>
  </w:style>
  <w:style w:type="paragraph" w:customStyle="1" w:styleId="Bodytext70">
    <w:name w:val="Body text (7)"/>
    <w:basedOn w:val="Normal"/>
    <w:link w:val="Bodytext7"/>
    <w:rsid w:val="007E6BB3"/>
    <w:pPr>
      <w:widowControl w:val="0"/>
      <w:shd w:val="clear" w:color="auto" w:fill="FFFFFF"/>
      <w:spacing w:line="240" w:lineRule="atLeast"/>
      <w:jc w:val="lef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7E6BB3"/>
    <w:rPr>
      <w:shd w:val="clear" w:color="auto" w:fill="FFFFFF"/>
    </w:rPr>
  </w:style>
  <w:style w:type="paragraph" w:customStyle="1" w:styleId="Bodytext80">
    <w:name w:val="Body text (8)"/>
    <w:basedOn w:val="Normal"/>
    <w:link w:val="Bodytext8"/>
    <w:rsid w:val="007E6BB3"/>
    <w:pPr>
      <w:widowControl w:val="0"/>
      <w:shd w:val="clear" w:color="auto" w:fill="FFFFFF"/>
      <w:spacing w:line="240" w:lineRule="atLeast"/>
      <w:jc w:val="left"/>
    </w:pPr>
    <w:rPr>
      <w:rFonts w:asciiTheme="minorHAnsi" w:eastAsiaTheme="minorHAnsi" w:hAnsiTheme="minorHAnsi" w:cstheme="minorBidi"/>
      <w:kern w:val="2"/>
      <w:szCs w:val="24"/>
      <w:shd w:val="clear" w:color="auto" w:fill="FFFFFF"/>
      <w14:ligatures w14:val="standardContextual"/>
    </w:rPr>
  </w:style>
  <w:style w:type="character" w:customStyle="1" w:styleId="Bodytext200">
    <w:name w:val="Body text20"/>
    <w:rsid w:val="007E6BB3"/>
    <w:rPr>
      <w:noProof/>
      <w:shd w:val="clear" w:color="auto" w:fill="FFFFFF"/>
    </w:rPr>
  </w:style>
  <w:style w:type="character" w:customStyle="1" w:styleId="Tablecaption3">
    <w:name w:val="Table caption (3)_"/>
    <w:link w:val="Tablecaption31"/>
    <w:locked/>
    <w:rsid w:val="007E6BB3"/>
    <w:rPr>
      <w:b/>
      <w:bCs/>
      <w:shd w:val="clear" w:color="auto" w:fill="FFFFFF"/>
    </w:rPr>
  </w:style>
  <w:style w:type="paragraph" w:customStyle="1" w:styleId="Tablecaption31">
    <w:name w:val="Table caption (3)1"/>
    <w:basedOn w:val="Normal"/>
    <w:link w:val="Tablecaption3"/>
    <w:rsid w:val="007E6BB3"/>
    <w:pPr>
      <w:widowControl w:val="0"/>
      <w:shd w:val="clear" w:color="auto" w:fill="FFFFFF"/>
      <w:spacing w:line="240" w:lineRule="atLeast"/>
      <w:jc w:val="left"/>
    </w:pPr>
    <w:rPr>
      <w:rFonts w:asciiTheme="minorHAnsi" w:eastAsiaTheme="minorHAnsi" w:hAnsiTheme="minorHAnsi" w:cstheme="minorBidi"/>
      <w:b/>
      <w:bCs/>
      <w:kern w:val="2"/>
      <w:szCs w:val="24"/>
      <w:shd w:val="clear" w:color="auto" w:fill="FFFFFF"/>
      <w14:ligatures w14:val="standardContextual"/>
    </w:rPr>
  </w:style>
  <w:style w:type="character" w:customStyle="1" w:styleId="Bodytext45pt">
    <w:name w:val="Body text + 4.5 pt"/>
    <w:aliases w:val="Italic16,Spacing 0 pt14"/>
    <w:rsid w:val="007E6BB3"/>
    <w:rPr>
      <w:i/>
      <w:iCs/>
      <w:spacing w:val="-10"/>
      <w:sz w:val="9"/>
      <w:szCs w:val="9"/>
      <w:shd w:val="clear" w:color="auto" w:fill="FFFFFF"/>
    </w:rPr>
  </w:style>
  <w:style w:type="character" w:customStyle="1" w:styleId="Bodytext4pt12">
    <w:name w:val="Body text + 4 pt12"/>
    <w:aliases w:val="Spacing 0 pt13,Scale 200%"/>
    <w:rsid w:val="007E6BB3"/>
    <w:rPr>
      <w:spacing w:val="-10"/>
      <w:w w:val="200"/>
      <w:sz w:val="8"/>
      <w:szCs w:val="8"/>
      <w:shd w:val="clear" w:color="auto" w:fill="FFFFFF"/>
    </w:rPr>
  </w:style>
  <w:style w:type="character" w:customStyle="1" w:styleId="Bodytext5pt">
    <w:name w:val="Body text + 5 pt"/>
    <w:aliases w:val="Italic15"/>
    <w:rsid w:val="007E6BB3"/>
    <w:rPr>
      <w:i/>
      <w:iCs/>
      <w:noProof/>
      <w:sz w:val="10"/>
      <w:szCs w:val="10"/>
      <w:shd w:val="clear" w:color="auto" w:fill="FFFFFF"/>
    </w:rPr>
  </w:style>
  <w:style w:type="character" w:customStyle="1" w:styleId="Bodytext45pt11">
    <w:name w:val="Body text + 4.5 pt11"/>
    <w:aliases w:val="Scale 150%"/>
    <w:rsid w:val="007E6BB3"/>
    <w:rPr>
      <w:w w:val="150"/>
      <w:sz w:val="9"/>
      <w:szCs w:val="9"/>
      <w:shd w:val="clear" w:color="auto" w:fill="FFFFFF"/>
    </w:rPr>
  </w:style>
  <w:style w:type="character" w:customStyle="1" w:styleId="Bodytext4pt11">
    <w:name w:val="Body text + 4 pt11"/>
    <w:aliases w:val="Italic14,Spacing -1 pt"/>
    <w:rsid w:val="007E6BB3"/>
    <w:rPr>
      <w:i/>
      <w:iCs/>
      <w:spacing w:val="-20"/>
      <w:sz w:val="8"/>
      <w:szCs w:val="8"/>
      <w:shd w:val="clear" w:color="auto" w:fill="FFFFFF"/>
    </w:rPr>
  </w:style>
  <w:style w:type="character" w:customStyle="1" w:styleId="Bodytext4pt10">
    <w:name w:val="Body text + 4 pt10"/>
    <w:aliases w:val="Italic13"/>
    <w:rsid w:val="007E6BB3"/>
    <w:rPr>
      <w:i/>
      <w:iCs/>
      <w:noProof/>
      <w:sz w:val="8"/>
      <w:szCs w:val="8"/>
      <w:shd w:val="clear" w:color="auto" w:fill="FFFFFF"/>
    </w:rPr>
  </w:style>
  <w:style w:type="character" w:customStyle="1" w:styleId="BodytextArial1">
    <w:name w:val="Body text + Arial1"/>
    <w:aliases w:val="4 pt13"/>
    <w:rsid w:val="007E6BB3"/>
    <w:rPr>
      <w:rFonts w:ascii="Arial" w:hAnsi="Arial" w:cs="Arial"/>
      <w:sz w:val="8"/>
      <w:szCs w:val="8"/>
      <w:shd w:val="clear" w:color="auto" w:fill="FFFFFF"/>
    </w:rPr>
  </w:style>
  <w:style w:type="character" w:customStyle="1" w:styleId="BodytextArialBlack6">
    <w:name w:val="Body text + Arial Black6"/>
    <w:aliases w:val="12.5 pt"/>
    <w:rsid w:val="007E6BB3"/>
    <w:rPr>
      <w:rFonts w:ascii="Arial Black" w:hAnsi="Arial Black" w:cs="Arial Black"/>
      <w:sz w:val="25"/>
      <w:szCs w:val="25"/>
      <w:shd w:val="clear" w:color="auto" w:fill="FFFFFF"/>
    </w:rPr>
  </w:style>
  <w:style w:type="character" w:customStyle="1" w:styleId="BodytextSmallCaps">
    <w:name w:val="Body text + Small Caps"/>
    <w:rsid w:val="007E6BB3"/>
    <w:rPr>
      <w:smallCaps/>
      <w:shd w:val="clear" w:color="auto" w:fill="FFFFFF"/>
    </w:rPr>
  </w:style>
  <w:style w:type="character" w:customStyle="1" w:styleId="Bodytext115pt15">
    <w:name w:val="Body text + 11.5 pt15"/>
    <w:aliases w:val="Bold15"/>
    <w:rsid w:val="007E6BB3"/>
    <w:rPr>
      <w:b/>
      <w:bCs/>
      <w:sz w:val="23"/>
      <w:szCs w:val="23"/>
      <w:shd w:val="clear" w:color="auto" w:fill="FFFFFF"/>
    </w:rPr>
  </w:style>
  <w:style w:type="character" w:customStyle="1" w:styleId="Bodytext19">
    <w:name w:val="Body text19"/>
    <w:basedOn w:val="Bodytext0"/>
    <w:rsid w:val="007E6BB3"/>
    <w:rPr>
      <w:shd w:val="clear" w:color="auto" w:fill="FFFFFF"/>
    </w:rPr>
  </w:style>
  <w:style w:type="character" w:customStyle="1" w:styleId="Bodytext135pt">
    <w:name w:val="Body text + 13.5 pt"/>
    <w:rsid w:val="007E6BB3"/>
    <w:rPr>
      <w:sz w:val="27"/>
      <w:szCs w:val="27"/>
      <w:shd w:val="clear" w:color="auto" w:fill="FFFFFF"/>
    </w:rPr>
  </w:style>
  <w:style w:type="character" w:customStyle="1" w:styleId="BodytextTrebuchetMS3">
    <w:name w:val="Body text + Trebuchet MS3"/>
    <w:aliases w:val="12.5 pt1"/>
    <w:rsid w:val="007E6BB3"/>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E6BB3"/>
    <w:rPr>
      <w:spacing w:val="10"/>
      <w:sz w:val="23"/>
      <w:szCs w:val="23"/>
      <w:shd w:val="clear" w:color="auto" w:fill="FFFFFF"/>
    </w:rPr>
  </w:style>
  <w:style w:type="character" w:customStyle="1" w:styleId="Tablecaption4">
    <w:name w:val="Table caption (4)_"/>
    <w:link w:val="Tablecaption40"/>
    <w:locked/>
    <w:rsid w:val="007E6BB3"/>
    <w:rPr>
      <w:i/>
      <w:iCs/>
      <w:noProof/>
      <w:sz w:val="10"/>
      <w:szCs w:val="10"/>
      <w:shd w:val="clear" w:color="auto" w:fill="FFFFFF"/>
    </w:rPr>
  </w:style>
  <w:style w:type="paragraph" w:customStyle="1" w:styleId="Tablecaption40">
    <w:name w:val="Table caption (4)"/>
    <w:basedOn w:val="Normal"/>
    <w:link w:val="Tablecaption4"/>
    <w:rsid w:val="007E6BB3"/>
    <w:pPr>
      <w:widowControl w:val="0"/>
      <w:shd w:val="clear" w:color="auto" w:fill="FFFFFF"/>
      <w:spacing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7E6BB3"/>
    <w:rPr>
      <w:sz w:val="35"/>
      <w:szCs w:val="35"/>
      <w:shd w:val="clear" w:color="auto" w:fill="FFFFFF"/>
    </w:rPr>
  </w:style>
  <w:style w:type="character" w:customStyle="1" w:styleId="BodytextTrebuchetMS2">
    <w:name w:val="Body text + Trebuchet MS2"/>
    <w:aliases w:val="4 pt12"/>
    <w:rsid w:val="007E6BB3"/>
    <w:rPr>
      <w:rFonts w:ascii="Trebuchet MS" w:hAnsi="Trebuchet MS" w:cs="Trebuchet MS"/>
      <w:noProof/>
      <w:sz w:val="8"/>
      <w:szCs w:val="8"/>
      <w:shd w:val="clear" w:color="auto" w:fill="FFFFFF"/>
    </w:rPr>
  </w:style>
  <w:style w:type="character" w:customStyle="1" w:styleId="Tablecaption30">
    <w:name w:val="Table caption (3)"/>
    <w:basedOn w:val="Tablecaption3"/>
    <w:rsid w:val="007E6BB3"/>
    <w:rPr>
      <w:b/>
      <w:bCs/>
      <w:shd w:val="clear" w:color="auto" w:fill="FFFFFF"/>
    </w:rPr>
  </w:style>
  <w:style w:type="character" w:customStyle="1" w:styleId="Bodytext6pt8">
    <w:name w:val="Body text + 6 pt8"/>
    <w:aliases w:val="Spacing 0 pt11"/>
    <w:rsid w:val="007E6BB3"/>
    <w:rPr>
      <w:spacing w:val="10"/>
      <w:sz w:val="12"/>
      <w:szCs w:val="12"/>
      <w:shd w:val="clear" w:color="auto" w:fill="FFFFFF"/>
    </w:rPr>
  </w:style>
  <w:style w:type="character" w:customStyle="1" w:styleId="Bodytext18">
    <w:name w:val="Body text18"/>
    <w:basedOn w:val="Bodytext0"/>
    <w:rsid w:val="007E6BB3"/>
    <w:rPr>
      <w:shd w:val="clear" w:color="auto" w:fill="FFFFFF"/>
    </w:rPr>
  </w:style>
  <w:style w:type="character" w:customStyle="1" w:styleId="Bodytext115pt13">
    <w:name w:val="Body text + 11.5 pt13"/>
    <w:aliases w:val="Small Caps3,Spacing 0 pt10"/>
    <w:rsid w:val="007E6BB3"/>
    <w:rPr>
      <w:smallCaps/>
      <w:spacing w:val="10"/>
      <w:sz w:val="23"/>
      <w:szCs w:val="23"/>
      <w:shd w:val="clear" w:color="auto" w:fill="FFFFFF"/>
    </w:rPr>
  </w:style>
  <w:style w:type="character" w:customStyle="1" w:styleId="Bodytext9">
    <w:name w:val="Body text (9)_"/>
    <w:link w:val="Bodytext90"/>
    <w:locked/>
    <w:rsid w:val="007E6BB3"/>
    <w:rPr>
      <w:sz w:val="23"/>
      <w:szCs w:val="23"/>
      <w:shd w:val="clear" w:color="auto" w:fill="FFFFFF"/>
    </w:rPr>
  </w:style>
  <w:style w:type="paragraph" w:customStyle="1" w:styleId="Bodytext90">
    <w:name w:val="Body text (9)"/>
    <w:basedOn w:val="Normal"/>
    <w:link w:val="Bodytext9"/>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0">
    <w:name w:val="Body text (10)_"/>
    <w:link w:val="Bodytext101"/>
    <w:locked/>
    <w:rsid w:val="007E6BB3"/>
    <w:rPr>
      <w:sz w:val="23"/>
      <w:szCs w:val="23"/>
      <w:shd w:val="clear" w:color="auto" w:fill="FFFFFF"/>
    </w:rPr>
  </w:style>
  <w:style w:type="paragraph" w:customStyle="1" w:styleId="Bodytext101">
    <w:name w:val="Body text (10)"/>
    <w:basedOn w:val="Normal"/>
    <w:link w:val="Bodytext100"/>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7E6BB3"/>
    <w:rPr>
      <w:sz w:val="25"/>
      <w:szCs w:val="25"/>
      <w:shd w:val="clear" w:color="auto" w:fill="FFFFFF"/>
    </w:rPr>
  </w:style>
  <w:style w:type="paragraph" w:customStyle="1" w:styleId="Bodytext110">
    <w:name w:val="Body text (11)"/>
    <w:basedOn w:val="Normal"/>
    <w:link w:val="Bodytext11"/>
    <w:rsid w:val="007E6BB3"/>
    <w:pPr>
      <w:widowControl w:val="0"/>
      <w:shd w:val="clear" w:color="auto" w:fill="FFFFFF"/>
      <w:spacing w:line="240" w:lineRule="atLeast"/>
      <w:jc w:val="lef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7E6BB3"/>
    <w:rPr>
      <w:sz w:val="23"/>
      <w:szCs w:val="23"/>
      <w:shd w:val="clear" w:color="auto" w:fill="FFFFFF"/>
    </w:rPr>
  </w:style>
  <w:style w:type="paragraph" w:customStyle="1" w:styleId="Bodytext120">
    <w:name w:val="Body text (12)"/>
    <w:basedOn w:val="Normal"/>
    <w:link w:val="Bodytext12"/>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basedOn w:val="Headerorfooter"/>
    <w:rsid w:val="007E6BB3"/>
    <w:rPr>
      <w:shd w:val="clear" w:color="auto" w:fill="FFFFFF"/>
    </w:rPr>
  </w:style>
  <w:style w:type="character" w:customStyle="1" w:styleId="Bodytext13">
    <w:name w:val="Body text (13)_"/>
    <w:link w:val="Bodytext130"/>
    <w:locked/>
    <w:rsid w:val="007E6BB3"/>
    <w:rPr>
      <w:spacing w:val="10"/>
      <w:sz w:val="23"/>
      <w:szCs w:val="23"/>
      <w:shd w:val="clear" w:color="auto" w:fill="FFFFFF"/>
    </w:rPr>
  </w:style>
  <w:style w:type="paragraph" w:customStyle="1" w:styleId="Bodytext130">
    <w:name w:val="Body text (13)"/>
    <w:basedOn w:val="Normal"/>
    <w:link w:val="Bodytext13"/>
    <w:rsid w:val="007E6BB3"/>
    <w:pPr>
      <w:widowControl w:val="0"/>
      <w:shd w:val="clear" w:color="auto" w:fill="FFFFFF"/>
      <w:spacing w:line="240" w:lineRule="atLeast"/>
      <w:jc w:val="lef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7E6BB3"/>
    <w:rPr>
      <w:sz w:val="23"/>
      <w:szCs w:val="23"/>
      <w:shd w:val="clear" w:color="auto" w:fill="FFFFFF"/>
    </w:rPr>
  </w:style>
  <w:style w:type="paragraph" w:customStyle="1" w:styleId="Bodytext140">
    <w:name w:val="Body text (14)"/>
    <w:basedOn w:val="Normal"/>
    <w:link w:val="Bodytext14"/>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7E6BB3"/>
    <w:rPr>
      <w:sz w:val="23"/>
      <w:szCs w:val="23"/>
      <w:shd w:val="clear" w:color="auto" w:fill="FFFFFF"/>
    </w:rPr>
  </w:style>
  <w:style w:type="paragraph" w:customStyle="1" w:styleId="Bodytext150">
    <w:name w:val="Body text (15)"/>
    <w:basedOn w:val="Normal"/>
    <w:link w:val="Bodytext15"/>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7E6BB3"/>
    <w:rPr>
      <w:sz w:val="23"/>
      <w:szCs w:val="23"/>
      <w:shd w:val="clear" w:color="auto" w:fill="FFFFFF"/>
    </w:rPr>
  </w:style>
  <w:style w:type="paragraph" w:customStyle="1" w:styleId="Bodytext160">
    <w:name w:val="Body text (16)"/>
    <w:basedOn w:val="Normal"/>
    <w:link w:val="Bodytext16"/>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7E6BB3"/>
    <w:rPr>
      <w:sz w:val="23"/>
      <w:szCs w:val="23"/>
      <w:shd w:val="clear" w:color="auto" w:fill="FFFFFF"/>
    </w:rPr>
  </w:style>
  <w:style w:type="paragraph" w:customStyle="1" w:styleId="Bodytext170">
    <w:name w:val="Body text (17)"/>
    <w:basedOn w:val="Normal"/>
    <w:link w:val="Bodytext17"/>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7E6BB3"/>
    <w:rPr>
      <w:sz w:val="23"/>
      <w:szCs w:val="23"/>
      <w:shd w:val="clear" w:color="auto" w:fill="FFFFFF"/>
    </w:rPr>
  </w:style>
  <w:style w:type="paragraph" w:customStyle="1" w:styleId="Bodytext181">
    <w:name w:val="Body text (18)"/>
    <w:basedOn w:val="Normal"/>
    <w:link w:val="Bodytext180"/>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7E6BB3"/>
    <w:rPr>
      <w:rFonts w:ascii="Trebuchet MS" w:hAnsi="Trebuchet MS"/>
      <w:sz w:val="23"/>
      <w:szCs w:val="23"/>
      <w:shd w:val="clear" w:color="auto" w:fill="FFFFFF"/>
    </w:rPr>
  </w:style>
  <w:style w:type="paragraph" w:customStyle="1" w:styleId="Bodytext191">
    <w:name w:val="Body text (19)"/>
    <w:basedOn w:val="Normal"/>
    <w:link w:val="Bodytext190"/>
    <w:rsid w:val="007E6BB3"/>
    <w:pPr>
      <w:widowControl w:val="0"/>
      <w:shd w:val="clear" w:color="auto" w:fill="FFFFFF"/>
      <w:spacing w:line="240" w:lineRule="atLeast"/>
      <w:jc w:val="lef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7E6BB3"/>
    <w:rPr>
      <w:rFonts w:ascii="Trebuchet MS" w:hAnsi="Trebuchet MS"/>
      <w:sz w:val="23"/>
      <w:szCs w:val="23"/>
      <w:shd w:val="clear" w:color="auto" w:fill="FFFFFF"/>
    </w:rPr>
  </w:style>
  <w:style w:type="paragraph" w:customStyle="1" w:styleId="Bodytext202">
    <w:name w:val="Body text (20)"/>
    <w:basedOn w:val="Normal"/>
    <w:link w:val="Bodytext201"/>
    <w:rsid w:val="007E6BB3"/>
    <w:pPr>
      <w:widowControl w:val="0"/>
      <w:shd w:val="clear" w:color="auto" w:fill="FFFFFF"/>
      <w:spacing w:line="240" w:lineRule="atLeast"/>
      <w:jc w:val="lef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7E6BB3"/>
    <w:rPr>
      <w:rFonts w:ascii="Trebuchet MS" w:hAnsi="Trebuchet MS"/>
      <w:sz w:val="23"/>
      <w:szCs w:val="23"/>
      <w:shd w:val="clear" w:color="auto" w:fill="FFFFFF"/>
    </w:rPr>
  </w:style>
  <w:style w:type="paragraph" w:customStyle="1" w:styleId="Bodytext213">
    <w:name w:val="Body text (21)"/>
    <w:basedOn w:val="Normal"/>
    <w:link w:val="Bodytext212"/>
    <w:rsid w:val="007E6BB3"/>
    <w:pPr>
      <w:widowControl w:val="0"/>
      <w:shd w:val="clear" w:color="auto" w:fill="FFFFFF"/>
      <w:spacing w:line="240" w:lineRule="atLeast"/>
      <w:jc w:val="lef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7E6BB3"/>
    <w:rPr>
      <w:rFonts w:ascii="Trebuchet MS" w:hAnsi="Trebuchet MS"/>
      <w:sz w:val="22"/>
      <w:szCs w:val="22"/>
      <w:shd w:val="clear" w:color="auto" w:fill="FFFFFF"/>
    </w:rPr>
  </w:style>
  <w:style w:type="paragraph" w:customStyle="1" w:styleId="Bodytext222">
    <w:name w:val="Body text (22)"/>
    <w:basedOn w:val="Normal"/>
    <w:link w:val="Bodytext221"/>
    <w:rsid w:val="007E6BB3"/>
    <w:pPr>
      <w:widowControl w:val="0"/>
      <w:shd w:val="clear" w:color="auto" w:fill="FFFFFF"/>
      <w:spacing w:line="240" w:lineRule="atLeast"/>
      <w:jc w:val="lef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7E6BB3"/>
    <w:rPr>
      <w:rFonts w:ascii="Trebuchet MS" w:hAnsi="Trebuchet MS"/>
      <w:sz w:val="22"/>
      <w:szCs w:val="22"/>
      <w:shd w:val="clear" w:color="auto" w:fill="FFFFFF"/>
    </w:rPr>
  </w:style>
  <w:style w:type="paragraph" w:customStyle="1" w:styleId="Bodytext232">
    <w:name w:val="Body text (23)"/>
    <w:basedOn w:val="Normal"/>
    <w:link w:val="Bodytext231"/>
    <w:rsid w:val="007E6BB3"/>
    <w:pPr>
      <w:widowControl w:val="0"/>
      <w:shd w:val="clear" w:color="auto" w:fill="FFFFFF"/>
      <w:spacing w:line="240" w:lineRule="atLeast"/>
      <w:jc w:val="lef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7E6BB3"/>
    <w:rPr>
      <w:shd w:val="clear" w:color="auto" w:fill="FFFFFF"/>
    </w:rPr>
  </w:style>
  <w:style w:type="paragraph" w:customStyle="1" w:styleId="Bodytext242">
    <w:name w:val="Body text (24)"/>
    <w:basedOn w:val="Normal"/>
    <w:link w:val="Bodytext241"/>
    <w:rsid w:val="007E6BB3"/>
    <w:pPr>
      <w:widowControl w:val="0"/>
      <w:shd w:val="clear" w:color="auto" w:fill="FFFFFF"/>
      <w:spacing w:line="240" w:lineRule="atLeast"/>
      <w:jc w:val="left"/>
    </w:pPr>
    <w:rPr>
      <w:rFonts w:asciiTheme="minorHAnsi" w:eastAsiaTheme="minorHAnsi" w:hAnsiTheme="minorHAnsi" w:cstheme="minorBidi"/>
      <w:kern w:val="2"/>
      <w:szCs w:val="24"/>
      <w:shd w:val="clear" w:color="auto" w:fill="FFFFFF"/>
      <w14:ligatures w14:val="standardContextual"/>
    </w:rPr>
  </w:style>
  <w:style w:type="character" w:customStyle="1" w:styleId="Bodytext250">
    <w:name w:val="Body text (25)_"/>
    <w:link w:val="Bodytext251"/>
    <w:locked/>
    <w:rsid w:val="007E6BB3"/>
    <w:rPr>
      <w:rFonts w:ascii="Trebuchet MS" w:hAnsi="Trebuchet MS"/>
      <w:sz w:val="22"/>
      <w:szCs w:val="22"/>
      <w:shd w:val="clear" w:color="auto" w:fill="FFFFFF"/>
    </w:rPr>
  </w:style>
  <w:style w:type="paragraph" w:customStyle="1" w:styleId="Bodytext251">
    <w:name w:val="Body text (25)"/>
    <w:basedOn w:val="Normal"/>
    <w:link w:val="Bodytext250"/>
    <w:rsid w:val="007E6BB3"/>
    <w:pPr>
      <w:widowControl w:val="0"/>
      <w:shd w:val="clear" w:color="auto" w:fill="FFFFFF"/>
      <w:spacing w:line="240" w:lineRule="atLeast"/>
      <w:jc w:val="lef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7E6BB3"/>
    <w:rPr>
      <w:rFonts w:ascii="Arial" w:hAnsi="Arial"/>
      <w:noProof/>
      <w:sz w:val="12"/>
      <w:szCs w:val="12"/>
      <w:shd w:val="clear" w:color="auto" w:fill="FFFFFF"/>
    </w:rPr>
  </w:style>
  <w:style w:type="paragraph" w:customStyle="1" w:styleId="Bodytext260">
    <w:name w:val="Body text (26)"/>
    <w:basedOn w:val="Normal"/>
    <w:link w:val="Bodytext26"/>
    <w:rsid w:val="007E6BB3"/>
    <w:pPr>
      <w:widowControl w:val="0"/>
      <w:shd w:val="clear" w:color="auto" w:fill="FFFFFF"/>
      <w:spacing w:line="240" w:lineRule="atLeast"/>
      <w:jc w:val="lef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7E6BB3"/>
    <w:rPr>
      <w:rFonts w:ascii="Trebuchet MS" w:hAnsi="Trebuchet MS" w:cs="Trebuchet MS"/>
      <w:noProof/>
      <w:sz w:val="14"/>
      <w:szCs w:val="14"/>
      <w:shd w:val="clear" w:color="auto" w:fill="FFFFFF"/>
    </w:rPr>
  </w:style>
  <w:style w:type="character" w:customStyle="1" w:styleId="Bodytext27">
    <w:name w:val="Body text (27)_"/>
    <w:link w:val="Bodytext270"/>
    <w:locked/>
    <w:rsid w:val="007E6BB3"/>
    <w:rPr>
      <w:sz w:val="23"/>
      <w:szCs w:val="23"/>
      <w:shd w:val="clear" w:color="auto" w:fill="FFFFFF"/>
    </w:rPr>
  </w:style>
  <w:style w:type="paragraph" w:customStyle="1" w:styleId="Bodytext270">
    <w:name w:val="Body text (27)"/>
    <w:basedOn w:val="Normal"/>
    <w:link w:val="Bodytext27"/>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7E6BB3"/>
    <w:rPr>
      <w:spacing w:val="10"/>
      <w:sz w:val="23"/>
      <w:szCs w:val="23"/>
      <w:shd w:val="clear" w:color="auto" w:fill="FFFFFF"/>
    </w:rPr>
  </w:style>
  <w:style w:type="paragraph" w:customStyle="1" w:styleId="Bodytext280">
    <w:name w:val="Body text (28)"/>
    <w:basedOn w:val="Normal"/>
    <w:link w:val="Bodytext28"/>
    <w:rsid w:val="007E6BB3"/>
    <w:pPr>
      <w:widowControl w:val="0"/>
      <w:shd w:val="clear" w:color="auto" w:fill="FFFFFF"/>
      <w:spacing w:line="240" w:lineRule="atLeast"/>
      <w:jc w:val="lef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7E6BB3"/>
    <w:rPr>
      <w:sz w:val="23"/>
      <w:szCs w:val="23"/>
      <w:shd w:val="clear" w:color="auto" w:fill="FFFFFF"/>
    </w:rPr>
  </w:style>
  <w:style w:type="paragraph" w:customStyle="1" w:styleId="Bodytext290">
    <w:name w:val="Body text (29)"/>
    <w:basedOn w:val="Normal"/>
    <w:link w:val="Bodytext29"/>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7E6BB3"/>
    <w:rPr>
      <w:rFonts w:ascii="Trebuchet MS" w:hAnsi="Trebuchet MS"/>
      <w:sz w:val="23"/>
      <w:szCs w:val="23"/>
      <w:shd w:val="clear" w:color="auto" w:fill="FFFFFF"/>
    </w:rPr>
  </w:style>
  <w:style w:type="paragraph" w:customStyle="1" w:styleId="Bodytext301">
    <w:name w:val="Body text (30)"/>
    <w:basedOn w:val="Normal"/>
    <w:link w:val="Bodytext300"/>
    <w:rsid w:val="007E6BB3"/>
    <w:pPr>
      <w:widowControl w:val="0"/>
      <w:shd w:val="clear" w:color="auto" w:fill="FFFFFF"/>
      <w:spacing w:line="240" w:lineRule="atLeast"/>
      <w:jc w:val="lef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7E6BB3"/>
    <w:rPr>
      <w:rFonts w:ascii="Trebuchet MS" w:hAnsi="Trebuchet MS"/>
      <w:sz w:val="22"/>
      <w:szCs w:val="22"/>
      <w:shd w:val="clear" w:color="auto" w:fill="FFFFFF"/>
    </w:rPr>
  </w:style>
  <w:style w:type="paragraph" w:customStyle="1" w:styleId="Bodytext311">
    <w:name w:val="Body text (31)"/>
    <w:basedOn w:val="Normal"/>
    <w:link w:val="Bodytext310"/>
    <w:rsid w:val="007E6BB3"/>
    <w:pPr>
      <w:widowControl w:val="0"/>
      <w:shd w:val="clear" w:color="auto" w:fill="FFFFFF"/>
      <w:spacing w:line="240" w:lineRule="atLeast"/>
      <w:jc w:val="lef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7E6BB3"/>
    <w:rPr>
      <w:sz w:val="23"/>
      <w:szCs w:val="23"/>
      <w:shd w:val="clear" w:color="auto" w:fill="FFFFFF"/>
    </w:rPr>
  </w:style>
  <w:style w:type="paragraph" w:customStyle="1" w:styleId="Bodytext320">
    <w:name w:val="Body text (32)"/>
    <w:basedOn w:val="Normal"/>
    <w:link w:val="Bodytext32"/>
    <w:rsid w:val="007E6BB3"/>
    <w:pPr>
      <w:widowControl w:val="0"/>
      <w:shd w:val="clear" w:color="auto" w:fill="FFFFFF"/>
      <w:spacing w:line="240" w:lineRule="atLeast"/>
      <w:jc w:val="lef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7E6BB3"/>
    <w:rPr>
      <w:rFonts w:ascii="Trebuchet MS" w:hAnsi="Trebuchet MS" w:cs="Trebuchet MS"/>
      <w:noProof/>
      <w:sz w:val="20"/>
      <w:szCs w:val="20"/>
      <w:shd w:val="clear" w:color="auto" w:fill="FFFFFF"/>
    </w:rPr>
  </w:style>
  <w:style w:type="character" w:customStyle="1" w:styleId="BodytextItalic6">
    <w:name w:val="Body text + Italic6"/>
    <w:rsid w:val="007E6BB3"/>
    <w:rPr>
      <w:i/>
      <w:iCs/>
      <w:shd w:val="clear" w:color="auto" w:fill="FFFFFF"/>
    </w:rPr>
  </w:style>
  <w:style w:type="character" w:customStyle="1" w:styleId="Bodytext4pt9">
    <w:name w:val="Body text + 4 pt9"/>
    <w:aliases w:val="Scale 50%"/>
    <w:rsid w:val="007E6BB3"/>
    <w:rPr>
      <w:w w:val="50"/>
      <w:sz w:val="8"/>
      <w:szCs w:val="8"/>
      <w:shd w:val="clear" w:color="auto" w:fill="FFFFFF"/>
    </w:rPr>
  </w:style>
  <w:style w:type="character" w:customStyle="1" w:styleId="Bodytext55pt2">
    <w:name w:val="Body text + 5.5 pt2"/>
    <w:rsid w:val="007E6BB3"/>
    <w:rPr>
      <w:sz w:val="11"/>
      <w:szCs w:val="11"/>
      <w:shd w:val="clear" w:color="auto" w:fill="FFFFFF"/>
    </w:rPr>
  </w:style>
  <w:style w:type="character" w:customStyle="1" w:styleId="BodytextArialBlack5">
    <w:name w:val="Body text + Arial Black5"/>
    <w:aliases w:val="4 pt11,Italic12"/>
    <w:rsid w:val="007E6BB3"/>
    <w:rPr>
      <w:rFonts w:ascii="Arial Black" w:hAnsi="Arial Black" w:cs="Arial Black"/>
      <w:i/>
      <w:iCs/>
      <w:noProof/>
      <w:sz w:val="8"/>
      <w:szCs w:val="8"/>
      <w:shd w:val="clear" w:color="auto" w:fill="FFFFFF"/>
    </w:rPr>
  </w:style>
  <w:style w:type="character" w:customStyle="1" w:styleId="Bodytext45pt10">
    <w:name w:val="Body text + 4.5 pt10"/>
    <w:aliases w:val="Italic11"/>
    <w:rsid w:val="007E6BB3"/>
    <w:rPr>
      <w:i/>
      <w:iCs/>
      <w:sz w:val="9"/>
      <w:szCs w:val="9"/>
      <w:shd w:val="clear" w:color="auto" w:fill="FFFFFF"/>
    </w:rPr>
  </w:style>
  <w:style w:type="character" w:customStyle="1" w:styleId="Bodytext4pt8">
    <w:name w:val="Body text + 4 pt8"/>
    <w:aliases w:val="Scale 200%5"/>
    <w:rsid w:val="007E6BB3"/>
    <w:rPr>
      <w:w w:val="200"/>
      <w:sz w:val="8"/>
      <w:szCs w:val="8"/>
      <w:shd w:val="clear" w:color="auto" w:fill="FFFFFF"/>
    </w:rPr>
  </w:style>
  <w:style w:type="character" w:customStyle="1" w:styleId="BodytextArialBlack4">
    <w:name w:val="Body text + Arial Black4"/>
    <w:aliases w:val="4 pt10"/>
    <w:rsid w:val="007E6BB3"/>
    <w:rPr>
      <w:rFonts w:ascii="Arial Black" w:hAnsi="Arial Black" w:cs="Arial Black"/>
      <w:sz w:val="8"/>
      <w:szCs w:val="8"/>
      <w:shd w:val="clear" w:color="auto" w:fill="FFFFFF"/>
    </w:rPr>
  </w:style>
  <w:style w:type="character" w:customStyle="1" w:styleId="Bodytext6pt7">
    <w:name w:val="Body text + 6 pt7"/>
    <w:aliases w:val="Bold14"/>
    <w:rsid w:val="007E6BB3"/>
    <w:rPr>
      <w:b/>
      <w:bCs/>
      <w:sz w:val="12"/>
      <w:szCs w:val="12"/>
      <w:shd w:val="clear" w:color="auto" w:fill="FFFFFF"/>
    </w:rPr>
  </w:style>
  <w:style w:type="character" w:customStyle="1" w:styleId="Bodytext11pt5">
    <w:name w:val="Body text + 11 pt5"/>
    <w:aliases w:val="Spacing 1 pt"/>
    <w:rsid w:val="007E6BB3"/>
    <w:rPr>
      <w:spacing w:val="20"/>
      <w:sz w:val="22"/>
      <w:szCs w:val="22"/>
      <w:shd w:val="clear" w:color="auto" w:fill="FFFFFF"/>
    </w:rPr>
  </w:style>
  <w:style w:type="character" w:customStyle="1" w:styleId="BodytextItalic5">
    <w:name w:val="Body text + Italic5"/>
    <w:aliases w:val="Spacing -1 pt2"/>
    <w:rsid w:val="007E6BB3"/>
    <w:rPr>
      <w:i/>
      <w:iCs/>
      <w:spacing w:val="-20"/>
      <w:shd w:val="clear" w:color="auto" w:fill="FFFFFF"/>
    </w:rPr>
  </w:style>
  <w:style w:type="character" w:customStyle="1" w:styleId="BodytextItalic4">
    <w:name w:val="Body text + Italic4"/>
    <w:rsid w:val="007E6BB3"/>
    <w:rPr>
      <w:i/>
      <w:iCs/>
      <w:shd w:val="clear" w:color="auto" w:fill="FFFFFF"/>
    </w:rPr>
  </w:style>
  <w:style w:type="character" w:customStyle="1" w:styleId="Bodytext13pt2">
    <w:name w:val="Body text + 13 pt2"/>
    <w:aliases w:val="Spacing 0 pt9"/>
    <w:rsid w:val="007E6BB3"/>
    <w:rPr>
      <w:spacing w:val="10"/>
      <w:sz w:val="26"/>
      <w:szCs w:val="26"/>
      <w:shd w:val="clear" w:color="auto" w:fill="FFFFFF"/>
      <w:lang w:val="en-US" w:eastAsia="en-US"/>
    </w:rPr>
  </w:style>
  <w:style w:type="character" w:customStyle="1" w:styleId="Bodytext171">
    <w:name w:val="Body text17"/>
    <w:basedOn w:val="Bodytext0"/>
    <w:rsid w:val="007E6BB3"/>
    <w:rPr>
      <w:shd w:val="clear" w:color="auto" w:fill="FFFFFF"/>
    </w:rPr>
  </w:style>
  <w:style w:type="character" w:customStyle="1" w:styleId="Bodytext45pt9">
    <w:name w:val="Body text + 4.5 pt9"/>
    <w:rsid w:val="007E6BB3"/>
    <w:rPr>
      <w:sz w:val="9"/>
      <w:szCs w:val="9"/>
      <w:shd w:val="clear" w:color="auto" w:fill="FFFFFF"/>
    </w:rPr>
  </w:style>
  <w:style w:type="character" w:customStyle="1" w:styleId="Bodytext45pt8">
    <w:name w:val="Body text + 4.5 pt8"/>
    <w:aliases w:val="Italic10"/>
    <w:rsid w:val="007E6BB3"/>
    <w:rPr>
      <w:i/>
      <w:iCs/>
      <w:noProof/>
      <w:sz w:val="9"/>
      <w:szCs w:val="9"/>
      <w:shd w:val="clear" w:color="auto" w:fill="FFFFFF"/>
    </w:rPr>
  </w:style>
  <w:style w:type="character" w:customStyle="1" w:styleId="Bodytext161">
    <w:name w:val="Body text16"/>
    <w:basedOn w:val="Bodytext0"/>
    <w:rsid w:val="007E6BB3"/>
    <w:rPr>
      <w:shd w:val="clear" w:color="auto" w:fill="FFFFFF"/>
    </w:rPr>
  </w:style>
  <w:style w:type="character" w:customStyle="1" w:styleId="Bodytext151">
    <w:name w:val="Body text15"/>
    <w:basedOn w:val="Bodytext0"/>
    <w:rsid w:val="007E6BB3"/>
    <w:rPr>
      <w:shd w:val="clear" w:color="auto" w:fill="FFFFFF"/>
    </w:rPr>
  </w:style>
  <w:style w:type="character" w:customStyle="1" w:styleId="BodytextSpacing1pt">
    <w:name w:val="Body text + Spacing 1 pt"/>
    <w:rsid w:val="007E6BB3"/>
    <w:rPr>
      <w:spacing w:val="30"/>
      <w:shd w:val="clear" w:color="auto" w:fill="FFFFFF"/>
    </w:rPr>
  </w:style>
  <w:style w:type="character" w:customStyle="1" w:styleId="BodytextCenturyGothic">
    <w:name w:val="Body text + Century Gothic"/>
    <w:aliases w:val="5 pt2,Spacing 1 pt6"/>
    <w:rsid w:val="007E6BB3"/>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E6BB3"/>
    <w:rPr>
      <w:sz w:val="23"/>
      <w:szCs w:val="23"/>
      <w:shd w:val="clear" w:color="auto" w:fill="FFFFFF"/>
    </w:rPr>
  </w:style>
  <w:style w:type="character" w:customStyle="1" w:styleId="BodytextItalic3">
    <w:name w:val="Body text + Italic3"/>
    <w:rsid w:val="007E6BB3"/>
    <w:rPr>
      <w:i/>
      <w:iCs/>
      <w:shd w:val="clear" w:color="auto" w:fill="FFFFFF"/>
    </w:rPr>
  </w:style>
  <w:style w:type="character" w:customStyle="1" w:styleId="Headerorfooter115pt">
    <w:name w:val="Header or footer + 11.5 pt"/>
    <w:aliases w:val="Spacing 1 pt5"/>
    <w:rsid w:val="007E6BB3"/>
    <w:rPr>
      <w:spacing w:val="30"/>
      <w:sz w:val="23"/>
      <w:szCs w:val="23"/>
      <w:shd w:val="clear" w:color="auto" w:fill="FFFFFF"/>
      <w:lang w:val="en-US" w:eastAsia="en-US"/>
    </w:rPr>
  </w:style>
  <w:style w:type="character" w:customStyle="1" w:styleId="Bodytext4pt7">
    <w:name w:val="Body text + 4 pt7"/>
    <w:aliases w:val="Italic9"/>
    <w:rsid w:val="007E6BB3"/>
    <w:rPr>
      <w:i/>
      <w:iCs/>
      <w:sz w:val="8"/>
      <w:szCs w:val="8"/>
      <w:shd w:val="clear" w:color="auto" w:fill="FFFFFF"/>
    </w:rPr>
  </w:style>
  <w:style w:type="character" w:customStyle="1" w:styleId="BodytextArialBlack3">
    <w:name w:val="Body text + Arial Black3"/>
    <w:aliases w:val="4 pt9,Scale 150%2"/>
    <w:rsid w:val="007E6BB3"/>
    <w:rPr>
      <w:rFonts w:ascii="Arial Black" w:hAnsi="Arial Black" w:cs="Arial Black"/>
      <w:w w:val="150"/>
      <w:sz w:val="8"/>
      <w:szCs w:val="8"/>
      <w:shd w:val="clear" w:color="auto" w:fill="FFFFFF"/>
    </w:rPr>
  </w:style>
  <w:style w:type="character" w:customStyle="1" w:styleId="Bodytext115pt11">
    <w:name w:val="Body text + 11.5 pt11"/>
    <w:aliases w:val="Bold13"/>
    <w:rsid w:val="007E6BB3"/>
    <w:rPr>
      <w:b/>
      <w:bCs/>
      <w:sz w:val="23"/>
      <w:szCs w:val="23"/>
      <w:shd w:val="clear" w:color="auto" w:fill="FFFFFF"/>
      <w:lang w:val="en-US" w:eastAsia="en-US"/>
    </w:rPr>
  </w:style>
  <w:style w:type="character" w:customStyle="1" w:styleId="Bodytext5pt4">
    <w:name w:val="Body text + 5 pt4"/>
    <w:aliases w:val="Italic8"/>
    <w:rsid w:val="007E6BB3"/>
    <w:rPr>
      <w:i/>
      <w:iCs/>
      <w:noProof/>
      <w:sz w:val="10"/>
      <w:szCs w:val="10"/>
      <w:shd w:val="clear" w:color="auto" w:fill="FFFFFF"/>
    </w:rPr>
  </w:style>
  <w:style w:type="character" w:customStyle="1" w:styleId="Bodytext10pt">
    <w:name w:val="Body text + 10 pt"/>
    <w:aliases w:val="Spacing 0 pt8"/>
    <w:rsid w:val="007E6BB3"/>
    <w:rPr>
      <w:spacing w:val="10"/>
      <w:sz w:val="20"/>
      <w:szCs w:val="20"/>
      <w:shd w:val="clear" w:color="auto" w:fill="FFFFFF"/>
    </w:rPr>
  </w:style>
  <w:style w:type="character" w:customStyle="1" w:styleId="Bodytext10pt5">
    <w:name w:val="Body text + 10 pt5"/>
    <w:aliases w:val="Spacing 0 pt7"/>
    <w:rsid w:val="007E6BB3"/>
    <w:rPr>
      <w:spacing w:val="-10"/>
      <w:sz w:val="20"/>
      <w:szCs w:val="20"/>
      <w:shd w:val="clear" w:color="auto" w:fill="FFFFFF"/>
    </w:rPr>
  </w:style>
  <w:style w:type="character" w:customStyle="1" w:styleId="Bodytext6pt6">
    <w:name w:val="Body text + 6 pt6"/>
    <w:aliases w:val="Bold12,Spacing 0 pt6"/>
    <w:rsid w:val="007E6BB3"/>
    <w:rPr>
      <w:b/>
      <w:bCs/>
      <w:spacing w:val="10"/>
      <w:sz w:val="12"/>
      <w:szCs w:val="12"/>
      <w:shd w:val="clear" w:color="auto" w:fill="FFFFFF"/>
    </w:rPr>
  </w:style>
  <w:style w:type="character" w:customStyle="1" w:styleId="Bodytext6pt5">
    <w:name w:val="Body text + 6 pt5"/>
    <w:aliases w:val="Spacing 2 pt,Header or footer + 11 pt2,Not Bold2,Header or footer + Arial Unicode MS1,12 pt,Body text + 8.5 pt2"/>
    <w:rsid w:val="007E6BB3"/>
    <w:rPr>
      <w:spacing w:val="50"/>
      <w:sz w:val="12"/>
      <w:szCs w:val="12"/>
      <w:shd w:val="clear" w:color="auto" w:fill="FFFFFF"/>
    </w:rPr>
  </w:style>
  <w:style w:type="character" w:customStyle="1" w:styleId="Bodytext11pt4">
    <w:name w:val="Body text + 11 pt4"/>
    <w:rsid w:val="007E6BB3"/>
    <w:rPr>
      <w:sz w:val="22"/>
      <w:szCs w:val="22"/>
      <w:shd w:val="clear" w:color="auto" w:fill="FFFFFF"/>
    </w:rPr>
  </w:style>
  <w:style w:type="character" w:customStyle="1" w:styleId="Bodytext9pt">
    <w:name w:val="Body text + 9 pt"/>
    <w:rsid w:val="007E6BB3"/>
    <w:rPr>
      <w:sz w:val="18"/>
      <w:szCs w:val="18"/>
      <w:shd w:val="clear" w:color="auto" w:fill="FFFFFF"/>
      <w:lang w:val="en-US" w:eastAsia="en-US"/>
    </w:rPr>
  </w:style>
  <w:style w:type="character" w:customStyle="1" w:styleId="Bodytext175pt3">
    <w:name w:val="Body text + 17.5 pt3"/>
    <w:aliases w:val="Small Caps2,Body text (2) + 16 pt1"/>
    <w:rsid w:val="007E6BB3"/>
    <w:rPr>
      <w:smallCaps/>
      <w:sz w:val="35"/>
      <w:szCs w:val="35"/>
      <w:shd w:val="clear" w:color="auto" w:fill="FFFFFF"/>
    </w:rPr>
  </w:style>
  <w:style w:type="character" w:customStyle="1" w:styleId="Bodytext175pt2">
    <w:name w:val="Body text + 17.5 pt2"/>
    <w:rsid w:val="007E6BB3"/>
    <w:rPr>
      <w:sz w:val="35"/>
      <w:szCs w:val="35"/>
      <w:shd w:val="clear" w:color="auto" w:fill="FFFFFF"/>
    </w:rPr>
  </w:style>
  <w:style w:type="character" w:customStyle="1" w:styleId="Headerorfooter2">
    <w:name w:val="Header or footer2"/>
    <w:basedOn w:val="Headerorfooter"/>
    <w:rsid w:val="007E6BB3"/>
    <w:rPr>
      <w:shd w:val="clear" w:color="auto" w:fill="FFFFFF"/>
    </w:rPr>
  </w:style>
  <w:style w:type="character" w:customStyle="1" w:styleId="Heading120">
    <w:name w:val="Heading #1 (2)_"/>
    <w:link w:val="Heading121"/>
    <w:locked/>
    <w:rsid w:val="007E6BB3"/>
    <w:rPr>
      <w:shd w:val="clear" w:color="auto" w:fill="FFFFFF"/>
    </w:rPr>
  </w:style>
  <w:style w:type="paragraph" w:customStyle="1" w:styleId="Heading121">
    <w:name w:val="Heading #1 (2)"/>
    <w:basedOn w:val="Normal"/>
    <w:link w:val="Heading120"/>
    <w:rsid w:val="007E6BB3"/>
    <w:pPr>
      <w:widowControl w:val="0"/>
      <w:shd w:val="clear" w:color="auto" w:fill="FFFFFF"/>
      <w:spacing w:line="240" w:lineRule="atLeast"/>
      <w:outlineLvl w:val="0"/>
    </w:pPr>
    <w:rPr>
      <w:rFonts w:asciiTheme="minorHAnsi" w:eastAsiaTheme="minorHAnsi" w:hAnsiTheme="minorHAnsi" w:cstheme="minorBidi"/>
      <w:kern w:val="2"/>
      <w:szCs w:val="24"/>
      <w:shd w:val="clear" w:color="auto" w:fill="FFFFFF"/>
      <w14:ligatures w14:val="standardContextual"/>
    </w:rPr>
  </w:style>
  <w:style w:type="character" w:customStyle="1" w:styleId="Bodytext141">
    <w:name w:val="Body text14"/>
    <w:basedOn w:val="Bodytext0"/>
    <w:rsid w:val="007E6BB3"/>
    <w:rPr>
      <w:shd w:val="clear" w:color="auto" w:fill="FFFFFF"/>
    </w:rPr>
  </w:style>
  <w:style w:type="character" w:customStyle="1" w:styleId="Bodytext131">
    <w:name w:val="Body text13"/>
    <w:basedOn w:val="Bodytext0"/>
    <w:rsid w:val="007E6BB3"/>
    <w:rPr>
      <w:shd w:val="clear" w:color="auto" w:fill="FFFFFF"/>
    </w:rPr>
  </w:style>
  <w:style w:type="character" w:customStyle="1" w:styleId="BodytextMicrosoftSansSerif">
    <w:name w:val="Body text + Microsoft Sans Serif"/>
    <w:aliases w:val="5 pt1,Spacing 1 pt4"/>
    <w:rsid w:val="007E6BB3"/>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E6BB3"/>
    <w:rPr>
      <w:rFonts w:ascii="Arial Black" w:hAnsi="Arial Black" w:cs="Arial Black"/>
      <w:sz w:val="8"/>
      <w:szCs w:val="8"/>
      <w:shd w:val="clear" w:color="auto" w:fill="FFFFFF"/>
      <w:lang w:val="en-US" w:eastAsia="en-US"/>
    </w:rPr>
  </w:style>
  <w:style w:type="character" w:customStyle="1" w:styleId="Bodytext85pt">
    <w:name w:val="Body text + 8.5 pt"/>
    <w:rsid w:val="007E6BB3"/>
    <w:rPr>
      <w:sz w:val="17"/>
      <w:szCs w:val="17"/>
      <w:shd w:val="clear" w:color="auto" w:fill="FFFFFF"/>
    </w:rPr>
  </w:style>
  <w:style w:type="character" w:customStyle="1" w:styleId="Heading20">
    <w:name w:val="Heading #2_"/>
    <w:link w:val="Heading211"/>
    <w:locked/>
    <w:rsid w:val="007E6BB3"/>
    <w:rPr>
      <w:b/>
      <w:bCs/>
      <w:shd w:val="clear" w:color="auto" w:fill="FFFFFF"/>
    </w:rPr>
  </w:style>
  <w:style w:type="paragraph" w:customStyle="1" w:styleId="Heading211">
    <w:name w:val="Heading #21"/>
    <w:basedOn w:val="Normal"/>
    <w:link w:val="Heading20"/>
    <w:rsid w:val="007E6BB3"/>
    <w:pPr>
      <w:widowControl w:val="0"/>
      <w:shd w:val="clear" w:color="auto" w:fill="FFFFFF"/>
      <w:spacing w:line="379" w:lineRule="exact"/>
      <w:outlineLvl w:val="1"/>
    </w:pPr>
    <w:rPr>
      <w:rFonts w:asciiTheme="minorHAnsi" w:eastAsiaTheme="minorHAnsi" w:hAnsiTheme="minorHAnsi" w:cstheme="minorBidi"/>
      <w:b/>
      <w:bCs/>
      <w:kern w:val="2"/>
      <w:szCs w:val="24"/>
      <w:shd w:val="clear" w:color="auto" w:fill="FFFFFF"/>
      <w14:ligatures w14:val="standardContextual"/>
    </w:rPr>
  </w:style>
  <w:style w:type="character" w:customStyle="1" w:styleId="Bodytext5pt3">
    <w:name w:val="Body text + 5 pt3"/>
    <w:aliases w:val="Scale 150%1"/>
    <w:rsid w:val="007E6BB3"/>
    <w:rPr>
      <w:noProof/>
      <w:w w:val="150"/>
      <w:sz w:val="10"/>
      <w:szCs w:val="10"/>
      <w:shd w:val="clear" w:color="auto" w:fill="FFFFFF"/>
    </w:rPr>
  </w:style>
  <w:style w:type="character" w:customStyle="1" w:styleId="Bodytext115pt10">
    <w:name w:val="Body text + 11.5 pt10"/>
    <w:rsid w:val="007E6BB3"/>
    <w:rPr>
      <w:sz w:val="23"/>
      <w:szCs w:val="23"/>
      <w:shd w:val="clear" w:color="auto" w:fill="FFFFFF"/>
    </w:rPr>
  </w:style>
  <w:style w:type="character" w:customStyle="1" w:styleId="BodytextArialBlack1">
    <w:name w:val="Body text + Arial Black1"/>
    <w:aliases w:val="4.5 pt,Italic7"/>
    <w:rsid w:val="007E6BB3"/>
    <w:rPr>
      <w:rFonts w:ascii="Arial Black" w:hAnsi="Arial Black" w:cs="Arial Black"/>
      <w:i/>
      <w:iCs/>
      <w:noProof/>
      <w:sz w:val="9"/>
      <w:szCs w:val="9"/>
      <w:shd w:val="clear" w:color="auto" w:fill="FFFFFF"/>
    </w:rPr>
  </w:style>
  <w:style w:type="character" w:customStyle="1" w:styleId="Bodytext4pt6">
    <w:name w:val="Body text + 4 pt6"/>
    <w:aliases w:val="Scale 200%4"/>
    <w:rsid w:val="007E6BB3"/>
    <w:rPr>
      <w:w w:val="200"/>
      <w:sz w:val="8"/>
      <w:szCs w:val="8"/>
      <w:shd w:val="clear" w:color="auto" w:fill="FFFFFF"/>
      <w:lang w:val="en-US" w:eastAsia="en-US"/>
    </w:rPr>
  </w:style>
  <w:style w:type="character" w:customStyle="1" w:styleId="Bodytext4pt5">
    <w:name w:val="Body text + 4 pt5"/>
    <w:rsid w:val="007E6BB3"/>
    <w:rPr>
      <w:noProof/>
      <w:sz w:val="8"/>
      <w:szCs w:val="8"/>
      <w:shd w:val="clear" w:color="auto" w:fill="FFFFFF"/>
    </w:rPr>
  </w:style>
  <w:style w:type="character" w:customStyle="1" w:styleId="Bodytext10pt4">
    <w:name w:val="Body text + 10 pt4"/>
    <w:rsid w:val="007E6BB3"/>
    <w:rPr>
      <w:sz w:val="20"/>
      <w:szCs w:val="20"/>
      <w:shd w:val="clear" w:color="auto" w:fill="FFFFFF"/>
    </w:rPr>
  </w:style>
  <w:style w:type="character" w:customStyle="1" w:styleId="Tablecaption5">
    <w:name w:val="Table caption (5)_"/>
    <w:link w:val="Tablecaption50"/>
    <w:locked/>
    <w:rsid w:val="007E6BB3"/>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E6BB3"/>
    <w:pPr>
      <w:widowControl w:val="0"/>
      <w:shd w:val="clear" w:color="auto" w:fill="FFFFFF"/>
      <w:spacing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basedOn w:val="Tablecaption3"/>
    <w:rsid w:val="007E6BB3"/>
    <w:rPr>
      <w:b/>
      <w:bCs/>
      <w:shd w:val="clear" w:color="auto" w:fill="FFFFFF"/>
    </w:rPr>
  </w:style>
  <w:style w:type="character" w:customStyle="1" w:styleId="BodytextItalic2">
    <w:name w:val="Body text + Italic2"/>
    <w:rsid w:val="007E6BB3"/>
    <w:rPr>
      <w:i/>
      <w:iCs/>
      <w:shd w:val="clear" w:color="auto" w:fill="FFFFFF"/>
    </w:rPr>
  </w:style>
  <w:style w:type="character" w:customStyle="1" w:styleId="BodytextVerdana">
    <w:name w:val="Body text + Verdana"/>
    <w:aliases w:val="4 pt7,Spacing 1 pt3"/>
    <w:rsid w:val="007E6BB3"/>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E6BB3"/>
    <w:rPr>
      <w:spacing w:val="-10"/>
      <w:sz w:val="35"/>
      <w:szCs w:val="35"/>
      <w:shd w:val="clear" w:color="auto" w:fill="FFFFFF"/>
    </w:rPr>
  </w:style>
  <w:style w:type="character" w:customStyle="1" w:styleId="Bodytext6pt4">
    <w:name w:val="Body text + 6 pt4"/>
    <w:aliases w:val="Bold11"/>
    <w:rsid w:val="007E6BB3"/>
    <w:rPr>
      <w:b/>
      <w:bCs/>
      <w:sz w:val="12"/>
      <w:szCs w:val="12"/>
      <w:shd w:val="clear" w:color="auto" w:fill="FFFFFF"/>
    </w:rPr>
  </w:style>
  <w:style w:type="character" w:customStyle="1" w:styleId="BodytextVerdana1">
    <w:name w:val="Body text + Verdana1"/>
    <w:aliases w:val="4 pt6,Italic6"/>
    <w:rsid w:val="007E6BB3"/>
    <w:rPr>
      <w:rFonts w:ascii="Verdana" w:hAnsi="Verdana" w:cs="Verdana"/>
      <w:i/>
      <w:iCs/>
      <w:sz w:val="8"/>
      <w:szCs w:val="8"/>
      <w:shd w:val="clear" w:color="auto" w:fill="FFFFFF"/>
    </w:rPr>
  </w:style>
  <w:style w:type="character" w:customStyle="1" w:styleId="Bodytext115pt9">
    <w:name w:val="Body text + 11.5 pt9"/>
    <w:rsid w:val="007E6BB3"/>
    <w:rPr>
      <w:sz w:val="23"/>
      <w:szCs w:val="23"/>
      <w:shd w:val="clear" w:color="auto" w:fill="FFFFFF"/>
      <w:lang w:val="en-US" w:eastAsia="en-US"/>
    </w:rPr>
  </w:style>
  <w:style w:type="character" w:customStyle="1" w:styleId="Bodytext13pt1">
    <w:name w:val="Body text + 13 pt1"/>
    <w:aliases w:val="Spacing 0 pt4"/>
    <w:rsid w:val="007E6BB3"/>
    <w:rPr>
      <w:spacing w:val="10"/>
      <w:sz w:val="26"/>
      <w:szCs w:val="26"/>
      <w:shd w:val="clear" w:color="auto" w:fill="FFFFFF"/>
    </w:rPr>
  </w:style>
  <w:style w:type="character" w:customStyle="1" w:styleId="Bodytext10pt3">
    <w:name w:val="Body text + 10 pt3"/>
    <w:aliases w:val="Spacing 0 pt3"/>
    <w:rsid w:val="007E6BB3"/>
    <w:rPr>
      <w:spacing w:val="10"/>
      <w:sz w:val="20"/>
      <w:szCs w:val="20"/>
      <w:shd w:val="clear" w:color="auto" w:fill="FFFFFF"/>
    </w:rPr>
  </w:style>
  <w:style w:type="character" w:customStyle="1" w:styleId="Bodytext115pt8">
    <w:name w:val="Body text + 11.5 pt8"/>
    <w:aliases w:val="Bold10"/>
    <w:rsid w:val="007E6BB3"/>
    <w:rPr>
      <w:b/>
      <w:bCs/>
      <w:sz w:val="23"/>
      <w:szCs w:val="23"/>
      <w:shd w:val="clear" w:color="auto" w:fill="FFFFFF"/>
    </w:rPr>
  </w:style>
  <w:style w:type="character" w:customStyle="1" w:styleId="Bodytext121">
    <w:name w:val="Body text12"/>
    <w:basedOn w:val="Bodytext0"/>
    <w:rsid w:val="007E6BB3"/>
    <w:rPr>
      <w:shd w:val="clear" w:color="auto" w:fill="FFFFFF"/>
    </w:rPr>
  </w:style>
  <w:style w:type="character" w:customStyle="1" w:styleId="Bodytext111">
    <w:name w:val="Body text11"/>
    <w:basedOn w:val="Bodytext0"/>
    <w:rsid w:val="007E6BB3"/>
    <w:rPr>
      <w:shd w:val="clear" w:color="auto" w:fill="FFFFFF"/>
    </w:rPr>
  </w:style>
  <w:style w:type="character" w:customStyle="1" w:styleId="Bodytext55pt1">
    <w:name w:val="Body text + 5.5 pt1"/>
    <w:rsid w:val="007E6BB3"/>
    <w:rPr>
      <w:noProof/>
      <w:sz w:val="11"/>
      <w:szCs w:val="11"/>
      <w:shd w:val="clear" w:color="auto" w:fill="FFFFFF"/>
    </w:rPr>
  </w:style>
  <w:style w:type="character" w:customStyle="1" w:styleId="Bodytext4pt4">
    <w:name w:val="Body text + 4 pt4"/>
    <w:rsid w:val="007E6BB3"/>
    <w:rPr>
      <w:noProof/>
      <w:sz w:val="8"/>
      <w:szCs w:val="8"/>
      <w:shd w:val="clear" w:color="auto" w:fill="FFFFFF"/>
    </w:rPr>
  </w:style>
  <w:style w:type="character" w:customStyle="1" w:styleId="Bodytext115pt7">
    <w:name w:val="Body text + 11.5 pt7"/>
    <w:rsid w:val="007E6BB3"/>
    <w:rPr>
      <w:sz w:val="23"/>
      <w:szCs w:val="23"/>
      <w:shd w:val="clear" w:color="auto" w:fill="FFFFFF"/>
      <w:lang w:val="en-US" w:eastAsia="en-US"/>
    </w:rPr>
  </w:style>
  <w:style w:type="character" w:customStyle="1" w:styleId="BodytextSpacing-2pt">
    <w:name w:val="Body text + Spacing -2 pt"/>
    <w:rsid w:val="007E6BB3"/>
    <w:rPr>
      <w:spacing w:val="-40"/>
      <w:shd w:val="clear" w:color="auto" w:fill="FFFFFF"/>
      <w:lang w:val="en-US" w:eastAsia="en-US"/>
    </w:rPr>
  </w:style>
  <w:style w:type="character" w:customStyle="1" w:styleId="Bodytext135pt1">
    <w:name w:val="Body text + 13.5 pt1"/>
    <w:rsid w:val="007E6BB3"/>
    <w:rPr>
      <w:sz w:val="27"/>
      <w:szCs w:val="27"/>
      <w:shd w:val="clear" w:color="auto" w:fill="FFFFFF"/>
      <w:lang w:val="en-US" w:eastAsia="en-US"/>
    </w:rPr>
  </w:style>
  <w:style w:type="character" w:customStyle="1" w:styleId="Tablecaption6">
    <w:name w:val="Table caption (6)_"/>
    <w:link w:val="Tablecaption60"/>
    <w:locked/>
    <w:rsid w:val="007E6BB3"/>
    <w:rPr>
      <w:noProof/>
      <w:sz w:val="22"/>
      <w:szCs w:val="22"/>
      <w:shd w:val="clear" w:color="auto" w:fill="FFFFFF"/>
    </w:rPr>
  </w:style>
  <w:style w:type="paragraph" w:customStyle="1" w:styleId="Tablecaption60">
    <w:name w:val="Table caption (6)"/>
    <w:basedOn w:val="Normal"/>
    <w:link w:val="Tablecaption6"/>
    <w:rsid w:val="007E6BB3"/>
    <w:pPr>
      <w:widowControl w:val="0"/>
      <w:shd w:val="clear" w:color="auto" w:fill="FFFFFF"/>
      <w:spacing w:line="240" w:lineRule="atLeast"/>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7E6BB3"/>
    <w:rPr>
      <w:i/>
      <w:iCs/>
      <w:noProof/>
      <w:sz w:val="10"/>
      <w:szCs w:val="10"/>
      <w:shd w:val="clear" w:color="auto" w:fill="FFFFFF"/>
    </w:rPr>
  </w:style>
  <w:style w:type="character" w:customStyle="1" w:styleId="TablecaptionItalic">
    <w:name w:val="Table caption + Italic"/>
    <w:rsid w:val="007E6BB3"/>
    <w:rPr>
      <w:i/>
      <w:iCs/>
      <w:shd w:val="clear" w:color="auto" w:fill="FFFFFF"/>
      <w:lang w:val="en-US" w:eastAsia="en-US"/>
    </w:rPr>
  </w:style>
  <w:style w:type="character" w:customStyle="1" w:styleId="BodytextGaramond">
    <w:name w:val="Body text + Garamond"/>
    <w:aliases w:val="4 pt5"/>
    <w:rsid w:val="007E6BB3"/>
    <w:rPr>
      <w:rFonts w:ascii="Garamond" w:hAnsi="Garamond" w:cs="Garamond"/>
      <w:sz w:val="8"/>
      <w:szCs w:val="8"/>
      <w:shd w:val="clear" w:color="auto" w:fill="FFFFFF"/>
    </w:rPr>
  </w:style>
  <w:style w:type="character" w:customStyle="1" w:styleId="Bodytext6pt3">
    <w:name w:val="Body text + 6 pt3"/>
    <w:aliases w:val="Spacing 0 pt2"/>
    <w:rsid w:val="007E6BB3"/>
    <w:rPr>
      <w:spacing w:val="10"/>
      <w:sz w:val="12"/>
      <w:szCs w:val="12"/>
      <w:shd w:val="clear" w:color="auto" w:fill="FFFFFF"/>
    </w:rPr>
  </w:style>
  <w:style w:type="character" w:customStyle="1" w:styleId="Bodytext45pt7">
    <w:name w:val="Body text + 4.5 pt7"/>
    <w:aliases w:val="Scale 20%"/>
    <w:rsid w:val="007E6BB3"/>
    <w:rPr>
      <w:w w:val="20"/>
      <w:sz w:val="9"/>
      <w:szCs w:val="9"/>
      <w:shd w:val="clear" w:color="auto" w:fill="FFFFFF"/>
    </w:rPr>
  </w:style>
  <w:style w:type="character" w:customStyle="1" w:styleId="Bodytext102">
    <w:name w:val="Body text10"/>
    <w:basedOn w:val="Bodytext0"/>
    <w:rsid w:val="007E6BB3"/>
    <w:rPr>
      <w:shd w:val="clear" w:color="auto" w:fill="FFFFFF"/>
    </w:rPr>
  </w:style>
  <w:style w:type="character" w:customStyle="1" w:styleId="BodytextCenturyGothic1">
    <w:name w:val="Body text + Century Gothic1"/>
    <w:aliases w:val="4 pt4"/>
    <w:rsid w:val="007E6BB3"/>
    <w:rPr>
      <w:rFonts w:ascii="Century Gothic" w:hAnsi="Century Gothic" w:cs="Century Gothic"/>
      <w:noProof/>
      <w:sz w:val="8"/>
      <w:szCs w:val="8"/>
      <w:shd w:val="clear" w:color="auto" w:fill="FFFFFF"/>
    </w:rPr>
  </w:style>
  <w:style w:type="character" w:customStyle="1" w:styleId="Bodytext11pt3">
    <w:name w:val="Body text + 11 pt3"/>
    <w:aliases w:val="Bold9"/>
    <w:rsid w:val="007E6BB3"/>
    <w:rPr>
      <w:b/>
      <w:bCs/>
      <w:sz w:val="22"/>
      <w:szCs w:val="22"/>
      <w:shd w:val="clear" w:color="auto" w:fill="FFFFFF"/>
    </w:rPr>
  </w:style>
  <w:style w:type="character" w:customStyle="1" w:styleId="Bodytext10pt2">
    <w:name w:val="Body text + 10 pt2"/>
    <w:rsid w:val="007E6BB3"/>
    <w:rPr>
      <w:sz w:val="20"/>
      <w:szCs w:val="20"/>
      <w:shd w:val="clear" w:color="auto" w:fill="FFFFFF"/>
    </w:rPr>
  </w:style>
  <w:style w:type="character" w:customStyle="1" w:styleId="Bodytext10pt1">
    <w:name w:val="Body text + 10 pt1"/>
    <w:aliases w:val="Spacing 1 pt2"/>
    <w:rsid w:val="007E6BB3"/>
    <w:rPr>
      <w:spacing w:val="20"/>
      <w:sz w:val="20"/>
      <w:szCs w:val="20"/>
      <w:shd w:val="clear" w:color="auto" w:fill="FFFFFF"/>
      <w:lang w:val="en-US" w:eastAsia="en-US"/>
    </w:rPr>
  </w:style>
  <w:style w:type="character" w:customStyle="1" w:styleId="Bodytext91">
    <w:name w:val="Body text9"/>
    <w:basedOn w:val="Bodytext0"/>
    <w:rsid w:val="007E6BB3"/>
    <w:rPr>
      <w:shd w:val="clear" w:color="auto" w:fill="FFFFFF"/>
    </w:rPr>
  </w:style>
  <w:style w:type="character" w:customStyle="1" w:styleId="Bodytext45pt6">
    <w:name w:val="Body text + 4.5 pt6"/>
    <w:aliases w:val="Scale 200%3"/>
    <w:rsid w:val="007E6BB3"/>
    <w:rPr>
      <w:w w:val="200"/>
      <w:sz w:val="9"/>
      <w:szCs w:val="9"/>
      <w:shd w:val="clear" w:color="auto" w:fill="FFFFFF"/>
    </w:rPr>
  </w:style>
  <w:style w:type="character" w:customStyle="1" w:styleId="Bodytext5pt2">
    <w:name w:val="Body text + 5 pt2"/>
    <w:aliases w:val="Italic4,Spacing -1 pt1"/>
    <w:rsid w:val="007E6BB3"/>
    <w:rPr>
      <w:i/>
      <w:iCs/>
      <w:spacing w:val="-20"/>
      <w:sz w:val="10"/>
      <w:szCs w:val="10"/>
      <w:shd w:val="clear" w:color="auto" w:fill="FFFFFF"/>
    </w:rPr>
  </w:style>
  <w:style w:type="character" w:customStyle="1" w:styleId="Bodytext11pt2">
    <w:name w:val="Body text + 11 pt2"/>
    <w:rsid w:val="007E6BB3"/>
    <w:rPr>
      <w:sz w:val="22"/>
      <w:szCs w:val="22"/>
      <w:shd w:val="clear" w:color="auto" w:fill="FFFFFF"/>
    </w:rPr>
  </w:style>
  <w:style w:type="character" w:customStyle="1" w:styleId="BodytextBold1">
    <w:name w:val="Body text + Bold1"/>
    <w:rsid w:val="007E6BB3"/>
    <w:rPr>
      <w:b/>
      <w:bCs/>
      <w:shd w:val="clear" w:color="auto" w:fill="FFFFFF"/>
    </w:rPr>
  </w:style>
  <w:style w:type="character" w:customStyle="1" w:styleId="BodytextSmallCaps1">
    <w:name w:val="Body text + Small Caps1"/>
    <w:rsid w:val="007E6BB3"/>
    <w:rPr>
      <w:smallCaps/>
      <w:shd w:val="clear" w:color="auto" w:fill="FFFFFF"/>
    </w:rPr>
  </w:style>
  <w:style w:type="character" w:customStyle="1" w:styleId="Bodytext81">
    <w:name w:val="Body text8"/>
    <w:rsid w:val="007E6BB3"/>
    <w:rPr>
      <w:shd w:val="clear" w:color="auto" w:fill="FFFFFF"/>
      <w:lang w:val="en-US" w:eastAsia="en-US"/>
    </w:rPr>
  </w:style>
  <w:style w:type="character" w:customStyle="1" w:styleId="BodytextItalic1">
    <w:name w:val="Body text + Italic1"/>
    <w:rsid w:val="007E6BB3"/>
    <w:rPr>
      <w:i/>
      <w:iCs/>
      <w:shd w:val="clear" w:color="auto" w:fill="FFFFFF"/>
    </w:rPr>
  </w:style>
  <w:style w:type="character" w:customStyle="1" w:styleId="Bodytext71">
    <w:name w:val="Body text7"/>
    <w:basedOn w:val="Bodytext0"/>
    <w:rsid w:val="007E6BB3"/>
    <w:rPr>
      <w:shd w:val="clear" w:color="auto" w:fill="FFFFFF"/>
    </w:rPr>
  </w:style>
  <w:style w:type="character" w:customStyle="1" w:styleId="BodytextTahoma">
    <w:name w:val="Body text + Tahoma"/>
    <w:aliases w:val="8.5 pt,Bold8,Body text (2) + Consolas8"/>
    <w:rsid w:val="007E6BB3"/>
    <w:rPr>
      <w:rFonts w:ascii="Tahoma" w:hAnsi="Tahoma" w:cs="Tahoma"/>
      <w:b/>
      <w:bCs/>
      <w:sz w:val="17"/>
      <w:szCs w:val="17"/>
      <w:shd w:val="clear" w:color="auto" w:fill="FFFFFF"/>
    </w:rPr>
  </w:style>
  <w:style w:type="character" w:customStyle="1" w:styleId="Bodytext75pt">
    <w:name w:val="Body text + 7.5 pt"/>
    <w:aliases w:val="Bold7,Scale 10%"/>
    <w:rsid w:val="007E6BB3"/>
    <w:rPr>
      <w:b/>
      <w:bCs/>
      <w:noProof/>
      <w:w w:val="10"/>
      <w:sz w:val="15"/>
      <w:szCs w:val="15"/>
      <w:shd w:val="clear" w:color="auto" w:fill="FFFFFF"/>
    </w:rPr>
  </w:style>
  <w:style w:type="character" w:customStyle="1" w:styleId="Bodytext45pt5">
    <w:name w:val="Body text + 4.5 pt5"/>
    <w:aliases w:val="Italic3"/>
    <w:rsid w:val="007E6BB3"/>
    <w:rPr>
      <w:i/>
      <w:iCs/>
      <w:noProof/>
      <w:sz w:val="9"/>
      <w:szCs w:val="9"/>
      <w:shd w:val="clear" w:color="auto" w:fill="FFFFFF"/>
    </w:rPr>
  </w:style>
  <w:style w:type="character" w:customStyle="1" w:styleId="BodytextCourierNew">
    <w:name w:val="Body text + Courier New"/>
    <w:aliases w:val="4 pt3,Italic2"/>
    <w:rsid w:val="007E6BB3"/>
    <w:rPr>
      <w:rFonts w:ascii="Courier New" w:hAnsi="Courier New" w:cs="Courier New"/>
      <w:i/>
      <w:iCs/>
      <w:noProof/>
      <w:sz w:val="8"/>
      <w:szCs w:val="8"/>
      <w:shd w:val="clear" w:color="auto" w:fill="FFFFFF"/>
    </w:rPr>
  </w:style>
  <w:style w:type="character" w:customStyle="1" w:styleId="Bodytext4pt3">
    <w:name w:val="Body text + 4 pt3"/>
    <w:aliases w:val="Scale 250%"/>
    <w:rsid w:val="007E6BB3"/>
    <w:rPr>
      <w:w w:val="250"/>
      <w:sz w:val="8"/>
      <w:szCs w:val="8"/>
      <w:shd w:val="clear" w:color="auto" w:fill="FFFFFF"/>
    </w:rPr>
  </w:style>
  <w:style w:type="character" w:customStyle="1" w:styleId="Bodytext115pt6">
    <w:name w:val="Body text + 11.5 pt6"/>
    <w:rsid w:val="007E6BB3"/>
    <w:rPr>
      <w:sz w:val="23"/>
      <w:szCs w:val="23"/>
      <w:shd w:val="clear" w:color="auto" w:fill="FFFFFF"/>
    </w:rPr>
  </w:style>
  <w:style w:type="character" w:customStyle="1" w:styleId="Bodytext245pt">
    <w:name w:val="Body text + 24.5 pt"/>
    <w:aliases w:val="Scale 40%"/>
    <w:rsid w:val="007E6BB3"/>
    <w:rPr>
      <w:w w:val="40"/>
      <w:sz w:val="49"/>
      <w:szCs w:val="49"/>
      <w:shd w:val="clear" w:color="auto" w:fill="FFFFFF"/>
    </w:rPr>
  </w:style>
  <w:style w:type="character" w:customStyle="1" w:styleId="Bodytext45pt4">
    <w:name w:val="Body text + 4.5 pt4"/>
    <w:aliases w:val="Scale 200%2"/>
    <w:rsid w:val="007E6BB3"/>
    <w:rPr>
      <w:w w:val="200"/>
      <w:sz w:val="9"/>
      <w:szCs w:val="9"/>
      <w:shd w:val="clear" w:color="auto" w:fill="FFFFFF"/>
    </w:rPr>
  </w:style>
  <w:style w:type="character" w:customStyle="1" w:styleId="Bodytext61">
    <w:name w:val="Body text6"/>
    <w:basedOn w:val="Bodytext0"/>
    <w:rsid w:val="007E6BB3"/>
    <w:rPr>
      <w:shd w:val="clear" w:color="auto" w:fill="FFFFFF"/>
    </w:rPr>
  </w:style>
  <w:style w:type="character" w:customStyle="1" w:styleId="Bodytext45pt3">
    <w:name w:val="Body text + 4.5 pt3"/>
    <w:rsid w:val="007E6BB3"/>
    <w:rPr>
      <w:sz w:val="9"/>
      <w:szCs w:val="9"/>
      <w:shd w:val="clear" w:color="auto" w:fill="FFFFFF"/>
    </w:rPr>
  </w:style>
  <w:style w:type="character" w:customStyle="1" w:styleId="Bodytext45pt2">
    <w:name w:val="Body text + 4.5 pt2"/>
    <w:rsid w:val="007E6BB3"/>
    <w:rPr>
      <w:noProof/>
      <w:sz w:val="9"/>
      <w:szCs w:val="9"/>
      <w:shd w:val="clear" w:color="auto" w:fill="FFFFFF"/>
    </w:rPr>
  </w:style>
  <w:style w:type="character" w:customStyle="1" w:styleId="Tablecaption22">
    <w:name w:val="Table caption2"/>
    <w:basedOn w:val="Tablecaption"/>
    <w:rsid w:val="007E6BB3"/>
    <w:rPr>
      <w:shd w:val="clear" w:color="auto" w:fill="FFFFFF"/>
    </w:rPr>
  </w:style>
  <w:style w:type="character" w:customStyle="1" w:styleId="Bodytext6pt2">
    <w:name w:val="Body text + 6 pt2"/>
    <w:aliases w:val="Bold6"/>
    <w:rsid w:val="007E6BB3"/>
    <w:rPr>
      <w:b/>
      <w:bCs/>
      <w:sz w:val="12"/>
      <w:szCs w:val="12"/>
      <w:shd w:val="clear" w:color="auto" w:fill="FFFFFF"/>
    </w:rPr>
  </w:style>
  <w:style w:type="character" w:customStyle="1" w:styleId="Bodytext115pt5">
    <w:name w:val="Body text + 11.5 pt5"/>
    <w:aliases w:val="Bold5"/>
    <w:rsid w:val="007E6BB3"/>
    <w:rPr>
      <w:b/>
      <w:bCs/>
      <w:sz w:val="23"/>
      <w:szCs w:val="23"/>
      <w:shd w:val="clear" w:color="auto" w:fill="FFFFFF"/>
    </w:rPr>
  </w:style>
  <w:style w:type="character" w:customStyle="1" w:styleId="Bodytext51">
    <w:name w:val="Body text5"/>
    <w:basedOn w:val="Bodytext0"/>
    <w:rsid w:val="007E6BB3"/>
    <w:rPr>
      <w:shd w:val="clear" w:color="auto" w:fill="FFFFFF"/>
    </w:rPr>
  </w:style>
  <w:style w:type="character" w:customStyle="1" w:styleId="BodytextTahoma4">
    <w:name w:val="Body text + Tahoma4"/>
    <w:aliases w:val="13.5 pt,Bold4"/>
    <w:rsid w:val="007E6BB3"/>
    <w:rPr>
      <w:rFonts w:ascii="Tahoma" w:hAnsi="Tahoma" w:cs="Tahoma"/>
      <w:b/>
      <w:bCs/>
      <w:sz w:val="27"/>
      <w:szCs w:val="27"/>
      <w:shd w:val="clear" w:color="auto" w:fill="FFFFFF"/>
    </w:rPr>
  </w:style>
  <w:style w:type="character" w:customStyle="1" w:styleId="Bodytext9pt2">
    <w:name w:val="Body text + 9 pt2"/>
    <w:rsid w:val="007E6BB3"/>
    <w:rPr>
      <w:sz w:val="18"/>
      <w:szCs w:val="18"/>
      <w:shd w:val="clear" w:color="auto" w:fill="FFFFFF"/>
    </w:rPr>
  </w:style>
  <w:style w:type="character" w:customStyle="1" w:styleId="Bodytext6pt1">
    <w:name w:val="Body text + 6 pt1"/>
    <w:aliases w:val="Spacing 1 pt1"/>
    <w:rsid w:val="007E6BB3"/>
    <w:rPr>
      <w:spacing w:val="20"/>
      <w:sz w:val="12"/>
      <w:szCs w:val="12"/>
      <w:shd w:val="clear" w:color="auto" w:fill="FFFFFF"/>
      <w:lang w:val="en-US" w:eastAsia="en-US"/>
    </w:rPr>
  </w:style>
  <w:style w:type="character" w:customStyle="1" w:styleId="Bodytext42">
    <w:name w:val="Body text4"/>
    <w:rsid w:val="007E6BB3"/>
    <w:rPr>
      <w:shd w:val="clear" w:color="auto" w:fill="FFFFFF"/>
      <w:lang w:val="en-US" w:eastAsia="en-US"/>
    </w:rPr>
  </w:style>
  <w:style w:type="character" w:customStyle="1" w:styleId="Bodytext115pt4">
    <w:name w:val="Body text + 11.5 pt4"/>
    <w:rsid w:val="007E6BB3"/>
    <w:rPr>
      <w:sz w:val="23"/>
      <w:szCs w:val="23"/>
      <w:shd w:val="clear" w:color="auto" w:fill="FFFFFF"/>
    </w:rPr>
  </w:style>
  <w:style w:type="character" w:customStyle="1" w:styleId="Bodytext65pt">
    <w:name w:val="Body text + 6.5 pt"/>
    <w:aliases w:val="Bold3"/>
    <w:rsid w:val="007E6BB3"/>
    <w:rPr>
      <w:b/>
      <w:bCs/>
      <w:sz w:val="13"/>
      <w:szCs w:val="13"/>
      <w:shd w:val="clear" w:color="auto" w:fill="FFFFFF"/>
      <w:lang w:val="en-US" w:eastAsia="en-US"/>
    </w:rPr>
  </w:style>
  <w:style w:type="character" w:customStyle="1" w:styleId="Bodytext125pt">
    <w:name w:val="Body text + 12.5 pt"/>
    <w:rsid w:val="007E6BB3"/>
    <w:rPr>
      <w:sz w:val="25"/>
      <w:szCs w:val="25"/>
      <w:shd w:val="clear" w:color="auto" w:fill="FFFFFF"/>
    </w:rPr>
  </w:style>
  <w:style w:type="character" w:customStyle="1" w:styleId="Bodytext115pt3">
    <w:name w:val="Body text + 11.5 pt3"/>
    <w:aliases w:val="Spacing 0 pt1"/>
    <w:rsid w:val="007E6BB3"/>
    <w:rPr>
      <w:spacing w:val="10"/>
      <w:sz w:val="23"/>
      <w:szCs w:val="23"/>
      <w:shd w:val="clear" w:color="auto" w:fill="FFFFFF"/>
      <w:lang w:val="en-US" w:eastAsia="en-US"/>
    </w:rPr>
  </w:style>
  <w:style w:type="character" w:customStyle="1" w:styleId="Bodytext9pt1">
    <w:name w:val="Body text + 9 pt1"/>
    <w:aliases w:val="Bold2"/>
    <w:rsid w:val="007E6BB3"/>
    <w:rPr>
      <w:b/>
      <w:bCs/>
      <w:noProof/>
      <w:sz w:val="18"/>
      <w:szCs w:val="18"/>
      <w:shd w:val="clear" w:color="auto" w:fill="FFFFFF"/>
    </w:rPr>
  </w:style>
  <w:style w:type="character" w:customStyle="1" w:styleId="Heading122">
    <w:name w:val="Heading #12"/>
    <w:basedOn w:val="Heading10"/>
    <w:rsid w:val="007E6BB3"/>
    <w:rPr>
      <w:b/>
      <w:bCs/>
      <w:shd w:val="clear" w:color="auto" w:fill="FFFFFF"/>
    </w:rPr>
  </w:style>
  <w:style w:type="character" w:customStyle="1" w:styleId="Heading23">
    <w:name w:val="Heading #2"/>
    <w:basedOn w:val="Heading20"/>
    <w:rsid w:val="007E6BB3"/>
    <w:rPr>
      <w:b/>
      <w:bCs/>
      <w:shd w:val="clear" w:color="auto" w:fill="FFFFFF"/>
    </w:rPr>
  </w:style>
  <w:style w:type="character" w:customStyle="1" w:styleId="BodytextTahoma3">
    <w:name w:val="Body text + Tahoma3"/>
    <w:aliases w:val="4 pt2"/>
    <w:rsid w:val="007E6BB3"/>
    <w:rPr>
      <w:rFonts w:ascii="Tahoma" w:hAnsi="Tahoma" w:cs="Tahoma"/>
      <w:noProof/>
      <w:sz w:val="8"/>
      <w:szCs w:val="8"/>
      <w:shd w:val="clear" w:color="auto" w:fill="FFFFFF"/>
    </w:rPr>
  </w:style>
  <w:style w:type="character" w:customStyle="1" w:styleId="Bodytext5pt1">
    <w:name w:val="Body text + 5 pt1"/>
    <w:rsid w:val="007E6BB3"/>
    <w:rPr>
      <w:noProof/>
      <w:sz w:val="10"/>
      <w:szCs w:val="10"/>
      <w:shd w:val="clear" w:color="auto" w:fill="FFFFFF"/>
    </w:rPr>
  </w:style>
  <w:style w:type="character" w:customStyle="1" w:styleId="Bodytext11pt1">
    <w:name w:val="Body text + 11 pt1"/>
    <w:aliases w:val="Bold1"/>
    <w:rsid w:val="007E6BB3"/>
    <w:rPr>
      <w:b/>
      <w:bCs/>
      <w:sz w:val="22"/>
      <w:szCs w:val="22"/>
      <w:shd w:val="clear" w:color="auto" w:fill="FFFFFF"/>
    </w:rPr>
  </w:style>
  <w:style w:type="character" w:customStyle="1" w:styleId="BodytextTahoma2">
    <w:name w:val="Body text + Tahoma2"/>
    <w:aliases w:val="4 pt1"/>
    <w:rsid w:val="007E6BB3"/>
    <w:rPr>
      <w:rFonts w:ascii="Tahoma" w:hAnsi="Tahoma" w:cs="Tahoma"/>
      <w:noProof/>
      <w:sz w:val="8"/>
      <w:szCs w:val="8"/>
      <w:shd w:val="clear" w:color="auto" w:fill="FFFFFF"/>
    </w:rPr>
  </w:style>
  <w:style w:type="character" w:customStyle="1" w:styleId="Bodytext223">
    <w:name w:val="Body text (2)2"/>
    <w:rsid w:val="007E6BB3"/>
    <w:rPr>
      <w:b w:val="0"/>
      <w:bCs w:val="0"/>
      <w:sz w:val="26"/>
      <w:szCs w:val="26"/>
      <w:shd w:val="clear" w:color="auto" w:fill="FFFFFF"/>
      <w:lang w:bidi="ar-SA"/>
    </w:rPr>
  </w:style>
  <w:style w:type="character" w:customStyle="1" w:styleId="Bodytext45pt1">
    <w:name w:val="Body text + 4.5 pt1"/>
    <w:aliases w:val="Scale 200%1"/>
    <w:rsid w:val="007E6BB3"/>
    <w:rPr>
      <w:w w:val="200"/>
      <w:sz w:val="9"/>
      <w:szCs w:val="9"/>
      <w:shd w:val="clear" w:color="auto" w:fill="FFFFFF"/>
    </w:rPr>
  </w:style>
  <w:style w:type="character" w:customStyle="1" w:styleId="Headerorfooter115pt1">
    <w:name w:val="Header or footer + 11.5 pt1"/>
    <w:rsid w:val="007E6BB3"/>
    <w:rPr>
      <w:sz w:val="23"/>
      <w:szCs w:val="23"/>
      <w:shd w:val="clear" w:color="auto" w:fill="FFFFFF"/>
    </w:rPr>
  </w:style>
  <w:style w:type="character" w:customStyle="1" w:styleId="Tablecaption7">
    <w:name w:val="Table caption (7)_"/>
    <w:link w:val="Tablecaption70"/>
    <w:locked/>
    <w:rsid w:val="007E6BB3"/>
    <w:rPr>
      <w:noProof/>
      <w:shd w:val="clear" w:color="auto" w:fill="FFFFFF"/>
    </w:rPr>
  </w:style>
  <w:style w:type="paragraph" w:customStyle="1" w:styleId="Tablecaption70">
    <w:name w:val="Table caption (7)"/>
    <w:basedOn w:val="Normal"/>
    <w:link w:val="Tablecaption7"/>
    <w:rsid w:val="007E6BB3"/>
    <w:pPr>
      <w:widowControl w:val="0"/>
      <w:shd w:val="clear" w:color="auto" w:fill="FFFFFF"/>
      <w:spacing w:line="240" w:lineRule="atLeast"/>
    </w:pPr>
    <w:rPr>
      <w:rFonts w:asciiTheme="minorHAnsi" w:eastAsiaTheme="minorHAnsi" w:hAnsiTheme="minorHAnsi" w:cstheme="minorBidi"/>
      <w:noProof/>
      <w:kern w:val="2"/>
      <w:szCs w:val="24"/>
      <w:shd w:val="clear" w:color="auto" w:fill="FFFFFF"/>
      <w14:ligatures w14:val="standardContextual"/>
    </w:rPr>
  </w:style>
  <w:style w:type="character" w:customStyle="1" w:styleId="Tablecaption7Italic">
    <w:name w:val="Table caption (7) + Italic"/>
    <w:rsid w:val="007E6BB3"/>
    <w:rPr>
      <w:i/>
      <w:iCs/>
      <w:noProof/>
      <w:shd w:val="clear" w:color="auto" w:fill="FFFFFF"/>
    </w:rPr>
  </w:style>
  <w:style w:type="character" w:customStyle="1" w:styleId="Bodytext4pt2">
    <w:name w:val="Body text + 4 pt2"/>
    <w:aliases w:val="Scale 250%1"/>
    <w:rsid w:val="007E6BB3"/>
    <w:rPr>
      <w:w w:val="250"/>
      <w:sz w:val="8"/>
      <w:szCs w:val="8"/>
      <w:shd w:val="clear" w:color="auto" w:fill="FFFFFF"/>
    </w:rPr>
  </w:style>
  <w:style w:type="character" w:customStyle="1" w:styleId="Bodytext33">
    <w:name w:val="Body text3"/>
    <w:basedOn w:val="Bodytext0"/>
    <w:rsid w:val="007E6BB3"/>
    <w:rPr>
      <w:shd w:val="clear" w:color="auto" w:fill="FFFFFF"/>
    </w:rPr>
  </w:style>
  <w:style w:type="character" w:customStyle="1" w:styleId="Bodytext4pt1">
    <w:name w:val="Body text + 4 pt1"/>
    <w:aliases w:val="Italic1"/>
    <w:rsid w:val="007E6BB3"/>
    <w:rPr>
      <w:i/>
      <w:iCs/>
      <w:noProof/>
      <w:sz w:val="8"/>
      <w:szCs w:val="8"/>
      <w:shd w:val="clear" w:color="auto" w:fill="FFFFFF"/>
    </w:rPr>
  </w:style>
  <w:style w:type="character" w:customStyle="1" w:styleId="BodytextTahoma1">
    <w:name w:val="Body text + Tahoma1"/>
    <w:aliases w:val="4.5 pt1"/>
    <w:rsid w:val="007E6BB3"/>
    <w:rPr>
      <w:rFonts w:ascii="Tahoma" w:hAnsi="Tahoma" w:cs="Tahoma"/>
      <w:sz w:val="9"/>
      <w:szCs w:val="9"/>
      <w:shd w:val="clear" w:color="auto" w:fill="FFFFFF"/>
    </w:rPr>
  </w:style>
  <w:style w:type="character" w:customStyle="1" w:styleId="Bodytext2a">
    <w:name w:val="Body text2"/>
    <w:rsid w:val="007E6BB3"/>
    <w:rPr>
      <w:noProof/>
      <w:shd w:val="clear" w:color="auto" w:fill="FFFFFF"/>
    </w:rPr>
  </w:style>
  <w:style w:type="character" w:customStyle="1" w:styleId="BodytextGeorgia">
    <w:name w:val="Body text + Georgia"/>
    <w:aliases w:val="10.5 pt"/>
    <w:rsid w:val="007E6BB3"/>
    <w:rPr>
      <w:rFonts w:ascii="Georgia" w:hAnsi="Georgia" w:cs="Georgia"/>
      <w:sz w:val="21"/>
      <w:szCs w:val="21"/>
      <w:shd w:val="clear" w:color="auto" w:fill="FFFFFF"/>
    </w:rPr>
  </w:style>
  <w:style w:type="character" w:customStyle="1" w:styleId="Tablecaption32">
    <w:name w:val="Table caption (3)2"/>
    <w:basedOn w:val="Tablecaption3"/>
    <w:rsid w:val="007E6BB3"/>
    <w:rPr>
      <w:b/>
      <w:bCs/>
      <w:shd w:val="clear" w:color="auto" w:fill="FFFFFF"/>
    </w:rPr>
  </w:style>
  <w:style w:type="character" w:customStyle="1" w:styleId="Bodytext115pt2">
    <w:name w:val="Body text + 11.5 pt2"/>
    <w:aliases w:val="Small Caps1"/>
    <w:rsid w:val="007E6BB3"/>
    <w:rPr>
      <w:smallCaps/>
      <w:sz w:val="23"/>
      <w:szCs w:val="23"/>
      <w:shd w:val="clear" w:color="auto" w:fill="FFFFFF"/>
    </w:rPr>
  </w:style>
  <w:style w:type="character" w:customStyle="1" w:styleId="Bodytext115pt1">
    <w:name w:val="Body text + 11.5 pt1"/>
    <w:rsid w:val="007E6BB3"/>
    <w:rPr>
      <w:noProof/>
      <w:sz w:val="23"/>
      <w:szCs w:val="23"/>
      <w:shd w:val="clear" w:color="auto" w:fill="FFFFFF"/>
    </w:rPr>
  </w:style>
  <w:style w:type="paragraph" w:customStyle="1" w:styleId="msonormal1">
    <w:name w:val="msonormal"/>
    <w:basedOn w:val="Normal"/>
    <w:rsid w:val="007E6BB3"/>
    <w:pPr>
      <w:spacing w:before="100" w:beforeAutospacing="1" w:after="100" w:afterAutospacing="1"/>
      <w:jc w:val="left"/>
    </w:pPr>
    <w:rPr>
      <w:szCs w:val="24"/>
    </w:rPr>
  </w:style>
  <w:style w:type="paragraph" w:customStyle="1" w:styleId="xl1627">
    <w:name w:val="xl16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E6BB3"/>
    <w:pPr>
      <w:spacing w:before="100" w:beforeAutospacing="1" w:after="100" w:afterAutospacing="1"/>
      <w:jc w:val="left"/>
      <w:textAlignment w:val="center"/>
    </w:pPr>
    <w:rPr>
      <w:szCs w:val="24"/>
    </w:rPr>
  </w:style>
  <w:style w:type="paragraph" w:customStyle="1" w:styleId="xl1633">
    <w:name w:val="xl163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E6BB3"/>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E6BB3"/>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E6BB3"/>
    <w:pPr>
      <w:spacing w:before="120" w:after="120" w:line="312" w:lineRule="auto"/>
      <w:jc w:val="left"/>
    </w:pPr>
    <w:rPr>
      <w:sz w:val="28"/>
      <w:szCs w:val="22"/>
    </w:rPr>
  </w:style>
  <w:style w:type="character" w:customStyle="1" w:styleId="Date1">
    <w:name w:val="Date1"/>
    <w:rsid w:val="007E6BB3"/>
    <w:rPr>
      <w:rFonts w:cs="Times New Roman"/>
    </w:rPr>
  </w:style>
  <w:style w:type="character" w:customStyle="1" w:styleId="HeadingCharChar">
    <w:name w:val="Heading Char Char"/>
    <w:rsid w:val="007E6BB3"/>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E6BB3"/>
    <w:rPr>
      <w:rFonts w:ascii=".VnTime" w:eastAsia="Times New Roman" w:hAnsi=".VnTime" w:cs="Times New Roman"/>
      <w:b/>
      <w:sz w:val="24"/>
      <w:szCs w:val="24"/>
      <w:lang w:val="pt-BR" w:eastAsia="x-none"/>
    </w:rPr>
  </w:style>
  <w:style w:type="paragraph" w:customStyle="1" w:styleId="muc2so">
    <w:name w:val="muc 2 so"/>
    <w:basedOn w:val="Heading2"/>
    <w:rsid w:val="007E6BB3"/>
    <w:pPr>
      <w:keepLines w:val="0"/>
      <w:spacing w:before="60" w:after="60" w:line="312" w:lineRule="auto"/>
      <w:jc w:val="left"/>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7E6BB3"/>
  </w:style>
  <w:style w:type="character" w:customStyle="1" w:styleId="NidungChar">
    <w:name w:val="Nội dung Char"/>
    <w:link w:val="Nidung"/>
    <w:locked/>
    <w:rsid w:val="007E6BB3"/>
    <w:rPr>
      <w:rFonts w:ascii="Times New Roman" w:eastAsia="Times New Roman" w:hAnsi="Times New Roman" w:cs="Times New Roman"/>
      <w:color w:val="000000"/>
      <w:kern w:val="0"/>
      <w:sz w:val="28"/>
      <w:szCs w:val="28"/>
      <w14:ligatures w14:val="none"/>
    </w:rPr>
  </w:style>
  <w:style w:type="paragraph" w:customStyle="1" w:styleId="font20">
    <w:name w:val="font20"/>
    <w:basedOn w:val="Normal"/>
    <w:rsid w:val="007E6BB3"/>
    <w:pPr>
      <w:spacing w:before="100" w:beforeAutospacing="1" w:after="100" w:afterAutospacing="1"/>
      <w:jc w:val="left"/>
    </w:pPr>
    <w:rPr>
      <w:color w:val="000000"/>
      <w:szCs w:val="24"/>
    </w:rPr>
  </w:style>
  <w:style w:type="paragraph" w:customStyle="1" w:styleId="font21">
    <w:name w:val="font21"/>
    <w:basedOn w:val="Normal"/>
    <w:rsid w:val="007E6BB3"/>
    <w:pPr>
      <w:spacing w:before="100" w:beforeAutospacing="1" w:after="100" w:afterAutospacing="1"/>
      <w:jc w:val="left"/>
    </w:pPr>
    <w:rPr>
      <w:color w:val="000000"/>
      <w:szCs w:val="24"/>
    </w:rPr>
  </w:style>
  <w:style w:type="paragraph" w:customStyle="1" w:styleId="font22">
    <w:name w:val="font22"/>
    <w:basedOn w:val="Normal"/>
    <w:rsid w:val="007E6BB3"/>
    <w:pPr>
      <w:spacing w:before="100" w:beforeAutospacing="1" w:after="100" w:afterAutospacing="1"/>
      <w:jc w:val="left"/>
    </w:pPr>
    <w:rPr>
      <w:rFonts w:ascii="Calibri" w:hAnsi="Calibri" w:cs="Calibri"/>
      <w:szCs w:val="24"/>
    </w:rPr>
  </w:style>
  <w:style w:type="paragraph" w:customStyle="1" w:styleId="xl150">
    <w:name w:val="xl150"/>
    <w:basedOn w:val="Normal"/>
    <w:rsid w:val="007E6BB3"/>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7E6BB3"/>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7E6BB3"/>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7E6BB3"/>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7E6BB3"/>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7E6BB3"/>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7E6BB3"/>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7E6BB3"/>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7E6BB3"/>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7E6BB3"/>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7E6BB3"/>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7E6BB3"/>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7E6BB3"/>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7E6BB3"/>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7E6BB3"/>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7E6BB3"/>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7E6BB3"/>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7E6BB3"/>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7E6BB3"/>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7E6BB3"/>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7E6BB3"/>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7E6BB3"/>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7E6BB3"/>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7E6BB3"/>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7E6BB3"/>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7E6BB3"/>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7E6BB3"/>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7E6BB3"/>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7E6BB3"/>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7E6BB3"/>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E6BB3"/>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E6BB3"/>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E6BB3"/>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E6BB3"/>
    <w:pPr>
      <w:spacing w:before="100" w:beforeAutospacing="1" w:after="100" w:afterAutospacing="1"/>
      <w:jc w:val="left"/>
    </w:pPr>
    <w:rPr>
      <w:sz w:val="26"/>
      <w:szCs w:val="26"/>
    </w:rPr>
  </w:style>
  <w:style w:type="paragraph" w:customStyle="1" w:styleId="xl184">
    <w:name w:val="xl184"/>
    <w:basedOn w:val="Normal"/>
    <w:rsid w:val="007E6BB3"/>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E6BB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E6BB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E6BB3"/>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E6BB3"/>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E6BB3"/>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E6BB3"/>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E6BB3"/>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E6BB3"/>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E6BB3"/>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E6BB3"/>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E6BB3"/>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E6BB3"/>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E6BB3"/>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E6BB3"/>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E6BB3"/>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E6BB3"/>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E6BB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E6BB3"/>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E6BB3"/>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E6BB3"/>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E6BB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E6BB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E6BB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E6BB3"/>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E6BB3"/>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E6BB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E6BB3"/>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E6BB3"/>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E6BB3"/>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E6BB3"/>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E6BB3"/>
    <w:pPr>
      <w:spacing w:before="100" w:beforeAutospacing="1" w:after="100" w:afterAutospacing="1"/>
      <w:jc w:val="left"/>
    </w:pPr>
    <w:rPr>
      <w:szCs w:val="24"/>
    </w:rPr>
  </w:style>
  <w:style w:type="paragraph" w:customStyle="1" w:styleId="xl272">
    <w:name w:val="xl27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E6BB3"/>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E6BB3"/>
    <w:pPr>
      <w:spacing w:before="100" w:beforeAutospacing="1" w:after="100" w:afterAutospacing="1"/>
      <w:jc w:val="center"/>
    </w:pPr>
    <w:rPr>
      <w:szCs w:val="24"/>
    </w:rPr>
  </w:style>
  <w:style w:type="paragraph" w:customStyle="1" w:styleId="xl280">
    <w:name w:val="xl280"/>
    <w:basedOn w:val="Normal"/>
    <w:rsid w:val="007E6BB3"/>
    <w:pPr>
      <w:pBdr>
        <w:left w:val="single" w:sz="4" w:space="0" w:color="auto"/>
      </w:pBdr>
      <w:spacing w:before="100" w:beforeAutospacing="1" w:after="100" w:afterAutospacing="1"/>
      <w:jc w:val="center"/>
    </w:pPr>
    <w:rPr>
      <w:szCs w:val="24"/>
    </w:rPr>
  </w:style>
  <w:style w:type="paragraph" w:customStyle="1" w:styleId="xl281">
    <w:name w:val="xl281"/>
    <w:basedOn w:val="Normal"/>
    <w:rsid w:val="007E6BB3"/>
    <w:pPr>
      <w:spacing w:before="100" w:beforeAutospacing="1" w:after="100" w:afterAutospacing="1"/>
    </w:pPr>
    <w:rPr>
      <w:szCs w:val="24"/>
    </w:rPr>
  </w:style>
  <w:style w:type="paragraph" w:customStyle="1" w:styleId="xl282">
    <w:name w:val="xl282"/>
    <w:basedOn w:val="Normal"/>
    <w:rsid w:val="007E6BB3"/>
    <w:pPr>
      <w:spacing w:before="100" w:beforeAutospacing="1" w:after="100" w:afterAutospacing="1"/>
      <w:jc w:val="center"/>
    </w:pPr>
    <w:rPr>
      <w:szCs w:val="24"/>
    </w:rPr>
  </w:style>
  <w:style w:type="paragraph" w:customStyle="1" w:styleId="xl283">
    <w:name w:val="xl283"/>
    <w:basedOn w:val="Normal"/>
    <w:rsid w:val="007E6BB3"/>
    <w:pPr>
      <w:pBdr>
        <w:right w:val="single" w:sz="4" w:space="0" w:color="auto"/>
      </w:pBdr>
      <w:spacing w:before="100" w:beforeAutospacing="1" w:after="100" w:afterAutospacing="1"/>
      <w:jc w:val="center"/>
    </w:pPr>
    <w:rPr>
      <w:szCs w:val="24"/>
    </w:rPr>
  </w:style>
  <w:style w:type="paragraph" w:customStyle="1" w:styleId="xl284">
    <w:name w:val="xl28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E6BB3"/>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E6BB3"/>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E6BB3"/>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E6BB3"/>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E6BB3"/>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E6BB3"/>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E6BB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E6BB3"/>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E6BB3"/>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E6BB3"/>
    <w:pPr>
      <w:spacing w:before="100" w:beforeAutospacing="1" w:after="100" w:afterAutospacing="1"/>
      <w:jc w:val="left"/>
    </w:pPr>
    <w:rPr>
      <w:szCs w:val="24"/>
    </w:rPr>
  </w:style>
  <w:style w:type="paragraph" w:customStyle="1" w:styleId="xl300">
    <w:name w:val="xl300"/>
    <w:basedOn w:val="Normal"/>
    <w:rsid w:val="007E6BB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E6BB3"/>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E6BB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E6BB3"/>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E6BB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E6BB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E6BB3"/>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E6BB3"/>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E6BB3"/>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E6BB3"/>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E6BB3"/>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E6BB3"/>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E6BB3"/>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E6BB3"/>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E6BB3"/>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E6BB3"/>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E6BB3"/>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E6BB3"/>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E6BB3"/>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E6BB3"/>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E6BB3"/>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E6BB3"/>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E6BB3"/>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E6BB3"/>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E6BB3"/>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E6BB3"/>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E6BB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7E6BB3"/>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7E6BB3"/>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E6BB3"/>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E6BB3"/>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E6BB3"/>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E6BB3"/>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E6BB3"/>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E6BB3"/>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E6BB3"/>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E6BB3"/>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E6BB3"/>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E6BB3"/>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E6BB3"/>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E6BB3"/>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E6BB3"/>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E6BB3"/>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E6BB3"/>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E6BB3"/>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E6BB3"/>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E6BB3"/>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E6BB3"/>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E6BB3"/>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E6BB3"/>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7E6BB3"/>
    <w:rPr>
      <w:rFonts w:ascii=".VnTime" w:eastAsia="Times New Roman" w:hAnsi=".VnTime" w:cs="Times New Roman"/>
      <w:b/>
      <w:i/>
      <w:snapToGrid w:val="0"/>
      <w:kern w:val="0"/>
      <w:sz w:val="28"/>
      <w:szCs w:val="22"/>
      <w14:ligatures w14:val="none"/>
    </w:rPr>
  </w:style>
  <w:style w:type="character" w:customStyle="1" w:styleId="CharChar14">
    <w:name w:val="Char Char14"/>
    <w:rsid w:val="007E6BB3"/>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E6BB3"/>
    <w:rPr>
      <w:rFonts w:ascii="Cambria" w:eastAsia="Times New Roman" w:hAnsi="Cambria" w:cs="Times New Roman"/>
      <w:b/>
      <w:bCs/>
      <w:color w:val="4F81BD"/>
      <w:sz w:val="26"/>
      <w:szCs w:val="26"/>
    </w:rPr>
  </w:style>
  <w:style w:type="paragraph" w:customStyle="1" w:styleId="LightList-Accent31">
    <w:name w:val="Light List - Accent 31"/>
    <w:hidden/>
    <w:rsid w:val="007E6BB3"/>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7E6BB3"/>
  </w:style>
  <w:style w:type="character" w:customStyle="1" w:styleId="CharCharCharCharCharCharCharChar">
    <w:name w:val="Char Char Char Char Char Char Char Char"/>
    <w:aliases w:val=" Char Char Char Char Char Char Char1, Char Char Char Char Char Char Char2"/>
    <w:rsid w:val="007E6BB3"/>
    <w:rPr>
      <w:sz w:val="24"/>
      <w:szCs w:val="24"/>
    </w:rPr>
  </w:style>
  <w:style w:type="character" w:customStyle="1" w:styleId="CharCharChar2">
    <w:name w:val="Char Char Char2"/>
    <w:rsid w:val="007E6BB3"/>
    <w:rPr>
      <w:sz w:val="24"/>
      <w:szCs w:val="24"/>
    </w:rPr>
  </w:style>
  <w:style w:type="paragraph" w:customStyle="1" w:styleId="Tenchitieu">
    <w:name w:val="Tenchitieu"/>
    <w:basedOn w:val="noidung0"/>
    <w:autoRedefine/>
    <w:rsid w:val="007E6BB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E6BB3"/>
    <w:pPr>
      <w:spacing w:before="120" w:after="120" w:line="288" w:lineRule="auto"/>
      <w:ind w:firstLine="540"/>
    </w:pPr>
    <w:rPr>
      <w:b/>
      <w:i/>
      <w:iCs/>
      <w:spacing w:val="-2"/>
      <w:sz w:val="26"/>
      <w:szCs w:val="26"/>
      <w:lang w:val="vi-VN"/>
    </w:rPr>
  </w:style>
  <w:style w:type="paragraph" w:customStyle="1" w:styleId="CM61">
    <w:name w:val="CM61"/>
    <w:basedOn w:val="Normal"/>
    <w:next w:val="Normal"/>
    <w:rsid w:val="007E6BB3"/>
    <w:pPr>
      <w:widowControl w:val="0"/>
      <w:autoSpaceDE w:val="0"/>
      <w:autoSpaceDN w:val="0"/>
      <w:adjustRightInd w:val="0"/>
      <w:spacing w:after="123"/>
      <w:jc w:val="left"/>
    </w:pPr>
    <w:rPr>
      <w:szCs w:val="24"/>
    </w:rPr>
  </w:style>
  <w:style w:type="paragraph" w:customStyle="1" w:styleId="msolistparagraph0">
    <w:name w:val="msolistparagraph"/>
    <w:basedOn w:val="Normal"/>
    <w:rsid w:val="007E6BB3"/>
    <w:pPr>
      <w:ind w:left="720"/>
      <w:contextualSpacing/>
      <w:jc w:val="left"/>
    </w:pPr>
    <w:rPr>
      <w:sz w:val="28"/>
      <w:szCs w:val="28"/>
    </w:rPr>
  </w:style>
  <w:style w:type="paragraph" w:customStyle="1" w:styleId="Title2">
    <w:name w:val="Title2"/>
    <w:basedOn w:val="Normal"/>
    <w:rsid w:val="007E6BB3"/>
    <w:pPr>
      <w:spacing w:after="100" w:afterAutospacing="1"/>
      <w:jc w:val="left"/>
    </w:pPr>
    <w:rPr>
      <w:b/>
      <w:bCs/>
      <w:sz w:val="28"/>
      <w:szCs w:val="28"/>
    </w:rPr>
  </w:style>
  <w:style w:type="paragraph" w:customStyle="1" w:styleId="t01">
    <w:name w:val="t01"/>
    <w:basedOn w:val="Heading2"/>
    <w:rsid w:val="007E6BB3"/>
    <w:pPr>
      <w:keepLines w:val="0"/>
      <w:tabs>
        <w:tab w:val="left" w:pos="540"/>
      </w:tabs>
      <w:spacing w:before="300" w:after="0" w:line="300" w:lineRule="exact"/>
      <w:ind w:firstLine="454"/>
    </w:pPr>
    <w:rPr>
      <w:rFonts w:ascii="Times New Roman" w:eastAsia="Times New Roman" w:hAnsi="Times New Roman" w:cs="Times New Roman"/>
      <w:b/>
      <w:bCs/>
      <w:color w:val="auto"/>
      <w:sz w:val="26"/>
      <w:szCs w:val="28"/>
    </w:rPr>
  </w:style>
  <w:style w:type="character" w:customStyle="1" w:styleId="CharChar34">
    <w:name w:val="Char Char34"/>
    <w:locked/>
    <w:rsid w:val="007E6BB3"/>
    <w:rPr>
      <w:sz w:val="24"/>
      <w:szCs w:val="24"/>
      <w:lang w:val="en-US" w:eastAsia="en-US"/>
    </w:rPr>
  </w:style>
  <w:style w:type="character" w:customStyle="1" w:styleId="H1CharChar">
    <w:name w:val="H1 Char Char"/>
    <w:rsid w:val="007E6BB3"/>
    <w:rPr>
      <w:rFonts w:ascii=".VnTimeH" w:eastAsia="Times New Roman" w:hAnsi=".VnTimeH"/>
      <w:b/>
      <w:sz w:val="28"/>
    </w:rPr>
  </w:style>
  <w:style w:type="character" w:customStyle="1" w:styleId="l2Char">
    <w:name w:val="l2 Char"/>
    <w:aliases w:val="H2 Char,HeadB Char Char"/>
    <w:rsid w:val="007E6BB3"/>
    <w:rPr>
      <w:rFonts w:ascii=".VnTime" w:eastAsia="Times New Roman" w:hAnsi=".VnTime"/>
      <w:b/>
      <w:sz w:val="28"/>
    </w:rPr>
  </w:style>
  <w:style w:type="character" w:customStyle="1" w:styleId="h3Char">
    <w:name w:val="h3 Char"/>
    <w:aliases w:val="HeadC Char Char"/>
    <w:semiHidden/>
    <w:rsid w:val="007E6BB3"/>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E6BB3"/>
    <w:rPr>
      <w:sz w:val="22"/>
      <w:szCs w:val="22"/>
    </w:rPr>
  </w:style>
  <w:style w:type="character" w:customStyle="1" w:styleId="FooterChar2">
    <w:name w:val="Footer Char2"/>
    <w:aliases w:val="Footer-Even Char,Footer-section 1 Char"/>
    <w:rsid w:val="007E6BB3"/>
    <w:rPr>
      <w:sz w:val="28"/>
      <w:szCs w:val="28"/>
      <w:lang w:val="en-US" w:eastAsia="en-US" w:bidi="ar-SA"/>
    </w:rPr>
  </w:style>
  <w:style w:type="paragraph" w:customStyle="1" w:styleId="Body0">
    <w:name w:val="Body"/>
    <w:aliases w:val="Text"/>
    <w:basedOn w:val="Normal"/>
    <w:rsid w:val="007E6BB3"/>
    <w:pPr>
      <w:jc w:val="center"/>
    </w:pPr>
    <w:rPr>
      <w:rFonts w:ascii=".VnTime" w:hAnsi=".VnTime"/>
      <w:i/>
      <w:iCs/>
      <w:sz w:val="28"/>
      <w:szCs w:val="28"/>
    </w:rPr>
  </w:style>
  <w:style w:type="paragraph" w:customStyle="1" w:styleId="tx">
    <w:name w:val="tx"/>
    <w:basedOn w:val="Normal"/>
    <w:rsid w:val="007E6BB3"/>
    <w:pPr>
      <w:spacing w:before="60"/>
      <w:ind w:firstLine="301"/>
    </w:pPr>
    <w:rPr>
      <w:rFonts w:ascii=".VnTime" w:hAnsi=".VnTime"/>
      <w:sz w:val="23"/>
      <w:szCs w:val="24"/>
    </w:rPr>
  </w:style>
  <w:style w:type="paragraph" w:customStyle="1" w:styleId="Refer">
    <w:name w:val="Refer"/>
    <w:basedOn w:val="Normal"/>
    <w:rsid w:val="007E6BB3"/>
    <w:pPr>
      <w:spacing w:after="120"/>
      <w:ind w:firstLine="720"/>
    </w:pPr>
    <w:rPr>
      <w:rFonts w:ascii=".VnTime" w:hAnsi=".VnTime"/>
    </w:rPr>
  </w:style>
  <w:style w:type="paragraph" w:customStyle="1" w:styleId="Point">
    <w:name w:val="Point"/>
    <w:basedOn w:val="Header"/>
    <w:rsid w:val="007E6BB3"/>
    <w:pPr>
      <w:numPr>
        <w:numId w:val="29"/>
      </w:numPr>
      <w:tabs>
        <w:tab w:val="num" w:pos="360"/>
      </w:tabs>
      <w:ind w:left="0" w:firstLine="0"/>
    </w:pPr>
    <w:rPr>
      <w:rFonts w:ascii=".VnTime" w:hAnsi=".VnTime"/>
      <w:sz w:val="24"/>
    </w:rPr>
  </w:style>
  <w:style w:type="paragraph" w:customStyle="1" w:styleId="BodyTextH1">
    <w:name w:val="Body TextH1"/>
    <w:rsid w:val="007E6BB3"/>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7E6BB3"/>
    <w:rPr>
      <w:rFonts w:ascii="Times New Roman" w:eastAsia="Times New Roman" w:hAnsi="Times New Roman"/>
    </w:rPr>
  </w:style>
  <w:style w:type="paragraph" w:customStyle="1" w:styleId="heading5">
    <w:name w:val="heading5"/>
    <w:basedOn w:val="Normal"/>
    <w:rsid w:val="007E6BB3"/>
    <w:pPr>
      <w:numPr>
        <w:numId w:val="30"/>
      </w:numPr>
      <w:spacing w:before="60" w:after="120" w:line="360" w:lineRule="exact"/>
      <w:ind w:left="0" w:firstLine="0"/>
    </w:pPr>
    <w:rPr>
      <w:rFonts w:ascii=".VnTime" w:hAnsi=".VnTime"/>
      <w:sz w:val="26"/>
    </w:rPr>
  </w:style>
  <w:style w:type="paragraph" w:customStyle="1" w:styleId="td4">
    <w:name w:val="td4"/>
    <w:basedOn w:val="Normal"/>
    <w:rsid w:val="007E6BB3"/>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E6BB3"/>
    <w:pPr>
      <w:spacing w:after="160" w:line="240" w:lineRule="exact"/>
      <w:jc w:val="left"/>
    </w:pPr>
    <w:rPr>
      <w:rFonts w:ascii="Arial" w:hAnsi="Arial"/>
      <w:sz w:val="22"/>
      <w:szCs w:val="22"/>
    </w:rPr>
  </w:style>
  <w:style w:type="character" w:customStyle="1" w:styleId="yiv7526251193bumpedfont15">
    <w:name w:val="yiv7526251193bumpedfont15"/>
    <w:rsid w:val="007E6BB3"/>
  </w:style>
  <w:style w:type="paragraph" w:customStyle="1" w:styleId="yiv7526251193s23">
    <w:name w:val="yiv7526251193s23"/>
    <w:basedOn w:val="Normal"/>
    <w:rsid w:val="007E6BB3"/>
    <w:pPr>
      <w:spacing w:before="100" w:beforeAutospacing="1" w:after="100" w:afterAutospacing="1"/>
      <w:jc w:val="left"/>
    </w:pPr>
    <w:rPr>
      <w:szCs w:val="24"/>
    </w:rPr>
  </w:style>
  <w:style w:type="paragraph" w:customStyle="1" w:styleId="Heading30">
    <w:name w:val="Heading3"/>
    <w:basedOn w:val="Heading3"/>
    <w:next w:val="Heading3"/>
    <w:autoRedefine/>
    <w:rsid w:val="007E6BB3"/>
    <w:pPr>
      <w:keepLines w:val="0"/>
      <w:spacing w:before="120" w:after="120" w:line="340" w:lineRule="exact"/>
    </w:pPr>
    <w:rPr>
      <w:rFonts w:eastAsia="Times New Roman" w:cs="Times New Roman"/>
      <w:b/>
      <w:bCs/>
      <w:color w:val="auto"/>
      <w:szCs w:val="26"/>
      <w:lang w:val="x-none" w:eastAsia="x-none"/>
    </w:rPr>
  </w:style>
  <w:style w:type="paragraph" w:customStyle="1" w:styleId="CM21">
    <w:name w:val="CM21"/>
    <w:basedOn w:val="Normal"/>
    <w:next w:val="Normal"/>
    <w:rsid w:val="007E6BB3"/>
    <w:pPr>
      <w:widowControl w:val="0"/>
      <w:autoSpaceDE w:val="0"/>
      <w:autoSpaceDN w:val="0"/>
      <w:adjustRightInd w:val="0"/>
      <w:spacing w:after="458"/>
      <w:jc w:val="left"/>
    </w:pPr>
    <w:rPr>
      <w:szCs w:val="24"/>
    </w:rPr>
  </w:style>
  <w:style w:type="paragraph" w:customStyle="1" w:styleId="CM6">
    <w:name w:val="CM6"/>
    <w:basedOn w:val="Normal"/>
    <w:next w:val="Normal"/>
    <w:rsid w:val="007E6BB3"/>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E6BB3"/>
    <w:pPr>
      <w:spacing w:after="160" w:line="240" w:lineRule="exact"/>
      <w:jc w:val="left"/>
    </w:pPr>
    <w:rPr>
      <w:rFonts w:ascii="Arial" w:hAnsi="Arial"/>
      <w:sz w:val="22"/>
      <w:szCs w:val="22"/>
    </w:rPr>
  </w:style>
  <w:style w:type="character" w:customStyle="1" w:styleId="CommentSubjectChar1">
    <w:name w:val="Comment Subject Char1"/>
    <w:rsid w:val="007E6BB3"/>
    <w:rPr>
      <w:rFonts w:ascii=".VnTime" w:hAnsi=".VnTime" w:cs=".VnTime"/>
      <w:b/>
      <w:bCs/>
      <w:sz w:val="20"/>
      <w:szCs w:val="20"/>
    </w:rPr>
  </w:style>
  <w:style w:type="character" w:customStyle="1" w:styleId="Bodytext4NotItalic">
    <w:name w:val="Body text (4) + Not Italic"/>
    <w:rsid w:val="007E6BB3"/>
    <w:rPr>
      <w:b/>
      <w:bCs/>
      <w:i/>
      <w:iCs/>
      <w:sz w:val="26"/>
      <w:szCs w:val="26"/>
      <w:shd w:val="clear" w:color="auto" w:fill="FFFFFF"/>
      <w:lang w:bidi="ar-SA"/>
    </w:rPr>
  </w:style>
  <w:style w:type="character" w:customStyle="1" w:styleId="zoom">
    <w:name w:val="zoom"/>
    <w:rsid w:val="007E6BB3"/>
  </w:style>
  <w:style w:type="paragraph" w:customStyle="1" w:styleId="016">
    <w:name w:val="0/16"/>
    <w:basedOn w:val="Normal"/>
    <w:link w:val="016Char"/>
    <w:rsid w:val="007E6BB3"/>
    <w:pPr>
      <w:widowControl w:val="0"/>
      <w:tabs>
        <w:tab w:val="left" w:pos="907"/>
      </w:tabs>
      <w:spacing w:before="240"/>
      <w:ind w:left="907" w:hanging="907"/>
    </w:pPr>
    <w:rPr>
      <w:rFonts w:ascii="Arial" w:hAnsi="Arial"/>
      <w:b/>
    </w:rPr>
  </w:style>
  <w:style w:type="paragraph" w:customStyle="1" w:styleId="168">
    <w:name w:val="16/8"/>
    <w:basedOn w:val="Title"/>
    <w:link w:val="168Char"/>
    <w:rsid w:val="007E6BB3"/>
    <w:pPr>
      <w:widowControl w:val="0"/>
      <w:tabs>
        <w:tab w:val="left" w:pos="1361"/>
      </w:tabs>
      <w:spacing w:before="60" w:after="0"/>
      <w:ind w:left="1361" w:hanging="454"/>
      <w:contextualSpacing w:val="0"/>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7E6BB3"/>
    <w:pPr>
      <w:tabs>
        <w:tab w:val="clear" w:pos="1361"/>
        <w:tab w:val="left" w:pos="1814"/>
      </w:tabs>
      <w:ind w:left="1815"/>
    </w:pPr>
  </w:style>
  <w:style w:type="paragraph" w:customStyle="1" w:styleId="88">
    <w:name w:val="8/8"/>
    <w:basedOn w:val="Normal"/>
    <w:link w:val="88Char"/>
    <w:rsid w:val="007E6BB3"/>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7E6BB3"/>
    <w:rPr>
      <w:rFonts w:ascii=".VnCentury Schoolbook" w:eastAsia="Times New Roman" w:hAnsi=".VnCentury Schoolbook" w:cs="Times New Roman"/>
      <w:b/>
      <w:bCs/>
      <w:color w:val="000000"/>
      <w:kern w:val="0"/>
      <w:sz w:val="22"/>
      <w14:ligatures w14:val="none"/>
    </w:rPr>
  </w:style>
  <w:style w:type="character" w:customStyle="1" w:styleId="88Char">
    <w:name w:val="8/8 Char"/>
    <w:link w:val="88"/>
    <w:rsid w:val="007E6BB3"/>
    <w:rPr>
      <w:rFonts w:ascii="Arial" w:eastAsia="Times New Roman" w:hAnsi="Arial" w:cs="Times New Roman"/>
      <w:kern w:val="0"/>
      <w:lang w:val="x-none" w:eastAsia="x-none"/>
      <w14:ligatures w14:val="none"/>
    </w:rPr>
  </w:style>
  <w:style w:type="character" w:customStyle="1" w:styleId="1ngoacChar">
    <w:name w:val="1 ngoac Char"/>
    <w:link w:val="1ngoac"/>
    <w:rsid w:val="007E6BB3"/>
    <w:rPr>
      <w:rFonts w:ascii="Arial" w:eastAsia="Times New Roman" w:hAnsi="Arial" w:cs="Arial"/>
      <w:kern w:val="0"/>
      <w14:ligatures w14:val="none"/>
    </w:rPr>
  </w:style>
  <w:style w:type="paragraph" w:customStyle="1" w:styleId="A110">
    <w:name w:val="A_1.1"/>
    <w:basedOn w:val="Normal"/>
    <w:next w:val="Normal"/>
    <w:rsid w:val="007E6BB3"/>
    <w:pPr>
      <w:widowControl w:val="0"/>
      <w:tabs>
        <w:tab w:val="left" w:pos="907"/>
      </w:tabs>
      <w:spacing w:before="240"/>
      <w:ind w:left="454" w:hanging="454"/>
      <w:jc w:val="left"/>
      <w:outlineLvl w:val="1"/>
    </w:pPr>
    <w:rPr>
      <w:rFonts w:ascii="Arial" w:hAnsi="Arial"/>
      <w:b/>
      <w:szCs w:val="24"/>
    </w:rPr>
  </w:style>
  <w:style w:type="paragraph" w:customStyle="1" w:styleId="A112">
    <w:name w:val="A_1.12"/>
    <w:basedOn w:val="Normal"/>
    <w:next w:val="Normal"/>
    <w:rsid w:val="007E6BB3"/>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7E6BB3"/>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E6BB3"/>
    <w:pPr>
      <w:widowControl w:val="0"/>
      <w:spacing w:before="120"/>
      <w:ind w:left="454" w:hanging="454"/>
      <w:jc w:val="left"/>
    </w:pPr>
    <w:rPr>
      <w:rFonts w:ascii="Arial" w:hAnsi="Arial"/>
    </w:rPr>
  </w:style>
  <w:style w:type="paragraph" w:customStyle="1" w:styleId="ANoidung">
    <w:name w:val="A_Noi dung"/>
    <w:basedOn w:val="Normal"/>
    <w:next w:val="Normal"/>
    <w:rsid w:val="007E6BB3"/>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E6BB3"/>
    <w:pPr>
      <w:ind w:firstLine="0"/>
    </w:pPr>
  </w:style>
  <w:style w:type="paragraph" w:customStyle="1" w:styleId="08">
    <w:name w:val="0/8"/>
    <w:basedOn w:val="Normal"/>
    <w:link w:val="08Char"/>
    <w:rsid w:val="007E6BB3"/>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7E6BB3"/>
    <w:pPr>
      <w:spacing w:before="120" w:after="120"/>
      <w:ind w:left="1701" w:firstLine="340"/>
    </w:pPr>
    <w:rPr>
      <w:bCs w:val="0"/>
    </w:rPr>
  </w:style>
  <w:style w:type="paragraph" w:customStyle="1" w:styleId="trongdo">
    <w:name w:val="trong do"/>
    <w:basedOn w:val="168"/>
    <w:rsid w:val="007E6BB3"/>
    <w:pPr>
      <w:tabs>
        <w:tab w:val="clear" w:pos="1361"/>
        <w:tab w:val="left" w:pos="1736"/>
      </w:tabs>
      <w:spacing w:after="120" w:line="252" w:lineRule="auto"/>
      <w:ind w:left="1984" w:hanging="680"/>
    </w:pPr>
    <w:rPr>
      <w:bCs w:val="0"/>
    </w:rPr>
  </w:style>
  <w:style w:type="character" w:customStyle="1" w:styleId="168Char">
    <w:name w:val="16/8 Char"/>
    <w:link w:val="168"/>
    <w:rsid w:val="007E6BB3"/>
    <w:rPr>
      <w:rFonts w:ascii="Arial" w:eastAsia="Times New Roman" w:hAnsi="Arial" w:cs="Times New Roman"/>
      <w:bCs/>
      <w:kern w:val="0"/>
      <w:lang w:val="x-none" w:eastAsia="x-none"/>
      <w14:ligatures w14:val="none"/>
    </w:rPr>
  </w:style>
  <w:style w:type="paragraph" w:customStyle="1" w:styleId="2cham">
    <w:name w:val="2 cham"/>
    <w:basedOn w:val="016"/>
    <w:rsid w:val="007E6BB3"/>
    <w:pPr>
      <w:spacing w:after="120"/>
    </w:pPr>
  </w:style>
  <w:style w:type="paragraph" w:customStyle="1" w:styleId="3cham">
    <w:name w:val="3 cham"/>
    <w:basedOn w:val="016"/>
    <w:link w:val="3chamChar"/>
    <w:rsid w:val="007E6BB3"/>
    <w:pPr>
      <w:spacing w:after="120"/>
    </w:pPr>
  </w:style>
  <w:style w:type="paragraph" w:customStyle="1" w:styleId="1congoac">
    <w:name w:val="1 co ngoac"/>
    <w:basedOn w:val="88"/>
    <w:link w:val="1congoacChar"/>
    <w:rsid w:val="007E6BB3"/>
    <w:pPr>
      <w:spacing w:before="120" w:after="120" w:line="252" w:lineRule="auto"/>
    </w:pPr>
    <w:rPr>
      <w:rFonts w:cs="Arial"/>
      <w:lang w:val="en-US" w:eastAsia="en-US"/>
    </w:rPr>
  </w:style>
  <w:style w:type="paragraph" w:customStyle="1" w:styleId="duoi1ngoac">
    <w:name w:val="duoi 1 ngoac"/>
    <w:basedOn w:val="168"/>
    <w:rsid w:val="007E6BB3"/>
    <w:pPr>
      <w:spacing w:after="120"/>
    </w:pPr>
    <w:rPr>
      <w:bCs w:val="0"/>
    </w:rPr>
  </w:style>
  <w:style w:type="paragraph" w:customStyle="1" w:styleId="congthuc1">
    <w:name w:val="cong thuc1"/>
    <w:basedOn w:val="Congthuc"/>
    <w:rsid w:val="007E6BB3"/>
    <w:pPr>
      <w:ind w:firstLine="0"/>
    </w:pPr>
  </w:style>
  <w:style w:type="paragraph" w:customStyle="1" w:styleId="chuthichcongthuc">
    <w:name w:val="chu thich cong thuc"/>
    <w:basedOn w:val="trongdo"/>
    <w:rsid w:val="007E6BB3"/>
  </w:style>
  <w:style w:type="character" w:customStyle="1" w:styleId="1congoacChar">
    <w:name w:val="1 co ngoac Char"/>
    <w:link w:val="1congoac"/>
    <w:rsid w:val="007E6BB3"/>
    <w:rPr>
      <w:rFonts w:ascii="Arial" w:eastAsia="Times New Roman" w:hAnsi="Arial" w:cs="Arial"/>
      <w:kern w:val="0"/>
      <w14:ligatures w14:val="none"/>
    </w:rPr>
  </w:style>
  <w:style w:type="paragraph" w:customStyle="1" w:styleId="1nho1">
    <w:name w:val="1 nho1"/>
    <w:basedOn w:val="08"/>
    <w:rsid w:val="007E6BB3"/>
    <w:pPr>
      <w:spacing w:line="252" w:lineRule="auto"/>
    </w:pPr>
  </w:style>
  <w:style w:type="paragraph" w:customStyle="1" w:styleId="ANgoac">
    <w:name w:val="A_Ngoac"/>
    <w:basedOn w:val="Normal"/>
    <w:link w:val="ANgoacChar"/>
    <w:rsid w:val="007E6BB3"/>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7E6BB3"/>
    <w:rPr>
      <w:rFonts w:ascii="Arial" w:eastAsia="Times New Roman" w:hAnsi="Arial" w:cs="Times New Roman"/>
      <w:kern w:val="0"/>
      <w:lang w:val="x-none" w:eastAsia="x-none"/>
      <w14:ligatures w14:val="none"/>
    </w:rPr>
  </w:style>
  <w:style w:type="character" w:customStyle="1" w:styleId="248Char">
    <w:name w:val="24/8 Char"/>
    <w:link w:val="248"/>
    <w:rsid w:val="007E6BB3"/>
    <w:rPr>
      <w:rFonts w:ascii="Arial" w:eastAsia="Times New Roman" w:hAnsi="Arial" w:cs="Times New Roman"/>
      <w:bCs/>
      <w:kern w:val="0"/>
      <w:lang w:val="x-none" w:eastAsia="x-none"/>
      <w14:ligatures w14:val="none"/>
    </w:rPr>
  </w:style>
  <w:style w:type="paragraph" w:customStyle="1" w:styleId="0Bang">
    <w:name w:val="0/Bang"/>
    <w:basedOn w:val="016"/>
    <w:link w:val="0BangChar"/>
    <w:rsid w:val="007E6BB3"/>
    <w:pPr>
      <w:spacing w:after="120"/>
      <w:jc w:val="center"/>
    </w:pPr>
    <w:rPr>
      <w:lang w:val="x-none" w:eastAsia="x-none"/>
    </w:rPr>
  </w:style>
  <w:style w:type="paragraph" w:customStyle="1" w:styleId="368">
    <w:name w:val="36/8"/>
    <w:basedOn w:val="248"/>
    <w:link w:val="368Char"/>
    <w:rsid w:val="007E6BB3"/>
    <w:pPr>
      <w:tabs>
        <w:tab w:val="clear" w:pos="1814"/>
        <w:tab w:val="left" w:pos="2268"/>
      </w:tabs>
      <w:spacing w:after="120"/>
      <w:ind w:left="2268"/>
    </w:pPr>
    <w:rPr>
      <w:rFonts w:cs="Arial"/>
      <w:lang w:val="en-US" w:eastAsia="en-US"/>
    </w:rPr>
  </w:style>
  <w:style w:type="character" w:customStyle="1" w:styleId="368Char">
    <w:name w:val="36/8 Char"/>
    <w:link w:val="368"/>
    <w:rsid w:val="007E6BB3"/>
    <w:rPr>
      <w:rFonts w:ascii="Arial" w:eastAsia="Times New Roman" w:hAnsi="Arial" w:cs="Arial"/>
      <w:bCs/>
      <w:kern w:val="0"/>
      <w14:ligatures w14:val="none"/>
    </w:rPr>
  </w:style>
  <w:style w:type="character" w:customStyle="1" w:styleId="08Char">
    <w:name w:val="0/8 Char"/>
    <w:link w:val="08"/>
    <w:rsid w:val="007E6BB3"/>
    <w:rPr>
      <w:rFonts w:ascii="Arial" w:eastAsia="Times New Roman" w:hAnsi="Arial" w:cs="Times New Roman"/>
      <w:kern w:val="0"/>
      <w:szCs w:val="20"/>
      <w:lang w:val="x-none" w:eastAsia="x-none"/>
      <w14:ligatures w14:val="none"/>
    </w:rPr>
  </w:style>
  <w:style w:type="character" w:customStyle="1" w:styleId="0BangChar">
    <w:name w:val="0/Bang Char"/>
    <w:link w:val="0Bang"/>
    <w:rsid w:val="007E6BB3"/>
    <w:rPr>
      <w:rFonts w:ascii="Arial" w:eastAsia="Times New Roman" w:hAnsi="Arial" w:cs="Times New Roman"/>
      <w:b/>
      <w:kern w:val="0"/>
      <w:szCs w:val="20"/>
      <w:lang w:val="x-none" w:eastAsia="x-none"/>
      <w14:ligatures w14:val="none"/>
    </w:rPr>
  </w:style>
  <w:style w:type="paragraph" w:customStyle="1" w:styleId="19">
    <w:name w:val="@_1"/>
    <w:basedOn w:val="Normal"/>
    <w:rsid w:val="007E6BB3"/>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E6BB3"/>
    <w:pPr>
      <w:widowControl w:val="0"/>
      <w:tabs>
        <w:tab w:val="left" w:pos="907"/>
      </w:tabs>
      <w:spacing w:before="240"/>
      <w:ind w:left="454" w:hanging="454"/>
      <w:jc w:val="left"/>
      <w:outlineLvl w:val="1"/>
    </w:pPr>
    <w:rPr>
      <w:rFonts w:ascii="Arial" w:hAnsi="Arial"/>
      <w:b/>
      <w:szCs w:val="24"/>
    </w:rPr>
  </w:style>
  <w:style w:type="paragraph" w:customStyle="1" w:styleId="1120">
    <w:name w:val="@_1.12"/>
    <w:basedOn w:val="Normal"/>
    <w:next w:val="Normal"/>
    <w:rsid w:val="007E6BB3"/>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7E6BB3"/>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E6BB3"/>
    <w:pPr>
      <w:widowControl w:val="0"/>
      <w:spacing w:before="120"/>
      <w:ind w:left="454" w:hanging="454"/>
      <w:jc w:val="left"/>
    </w:pPr>
    <w:rPr>
      <w:rFonts w:ascii="Arial" w:hAnsi="Arial"/>
    </w:rPr>
  </w:style>
  <w:style w:type="paragraph" w:customStyle="1" w:styleId="Ngoac1">
    <w:name w:val="@_Ngoac(1)"/>
    <w:basedOn w:val="Normal"/>
    <w:rsid w:val="007E6BB3"/>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E6BB3"/>
    <w:pPr>
      <w:ind w:left="1361"/>
    </w:pPr>
    <w:rPr>
      <w:lang w:val="pt-BR"/>
    </w:rPr>
  </w:style>
  <w:style w:type="paragraph" w:customStyle="1" w:styleId="Ngoacai">
    <w:name w:val="@_Ngoac(a)(i)"/>
    <w:basedOn w:val="Ngoaca"/>
    <w:rsid w:val="007E6BB3"/>
    <w:pPr>
      <w:ind w:left="1815"/>
    </w:pPr>
  </w:style>
  <w:style w:type="paragraph" w:customStyle="1" w:styleId="Noidung3">
    <w:name w:val="@_Noi dung"/>
    <w:basedOn w:val="Normal"/>
    <w:next w:val="Normal"/>
    <w:rsid w:val="007E6BB3"/>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7E6BB3"/>
    <w:pPr>
      <w:ind w:firstLine="0"/>
    </w:pPr>
  </w:style>
  <w:style w:type="paragraph" w:customStyle="1" w:styleId="Phan0">
    <w:name w:val="@_Phan"/>
    <w:basedOn w:val="Normal"/>
    <w:rsid w:val="007E6BB3"/>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E6BB3"/>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7E6BB3"/>
    <w:pPr>
      <w:spacing w:after="120"/>
      <w:ind w:left="1984" w:hanging="680"/>
    </w:pPr>
    <w:rPr>
      <w:b/>
      <w:bCs w:val="0"/>
      <w:szCs w:val="20"/>
    </w:rPr>
  </w:style>
  <w:style w:type="paragraph" w:customStyle="1" w:styleId="StyletrongdoLinespacingMultiple112li">
    <w:name w:val="Style trong do + Line spacing:  Multiple 1.12 li"/>
    <w:basedOn w:val="trongdo"/>
    <w:rsid w:val="007E6BB3"/>
    <w:pPr>
      <w:spacing w:line="269" w:lineRule="auto"/>
    </w:pPr>
    <w:rPr>
      <w:b/>
      <w:szCs w:val="20"/>
    </w:rPr>
  </w:style>
  <w:style w:type="paragraph" w:customStyle="1" w:styleId="Style168Left23cmHanging141cmBefore4ptAfter">
    <w:name w:val="Style 16/8 + Left:  2.3 cm Hanging:  1.41 cm Before:  4 pt After"/>
    <w:basedOn w:val="168"/>
    <w:rsid w:val="007E6BB3"/>
    <w:pPr>
      <w:spacing w:before="80"/>
      <w:ind w:left="2103" w:hanging="799"/>
    </w:pPr>
    <w:rPr>
      <w:b/>
      <w:bCs w:val="0"/>
      <w:szCs w:val="20"/>
    </w:rPr>
  </w:style>
  <w:style w:type="paragraph" w:customStyle="1" w:styleId="NormalLeft0">
    <w:name w:val="Normal + Left:  0&quot;"/>
    <w:aliases w:val="Normal+Justif"/>
    <w:basedOn w:val="Normal"/>
    <w:rsid w:val="007E6BB3"/>
    <w:pPr>
      <w:tabs>
        <w:tab w:val="left" w:pos="709"/>
      </w:tabs>
      <w:ind w:left="705" w:hanging="705"/>
      <w:jc w:val="left"/>
    </w:pPr>
    <w:rPr>
      <w:rFonts w:ascii="VNTime" w:hAnsi="VNTime"/>
      <w:sz w:val="22"/>
    </w:rPr>
  </w:style>
  <w:style w:type="paragraph" w:customStyle="1" w:styleId="ANgoaca">
    <w:name w:val="A_Ngoac(a)"/>
    <w:basedOn w:val="ANgoac"/>
    <w:rsid w:val="007E6BB3"/>
    <w:pPr>
      <w:spacing w:after="0"/>
      <w:ind w:left="1361"/>
    </w:pPr>
    <w:rPr>
      <w:lang w:val="pt-BR"/>
    </w:rPr>
  </w:style>
  <w:style w:type="paragraph" w:customStyle="1" w:styleId="viet">
    <w:name w:val="viet"/>
    <w:basedOn w:val="Normal"/>
    <w:rsid w:val="007E6BB3"/>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E6BB3"/>
    <w:pPr>
      <w:ind w:left="1815"/>
    </w:pPr>
  </w:style>
  <w:style w:type="paragraph" w:customStyle="1" w:styleId="Long1">
    <w:name w:val="Long1"/>
    <w:basedOn w:val="Normal"/>
    <w:rsid w:val="007E6BB3"/>
    <w:pPr>
      <w:jc w:val="left"/>
    </w:pPr>
    <w:rPr>
      <w:rFonts w:ascii="VNTime" w:hAnsi="VNTime"/>
    </w:rPr>
  </w:style>
  <w:style w:type="character" w:customStyle="1" w:styleId="CommentTextChar1">
    <w:name w:val="Comment Text Char1"/>
    <w:aliases w:val="Heading 5 Char2"/>
    <w:rsid w:val="007E6BB3"/>
    <w:rPr>
      <w:rFonts w:ascii="Arial" w:hAnsi="Arial"/>
      <w:b/>
      <w:sz w:val="24"/>
      <w:szCs w:val="24"/>
    </w:rPr>
  </w:style>
  <w:style w:type="paragraph" w:customStyle="1" w:styleId="TD">
    <w:name w:val="TD"/>
    <w:basedOn w:val="168"/>
    <w:rsid w:val="007E6BB3"/>
    <w:pPr>
      <w:tabs>
        <w:tab w:val="clear" w:pos="1361"/>
        <w:tab w:val="left" w:pos="1276"/>
        <w:tab w:val="left" w:pos="1596"/>
      </w:tabs>
      <w:ind w:left="1596" w:hanging="689"/>
    </w:pPr>
  </w:style>
  <w:style w:type="character" w:customStyle="1" w:styleId="SubtitleChar1">
    <w:name w:val="Subtitle Char1"/>
    <w:rsid w:val="007E6BB3"/>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E6BB3"/>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7E6BB3"/>
    <w:rPr>
      <w:rFonts w:ascii="Arial" w:eastAsia="Calibri" w:hAnsi="Arial" w:cs="Times New Roman"/>
      <w:b/>
      <w:kern w:val="0"/>
      <w:szCs w:val="22"/>
      <w:lang w:val="x-none" w:eastAsia="x-none"/>
      <w14:ligatures w14:val="none"/>
    </w:rPr>
  </w:style>
  <w:style w:type="paragraph" w:customStyle="1" w:styleId="BPhanMucluc">
    <w:name w:val="B_Phan.Mucluc"/>
    <w:basedOn w:val="TOC1"/>
    <w:next w:val="Normal"/>
    <w:link w:val="BPhanMuclucChar"/>
    <w:rsid w:val="007E6BB3"/>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7E6BB3"/>
    <w:rPr>
      <w:rFonts w:ascii="Arial" w:eastAsia="Calibri" w:hAnsi="Arial" w:cs="Times New Roman"/>
      <w:kern w:val="0"/>
      <w:szCs w:val="22"/>
      <w:lang w:val="x-none" w:eastAsia="x-none"/>
      <w14:ligatures w14:val="none"/>
    </w:rPr>
  </w:style>
  <w:style w:type="paragraph" w:customStyle="1" w:styleId="Angoaccongthuc">
    <w:name w:val="A_ngoac_cong thuc"/>
    <w:basedOn w:val="ANgoac"/>
    <w:rsid w:val="007E6BB3"/>
    <w:pPr>
      <w:spacing w:before="60" w:after="0"/>
      <w:ind w:left="1361"/>
    </w:pPr>
  </w:style>
  <w:style w:type="paragraph" w:customStyle="1" w:styleId="long10">
    <w:name w:val="long1"/>
    <w:basedOn w:val="Long1"/>
    <w:autoRedefine/>
    <w:rsid w:val="007E6BB3"/>
    <w:pPr>
      <w:widowControl w:val="0"/>
      <w:spacing w:before="40" w:after="20"/>
      <w:jc w:val="center"/>
    </w:pPr>
    <w:rPr>
      <w:rFonts w:ascii="Times New Roman" w:hAnsi="Times New Roman"/>
      <w:sz w:val="18"/>
      <w:szCs w:val="18"/>
    </w:rPr>
  </w:style>
  <w:style w:type="paragraph" w:customStyle="1" w:styleId="Long2">
    <w:name w:val="Long2"/>
    <w:basedOn w:val="long10"/>
    <w:rsid w:val="007E6BB3"/>
    <w:pPr>
      <w:ind w:left="340" w:hanging="340"/>
      <w:jc w:val="both"/>
    </w:pPr>
  </w:style>
  <w:style w:type="character" w:customStyle="1" w:styleId="Style4Char">
    <w:name w:val="Style4 Char"/>
    <w:link w:val="Style4"/>
    <w:rsid w:val="007E6BB3"/>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7E6BB3"/>
    <w:pPr>
      <w:ind w:left="1361"/>
    </w:pPr>
    <w:rPr>
      <w:i/>
    </w:rPr>
  </w:style>
  <w:style w:type="paragraph" w:customStyle="1" w:styleId="tho">
    <w:name w:val="tho"/>
    <w:basedOn w:val="Normal"/>
    <w:rsid w:val="007E6BB3"/>
    <w:pPr>
      <w:spacing w:after="120"/>
      <w:ind w:left="340" w:hanging="340"/>
    </w:pPr>
    <w:rPr>
      <w:rFonts w:ascii="VNTime" w:hAnsi="VNTime"/>
      <w:sz w:val="22"/>
    </w:rPr>
  </w:style>
  <w:style w:type="paragraph" w:customStyle="1" w:styleId="328">
    <w:name w:val="32/8"/>
    <w:basedOn w:val="Normal"/>
    <w:rsid w:val="007E6BB3"/>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E6BB3"/>
    <w:rPr>
      <w:rFonts w:ascii="Arial" w:eastAsia="Times New Roman" w:hAnsi="Arial" w:cs="Times New Roman"/>
      <w:b/>
      <w:kern w:val="0"/>
      <w14:ligatures w14:val="none"/>
    </w:rPr>
  </w:style>
  <w:style w:type="character" w:customStyle="1" w:styleId="016Char">
    <w:name w:val="0/16 Char"/>
    <w:link w:val="016"/>
    <w:locked/>
    <w:rsid w:val="007E6BB3"/>
    <w:rPr>
      <w:rFonts w:ascii="Arial" w:eastAsia="Times New Roman" w:hAnsi="Arial" w:cs="Times New Roman"/>
      <w:b/>
      <w:kern w:val="0"/>
      <w:szCs w:val="20"/>
      <w14:ligatures w14:val="none"/>
    </w:rPr>
  </w:style>
  <w:style w:type="paragraph" w:customStyle="1" w:styleId="Bangchu">
    <w:name w:val="Bang chu"/>
    <w:basedOn w:val="Normal"/>
    <w:rsid w:val="007E6BB3"/>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E6BB3"/>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E6BB3"/>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E6BB3"/>
    <w:pPr>
      <w:widowControl w:val="0"/>
      <w:tabs>
        <w:tab w:val="left" w:pos="454"/>
      </w:tabs>
      <w:spacing w:before="240"/>
      <w:outlineLvl w:val="1"/>
    </w:pPr>
    <w:rPr>
      <w:rFonts w:ascii="Arial" w:hAnsi="Arial"/>
      <w:b/>
      <w:szCs w:val="24"/>
    </w:rPr>
  </w:style>
  <w:style w:type="paragraph" w:customStyle="1" w:styleId="A11Muc">
    <w:name w:val="A_1.1.Muc"/>
    <w:basedOn w:val="Normal"/>
    <w:rsid w:val="007E6BB3"/>
    <w:pPr>
      <w:widowControl w:val="0"/>
      <w:tabs>
        <w:tab w:val="left" w:pos="454"/>
      </w:tabs>
      <w:spacing w:before="240"/>
      <w:outlineLvl w:val="2"/>
    </w:pPr>
    <w:rPr>
      <w:rFonts w:ascii="Arial" w:hAnsi="Arial"/>
      <w:b/>
    </w:rPr>
  </w:style>
  <w:style w:type="paragraph" w:customStyle="1" w:styleId="A11Muc2">
    <w:name w:val="A_1.1.Muc2"/>
    <w:basedOn w:val="Normal"/>
    <w:rsid w:val="007E6BB3"/>
    <w:pPr>
      <w:widowControl w:val="0"/>
      <w:tabs>
        <w:tab w:val="left" w:pos="454"/>
      </w:tabs>
      <w:spacing w:before="240"/>
    </w:pPr>
    <w:rPr>
      <w:rFonts w:ascii="Arial" w:hAnsi="Arial"/>
      <w:b/>
      <w:szCs w:val="24"/>
    </w:rPr>
  </w:style>
  <w:style w:type="paragraph" w:customStyle="1" w:styleId="A1Muc">
    <w:name w:val="A_1.Muc"/>
    <w:basedOn w:val="Normal"/>
    <w:rsid w:val="007E6BB3"/>
    <w:pPr>
      <w:widowControl w:val="0"/>
      <w:tabs>
        <w:tab w:val="left" w:pos="454"/>
      </w:tabs>
      <w:spacing w:before="240"/>
      <w:outlineLvl w:val="1"/>
    </w:pPr>
    <w:rPr>
      <w:rFonts w:ascii="Arial" w:hAnsi="Arial"/>
      <w:b/>
      <w:szCs w:val="24"/>
    </w:rPr>
  </w:style>
  <w:style w:type="paragraph" w:customStyle="1" w:styleId="APhan">
    <w:name w:val="A_Phan"/>
    <w:basedOn w:val="Normal"/>
    <w:rsid w:val="007E6BB3"/>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E6BB3"/>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E6BB3"/>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E6BB3"/>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E6BB3"/>
    <w:pPr>
      <w:spacing w:before="240" w:after="120"/>
      <w:ind w:left="454" w:hanging="454"/>
      <w:jc w:val="left"/>
    </w:pPr>
    <w:rPr>
      <w:rFonts w:ascii="Arial" w:hAnsi="Arial"/>
      <w:b/>
      <w:bCs/>
      <w:lang w:val="en-GB"/>
    </w:rPr>
  </w:style>
  <w:style w:type="paragraph" w:customStyle="1" w:styleId="tex">
    <w:name w:val="tex"/>
    <w:basedOn w:val="Normal"/>
    <w:link w:val="texChar"/>
    <w:rsid w:val="007E6BB3"/>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7E6BB3"/>
    <w:pPr>
      <w:spacing w:before="120" w:line="257" w:lineRule="auto"/>
      <w:ind w:left="1815" w:firstLine="429"/>
    </w:pPr>
    <w:rPr>
      <w:rFonts w:ascii="Arial" w:hAnsi="Arial"/>
      <w:iCs/>
      <w:color w:val="000000"/>
      <w:lang w:val="en-GB"/>
    </w:rPr>
  </w:style>
  <w:style w:type="paragraph" w:customStyle="1" w:styleId="Tenquyphame">
    <w:name w:val="Ten quy pham_e"/>
    <w:rsid w:val="007E6BB3"/>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7E6BB3"/>
    <w:pPr>
      <w:spacing w:before="100" w:beforeAutospacing="1" w:after="100" w:afterAutospacing="1" w:line="288" w:lineRule="auto"/>
      <w:jc w:val="left"/>
    </w:pPr>
    <w:rPr>
      <w:szCs w:val="24"/>
    </w:rPr>
  </w:style>
  <w:style w:type="paragraph" w:customStyle="1" w:styleId="1indent">
    <w:name w:val="1 indent"/>
    <w:basedOn w:val="1"/>
    <w:autoRedefine/>
    <w:rsid w:val="007E6BB3"/>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7E6BB3"/>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E6BB3"/>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E6BB3"/>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E6BB3"/>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7E6BB3"/>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7E6BB3"/>
    <w:rPr>
      <w:b/>
      <w:bCs/>
    </w:rPr>
  </w:style>
  <w:style w:type="paragraph" w:customStyle="1" w:styleId="cover3">
    <w:name w:val="cover3"/>
    <w:basedOn w:val="cover2"/>
    <w:autoRedefine/>
    <w:rsid w:val="007E6BB3"/>
    <w:pPr>
      <w:spacing w:before="240"/>
    </w:pPr>
    <w:rPr>
      <w:b w:val="0"/>
      <w:iCs/>
    </w:rPr>
  </w:style>
  <w:style w:type="paragraph" w:customStyle="1" w:styleId="cover4">
    <w:name w:val="cover4"/>
    <w:basedOn w:val="cover3"/>
    <w:autoRedefine/>
    <w:rsid w:val="007E6BB3"/>
    <w:pPr>
      <w:widowControl w:val="0"/>
      <w:spacing w:before="0" w:line="330" w:lineRule="exact"/>
      <w:ind w:firstLine="480"/>
      <w:jc w:val="left"/>
    </w:pPr>
    <w:rPr>
      <w:b/>
      <w:iCs w:val="0"/>
      <w:sz w:val="25"/>
      <w:szCs w:val="25"/>
    </w:rPr>
  </w:style>
  <w:style w:type="paragraph" w:customStyle="1" w:styleId="1MUCLUCCHUONG">
    <w:name w:val="1_MUCLUC_CHUONG"/>
    <w:basedOn w:val="Normal"/>
    <w:rsid w:val="007E6BB3"/>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E6BB3"/>
    <w:pPr>
      <w:tabs>
        <w:tab w:val="left" w:pos="1021"/>
      </w:tabs>
    </w:pPr>
    <w:rPr>
      <w:b w:val="0"/>
    </w:rPr>
  </w:style>
  <w:style w:type="paragraph" w:customStyle="1" w:styleId="1-0CHUONGMUCLUC">
    <w:name w:val="1-0/CHUONG_MUCLUC"/>
    <w:basedOn w:val="0chuong"/>
    <w:rsid w:val="007E6BB3"/>
    <w:pPr>
      <w:spacing w:after="200" w:line="288" w:lineRule="auto"/>
      <w:ind w:left="3402" w:right="737" w:hanging="1701"/>
      <w:outlineLvl w:val="9"/>
    </w:pPr>
    <w:rPr>
      <w:sz w:val="24"/>
    </w:rPr>
  </w:style>
  <w:style w:type="paragraph" w:customStyle="1" w:styleId="daude1">
    <w:name w:val="daude1"/>
    <w:basedOn w:val="Heading1"/>
    <w:rsid w:val="007E6BB3"/>
    <w:pPr>
      <w:keepLines w:val="0"/>
      <w:autoSpaceDE w:val="0"/>
      <w:autoSpaceDN w:val="0"/>
      <w:spacing w:before="120" w:after="60" w:line="240" w:lineRule="exact"/>
      <w:jc w:val="lef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7E6BB3"/>
    <w:pPr>
      <w:tabs>
        <w:tab w:val="left" w:pos="340"/>
      </w:tabs>
      <w:ind w:left="340" w:hanging="340"/>
      <w:jc w:val="center"/>
    </w:pPr>
    <w:rPr>
      <w:rFonts w:ascii="VNTime" w:hAnsi="VNTime"/>
      <w:sz w:val="22"/>
    </w:rPr>
  </w:style>
  <w:style w:type="paragraph" w:customStyle="1" w:styleId="viet4">
    <w:name w:val="viet4"/>
    <w:basedOn w:val="Normal"/>
    <w:rsid w:val="007E6BB3"/>
    <w:pPr>
      <w:ind w:left="340" w:hanging="340"/>
    </w:pPr>
    <w:rPr>
      <w:rFonts w:ascii="VNTime" w:hAnsi="VNTime"/>
      <w:sz w:val="22"/>
    </w:rPr>
  </w:style>
  <w:style w:type="paragraph" w:customStyle="1" w:styleId="ngoac">
    <w:name w:val="ngoac"/>
    <w:basedOn w:val="Normal"/>
    <w:next w:val="Normal"/>
    <w:rsid w:val="007E6BB3"/>
    <w:pPr>
      <w:tabs>
        <w:tab w:val="left" w:pos="340"/>
      </w:tabs>
      <w:ind w:left="680" w:hanging="340"/>
    </w:pPr>
    <w:rPr>
      <w:rFonts w:ascii="VNTime" w:hAnsi="VNTime"/>
      <w:sz w:val="22"/>
    </w:rPr>
  </w:style>
  <w:style w:type="paragraph" w:customStyle="1" w:styleId="vi2">
    <w:name w:val="vi2"/>
    <w:basedOn w:val="Normal"/>
    <w:rsid w:val="007E6BB3"/>
    <w:pPr>
      <w:keepNext/>
      <w:widowControl w:val="0"/>
      <w:ind w:left="680" w:hanging="680"/>
    </w:pPr>
    <w:rPr>
      <w:rFonts w:ascii="VNTime" w:hAnsi="VNTime"/>
      <w:kern w:val="28"/>
      <w:sz w:val="22"/>
    </w:rPr>
  </w:style>
  <w:style w:type="paragraph" w:customStyle="1" w:styleId="viet5">
    <w:name w:val="viet5"/>
    <w:basedOn w:val="Normal"/>
    <w:next w:val="Normal"/>
    <w:rsid w:val="007E6BB3"/>
    <w:pPr>
      <w:ind w:left="680" w:hanging="680"/>
    </w:pPr>
    <w:rPr>
      <w:rFonts w:ascii="VNTime" w:hAnsi="VNTime"/>
      <w:b/>
      <w:kern w:val="28"/>
      <w:sz w:val="22"/>
    </w:rPr>
  </w:style>
  <w:style w:type="paragraph" w:customStyle="1" w:styleId="viet6">
    <w:name w:val="viet6"/>
    <w:basedOn w:val="Normal"/>
    <w:next w:val="Normal"/>
    <w:rsid w:val="007E6BB3"/>
    <w:pPr>
      <w:spacing w:before="60"/>
      <w:ind w:left="340" w:hanging="340"/>
    </w:pPr>
    <w:rPr>
      <w:rFonts w:ascii="VNTime" w:hAnsi="VNTime"/>
      <w:kern w:val="28"/>
      <w:sz w:val="22"/>
      <w:lang w:val="en-GB"/>
    </w:rPr>
  </w:style>
  <w:style w:type="paragraph" w:customStyle="1" w:styleId="Bduocsuadoi">
    <w:name w:val="B_duoc.sua.doi"/>
    <w:basedOn w:val="Normal"/>
    <w:rsid w:val="007E6BB3"/>
    <w:pPr>
      <w:widowControl w:val="0"/>
      <w:spacing w:before="120"/>
      <w:ind w:left="454" w:hanging="454"/>
      <w:jc w:val="left"/>
    </w:pPr>
    <w:rPr>
      <w:rFonts w:ascii="Arial" w:hAnsi="Arial"/>
    </w:rPr>
  </w:style>
  <w:style w:type="paragraph" w:customStyle="1" w:styleId="Bduocsuadoi2">
    <w:name w:val="B_duocsuadoi2"/>
    <w:basedOn w:val="Bduocsuadoi"/>
    <w:rsid w:val="007E6BB3"/>
    <w:pPr>
      <w:spacing w:before="240"/>
    </w:pPr>
  </w:style>
  <w:style w:type="character" w:customStyle="1" w:styleId="3chamChar">
    <w:name w:val="3 cham Char"/>
    <w:link w:val="3cham"/>
    <w:locked/>
    <w:rsid w:val="007E6BB3"/>
    <w:rPr>
      <w:rFonts w:ascii="Arial" w:eastAsia="Times New Roman" w:hAnsi="Arial" w:cs="Times New Roman"/>
      <w:b/>
      <w:kern w:val="0"/>
      <w:szCs w:val="20"/>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7E6BB3"/>
    <w:pPr>
      <w:spacing w:before="240"/>
      <w:ind w:left="1106" w:hanging="1106"/>
    </w:pPr>
    <w:rPr>
      <w:rFonts w:ascii="Arial" w:hAnsi="Arial"/>
      <w:b/>
      <w:bCs/>
    </w:rPr>
  </w:style>
  <w:style w:type="paragraph" w:customStyle="1" w:styleId="2chama">
    <w:name w:val="2 chama"/>
    <w:basedOn w:val="StyleArial12ptBoldJustifiedLeft0cmHanging195cm"/>
    <w:rsid w:val="007E6BB3"/>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E6BB3"/>
    <w:rPr>
      <w:rFonts w:ascii="Arial" w:eastAsia="Times New Roman" w:hAnsi="Arial" w:cs="Times New Roman"/>
      <w:b/>
      <w:bCs/>
      <w:kern w:val="0"/>
      <w:szCs w:val="20"/>
      <w14:ligatures w14:val="none"/>
    </w:rPr>
  </w:style>
  <w:style w:type="paragraph" w:customStyle="1" w:styleId="StyleHeading4Arial12ptAutoBefore12ptAfter6pt">
    <w:name w:val="Style Heading 4 + Arial 12 pt Auto Before:  12 pt After:  6 pt"/>
    <w:basedOn w:val="1noidungchinh"/>
    <w:rsid w:val="007E6BB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E6BB3"/>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E6BB3"/>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E6BB3"/>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E6BB3"/>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E6BB3"/>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E6BB3"/>
    <w:pPr>
      <w:spacing w:before="120" w:after="120"/>
      <w:jc w:val="center"/>
    </w:pPr>
    <w:rPr>
      <w:rFonts w:ascii="Arial" w:hAnsi="Arial"/>
      <w:b/>
      <w:bCs/>
    </w:rPr>
  </w:style>
  <w:style w:type="paragraph" w:customStyle="1" w:styleId="3cham1">
    <w:name w:val="3 cham1"/>
    <w:basedOn w:val="Normal"/>
    <w:link w:val="3cham1Char"/>
    <w:rsid w:val="007E6BB3"/>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E6BB3"/>
    <w:rPr>
      <w:rFonts w:ascii="Arial" w:eastAsia="Malgun Gothic" w:hAnsi="Arial" w:cs="Times New Roman"/>
      <w:kern w:val="0"/>
      <w14:ligatures w14:val="none"/>
    </w:rPr>
  </w:style>
  <w:style w:type="paragraph" w:customStyle="1" w:styleId="normalxxx">
    <w:name w:val="normal xxx"/>
    <w:basedOn w:val="Normal"/>
    <w:next w:val="Normal"/>
    <w:rsid w:val="007E6BB3"/>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E6BB3"/>
    <w:pPr>
      <w:spacing w:before="120"/>
      <w:ind w:left="908" w:hanging="454"/>
    </w:pPr>
    <w:rPr>
      <w:rFonts w:ascii="Arial" w:eastAsia="MS Mincho" w:hAnsi="Arial"/>
      <w:iCs/>
      <w:szCs w:val="24"/>
      <w:lang w:val="en-GB"/>
    </w:rPr>
  </w:style>
  <w:style w:type="character" w:customStyle="1" w:styleId="NORMAL1Char">
    <w:name w:val="NORMAL (1) Char"/>
    <w:link w:val="NORMAL12"/>
    <w:rsid w:val="007E6BB3"/>
    <w:rPr>
      <w:rFonts w:ascii="Arial" w:eastAsia="MS Mincho" w:hAnsi="Arial" w:cs="Times New Roman"/>
      <w:iCs/>
      <w:kern w:val="0"/>
      <w:lang w:val="en-GB"/>
      <w14:ligatures w14:val="none"/>
    </w:rPr>
  </w:style>
  <w:style w:type="paragraph" w:customStyle="1" w:styleId="NORMAL13">
    <w:name w:val="NORMAL 1"/>
    <w:basedOn w:val="Normal"/>
    <w:next w:val="Normal"/>
    <w:link w:val="NORMAL1CharChar"/>
    <w:autoRedefine/>
    <w:rsid w:val="007E6BB3"/>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7E6BB3"/>
    <w:rPr>
      <w:rFonts w:ascii="Arial" w:eastAsia="MS Mincho" w:hAnsi="Arial" w:cs="Times New Roman"/>
      <w:snapToGrid w:val="0"/>
      <w:kern w:val="0"/>
      <w:lang w:val="x-none" w:eastAsia="x-none"/>
      <w14:ligatures w14:val="none"/>
    </w:rPr>
  </w:style>
  <w:style w:type="paragraph" w:customStyle="1" w:styleId="NORMALa">
    <w:name w:val="NORMAL (a)"/>
    <w:basedOn w:val="Normal"/>
    <w:next w:val="Normal"/>
    <w:autoRedefine/>
    <w:rsid w:val="007E6BB3"/>
    <w:pPr>
      <w:spacing w:before="120"/>
      <w:ind w:left="1361" w:hanging="454"/>
    </w:pPr>
    <w:rPr>
      <w:rFonts w:ascii="Arial" w:eastAsia="MS Mincho" w:hAnsi="Arial"/>
      <w:snapToGrid w:val="0"/>
      <w:szCs w:val="24"/>
    </w:rPr>
  </w:style>
  <w:style w:type="paragraph" w:customStyle="1" w:styleId="normalleft">
    <w:name w:val="normal left"/>
    <w:basedOn w:val="Normal"/>
    <w:rsid w:val="007E6BB3"/>
    <w:pPr>
      <w:spacing w:before="120"/>
      <w:ind w:left="454"/>
    </w:pPr>
    <w:rPr>
      <w:rFonts w:ascii="Arial" w:eastAsia="MS Mincho" w:hAnsi="Arial"/>
      <w:szCs w:val="24"/>
    </w:rPr>
  </w:style>
  <w:style w:type="paragraph" w:customStyle="1" w:styleId="normali">
    <w:name w:val="normal (i)"/>
    <w:basedOn w:val="Normal"/>
    <w:next w:val="Normal"/>
    <w:rsid w:val="007E6BB3"/>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E6BB3"/>
    <w:pPr>
      <w:spacing w:before="120"/>
      <w:ind w:left="851" w:hanging="851"/>
    </w:pPr>
    <w:rPr>
      <w:rFonts w:ascii="Arial" w:hAnsi="Arial" w:cs="Arial"/>
      <w:szCs w:val="24"/>
    </w:rPr>
  </w:style>
  <w:style w:type="paragraph" w:customStyle="1" w:styleId="normal1indent">
    <w:name w:val="normal 1 indent"/>
    <w:basedOn w:val="NORMAL13"/>
    <w:link w:val="normal1indentChar"/>
    <w:rsid w:val="007E6BB3"/>
    <w:pPr>
      <w:spacing w:before="120"/>
      <w:ind w:firstLine="0"/>
    </w:pPr>
    <w:rPr>
      <w:rFonts w:eastAsia="Times New Roman"/>
      <w:snapToGrid/>
      <w:lang w:val="en-US" w:eastAsia="en-US"/>
    </w:rPr>
  </w:style>
  <w:style w:type="character" w:customStyle="1" w:styleId="NORMAL111Char">
    <w:name w:val="NORMAL 1.1.1 Char"/>
    <w:link w:val="NORMAL110"/>
    <w:rsid w:val="007E6BB3"/>
    <w:rPr>
      <w:rFonts w:ascii="Arial" w:eastAsia="Times New Roman" w:hAnsi="Arial" w:cs="Arial"/>
      <w:kern w:val="0"/>
      <w14:ligatures w14:val="none"/>
    </w:rPr>
  </w:style>
  <w:style w:type="character" w:customStyle="1" w:styleId="NORMAL1Char0">
    <w:name w:val="NORMAL 1 Char"/>
    <w:rsid w:val="007E6BB3"/>
    <w:rPr>
      <w:rFonts w:ascii="Arial" w:hAnsi="Arial"/>
      <w:sz w:val="24"/>
      <w:szCs w:val="24"/>
      <w:lang w:val="en-US" w:eastAsia="en-US" w:bidi="ar-SA"/>
    </w:rPr>
  </w:style>
  <w:style w:type="character" w:customStyle="1" w:styleId="normal1indentChar">
    <w:name w:val="normal 1 indent Char"/>
    <w:basedOn w:val="NORMAL1Char0"/>
    <w:link w:val="normal1indent"/>
    <w:rsid w:val="007E6BB3"/>
    <w:rPr>
      <w:rFonts w:ascii="Arial" w:eastAsia="Times New Roman" w:hAnsi="Arial" w:cs="Times New Roman"/>
      <w:kern w:val="0"/>
      <w:sz w:val="24"/>
      <w:szCs w:val="24"/>
      <w:lang w:val="en-US" w:eastAsia="en-US" w:bidi="ar-SA"/>
      <w14:ligatures w14:val="none"/>
    </w:rPr>
  </w:style>
  <w:style w:type="paragraph" w:customStyle="1" w:styleId="11regular">
    <w:name w:val="1.1 regular"/>
    <w:basedOn w:val="115"/>
    <w:autoRedefine/>
    <w:rsid w:val="007E6BB3"/>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7E6BB3"/>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7E6BB3"/>
    <w:pPr>
      <w:ind w:left="454"/>
    </w:pPr>
    <w:rPr>
      <w:rFonts w:ascii="Arial" w:hAnsi="Arial" w:cs="Arial"/>
      <w:sz w:val="22"/>
      <w:szCs w:val="22"/>
    </w:rPr>
  </w:style>
  <w:style w:type="paragraph" w:customStyle="1" w:styleId="tenbang">
    <w:name w:val="ten bang"/>
    <w:rsid w:val="007E6BB3"/>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7E6BB3"/>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7E6BB3"/>
    <w:rPr>
      <w:rFonts w:ascii="VNTime" w:eastAsia="Times New Roman" w:hAnsi="VNTime" w:cs="Times New Roman"/>
      <w:kern w:val="0"/>
      <w:sz w:val="22"/>
      <w:szCs w:val="20"/>
      <w14:ligatures w14:val="none"/>
    </w:rPr>
  </w:style>
  <w:style w:type="paragraph" w:customStyle="1" w:styleId="11reindent">
    <w:name w:val="1.1 re indent"/>
    <w:basedOn w:val="11regular"/>
    <w:autoRedefine/>
    <w:qFormat/>
    <w:rsid w:val="007E6BB3"/>
    <w:pPr>
      <w:spacing w:before="80" w:after="120" w:line="340" w:lineRule="exact"/>
      <w:ind w:left="0" w:firstLine="454"/>
    </w:pPr>
  </w:style>
  <w:style w:type="paragraph" w:customStyle="1" w:styleId="h1">
    <w:name w:val="h1"/>
    <w:basedOn w:val="Normal"/>
    <w:rsid w:val="007E6BB3"/>
    <w:pPr>
      <w:autoSpaceDE w:val="0"/>
      <w:autoSpaceDN w:val="0"/>
      <w:ind w:left="567" w:hanging="567"/>
    </w:pPr>
    <w:rPr>
      <w:rFonts w:ascii=".VnArial" w:hAnsi=".VnArial"/>
      <w:b/>
    </w:rPr>
  </w:style>
  <w:style w:type="paragraph" w:customStyle="1" w:styleId="k1">
    <w:name w:val="k1"/>
    <w:basedOn w:val="Normal"/>
    <w:rsid w:val="007E6BB3"/>
    <w:pPr>
      <w:autoSpaceDE w:val="0"/>
      <w:autoSpaceDN w:val="0"/>
      <w:ind w:left="340" w:hanging="340"/>
    </w:pPr>
    <w:rPr>
      <w:rFonts w:ascii=".VnArial" w:hAnsi=".VnArial"/>
    </w:rPr>
  </w:style>
  <w:style w:type="paragraph" w:customStyle="1" w:styleId="k2">
    <w:name w:val="k2"/>
    <w:basedOn w:val="k1"/>
    <w:next w:val="k1"/>
    <w:rsid w:val="007E6BB3"/>
    <w:pPr>
      <w:spacing w:before="120"/>
      <w:ind w:left="680"/>
    </w:pPr>
  </w:style>
  <w:style w:type="paragraph" w:customStyle="1" w:styleId="k1m">
    <w:name w:val="k1m"/>
    <w:basedOn w:val="k1"/>
    <w:rsid w:val="007E6BB3"/>
    <w:rPr>
      <w:color w:val="0000FF"/>
    </w:rPr>
  </w:style>
  <w:style w:type="paragraph" w:customStyle="1" w:styleId="k2m">
    <w:name w:val="k2m"/>
    <w:basedOn w:val="k2"/>
    <w:rsid w:val="007E6BB3"/>
    <w:rPr>
      <w:color w:val="0000FF"/>
    </w:rPr>
  </w:style>
  <w:style w:type="paragraph" w:customStyle="1" w:styleId="1indent0">
    <w:name w:val="(1) indent"/>
    <w:basedOn w:val="10"/>
    <w:rsid w:val="007E6BB3"/>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E6BB3"/>
    <w:pPr>
      <w:spacing w:before="120"/>
      <w:ind w:left="851"/>
    </w:pPr>
    <w:rPr>
      <w:rFonts w:ascii="Arial" w:hAnsi="Arial"/>
      <w:szCs w:val="24"/>
    </w:rPr>
  </w:style>
  <w:style w:type="character" w:customStyle="1" w:styleId="texChar">
    <w:name w:val="tex Char"/>
    <w:link w:val="tex"/>
    <w:rsid w:val="007E6BB3"/>
    <w:rPr>
      <w:rFonts w:ascii="VNTime" w:eastAsia="Times New Roman" w:hAnsi="VNTime" w:cs="Times New Roman"/>
      <w:kern w:val="0"/>
      <w:sz w:val="20"/>
      <w:szCs w:val="20"/>
      <w14:ligatures w14:val="none"/>
    </w:rPr>
  </w:style>
  <w:style w:type="paragraph" w:customStyle="1" w:styleId="normal14">
    <w:name w:val="normal 1"/>
    <w:basedOn w:val="Normal"/>
    <w:rsid w:val="007E6BB3"/>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E6BB3"/>
    <w:pPr>
      <w:ind w:left="908"/>
    </w:pPr>
  </w:style>
  <w:style w:type="paragraph" w:customStyle="1" w:styleId="TENQUYPHAMV">
    <w:name w:val="TEN QUY PHAM_V"/>
    <w:rsid w:val="007E6BB3"/>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7E6BB3"/>
    <w:rPr>
      <w:rFonts w:ascii=".VnTime" w:hAnsi=".VnTime"/>
      <w:b/>
      <w:bCs/>
      <w:sz w:val="24"/>
    </w:rPr>
  </w:style>
  <w:style w:type="paragraph" w:customStyle="1" w:styleId="aindent">
    <w:name w:val="(a) indent"/>
    <w:basedOn w:val="a4"/>
    <w:autoRedefine/>
    <w:rsid w:val="007E6BB3"/>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7E6BB3"/>
    <w:pPr>
      <w:suppressAutoHyphens w:val="0"/>
      <w:spacing w:before="120"/>
      <w:ind w:left="1814"/>
    </w:pPr>
    <w:rPr>
      <w:rFonts w:ascii="Arial" w:hAnsi="Arial" w:cs="Arial"/>
      <w:szCs w:val="24"/>
    </w:rPr>
  </w:style>
  <w:style w:type="paragraph" w:customStyle="1" w:styleId="ii">
    <w:name w:val="(i)(i)"/>
    <w:basedOn w:val="i"/>
    <w:autoRedefine/>
    <w:rsid w:val="007E6BB3"/>
    <w:pPr>
      <w:suppressAutoHyphens w:val="0"/>
      <w:spacing w:before="120"/>
      <w:ind w:left="2268" w:hanging="454"/>
    </w:pPr>
    <w:rPr>
      <w:rFonts w:ascii="Arial" w:hAnsi="Arial" w:cs="Arial"/>
      <w:szCs w:val="24"/>
    </w:rPr>
  </w:style>
  <w:style w:type="paragraph" w:customStyle="1" w:styleId="bold">
    <w:name w:val="bold"/>
    <w:basedOn w:val="1"/>
    <w:rsid w:val="007E6BB3"/>
    <w:pPr>
      <w:spacing w:before="120" w:line="300" w:lineRule="auto"/>
    </w:pPr>
    <w:rPr>
      <w:rFonts w:ascii="Arial" w:hAnsi="Arial"/>
      <w:sz w:val="24"/>
      <w:szCs w:val="24"/>
    </w:rPr>
  </w:style>
  <w:style w:type="paragraph" w:customStyle="1" w:styleId="content1">
    <w:name w:val="content1"/>
    <w:autoRedefine/>
    <w:rsid w:val="007E6BB3"/>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7E6BB3"/>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E6BB3"/>
    <w:pPr>
      <w:spacing w:after="0" w:line="240" w:lineRule="auto"/>
      <w:jc w:val="center"/>
    </w:pPr>
    <w:rPr>
      <w:rFonts w:ascii="Arial" w:eastAsia="Times New Roman" w:hAnsi="Arial" w:cs="Arial"/>
      <w:kern w:val="0"/>
      <w14:ligatures w14:val="none"/>
    </w:rPr>
  </w:style>
  <w:style w:type="paragraph" w:customStyle="1" w:styleId="Footer2">
    <w:name w:val="Footer2"/>
    <w:rsid w:val="007E6BB3"/>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7E6BB3"/>
    <w:pPr>
      <w:spacing w:line="300" w:lineRule="exact"/>
      <w:ind w:left="709"/>
      <w:jc w:val="left"/>
    </w:pPr>
    <w:rPr>
      <w:rFonts w:ascii="Arial" w:eastAsia="MS Mincho" w:hAnsi="Arial" w:cs="Arial"/>
      <w:sz w:val="20"/>
    </w:rPr>
  </w:style>
  <w:style w:type="paragraph" w:customStyle="1" w:styleId="normalleft00">
    <w:name w:val="normal left 0"/>
    <w:basedOn w:val="Normal"/>
    <w:rsid w:val="007E6BB3"/>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E6BB3"/>
    <w:pPr>
      <w:spacing w:before="0"/>
      <w:ind w:left="454" w:hanging="454"/>
    </w:pPr>
  </w:style>
  <w:style w:type="paragraph" w:customStyle="1" w:styleId="tableleft">
    <w:name w:val="table left"/>
    <w:basedOn w:val="table0"/>
    <w:autoRedefine/>
    <w:rsid w:val="007E6BB3"/>
    <w:pPr>
      <w:jc w:val="right"/>
    </w:pPr>
  </w:style>
  <w:style w:type="paragraph" w:customStyle="1" w:styleId="Tenphane">
    <w:name w:val="Ten phan_e"/>
    <w:rsid w:val="007E6BB3"/>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7E6BB3"/>
    <w:pPr>
      <w:spacing w:before="120" w:after="160" w:line="240" w:lineRule="exact"/>
      <w:ind w:firstLine="601"/>
    </w:pPr>
    <w:rPr>
      <w:rFonts w:ascii="Verdana" w:hAnsi="Verdana"/>
      <w:sz w:val="20"/>
      <w:lang w:val="en-GB"/>
    </w:rPr>
  </w:style>
  <w:style w:type="paragraph" w:customStyle="1" w:styleId="tieudechinh0">
    <w:name w:val="tieudechinh"/>
    <w:basedOn w:val="Normal"/>
    <w:rsid w:val="007E6BB3"/>
    <w:pPr>
      <w:spacing w:before="100" w:beforeAutospacing="1" w:after="100" w:afterAutospacing="1"/>
      <w:jc w:val="left"/>
    </w:pPr>
    <w:rPr>
      <w:rFonts w:eastAsia="Calibri"/>
      <w:szCs w:val="24"/>
    </w:rPr>
  </w:style>
  <w:style w:type="paragraph" w:customStyle="1" w:styleId="tieudephu0">
    <w:name w:val="tieudephu"/>
    <w:basedOn w:val="Normal"/>
    <w:rsid w:val="007E6BB3"/>
    <w:pPr>
      <w:spacing w:before="100" w:beforeAutospacing="1" w:after="100" w:afterAutospacing="1"/>
      <w:jc w:val="left"/>
    </w:pPr>
    <w:rPr>
      <w:rFonts w:eastAsia="Calibri"/>
      <w:szCs w:val="24"/>
    </w:rPr>
  </w:style>
  <w:style w:type="character" w:customStyle="1" w:styleId="normalcharchar">
    <w:name w:val="normal____char__char"/>
    <w:rsid w:val="007E6BB3"/>
    <w:rPr>
      <w:rFonts w:cs="Times New Roman"/>
    </w:rPr>
  </w:style>
  <w:style w:type="paragraph" w:customStyle="1" w:styleId="center0">
    <w:name w:val="center"/>
    <w:basedOn w:val="Normal"/>
    <w:rsid w:val="007E6BB3"/>
    <w:pPr>
      <w:spacing w:before="100" w:beforeAutospacing="1" w:after="100" w:afterAutospacing="1"/>
      <w:jc w:val="left"/>
    </w:pPr>
    <w:rPr>
      <w:szCs w:val="24"/>
    </w:rPr>
  </w:style>
  <w:style w:type="paragraph" w:customStyle="1" w:styleId="s0">
    <w:name w:val="s0"/>
    <w:rsid w:val="007E6BB3"/>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7E6BB3"/>
    <w:pPr>
      <w:jc w:val="center"/>
    </w:pPr>
    <w:rPr>
      <w:sz w:val="20"/>
    </w:rPr>
  </w:style>
  <w:style w:type="paragraph" w:customStyle="1" w:styleId="CM43">
    <w:name w:val="CM43"/>
    <w:basedOn w:val="Default"/>
    <w:next w:val="Default"/>
    <w:rsid w:val="007E6BB3"/>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E6BB3"/>
    <w:pPr>
      <w:spacing w:after="160" w:line="240" w:lineRule="exact"/>
      <w:jc w:val="left"/>
    </w:pPr>
    <w:rPr>
      <w:rFonts w:ascii="Arial" w:hAnsi="Arial"/>
      <w:sz w:val="22"/>
      <w:szCs w:val="22"/>
    </w:rPr>
  </w:style>
  <w:style w:type="character" w:customStyle="1" w:styleId="dangcohieuluc">
    <w:name w:val="dangcohieuluc"/>
    <w:basedOn w:val="DefaultParagraphFont"/>
    <w:rsid w:val="007E6BB3"/>
  </w:style>
  <w:style w:type="paragraph" w:customStyle="1" w:styleId="QD2">
    <w:name w:val="QD2"/>
    <w:basedOn w:val="Normal"/>
    <w:rsid w:val="007E6BB3"/>
    <w:pPr>
      <w:spacing w:before="240" w:after="120" w:line="300" w:lineRule="atLeast"/>
      <w:jc w:val="center"/>
    </w:pPr>
    <w:rPr>
      <w:rFonts w:ascii=".VnVogueH" w:hAnsi=".VnVogueH" w:cs="Angsana New"/>
      <w:sz w:val="26"/>
    </w:rPr>
  </w:style>
  <w:style w:type="paragraph" w:customStyle="1" w:styleId="tr-bang">
    <w:name w:val="tr-bang"/>
    <w:basedOn w:val="Normal"/>
    <w:rsid w:val="007E6BB3"/>
    <w:pPr>
      <w:spacing w:line="300" w:lineRule="atLeast"/>
      <w:jc w:val="center"/>
    </w:pPr>
    <w:rPr>
      <w:rFonts w:ascii=".VnArial" w:hAnsi=".VnArial" w:cs="Angsana New"/>
      <w:sz w:val="19"/>
    </w:rPr>
  </w:style>
  <w:style w:type="paragraph" w:customStyle="1" w:styleId="C3">
    <w:name w:val="C"/>
    <w:basedOn w:val="Header"/>
    <w:rsid w:val="007E6BB3"/>
    <w:pPr>
      <w:spacing w:before="80" w:after="80" w:line="300" w:lineRule="exact"/>
      <w:ind w:left="360"/>
    </w:pPr>
    <w:rPr>
      <w:spacing w:val="-2"/>
      <w:sz w:val="26"/>
      <w:lang w:val="x-none" w:eastAsia="x-none"/>
    </w:rPr>
  </w:style>
  <w:style w:type="paragraph" w:customStyle="1" w:styleId="f">
    <w:name w:val="f"/>
    <w:basedOn w:val="C3"/>
    <w:rsid w:val="007E6BB3"/>
    <w:rPr>
      <w:spacing w:val="-4"/>
    </w:rPr>
  </w:style>
  <w:style w:type="character" w:customStyle="1" w:styleId="LeftHeaderCharChar1">
    <w:name w:val="Left Header Char Char1"/>
    <w:locked/>
    <w:rsid w:val="007E6BB3"/>
    <w:rPr>
      <w:rFonts w:ascii=".VnTime" w:hAnsi=".VnTime" w:cs=".VnTime"/>
      <w:sz w:val="28"/>
      <w:szCs w:val="28"/>
      <w:lang w:val="en-US" w:eastAsia="en-US" w:bidi="ar-SA"/>
    </w:rPr>
  </w:style>
  <w:style w:type="character" w:customStyle="1" w:styleId="UnresolvedMention10">
    <w:name w:val="Unresolved Mention1"/>
    <w:uiPriority w:val="99"/>
    <w:semiHidden/>
    <w:unhideWhenUsed/>
    <w:rsid w:val="007E6BB3"/>
    <w:rPr>
      <w:color w:val="605E5C"/>
      <w:shd w:val="clear" w:color="auto" w:fill="E1DFDD"/>
    </w:rPr>
  </w:style>
  <w:style w:type="paragraph" w:customStyle="1" w:styleId="gmail-msolistparagraph">
    <w:name w:val="gmail-msolistparagraph"/>
    <w:basedOn w:val="Normal"/>
    <w:rsid w:val="007E6BB3"/>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7E6BB3"/>
    <w:rPr>
      <w:color w:val="605E5C"/>
      <w:shd w:val="clear" w:color="auto" w:fill="E1DFDD"/>
    </w:rPr>
  </w:style>
  <w:style w:type="character" w:customStyle="1" w:styleId="Char1CharChar0">
    <w:name w:val="Char1 Char Char"/>
    <w:aliases w:val="Heading 5 Char21,H 5 Char11,8.1 Char2,Heading 5 Char Char2,H 5 Char Char2,(Ctrl+3)... Char2,dts-heading 5 Char2,Char + Not Italic Char2,Sammendrag Char2,H5 Char2,H51 Char2,H52 Char2,Char1 Char2"/>
    <w:rsid w:val="007E6BB3"/>
    <w:rPr>
      <w:rFonts w:ascii="Times New Roman" w:eastAsia="Times New Roman" w:hAnsi="Times New Roman" w:cs="Times New Roman"/>
      <w:sz w:val="20"/>
      <w:szCs w:val="20"/>
    </w:rPr>
  </w:style>
  <w:style w:type="paragraph" w:customStyle="1" w:styleId="HAStyle1">
    <w:name w:val="HAStyle1"/>
    <w:basedOn w:val="Sec1-Clauses"/>
    <w:qFormat/>
    <w:rsid w:val="007E6BB3"/>
    <w:pPr>
      <w:widowControl w:val="0"/>
      <w:numPr>
        <w:numId w:val="31"/>
      </w:numPr>
      <w:spacing w:line="264" w:lineRule="auto"/>
      <w:ind w:left="0" w:firstLine="0"/>
    </w:pPr>
    <w:rPr>
      <w:rFonts w:eastAsia="Arial"/>
      <w:sz w:val="28"/>
      <w:szCs w:val="28"/>
    </w:rPr>
  </w:style>
  <w:style w:type="paragraph" w:customStyle="1" w:styleId="DefaultText">
    <w:name w:val="Default Text"/>
    <w:basedOn w:val="Normal"/>
    <w:rsid w:val="007E6BB3"/>
    <w:pPr>
      <w:overflowPunct w:val="0"/>
      <w:autoSpaceDE w:val="0"/>
      <w:autoSpaceDN w:val="0"/>
      <w:adjustRightInd w:val="0"/>
      <w:jc w:val="left"/>
      <w:textAlignment w:val="baseline"/>
    </w:pPr>
    <w:rPr>
      <w:rFonts w:eastAsia="BatangChe"/>
      <w:lang w:val="en-GB"/>
    </w:rPr>
  </w:style>
  <w:style w:type="paragraph" w:customStyle="1" w:styleId="hoathi">
    <w:name w:val="hoa thi"/>
    <w:basedOn w:val="Normal"/>
    <w:rsid w:val="007E6BB3"/>
    <w:pPr>
      <w:tabs>
        <w:tab w:val="num" w:pos="927"/>
      </w:tabs>
      <w:ind w:left="927" w:hanging="360"/>
      <w:jc w:val="left"/>
    </w:pPr>
    <w:rPr>
      <w:rFonts w:ascii="VNI-Times" w:hAnsi="VNI-Times"/>
    </w:rPr>
  </w:style>
  <w:style w:type="character" w:customStyle="1" w:styleId="Bodytext135pt8">
    <w:name w:val="Body text + 13.5 pt8"/>
    <w:rsid w:val="007E6BB3"/>
    <w:rPr>
      <w:rFonts w:ascii="Times New Roman" w:eastAsia="Arial Unicode MS" w:hAnsi="Times New Roman" w:cs="Times New Roman"/>
      <w:sz w:val="27"/>
      <w:szCs w:val="27"/>
      <w:u w:val="none"/>
      <w:shd w:val="clear" w:color="auto" w:fill="FFFFFF"/>
      <w:lang w:bidi="ar-SA"/>
    </w:rPr>
  </w:style>
  <w:style w:type="character" w:customStyle="1" w:styleId="Bodytext135pt7">
    <w:name w:val="Body text + 13.5 pt7"/>
    <w:rsid w:val="007E6BB3"/>
    <w:rPr>
      <w:rFonts w:ascii="Times New Roman" w:eastAsia="Arial Unicode MS" w:hAnsi="Times New Roman" w:cs="Times New Roman"/>
      <w:sz w:val="27"/>
      <w:szCs w:val="27"/>
      <w:u w:val="none"/>
      <w:shd w:val="clear" w:color="auto" w:fill="FFFFFF"/>
      <w:lang w:bidi="ar-SA"/>
    </w:rPr>
  </w:style>
  <w:style w:type="paragraph" w:customStyle="1" w:styleId="xl6185">
    <w:name w:val="xl6185"/>
    <w:basedOn w:val="Normal"/>
    <w:rsid w:val="007E6BB3"/>
    <w:pPr>
      <w:spacing w:before="100" w:beforeAutospacing="1" w:after="100" w:afterAutospacing="1"/>
      <w:jc w:val="center"/>
      <w:textAlignment w:val="center"/>
    </w:pPr>
    <w:rPr>
      <w:szCs w:val="24"/>
    </w:rPr>
  </w:style>
  <w:style w:type="paragraph" w:customStyle="1" w:styleId="xl6186">
    <w:name w:val="xl6186"/>
    <w:basedOn w:val="Normal"/>
    <w:rsid w:val="007E6BB3"/>
    <w:pPr>
      <w:spacing w:before="100" w:beforeAutospacing="1" w:after="100" w:afterAutospacing="1"/>
      <w:jc w:val="left"/>
      <w:textAlignment w:val="center"/>
    </w:pPr>
    <w:rPr>
      <w:b/>
      <w:bCs/>
      <w:szCs w:val="24"/>
    </w:rPr>
  </w:style>
  <w:style w:type="paragraph" w:customStyle="1" w:styleId="xl6187">
    <w:name w:val="xl61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188">
    <w:name w:val="xl618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89">
    <w:name w:val="xl6189"/>
    <w:basedOn w:val="Normal"/>
    <w:rsid w:val="007E6BB3"/>
    <w:pPr>
      <w:spacing w:before="100" w:beforeAutospacing="1" w:after="100" w:afterAutospacing="1"/>
      <w:jc w:val="left"/>
      <w:textAlignment w:val="center"/>
    </w:pPr>
    <w:rPr>
      <w:szCs w:val="24"/>
    </w:rPr>
  </w:style>
  <w:style w:type="paragraph" w:customStyle="1" w:styleId="xl6190">
    <w:name w:val="xl61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1">
    <w:name w:val="xl619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192">
    <w:name w:val="xl619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193">
    <w:name w:val="xl619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194">
    <w:name w:val="xl6194"/>
    <w:basedOn w:val="Normal"/>
    <w:rsid w:val="007E6BB3"/>
    <w:pPr>
      <w:spacing w:before="100" w:beforeAutospacing="1" w:after="100" w:afterAutospacing="1"/>
      <w:jc w:val="center"/>
      <w:textAlignment w:val="center"/>
    </w:pPr>
    <w:rPr>
      <w:szCs w:val="24"/>
    </w:rPr>
  </w:style>
  <w:style w:type="paragraph" w:customStyle="1" w:styleId="xl6195">
    <w:name w:val="xl619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6">
    <w:name w:val="xl619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7">
    <w:name w:val="xl619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8">
    <w:name w:val="xl619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9">
    <w:name w:val="xl619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00">
    <w:name w:val="xl620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1">
    <w:name w:val="xl620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2">
    <w:name w:val="xl6202"/>
    <w:basedOn w:val="Normal"/>
    <w:rsid w:val="007E6BB3"/>
    <w:pPr>
      <w:spacing w:before="100" w:beforeAutospacing="1" w:after="100" w:afterAutospacing="1"/>
      <w:jc w:val="left"/>
      <w:textAlignment w:val="center"/>
    </w:pPr>
    <w:rPr>
      <w:szCs w:val="24"/>
    </w:rPr>
  </w:style>
  <w:style w:type="paragraph" w:customStyle="1" w:styleId="xl6203">
    <w:name w:val="xl620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4">
    <w:name w:val="xl620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5">
    <w:name w:val="xl620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6">
    <w:name w:val="xl620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207">
    <w:name w:val="xl620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8">
    <w:name w:val="xl620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9">
    <w:name w:val="xl620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0">
    <w:name w:val="xl621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1">
    <w:name w:val="xl621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2">
    <w:name w:val="xl621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3">
    <w:name w:val="xl621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4">
    <w:name w:val="xl621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5">
    <w:name w:val="xl621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16">
    <w:name w:val="xl621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7">
    <w:name w:val="xl621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8">
    <w:name w:val="xl621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9">
    <w:name w:val="xl621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0">
    <w:name w:val="xl622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1">
    <w:name w:val="xl622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2">
    <w:name w:val="xl622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3">
    <w:name w:val="xl622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4">
    <w:name w:val="xl622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5">
    <w:name w:val="xl622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6">
    <w:name w:val="xl622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7">
    <w:name w:val="xl62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28">
    <w:name w:val="xl62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9">
    <w:name w:val="xl622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0">
    <w:name w:val="xl623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1">
    <w:name w:val="xl6231"/>
    <w:basedOn w:val="Normal"/>
    <w:rsid w:val="007E6BB3"/>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2">
    <w:name w:val="xl6232"/>
    <w:basedOn w:val="Normal"/>
    <w:rsid w:val="007E6BB3"/>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3">
    <w:name w:val="xl6233"/>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34">
    <w:name w:val="xl623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5">
    <w:name w:val="xl6235"/>
    <w:basedOn w:val="Normal"/>
    <w:rsid w:val="007E6BB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6">
    <w:name w:val="xl6236"/>
    <w:basedOn w:val="Normal"/>
    <w:rsid w:val="007E6BB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7">
    <w:name w:val="xl6237"/>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8">
    <w:name w:val="xl6238"/>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39">
    <w:name w:val="xl6239"/>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0">
    <w:name w:val="xl6240"/>
    <w:basedOn w:val="Normal"/>
    <w:rsid w:val="007E6BB3"/>
    <w:pPr>
      <w:spacing w:before="100" w:beforeAutospacing="1" w:after="100" w:afterAutospacing="1"/>
      <w:jc w:val="left"/>
      <w:textAlignment w:val="center"/>
    </w:pPr>
    <w:rPr>
      <w:color w:val="FF0000"/>
      <w:szCs w:val="24"/>
    </w:rPr>
  </w:style>
  <w:style w:type="paragraph" w:customStyle="1" w:styleId="xl6241">
    <w:name w:val="xl6241"/>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2">
    <w:name w:val="xl6242"/>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43">
    <w:name w:val="xl6243"/>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4">
    <w:name w:val="xl624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5">
    <w:name w:val="xl624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6">
    <w:name w:val="xl624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47">
    <w:name w:val="xl624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8">
    <w:name w:val="xl624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9">
    <w:name w:val="xl6249"/>
    <w:basedOn w:val="Normal"/>
    <w:rsid w:val="007E6BB3"/>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0">
    <w:name w:val="xl6250"/>
    <w:basedOn w:val="Normal"/>
    <w:rsid w:val="007E6BB3"/>
    <w:pPr>
      <w:pBdr>
        <w:top w:val="dotted"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251">
    <w:name w:val="xl6251"/>
    <w:basedOn w:val="Normal"/>
    <w:rsid w:val="007E6BB3"/>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2">
    <w:name w:val="xl625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3">
    <w:name w:val="xl625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4">
    <w:name w:val="xl6254"/>
    <w:basedOn w:val="Normal"/>
    <w:rsid w:val="007E6BB3"/>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5">
    <w:name w:val="xl6255"/>
    <w:basedOn w:val="Normal"/>
    <w:rsid w:val="007E6BB3"/>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6">
    <w:name w:val="xl6256"/>
    <w:basedOn w:val="Normal"/>
    <w:rsid w:val="007E6BB3"/>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7">
    <w:name w:val="xl6257"/>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8">
    <w:name w:val="xl6258"/>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9">
    <w:name w:val="xl6259"/>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0">
    <w:name w:val="xl6260"/>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1">
    <w:name w:val="xl6261"/>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2">
    <w:name w:val="xl6262"/>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3">
    <w:name w:val="xl6263"/>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64">
    <w:name w:val="xl6264"/>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65">
    <w:name w:val="xl6265"/>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6">
    <w:name w:val="xl6266"/>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7">
    <w:name w:val="xl6267"/>
    <w:basedOn w:val="Normal"/>
    <w:rsid w:val="007E6BB3"/>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8">
    <w:name w:val="xl6268"/>
    <w:basedOn w:val="Normal"/>
    <w:rsid w:val="007E6BB3"/>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9">
    <w:name w:val="xl6269"/>
    <w:basedOn w:val="Normal"/>
    <w:rsid w:val="007E6BB3"/>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0">
    <w:name w:val="xl6270"/>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1">
    <w:name w:val="xl6271"/>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2">
    <w:name w:val="xl6272"/>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3">
    <w:name w:val="xl6273"/>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4">
    <w:name w:val="xl6274"/>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75">
    <w:name w:val="xl6275"/>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6">
    <w:name w:val="xl6276"/>
    <w:basedOn w:val="Normal"/>
    <w:rsid w:val="007E6BB3"/>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1">
    <w:name w:val="0"/>
    <w:basedOn w:val="Heading6"/>
    <w:qFormat/>
    <w:rsid w:val="007E6BB3"/>
    <w:pPr>
      <w:keepLines w:val="0"/>
      <w:spacing w:before="0"/>
      <w:jc w:val="center"/>
    </w:pPr>
    <w:rPr>
      <w:rFonts w:eastAsia="Times New Roman" w:cs="Times New Roman"/>
      <w:b/>
      <w:i w:val="0"/>
      <w:iCs w:val="0"/>
      <w:color w:val="000000"/>
      <w:sz w:val="28"/>
    </w:rPr>
  </w:style>
  <w:style w:type="paragraph" w:customStyle="1" w:styleId="010">
    <w:name w:val="0.1"/>
    <w:basedOn w:val="Normal"/>
    <w:qFormat/>
    <w:rsid w:val="007E6BB3"/>
    <w:pPr>
      <w:spacing w:before="120" w:after="120" w:line="312" w:lineRule="auto"/>
      <w:jc w:val="left"/>
    </w:pPr>
    <w:rPr>
      <w:b/>
      <w:color w:val="000000"/>
      <w:sz w:val="26"/>
      <w:szCs w:val="26"/>
    </w:rPr>
  </w:style>
  <w:style w:type="paragraph" w:customStyle="1" w:styleId="014">
    <w:name w:val="0.14"/>
    <w:basedOn w:val="Normal"/>
    <w:link w:val="011Char"/>
    <w:qFormat/>
    <w:rsid w:val="007E6BB3"/>
    <w:pPr>
      <w:spacing w:before="120" w:after="120" w:line="312" w:lineRule="auto"/>
      <w:jc w:val="left"/>
    </w:pPr>
    <w:rPr>
      <w:b/>
      <w:color w:val="000000"/>
      <w:sz w:val="26"/>
      <w:szCs w:val="26"/>
    </w:rPr>
  </w:style>
  <w:style w:type="character" w:customStyle="1" w:styleId="011Char">
    <w:name w:val="0.1.1 Char"/>
    <w:link w:val="014"/>
    <w:rsid w:val="007E6BB3"/>
    <w:rPr>
      <w:rFonts w:ascii="Times New Roman" w:eastAsia="Times New Roman" w:hAnsi="Times New Roman" w:cs="Times New Roman"/>
      <w:b/>
      <w:color w:val="000000"/>
      <w:kern w:val="0"/>
      <w:sz w:val="26"/>
      <w:szCs w:val="26"/>
      <w14:ligatures w14:val="none"/>
    </w:rPr>
  </w:style>
  <w:style w:type="paragraph" w:customStyle="1" w:styleId="03">
    <w:name w:val="03"/>
    <w:basedOn w:val="Normal"/>
    <w:qFormat/>
    <w:rsid w:val="007E6BB3"/>
    <w:pPr>
      <w:jc w:val="center"/>
    </w:pPr>
    <w:rPr>
      <w:b/>
      <w:sz w:val="28"/>
    </w:rPr>
  </w:style>
  <w:style w:type="paragraph" w:customStyle="1" w:styleId="CM8">
    <w:name w:val="CM8"/>
    <w:basedOn w:val="Default"/>
    <w:next w:val="Default"/>
    <w:rsid w:val="007E6BB3"/>
    <w:pPr>
      <w:widowControl w:val="0"/>
      <w:spacing w:after="58"/>
    </w:pPr>
    <w:rPr>
      <w:color w:val="auto"/>
    </w:rPr>
  </w:style>
  <w:style w:type="paragraph" w:customStyle="1" w:styleId="CM10">
    <w:name w:val="CM10"/>
    <w:basedOn w:val="Default"/>
    <w:next w:val="Default"/>
    <w:rsid w:val="007E6BB3"/>
    <w:pPr>
      <w:widowControl w:val="0"/>
      <w:spacing w:after="413"/>
    </w:pPr>
    <w:rPr>
      <w:color w:val="auto"/>
    </w:rPr>
  </w:style>
  <w:style w:type="paragraph" w:customStyle="1" w:styleId="CharCharCharCharCharCharCharCharCharCharCharCharChar">
    <w:name w:val="Char Char Char Char Char Char Char Char Char Char Char Char Char"/>
    <w:basedOn w:val="Normal"/>
    <w:rsid w:val="007E6BB3"/>
    <w:pPr>
      <w:pageBreakBefore/>
      <w:spacing w:before="100" w:beforeAutospacing="1" w:after="100" w:afterAutospacing="1"/>
    </w:pPr>
    <w:rPr>
      <w:rFonts w:ascii="Tahoma" w:hAnsi="Tahoma"/>
      <w:sz w:val="20"/>
    </w:rPr>
  </w:style>
  <w:style w:type="paragraph" w:customStyle="1" w:styleId="Thu">
    <w:name w:val="Thu"/>
    <w:basedOn w:val="Normal"/>
    <w:rsid w:val="007E6BB3"/>
    <w:pPr>
      <w:spacing w:before="60" w:after="60" w:line="288" w:lineRule="auto"/>
      <w:ind w:firstLine="720"/>
    </w:pPr>
    <w:rPr>
      <w:sz w:val="28"/>
      <w:szCs w:val="28"/>
      <w:lang w:val="de-DE"/>
    </w:rPr>
  </w:style>
  <w:style w:type="paragraph" w:customStyle="1" w:styleId="xl810">
    <w:name w:val="xl810"/>
    <w:basedOn w:val="Normal"/>
    <w:rsid w:val="007E6BB3"/>
    <w:pPr>
      <w:spacing w:before="100" w:beforeAutospacing="1" w:after="100" w:afterAutospacing="1"/>
      <w:jc w:val="left"/>
    </w:pPr>
    <w:rPr>
      <w:szCs w:val="24"/>
    </w:rPr>
  </w:style>
  <w:style w:type="paragraph" w:customStyle="1" w:styleId="xl811">
    <w:name w:val="xl81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2">
    <w:name w:val="xl81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3">
    <w:name w:val="xl81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14">
    <w:name w:val="xl81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5">
    <w:name w:val="xl81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6">
    <w:name w:val="xl81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17">
    <w:name w:val="xl817"/>
    <w:basedOn w:val="Normal"/>
    <w:rsid w:val="007E6BB3"/>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8">
    <w:name w:val="xl818"/>
    <w:basedOn w:val="Normal"/>
    <w:rsid w:val="007E6BB3"/>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9">
    <w:name w:val="xl819"/>
    <w:basedOn w:val="Normal"/>
    <w:rsid w:val="007E6BB3"/>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0">
    <w:name w:val="xl82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1">
    <w:name w:val="xl82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22">
    <w:name w:val="xl82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3">
    <w:name w:val="xl82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4">
    <w:name w:val="xl82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5">
    <w:name w:val="xl82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6">
    <w:name w:val="xl82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7">
    <w:name w:val="xl8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8">
    <w:name w:val="xl8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9">
    <w:name w:val="xl82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30">
    <w:name w:val="xl83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1">
    <w:name w:val="xl83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2">
    <w:name w:val="xl832"/>
    <w:basedOn w:val="Normal"/>
    <w:rsid w:val="007E6BB3"/>
    <w:pPr>
      <w:spacing w:before="100" w:beforeAutospacing="1" w:after="100" w:afterAutospacing="1"/>
      <w:jc w:val="left"/>
    </w:pPr>
    <w:rPr>
      <w:b/>
      <w:bCs/>
      <w:color w:val="000000"/>
      <w:szCs w:val="24"/>
    </w:rPr>
  </w:style>
  <w:style w:type="paragraph" w:customStyle="1" w:styleId="xl833">
    <w:name w:val="xl83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4">
    <w:name w:val="xl83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5">
    <w:name w:val="xl83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6">
    <w:name w:val="xl83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37">
    <w:name w:val="xl83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8">
    <w:name w:val="xl83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39">
    <w:name w:val="xl8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0">
    <w:name w:val="xl84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1">
    <w:name w:val="xl8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2">
    <w:name w:val="xl84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3">
    <w:name w:val="xl84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4">
    <w:name w:val="xl84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5">
    <w:name w:val="xl84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6">
    <w:name w:val="xl846"/>
    <w:basedOn w:val="Normal"/>
    <w:rsid w:val="007E6BB3"/>
    <w:pPr>
      <w:spacing w:before="100" w:beforeAutospacing="1" w:after="100" w:afterAutospacing="1"/>
      <w:jc w:val="left"/>
    </w:pPr>
    <w:rPr>
      <w:b/>
      <w:bCs/>
      <w:szCs w:val="24"/>
    </w:rPr>
  </w:style>
  <w:style w:type="paragraph" w:customStyle="1" w:styleId="xl847">
    <w:name w:val="xl84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48">
    <w:name w:val="xl84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49">
    <w:name w:val="xl849"/>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1">
    <w:name w:val="xl85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2">
    <w:name w:val="xl852"/>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53">
    <w:name w:val="xl85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4">
    <w:name w:val="xl854"/>
    <w:basedOn w:val="Normal"/>
    <w:rsid w:val="007E6BB3"/>
    <w:pPr>
      <w:spacing w:before="100" w:beforeAutospacing="1" w:after="100" w:afterAutospacing="1"/>
      <w:jc w:val="left"/>
    </w:pPr>
    <w:rPr>
      <w:b/>
      <w:bCs/>
      <w:szCs w:val="24"/>
    </w:rPr>
  </w:style>
  <w:style w:type="paragraph" w:customStyle="1" w:styleId="xl855">
    <w:name w:val="xl85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6">
    <w:name w:val="xl85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rPr>
  </w:style>
  <w:style w:type="paragraph" w:customStyle="1" w:styleId="xl857">
    <w:name w:val="xl85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8">
    <w:name w:val="xl85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59">
    <w:name w:val="xl85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0">
    <w:name w:val="xl86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1">
    <w:name w:val="xl861"/>
    <w:basedOn w:val="Normal"/>
    <w:rsid w:val="007E6BB3"/>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2">
    <w:name w:val="xl862"/>
    <w:basedOn w:val="Normal"/>
    <w:rsid w:val="007E6BB3"/>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4">
    <w:name w:val="xl86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7E6BB3"/>
    <w:pPr>
      <w:spacing w:before="100" w:beforeAutospacing="1" w:after="100" w:afterAutospacing="1"/>
      <w:jc w:val="center"/>
    </w:pPr>
    <w:rPr>
      <w:b/>
      <w:bCs/>
      <w:szCs w:val="24"/>
    </w:rPr>
  </w:style>
  <w:style w:type="paragraph" w:customStyle="1" w:styleId="xl866">
    <w:name w:val="xl86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7">
    <w:name w:val="xl86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8">
    <w:name w:val="xl86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69">
    <w:name w:val="xl86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0">
    <w:name w:val="xl87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71">
    <w:name w:val="xl87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2">
    <w:name w:val="xl87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Heading4x">
    <w:name w:val="Heading 4x"/>
    <w:basedOn w:val="Normal"/>
    <w:next w:val="Normal"/>
    <w:link w:val="Heading4xChar"/>
    <w:qFormat/>
    <w:rsid w:val="007E6BB3"/>
    <w:pPr>
      <w:widowControl w:val="0"/>
      <w:spacing w:line="312" w:lineRule="auto"/>
      <w:contextualSpacing/>
      <w:outlineLvl w:val="3"/>
    </w:pPr>
    <w:rPr>
      <w:b/>
      <w:sz w:val="28"/>
      <w:szCs w:val="28"/>
      <w:lang w:val="vi-VN" w:eastAsia="vi-VN"/>
    </w:rPr>
  </w:style>
  <w:style w:type="character" w:customStyle="1" w:styleId="Heading4xChar">
    <w:name w:val="Heading 4x Char"/>
    <w:link w:val="Heading4x"/>
    <w:rsid w:val="007E6BB3"/>
    <w:rPr>
      <w:rFonts w:ascii="Times New Roman" w:eastAsia="Times New Roman" w:hAnsi="Times New Roman" w:cs="Times New Roman"/>
      <w:b/>
      <w:kern w:val="0"/>
      <w:sz w:val="28"/>
      <w:szCs w:val="28"/>
      <w:lang w:val="vi-VN" w:eastAsia="vi-VN"/>
      <w14:ligatures w14:val="none"/>
    </w:rPr>
  </w:style>
  <w:style w:type="character" w:customStyle="1" w:styleId="card-send-timesendtime">
    <w:name w:val="card-send-time__sendtime"/>
    <w:rsid w:val="007E6BB3"/>
  </w:style>
  <w:style w:type="character" w:customStyle="1" w:styleId="emoji-sizer">
    <w:name w:val="emoji-sizer"/>
    <w:rsid w:val="007E6BB3"/>
  </w:style>
  <w:style w:type="numbering" w:customStyle="1" w:styleId="NoList23">
    <w:name w:val="No List23"/>
    <w:next w:val="NoList"/>
    <w:semiHidden/>
    <w:unhideWhenUsed/>
    <w:rsid w:val="007E6BB3"/>
  </w:style>
  <w:style w:type="paragraph" w:customStyle="1" w:styleId="xl1740">
    <w:name w:val="xl174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1">
    <w:name w:val="xl17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2">
    <w:name w:val="xl174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3">
    <w:name w:val="xl174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4">
    <w:name w:val="xl174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5">
    <w:name w:val="xl174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6">
    <w:name w:val="xl174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9">
    <w:name w:val="xl1749"/>
    <w:basedOn w:val="Normal"/>
    <w:rsid w:val="007E6BB3"/>
    <w:pPr>
      <w:spacing w:before="100" w:beforeAutospacing="1" w:after="100" w:afterAutospacing="1"/>
      <w:jc w:val="left"/>
    </w:pPr>
    <w:rPr>
      <w:b/>
      <w:bCs/>
      <w:szCs w:val="24"/>
    </w:rPr>
  </w:style>
  <w:style w:type="paragraph" w:customStyle="1" w:styleId="xl1750">
    <w:name w:val="xl1750"/>
    <w:basedOn w:val="Normal"/>
    <w:rsid w:val="007E6BB3"/>
    <w:pPr>
      <w:spacing w:before="100" w:beforeAutospacing="1" w:after="100" w:afterAutospacing="1"/>
      <w:jc w:val="left"/>
    </w:pPr>
    <w:rPr>
      <w:szCs w:val="24"/>
    </w:rPr>
  </w:style>
  <w:style w:type="paragraph" w:customStyle="1" w:styleId="xl1751">
    <w:name w:val="xl1751"/>
    <w:basedOn w:val="Normal"/>
    <w:rsid w:val="007E6BB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2">
    <w:name w:val="xl1752"/>
    <w:basedOn w:val="Normal"/>
    <w:rsid w:val="007E6BB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3">
    <w:name w:val="xl175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4">
    <w:name w:val="xl1754"/>
    <w:basedOn w:val="Normal"/>
    <w:rsid w:val="007E6BB3"/>
    <w:pPr>
      <w:spacing w:before="100" w:beforeAutospacing="1" w:after="100" w:afterAutospacing="1"/>
      <w:jc w:val="left"/>
    </w:pPr>
    <w:rPr>
      <w:szCs w:val="24"/>
    </w:rPr>
  </w:style>
  <w:style w:type="paragraph" w:customStyle="1" w:styleId="xl1755">
    <w:name w:val="xl1755"/>
    <w:basedOn w:val="Normal"/>
    <w:rsid w:val="007E6BB3"/>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6">
    <w:name w:val="xl1756"/>
    <w:basedOn w:val="Normal"/>
    <w:rsid w:val="007E6BB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757">
    <w:name w:val="xl175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8">
    <w:name w:val="xl175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9">
    <w:name w:val="xl175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60">
    <w:name w:val="xl176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1">
    <w:name w:val="xl176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2">
    <w:name w:val="xl176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9">
    <w:name w:val="xl17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3">
    <w:name w:val="xl1763"/>
    <w:basedOn w:val="Normal"/>
    <w:rsid w:val="007E6BB3"/>
    <w:pPr>
      <w:spacing w:before="100" w:beforeAutospacing="1" w:after="100" w:afterAutospacing="1"/>
      <w:jc w:val="left"/>
    </w:pPr>
    <w:rPr>
      <w:szCs w:val="24"/>
    </w:rPr>
  </w:style>
  <w:style w:type="paragraph" w:customStyle="1" w:styleId="xl1764">
    <w:name w:val="xl176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5">
    <w:name w:val="xl176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66">
    <w:name w:val="xl176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7">
    <w:name w:val="xl176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8">
    <w:name w:val="xl176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7">
    <w:name w:val="xl173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7">
    <w:name w:val="xl1747"/>
    <w:basedOn w:val="Normal"/>
    <w:rsid w:val="007E6BB3"/>
    <w:pPr>
      <w:spacing w:before="100" w:beforeAutospacing="1" w:after="100" w:afterAutospacing="1"/>
      <w:jc w:val="left"/>
    </w:pPr>
    <w:rPr>
      <w:color w:val="FF0000"/>
      <w:szCs w:val="24"/>
    </w:rPr>
  </w:style>
  <w:style w:type="paragraph" w:customStyle="1" w:styleId="xl1748">
    <w:name w:val="xl1748"/>
    <w:basedOn w:val="Normal"/>
    <w:rsid w:val="007E6BB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numbering" w:customStyle="1" w:styleId="NoList24">
    <w:name w:val="No List24"/>
    <w:next w:val="NoList"/>
    <w:semiHidden/>
    <w:unhideWhenUsed/>
    <w:rsid w:val="007E6BB3"/>
  </w:style>
  <w:style w:type="paragraph" w:customStyle="1" w:styleId="xl1738">
    <w:name w:val="xl173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Bullet200">
    <w:name w:val="Bullet2.0"/>
    <w:rsid w:val="007E6BB3"/>
    <w:pPr>
      <w:numPr>
        <w:numId w:val="35"/>
      </w:num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0" w:firstLine="0"/>
    </w:pPr>
    <w:rPr>
      <w:rFonts w:ascii="Times New Roman" w:eastAsia="Times New Roman" w:hAnsi="Times New Roman" w:cs="Times New Roman"/>
      <w:noProof/>
      <w:kern w:val="0"/>
      <w:sz w:val="22"/>
      <w:szCs w:val="20"/>
      <w14:ligatures w14:val="none"/>
    </w:rPr>
  </w:style>
  <w:style w:type="paragraph" w:customStyle="1" w:styleId="font1">
    <w:name w:val="font1"/>
    <w:basedOn w:val="Normal"/>
    <w:rsid w:val="007E6BB3"/>
    <w:pPr>
      <w:spacing w:before="100" w:beforeAutospacing="1" w:after="100" w:afterAutospacing="1"/>
      <w:jc w:val="left"/>
    </w:pPr>
    <w:rPr>
      <w:rFonts w:ascii="Calibri" w:hAnsi="Calibri" w:cs="Calibri"/>
      <w:color w:val="000000"/>
      <w:sz w:val="22"/>
      <w:szCs w:val="22"/>
    </w:rPr>
  </w:style>
  <w:style w:type="paragraph" w:customStyle="1" w:styleId="xl1769">
    <w:name w:val="xl1769"/>
    <w:basedOn w:val="Normal"/>
    <w:rsid w:val="007E6BB3"/>
    <w:pPr>
      <w:shd w:val="clear" w:color="000000" w:fill="FFFFFF"/>
      <w:spacing w:before="100" w:beforeAutospacing="1" w:after="100" w:afterAutospacing="1"/>
      <w:jc w:val="left"/>
    </w:pPr>
    <w:rPr>
      <w:szCs w:val="24"/>
    </w:rPr>
  </w:style>
  <w:style w:type="paragraph" w:customStyle="1" w:styleId="xl1770">
    <w:name w:val="xl1770"/>
    <w:basedOn w:val="Normal"/>
    <w:rsid w:val="007E6BB3"/>
    <w:pPr>
      <w:shd w:val="clear" w:color="000000" w:fill="FFFFFF"/>
      <w:spacing w:before="100" w:beforeAutospacing="1" w:after="100" w:afterAutospacing="1"/>
      <w:jc w:val="left"/>
    </w:pPr>
    <w:rPr>
      <w:b/>
      <w:bCs/>
      <w:szCs w:val="24"/>
    </w:rPr>
  </w:style>
  <w:style w:type="paragraph" w:customStyle="1" w:styleId="xl1771">
    <w:name w:val="xl177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2">
    <w:name w:val="xl177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73">
    <w:name w:val="xl177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4">
    <w:name w:val="xl177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font0">
    <w:name w:val="font0"/>
    <w:basedOn w:val="Normal"/>
    <w:rsid w:val="007E6BB3"/>
    <w:pPr>
      <w:spacing w:before="100" w:beforeAutospacing="1" w:after="100" w:afterAutospacing="1"/>
      <w:jc w:val="left"/>
    </w:pPr>
    <w:rPr>
      <w:rFonts w:ascii="Calibri" w:hAnsi="Calibri" w:cs="Calibri"/>
      <w:color w:val="000000"/>
      <w:sz w:val="22"/>
      <w:szCs w:val="22"/>
    </w:rPr>
  </w:style>
  <w:style w:type="paragraph" w:customStyle="1" w:styleId="xl1775">
    <w:name w:val="xl177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6">
    <w:name w:val="xl177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77">
    <w:name w:val="xl1777"/>
    <w:basedOn w:val="Normal"/>
    <w:rsid w:val="007E6BB3"/>
    <w:pPr>
      <w:spacing w:before="100" w:beforeAutospacing="1" w:after="100" w:afterAutospacing="1"/>
      <w:jc w:val="left"/>
    </w:pPr>
    <w:rPr>
      <w:b/>
      <w:bCs/>
      <w:szCs w:val="24"/>
    </w:rPr>
  </w:style>
  <w:style w:type="paragraph" w:customStyle="1" w:styleId="xl1778">
    <w:name w:val="xl1778"/>
    <w:basedOn w:val="Normal"/>
    <w:rsid w:val="007E6B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79">
    <w:name w:val="xl1779"/>
    <w:basedOn w:val="Normal"/>
    <w:rsid w:val="007E6BB3"/>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0">
    <w:name w:val="xl178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1">
    <w:name w:val="xl178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2">
    <w:name w:val="xl178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83">
    <w:name w:val="xl178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4">
    <w:name w:val="xl178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5">
    <w:name w:val="xl1785"/>
    <w:basedOn w:val="Normal"/>
    <w:rsid w:val="007E6BB3"/>
    <w:pPr>
      <w:spacing w:before="100" w:beforeAutospacing="1" w:after="100" w:afterAutospacing="1"/>
      <w:jc w:val="left"/>
    </w:pPr>
    <w:rPr>
      <w:color w:val="FF0000"/>
      <w:szCs w:val="24"/>
    </w:rPr>
  </w:style>
  <w:style w:type="paragraph" w:customStyle="1" w:styleId="xl1786">
    <w:name w:val="xl1786"/>
    <w:basedOn w:val="Normal"/>
    <w:rsid w:val="007E6BB3"/>
    <w:pPr>
      <w:spacing w:before="100" w:beforeAutospacing="1" w:after="100" w:afterAutospacing="1"/>
      <w:jc w:val="left"/>
    </w:pPr>
    <w:rPr>
      <w:szCs w:val="24"/>
    </w:rPr>
  </w:style>
  <w:style w:type="paragraph" w:customStyle="1" w:styleId="xl1787">
    <w:name w:val="xl17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88">
    <w:name w:val="xl178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9">
    <w:name w:val="xl178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0">
    <w:name w:val="xl17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2">
    <w:name w:val="xl179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793">
    <w:name w:val="xl179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tvHeading111">
    <w:name w:val="tvHeading 1.11"/>
    <w:basedOn w:val="Normal"/>
    <w:rsid w:val="007E6BB3"/>
    <w:pPr>
      <w:spacing w:before="240" w:after="240"/>
      <w:ind w:left="562"/>
      <w:jc w:val="left"/>
    </w:pPr>
    <w:rPr>
      <w:b/>
      <w:bCs/>
      <w:i/>
      <w:iCs/>
      <w:szCs w:val="24"/>
    </w:rPr>
  </w:style>
  <w:style w:type="paragraph" w:customStyle="1" w:styleId="crHeading111">
    <w:name w:val="crHeading 1.11"/>
    <w:basedOn w:val="Normal"/>
    <w:rsid w:val="007E6BB3"/>
    <w:pPr>
      <w:spacing w:before="120" w:after="120"/>
      <w:jc w:val="left"/>
    </w:pPr>
    <w:rPr>
      <w:b/>
      <w:bCs/>
      <w:i/>
      <w:iCs/>
      <w:szCs w:val="24"/>
    </w:rPr>
  </w:style>
  <w:style w:type="paragraph" w:customStyle="1" w:styleId="I20">
    <w:name w:val="I2"/>
    <w:basedOn w:val="Normal"/>
    <w:rsid w:val="007E6BB3"/>
    <w:pPr>
      <w:tabs>
        <w:tab w:val="num" w:pos="1288"/>
      </w:tabs>
      <w:spacing w:before="120" w:after="120"/>
      <w:ind w:left="1288" w:hanging="720"/>
    </w:pPr>
    <w:rPr>
      <w:rFonts w:ascii=".VnTime" w:hAnsi=".VnTime"/>
      <w:b/>
      <w:sz w:val="30"/>
      <w:lang w:eastAsia="en-AU"/>
    </w:rPr>
  </w:style>
  <w:style w:type="paragraph" w:customStyle="1" w:styleId="113">
    <w:name w:val="113"/>
    <w:basedOn w:val="Normal"/>
    <w:rsid w:val="007E6BB3"/>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10">
    <w:name w:val="111"/>
    <w:basedOn w:val="Normal"/>
    <w:rsid w:val="007E6BB3"/>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1100">
    <w:name w:val="110"/>
    <w:basedOn w:val="Normal"/>
    <w:rsid w:val="007E6BB3"/>
    <w:pPr>
      <w:overflowPunct w:val="0"/>
      <w:autoSpaceDE w:val="0"/>
      <w:autoSpaceDN w:val="0"/>
      <w:adjustRightInd w:val="0"/>
      <w:ind w:left="340" w:hanging="340"/>
      <w:textAlignment w:val="baseline"/>
    </w:pPr>
    <w:rPr>
      <w:rFonts w:ascii="VNTime" w:hAnsi="VNTime"/>
      <w:b/>
      <w:color w:val="0000FF"/>
      <w:sz w:val="22"/>
    </w:rPr>
  </w:style>
  <w:style w:type="paragraph" w:customStyle="1" w:styleId="1Char1">
    <w:name w:val="1 Char1"/>
    <w:basedOn w:val="Normal"/>
    <w:rsid w:val="007E6BB3"/>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1">
    <w:name w:val="1 Char Char1"/>
    <w:rsid w:val="007E6BB3"/>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7E6BB3"/>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26">
    <w:name w:val="26"/>
    <w:basedOn w:val="Normal"/>
    <w:rsid w:val="007E6BB3"/>
    <w:pPr>
      <w:widowControl w:val="0"/>
      <w:spacing w:before="120" w:line="264" w:lineRule="auto"/>
      <w:jc w:val="center"/>
    </w:pPr>
    <w:rPr>
      <w:rFonts w:ascii=".VnCentury SchoolbookH" w:eastAsia="Calibri" w:hAnsi=".VnCentury SchoolbookH"/>
      <w:b/>
      <w:color w:val="000000"/>
      <w:sz w:val="28"/>
    </w:rPr>
  </w:style>
  <w:style w:type="paragraph" w:customStyle="1" w:styleId="A111">
    <w:name w:val="A_1.11"/>
    <w:basedOn w:val="Normal"/>
    <w:next w:val="Normal"/>
    <w:rsid w:val="007E6BB3"/>
    <w:pPr>
      <w:widowControl w:val="0"/>
      <w:tabs>
        <w:tab w:val="left" w:pos="907"/>
      </w:tabs>
      <w:spacing w:before="240"/>
      <w:ind w:left="907" w:hanging="907"/>
      <w:jc w:val="left"/>
    </w:pPr>
    <w:rPr>
      <w:rFonts w:ascii="Arial" w:hAnsi="Arial"/>
      <w:b/>
    </w:rPr>
  </w:style>
  <w:style w:type="paragraph" w:customStyle="1" w:styleId="1111">
    <w:name w:val="@_1.11"/>
    <w:basedOn w:val="Normal"/>
    <w:next w:val="Normal"/>
    <w:rsid w:val="007E6BB3"/>
    <w:pPr>
      <w:widowControl w:val="0"/>
      <w:tabs>
        <w:tab w:val="left" w:pos="907"/>
      </w:tabs>
      <w:spacing w:before="240"/>
      <w:ind w:left="907" w:hanging="907"/>
      <w:jc w:val="left"/>
    </w:pPr>
    <w:rPr>
      <w:rFonts w:ascii="Arial" w:hAnsi="Arial"/>
      <w:b/>
    </w:rPr>
  </w:style>
  <w:style w:type="paragraph" w:customStyle="1" w:styleId="A11Muc1">
    <w:name w:val="A_1.1.Muc1"/>
    <w:basedOn w:val="Normal"/>
    <w:rsid w:val="007E6BB3"/>
    <w:pPr>
      <w:widowControl w:val="0"/>
      <w:tabs>
        <w:tab w:val="left" w:pos="454"/>
      </w:tabs>
      <w:spacing w:before="240"/>
    </w:pPr>
    <w:rPr>
      <w:rFonts w:ascii="Arial" w:hAnsi="Arial"/>
      <w:b/>
      <w:szCs w:val="24"/>
    </w:rPr>
  </w:style>
  <w:style w:type="paragraph" w:customStyle="1" w:styleId="013">
    <w:name w:val="0.13"/>
    <w:basedOn w:val="Normal"/>
    <w:qFormat/>
    <w:rsid w:val="007E6BB3"/>
    <w:pPr>
      <w:spacing w:before="120" w:after="120" w:line="312" w:lineRule="auto"/>
      <w:jc w:val="left"/>
    </w:pPr>
    <w:rPr>
      <w:b/>
      <w:color w:val="000000"/>
      <w:sz w:val="26"/>
      <w:szCs w:val="26"/>
    </w:rPr>
  </w:style>
  <w:style w:type="paragraph" w:customStyle="1" w:styleId="02">
    <w:name w:val="02"/>
    <w:basedOn w:val="Normal"/>
    <w:qFormat/>
    <w:rsid w:val="007E6BB3"/>
    <w:pPr>
      <w:jc w:val="center"/>
    </w:pPr>
    <w:rPr>
      <w:b/>
      <w:sz w:val="28"/>
    </w:rPr>
  </w:style>
  <w:style w:type="paragraph" w:customStyle="1" w:styleId="Chuan">
    <w:name w:val="Chuan"/>
    <w:basedOn w:val="Normal"/>
    <w:link w:val="ChuanChar"/>
    <w:autoRedefine/>
    <w:uiPriority w:val="99"/>
    <w:qFormat/>
    <w:rsid w:val="007E6BB3"/>
    <w:pPr>
      <w:jc w:val="left"/>
    </w:pPr>
    <w:rPr>
      <w:rFonts w:ascii="Calibri" w:eastAsia="DengXian" w:hAnsi="Calibri"/>
      <w:sz w:val="20"/>
      <w:szCs w:val="26"/>
      <w:lang w:eastAsia="zh-CN"/>
    </w:rPr>
  </w:style>
  <w:style w:type="character" w:customStyle="1" w:styleId="ChuanChar">
    <w:name w:val="Chuan Char"/>
    <w:link w:val="Chuan"/>
    <w:uiPriority w:val="99"/>
    <w:rsid w:val="007E6BB3"/>
    <w:rPr>
      <w:rFonts w:ascii="Calibri" w:eastAsia="DengXian" w:hAnsi="Calibri" w:cs="Times New Roman"/>
      <w:kern w:val="0"/>
      <w:sz w:val="20"/>
      <w:szCs w:val="26"/>
      <w:lang w:eastAsia="zh-CN"/>
      <w14:ligatures w14:val="none"/>
    </w:rPr>
  </w:style>
  <w:style w:type="paragraph" w:customStyle="1" w:styleId="CharCharCharCharCharCharChar2">
    <w:name w:val="Char Char Char Char Char Char Char2"/>
    <w:basedOn w:val="Normal"/>
    <w:rsid w:val="007E6BB3"/>
    <w:pPr>
      <w:spacing w:after="160" w:line="240" w:lineRule="exact"/>
      <w:jc w:val="left"/>
    </w:pPr>
    <w:rPr>
      <w:rFonts w:ascii="Arial" w:eastAsia="MS UI Gothic" w:hAnsi="Arial" w:cs="Arial"/>
      <w:sz w:val="22"/>
      <w:szCs w:val="22"/>
    </w:rPr>
  </w:style>
  <w:style w:type="character" w:customStyle="1" w:styleId="CharChar84">
    <w:name w:val="Char Char84"/>
    <w:rsid w:val="007E6BB3"/>
    <w:rPr>
      <w:b/>
      <w:bCs/>
      <w:sz w:val="16"/>
      <w:szCs w:val="24"/>
      <w:lang w:val="en-US" w:eastAsia="en-US" w:bidi="ar-SA"/>
    </w:rPr>
  </w:style>
  <w:style w:type="paragraph" w:customStyle="1" w:styleId="Char1CharChar2">
    <w:name w:val="Char1 (文字) (文字) Char (文字) (文字) Char2"/>
    <w:basedOn w:val="Normal"/>
    <w:rsid w:val="007E6BB3"/>
    <w:pPr>
      <w:spacing w:after="160" w:line="240" w:lineRule="exact"/>
      <w:jc w:val="left"/>
    </w:pPr>
    <w:rPr>
      <w:rFonts w:ascii="Arial" w:hAnsi="Arial"/>
      <w:sz w:val="20"/>
    </w:rPr>
  </w:style>
  <w:style w:type="character" w:customStyle="1" w:styleId="CharChar71">
    <w:name w:val="Char Char71"/>
    <w:rsid w:val="007E6BB3"/>
    <w:rPr>
      <w:b/>
      <w:bCs/>
      <w:sz w:val="28"/>
      <w:szCs w:val="28"/>
      <w:lang w:val="en-US" w:eastAsia="en-US" w:bidi="ar-SA"/>
    </w:rPr>
  </w:style>
  <w:style w:type="character" w:customStyle="1" w:styleId="CharCharChar7">
    <w:name w:val="Char Char Char7"/>
    <w:rsid w:val="007E6BB3"/>
    <w:rPr>
      <w:rFonts w:ascii=".VnTime" w:hAnsi=".VnTime"/>
      <w:b/>
      <w:bCs/>
      <w:i/>
      <w:iCs/>
      <w:sz w:val="26"/>
      <w:szCs w:val="26"/>
      <w:lang w:val="en-US" w:eastAsia="en-US" w:bidi="ar-SA"/>
    </w:rPr>
  </w:style>
  <w:style w:type="character" w:customStyle="1" w:styleId="CharChar63">
    <w:name w:val="Char Char63"/>
    <w:rsid w:val="007E6BB3"/>
    <w:rPr>
      <w:sz w:val="24"/>
      <w:szCs w:val="24"/>
      <w:lang w:val="en-US" w:eastAsia="en-US" w:bidi="ar-SA"/>
    </w:rPr>
  </w:style>
  <w:style w:type="character" w:customStyle="1" w:styleId="CharChar42">
    <w:name w:val="Char Char42"/>
    <w:rsid w:val="007E6BB3"/>
    <w:rPr>
      <w:rFonts w:ascii=".VnTime" w:hAnsi=".VnTime"/>
      <w:b/>
      <w:bCs/>
      <w:sz w:val="28"/>
      <w:szCs w:val="24"/>
      <w:lang w:val="en-US" w:eastAsia="en-US" w:bidi="ar-SA"/>
    </w:rPr>
  </w:style>
  <w:style w:type="character" w:customStyle="1" w:styleId="CharChar110">
    <w:name w:val="Char Char110"/>
    <w:aliases w:val=" Char Char Char Char Char Char Char Char Char Char, Char Char Char Char Char Char Char Char Char Char Char Char Char Char Char Char Char,Heade 2 Char1,Header-section 2 Char1"/>
    <w:rsid w:val="007E6BB3"/>
    <w:rPr>
      <w:rFonts w:ascii=".VnTime" w:hAnsi=".VnTime"/>
      <w:sz w:val="28"/>
      <w:lang w:val="en-US" w:eastAsia="en-US" w:bidi="ar-SA"/>
    </w:rPr>
  </w:style>
  <w:style w:type="character" w:customStyle="1" w:styleId="CharChar38">
    <w:name w:val="Char Char38"/>
    <w:aliases w:val="Header Char2,Header Char1 Char Char1,Header Char Char Char Char1,Header Char2 Char1 Char Char Char1,Header Char Char1 Char1 Char Char Char1, Char1 Char Char1 Char1 Char Char Char1"/>
    <w:rsid w:val="007E6BB3"/>
    <w:rPr>
      <w:sz w:val="16"/>
      <w:szCs w:val="16"/>
      <w:lang w:val="en-US" w:eastAsia="en-US" w:bidi="ar-SA"/>
    </w:rPr>
  </w:style>
  <w:style w:type="character" w:customStyle="1" w:styleId="CharChar26">
    <w:name w:val="Char Char26"/>
    <w:rsid w:val="007E6BB3"/>
    <w:rPr>
      <w:lang w:val="en-US" w:eastAsia="en-US" w:bidi="ar-SA"/>
    </w:rPr>
  </w:style>
  <w:style w:type="paragraph" w:customStyle="1" w:styleId="CharCharCharCharCharCharCharCharCharCharCharChar1">
    <w:name w:val="Char Char Char Char Char Char Char Char Char Char Char Char1"/>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1">
    <w:name w:val="Char Char Char Char Char Char Char Char Char Char Char Char Char Char Char1"/>
    <w:basedOn w:val="Normal"/>
    <w:rsid w:val="007E6BB3"/>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7E6BB3"/>
    <w:pPr>
      <w:pageBreakBefore/>
      <w:spacing w:before="100" w:beforeAutospacing="1" w:after="100" w:afterAutospacing="1"/>
      <w:jc w:val="left"/>
    </w:pPr>
    <w:rPr>
      <w:rFonts w:ascii="Tahoma" w:hAnsi="Tahoma"/>
      <w:sz w:val="20"/>
    </w:rPr>
  </w:style>
  <w:style w:type="paragraph" w:customStyle="1" w:styleId="Char31">
    <w:name w:val="Char31"/>
    <w:basedOn w:val="Normal"/>
    <w:rsid w:val="007E6BB3"/>
    <w:pPr>
      <w:spacing w:before="120" w:after="160" w:line="240" w:lineRule="exact"/>
      <w:ind w:firstLine="720"/>
    </w:pPr>
    <w:rPr>
      <w:noProof/>
      <w:sz w:val="20"/>
      <w:lang w:val="en-AU"/>
    </w:rPr>
  </w:style>
  <w:style w:type="paragraph" w:customStyle="1" w:styleId="CharCharCharChar3">
    <w:name w:val="Char Char Char Char3"/>
    <w:basedOn w:val="Normal"/>
    <w:rsid w:val="007E6BB3"/>
    <w:pPr>
      <w:pageBreakBefore/>
      <w:spacing w:before="100" w:beforeAutospacing="1" w:after="100" w:afterAutospacing="1"/>
    </w:pPr>
    <w:rPr>
      <w:rFonts w:ascii="Tahoma" w:hAnsi="Tahoma"/>
      <w:sz w:val="20"/>
    </w:rPr>
  </w:style>
  <w:style w:type="paragraph" w:customStyle="1" w:styleId="Normal3">
    <w:name w:val="Normal3"/>
    <w:basedOn w:val="Normal"/>
    <w:rsid w:val="007E6BB3"/>
    <w:pPr>
      <w:jc w:val="left"/>
    </w:pPr>
    <w:rPr>
      <w:szCs w:val="24"/>
    </w:rPr>
  </w:style>
  <w:style w:type="paragraph" w:customStyle="1" w:styleId="CharChar11Char1">
    <w:name w:val="Char Char11 Char1"/>
    <w:basedOn w:val="Normal"/>
    <w:rsid w:val="007E6BB3"/>
    <w:pPr>
      <w:spacing w:after="160" w:line="240" w:lineRule="exact"/>
      <w:jc w:val="left"/>
    </w:pPr>
    <w:rPr>
      <w:rFonts w:ascii="Verdana" w:hAnsi="Verdana"/>
      <w:sz w:val="20"/>
    </w:rPr>
  </w:style>
  <w:style w:type="paragraph" w:customStyle="1" w:styleId="Char11">
    <w:name w:val="Char11"/>
    <w:basedOn w:val="Normal"/>
    <w:autoRedefine/>
    <w:rsid w:val="007E6BB3"/>
    <w:pPr>
      <w:spacing w:after="160" w:line="240" w:lineRule="exact"/>
      <w:jc w:val="left"/>
    </w:pPr>
    <w:rPr>
      <w:rFonts w:ascii="Verdana" w:hAnsi="Verdana" w:cs="Verdana"/>
      <w:sz w:val="20"/>
    </w:rPr>
  </w:style>
  <w:style w:type="character" w:customStyle="1" w:styleId="CharChar112">
    <w:name w:val="Char Char112"/>
    <w:rsid w:val="007E6BB3"/>
    <w:rPr>
      <w:rFonts w:eastAsia="Times New Roman"/>
      <w:sz w:val="28"/>
      <w:szCs w:val="24"/>
    </w:rPr>
  </w:style>
  <w:style w:type="paragraph" w:customStyle="1" w:styleId="CharCharCharCharCharChar1CharCharChar1">
    <w:name w:val="Char Char Char Char Char Char1 Char Char Char1"/>
    <w:basedOn w:val="Normal"/>
    <w:rsid w:val="007E6BB3"/>
    <w:pPr>
      <w:spacing w:after="160" w:line="240" w:lineRule="exact"/>
      <w:jc w:val="left"/>
    </w:pPr>
    <w:rPr>
      <w:rFonts w:ascii="Verdana" w:hAnsi="Verdana" w:cs="Angsana New"/>
      <w:sz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7E6BB3"/>
    <w:pPr>
      <w:spacing w:after="160" w:line="240" w:lineRule="exact"/>
      <w:jc w:val="left"/>
    </w:pPr>
    <w:rPr>
      <w:rFonts w:ascii="Verdana" w:hAnsi="Verdana" w:cs="Verdana"/>
      <w:sz w:val="20"/>
    </w:rPr>
  </w:style>
  <w:style w:type="paragraph" w:customStyle="1" w:styleId="CharCharCharCharCharCharChar1Char1">
    <w:name w:val="Char Char Char Char Char Char Char1 Char1"/>
    <w:basedOn w:val="Normal"/>
    <w:rsid w:val="007E6BB3"/>
    <w:pPr>
      <w:pageBreakBefore/>
      <w:spacing w:before="100" w:beforeAutospacing="1" w:after="100" w:afterAutospacing="1"/>
    </w:pPr>
    <w:rPr>
      <w:rFonts w:ascii="Tahoma" w:hAnsi="Tahoma"/>
      <w:sz w:val="20"/>
    </w:rPr>
  </w:style>
  <w:style w:type="paragraph" w:customStyle="1" w:styleId="Char52">
    <w:name w:val="Char52"/>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1">
    <w:name w:val="Char Char201"/>
    <w:rsid w:val="007E6BB3"/>
    <w:rPr>
      <w:b/>
      <w:bCs/>
      <w:sz w:val="22"/>
      <w:szCs w:val="22"/>
      <w:lang w:val="en-US" w:eastAsia="en-US" w:bidi="ar-SA"/>
    </w:rPr>
  </w:style>
  <w:style w:type="character" w:customStyle="1" w:styleId="CharChar221">
    <w:name w:val="Char Char221"/>
    <w:rsid w:val="007E6BB3"/>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7E6BB3"/>
    <w:pPr>
      <w:pageBreakBefore/>
      <w:spacing w:before="100" w:beforeAutospacing="1" w:after="100" w:afterAutospacing="1"/>
      <w:ind w:right="23"/>
    </w:pPr>
    <w:rPr>
      <w:rFonts w:ascii="Tahoma" w:hAnsi="Tahoma"/>
      <w:sz w:val="20"/>
    </w:rPr>
  </w:style>
  <w:style w:type="paragraph" w:customStyle="1" w:styleId="Bibliography2">
    <w:name w:val="Bibliography2"/>
    <w:basedOn w:val="Normal"/>
    <w:rsid w:val="007E6BB3"/>
    <w:pPr>
      <w:spacing w:line="280" w:lineRule="exact"/>
      <w:ind w:left="202" w:hanging="202"/>
    </w:pPr>
    <w:rPr>
      <w:kern w:val="20"/>
    </w:rPr>
  </w:style>
  <w:style w:type="paragraph" w:customStyle="1" w:styleId="Heading220">
    <w:name w:val="Heading 22"/>
    <w:autoRedefine/>
    <w:rsid w:val="007E6BB3"/>
    <w:pPr>
      <w:spacing w:before="180" w:after="60" w:line="360" w:lineRule="exact"/>
    </w:pPr>
    <w:rPr>
      <w:rFonts w:ascii="Times New Roman" w:eastAsia="Times New Roman" w:hAnsi="Times New Roman" w:cs="Times New Roman"/>
      <w:b/>
      <w:bCs/>
      <w:kern w:val="0"/>
      <w:sz w:val="28"/>
      <w:szCs w:val="28"/>
      <w14:ligatures w14:val="none"/>
    </w:rPr>
  </w:style>
  <w:style w:type="paragraph" w:customStyle="1" w:styleId="Header3">
    <w:name w:val="Header3"/>
    <w:basedOn w:val="Normal"/>
    <w:autoRedefine/>
    <w:rsid w:val="007E6BB3"/>
    <w:pPr>
      <w:spacing w:after="120" w:line="240" w:lineRule="exact"/>
      <w:jc w:val="center"/>
    </w:pPr>
    <w:rPr>
      <w:rFonts w:eastAsia="MS Mincho"/>
      <w:bCs/>
      <w:caps/>
      <w:sz w:val="16"/>
      <w:szCs w:val="16"/>
      <w:lang w:val="en-GB"/>
    </w:rPr>
  </w:style>
  <w:style w:type="paragraph" w:customStyle="1" w:styleId="BodyText34">
    <w:name w:val="Body Text3"/>
    <w:basedOn w:val="Normal"/>
    <w:rsid w:val="007E6BB3"/>
    <w:pPr>
      <w:jc w:val="left"/>
    </w:pPr>
    <w:rPr>
      <w:lang w:val="en-GB"/>
    </w:rPr>
  </w:style>
  <w:style w:type="character" w:customStyle="1" w:styleId="CharChar211">
    <w:name w:val="Char Char211"/>
    <w:rsid w:val="007E6BB3"/>
    <w:rPr>
      <w:b/>
      <w:bCs/>
      <w:sz w:val="28"/>
      <w:szCs w:val="28"/>
      <w:lang w:val="en-US" w:eastAsia="en-US" w:bidi="ar-SA"/>
    </w:rPr>
  </w:style>
  <w:style w:type="character" w:customStyle="1" w:styleId="CharChar181">
    <w:name w:val="Char Char181"/>
    <w:rsid w:val="007E6BB3"/>
    <w:rPr>
      <w:rFonts w:ascii="VNI-Times" w:eastAsia="SimSun" w:hAnsi="VNI-Times"/>
      <w:b/>
      <w:sz w:val="24"/>
      <w:lang w:val="en-US"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7E6BB3"/>
    <w:pPr>
      <w:spacing w:after="160" w:line="240" w:lineRule="exact"/>
      <w:jc w:val="left"/>
    </w:pPr>
    <w:rPr>
      <w:noProof/>
      <w:sz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7E6BB3"/>
    <w:pPr>
      <w:spacing w:after="160" w:line="240" w:lineRule="exact"/>
      <w:jc w:val="left"/>
    </w:pPr>
    <w:rPr>
      <w:noProof/>
      <w:sz w:val="20"/>
      <w:lang w:val="en-AU"/>
    </w:rPr>
  </w:style>
  <w:style w:type="paragraph" w:customStyle="1" w:styleId="CharChar4CharChar5">
    <w:name w:val="Char Char4 Char Char5"/>
    <w:basedOn w:val="Normal"/>
    <w:autoRedefine/>
    <w:rsid w:val="007E6B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7E6BB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7E6BB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numbering" w:customStyle="1" w:styleId="NoList1111111">
    <w:name w:val="No List1111111"/>
    <w:next w:val="NoList"/>
    <w:semiHidden/>
    <w:rsid w:val="007E6BB3"/>
  </w:style>
  <w:style w:type="character" w:customStyle="1" w:styleId="CharCharCharCharCharCharCharChar1">
    <w:name w:val="Char Char Char Char Char Char Char Char1"/>
    <w:rsid w:val="007E6BB3"/>
    <w:rPr>
      <w:sz w:val="24"/>
      <w:szCs w:val="24"/>
    </w:rPr>
  </w:style>
  <w:style w:type="character" w:customStyle="1" w:styleId="CharCharChar21">
    <w:name w:val="Char Char Char21"/>
    <w:rsid w:val="007E6BB3"/>
    <w:rPr>
      <w:sz w:val="24"/>
      <w:szCs w:val="24"/>
    </w:rPr>
  </w:style>
  <w:style w:type="paragraph" w:customStyle="1" w:styleId="Title3">
    <w:name w:val="Title3"/>
    <w:basedOn w:val="Normal"/>
    <w:rsid w:val="007E6BB3"/>
    <w:pPr>
      <w:spacing w:after="100" w:afterAutospacing="1"/>
      <w:jc w:val="left"/>
    </w:pPr>
    <w:rPr>
      <w:b/>
      <w:bCs/>
      <w:sz w:val="28"/>
      <w:szCs w:val="28"/>
    </w:rPr>
  </w:style>
  <w:style w:type="paragraph" w:customStyle="1" w:styleId="CharChar1CharCharCharCharCharChar1">
    <w:name w:val="Char Char1 Char Char Char Char Char Char1"/>
    <w:basedOn w:val="Normal"/>
    <w:rsid w:val="007E6BB3"/>
    <w:pPr>
      <w:spacing w:after="160" w:line="240" w:lineRule="exact"/>
      <w:jc w:val="left"/>
    </w:pPr>
    <w:rPr>
      <w:rFonts w:ascii="Arial" w:hAnsi="Arial"/>
      <w:sz w:val="22"/>
      <w:szCs w:val="22"/>
    </w:rPr>
  </w:style>
  <w:style w:type="paragraph" w:customStyle="1" w:styleId="CharCharCharCharCharChar2">
    <w:name w:val="Char Char Char Char Char Char2"/>
    <w:basedOn w:val="Normal"/>
    <w:next w:val="Normal"/>
    <w:autoRedefine/>
    <w:rsid w:val="007E6BB3"/>
    <w:pPr>
      <w:spacing w:before="120" w:after="120" w:line="312" w:lineRule="auto"/>
      <w:jc w:val="left"/>
    </w:pPr>
    <w:rPr>
      <w:sz w:val="28"/>
      <w:szCs w:val="28"/>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7E6BB3"/>
    <w:pPr>
      <w:spacing w:after="160" w:line="240" w:lineRule="exact"/>
      <w:jc w:val="left"/>
    </w:pPr>
    <w:rPr>
      <w:rFonts w:ascii="Arial" w:hAnsi="Arial"/>
      <w:sz w:val="22"/>
      <w:szCs w:val="22"/>
    </w:rPr>
  </w:style>
  <w:style w:type="paragraph" w:customStyle="1" w:styleId="VanBan1">
    <w:name w:val="Van Ban"/>
    <w:basedOn w:val="Normal"/>
    <w:link w:val="VanBanChar0"/>
    <w:qFormat/>
    <w:rsid w:val="007E6BB3"/>
    <w:pPr>
      <w:spacing w:before="10" w:after="10" w:line="300" w:lineRule="auto"/>
      <w:ind w:firstLine="567"/>
    </w:pPr>
    <w:rPr>
      <w:sz w:val="26"/>
      <w:szCs w:val="24"/>
      <w:lang w:val="x-none" w:eastAsia="x-none"/>
    </w:rPr>
  </w:style>
  <w:style w:type="character" w:customStyle="1" w:styleId="VanBanChar0">
    <w:name w:val="Van Ban Char"/>
    <w:link w:val="VanBan1"/>
    <w:rsid w:val="007E6BB3"/>
    <w:rPr>
      <w:rFonts w:ascii="Times New Roman" w:eastAsia="Times New Roman" w:hAnsi="Times New Roman" w:cs="Times New Roman"/>
      <w:kern w:val="0"/>
      <w:sz w:val="26"/>
      <w:lang w:val="x-none" w:eastAsia="x-none"/>
      <w14:ligatures w14:val="none"/>
    </w:rPr>
  </w:style>
  <w:style w:type="paragraph" w:customStyle="1" w:styleId="Vanban2">
    <w:name w:val="! Van ban"/>
    <w:basedOn w:val="Normal"/>
    <w:link w:val="VanbanChar1"/>
    <w:qFormat/>
    <w:rsid w:val="007E6BB3"/>
    <w:pPr>
      <w:spacing w:beforeLines="40" w:before="40" w:afterLines="40" w:after="40" w:line="288" w:lineRule="auto"/>
      <w:ind w:firstLine="709"/>
    </w:pPr>
    <w:rPr>
      <w:rFonts w:eastAsia="Calibri"/>
      <w:sz w:val="26"/>
      <w:szCs w:val="26"/>
      <w:lang w:val="nb-NO"/>
    </w:rPr>
  </w:style>
  <w:style w:type="character" w:customStyle="1" w:styleId="VanbanChar1">
    <w:name w:val="! Van ban Char"/>
    <w:link w:val="Vanban2"/>
    <w:rsid w:val="007E6BB3"/>
    <w:rPr>
      <w:rFonts w:ascii="Times New Roman" w:eastAsia="Calibri" w:hAnsi="Times New Roman" w:cs="Times New Roman"/>
      <w:kern w:val="0"/>
      <w:sz w:val="26"/>
      <w:szCs w:val="26"/>
      <w:lang w:val="nb-NO"/>
      <w14:ligatures w14:val="none"/>
    </w:rPr>
  </w:style>
  <w:style w:type="paragraph" w:customStyle="1" w:styleId="C20">
    <w:name w:val="C2"/>
    <w:basedOn w:val="Normal"/>
    <w:rsid w:val="007E6BB3"/>
    <w:pPr>
      <w:jc w:val="center"/>
    </w:pPr>
    <w:rPr>
      <w:rFonts w:ascii=".VnTime" w:hAnsi=".VnTime"/>
      <w:b/>
      <w:sz w:val="26"/>
    </w:rPr>
  </w:style>
  <w:style w:type="paragraph" w:customStyle="1" w:styleId="xl22">
    <w:name w:val="xl22"/>
    <w:basedOn w:val="Normal"/>
    <w:rsid w:val="007E6BB3"/>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7E6BB3"/>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eading2a0">
    <w:name w:val="heading2a"/>
    <w:basedOn w:val="Heading2"/>
    <w:rsid w:val="007E6BB3"/>
    <w:pPr>
      <w:keepLines w:val="0"/>
      <w:framePr w:hSpace="181" w:vSpace="181" w:wrap="around" w:vAnchor="text" w:hAnchor="text" w:y="1"/>
      <w:spacing w:before="0" w:after="0" w:line="288" w:lineRule="auto"/>
    </w:pPr>
    <w:rPr>
      <w:rFonts w:ascii=".VnArial" w:eastAsia="Times New Roman" w:hAnsi=".VnArial" w:cs="Times New Roman"/>
      <w:i/>
      <w:snapToGrid w:val="0"/>
      <w:color w:val="000000"/>
      <w:sz w:val="24"/>
      <w:szCs w:val="24"/>
    </w:rPr>
  </w:style>
  <w:style w:type="paragraph" w:customStyle="1" w:styleId="mot">
    <w:name w:val="mot"/>
    <w:basedOn w:val="Normal"/>
    <w:rsid w:val="007E6BB3"/>
    <w:pPr>
      <w:autoSpaceDE w:val="0"/>
      <w:autoSpaceDN w:val="0"/>
      <w:spacing w:before="120" w:line="360" w:lineRule="exact"/>
      <w:ind w:firstLine="567"/>
    </w:pPr>
    <w:rPr>
      <w:rFonts w:ascii=".VnTime" w:hAnsi=".VnTime"/>
      <w:b/>
      <w:bCs/>
      <w:noProof/>
      <w:sz w:val="28"/>
      <w:szCs w:val="28"/>
    </w:rPr>
  </w:style>
  <w:style w:type="paragraph" w:customStyle="1" w:styleId="tieude10">
    <w:name w:val="tieude1"/>
    <w:basedOn w:val="Normal"/>
    <w:autoRedefine/>
    <w:rsid w:val="007E6BB3"/>
    <w:pPr>
      <w:jc w:val="center"/>
    </w:pPr>
    <w:rPr>
      <w:position w:val="-24"/>
      <w:sz w:val="26"/>
      <w:szCs w:val="26"/>
    </w:rPr>
  </w:style>
  <w:style w:type="paragraph" w:customStyle="1" w:styleId="Indentofbody">
    <w:name w:val="Indent of body"/>
    <w:basedOn w:val="BodyTextIndent"/>
    <w:rsid w:val="007E6BB3"/>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Normal + (Asian) .VnTime"/>
    <w:basedOn w:val="Normal"/>
    <w:link w:val="NormalAsianVnTimeChar"/>
    <w:rsid w:val="007E6BB3"/>
    <w:pPr>
      <w:tabs>
        <w:tab w:val="num" w:pos="0"/>
        <w:tab w:val="num" w:pos="72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Normal + (Asian) .VnTime Char"/>
    <w:link w:val="NormalAsianVnTime"/>
    <w:rsid w:val="007E6BB3"/>
    <w:rPr>
      <w:rFonts w:ascii=".VnTime" w:eastAsia=".VnTime" w:hAnsi=".VnTime" w:cs="Times New Roman"/>
      <w:i/>
      <w:iCs/>
      <w:kern w:val="0"/>
      <w:sz w:val="28"/>
      <w:szCs w:val="28"/>
      <w:lang w:val="nl-NL" w:eastAsia="x-none"/>
      <w14:ligatures w14:val="none"/>
    </w:rPr>
  </w:style>
  <w:style w:type="paragraph" w:customStyle="1" w:styleId="avan">
    <w:name w:val="avan"/>
    <w:basedOn w:val="Normal"/>
    <w:rsid w:val="007E6BB3"/>
    <w:pPr>
      <w:spacing w:before="60"/>
      <w:jc w:val="center"/>
    </w:pPr>
    <w:rPr>
      <w:rFonts w:ascii="VnAvantU" w:hAnsi="VnAvantU"/>
      <w:b/>
      <w:sz w:val="22"/>
    </w:rPr>
  </w:style>
  <w:style w:type="paragraph" w:customStyle="1" w:styleId="Tablecentertext1">
    <w:name w:val="Table center text1"/>
    <w:basedOn w:val="Tabletext1"/>
    <w:rsid w:val="007E6BB3"/>
    <w:pPr>
      <w:ind w:left="-135" w:right="-141" w:firstLine="0"/>
      <w:jc w:val="center"/>
    </w:pPr>
  </w:style>
  <w:style w:type="paragraph" w:customStyle="1" w:styleId="Tablerighttext1">
    <w:name w:val="Table right text1"/>
    <w:basedOn w:val="Tabletext1"/>
    <w:rsid w:val="007E6BB3"/>
    <w:pPr>
      <w:jc w:val="center"/>
    </w:pPr>
  </w:style>
  <w:style w:type="paragraph" w:customStyle="1" w:styleId="BANG4">
    <w:name w:val="BANG"/>
    <w:basedOn w:val="Heading1"/>
    <w:rsid w:val="007E6BB3"/>
    <w:pPr>
      <w:keepNext w:val="0"/>
      <w:keepLines w:val="0"/>
      <w:tabs>
        <w:tab w:val="left" w:pos="3912"/>
      </w:tabs>
      <w:spacing w:before="0" w:after="0"/>
      <w:jc w:val="center"/>
      <w:outlineLvl w:val="9"/>
    </w:pPr>
    <w:rPr>
      <w:rFonts w:ascii="Arial Black" w:eastAsia="Times New Roman" w:hAnsi="Arial Black" w:cs="Times New Roman"/>
      <w:b/>
      <w:bCs/>
      <w:color w:val="auto"/>
      <w:sz w:val="24"/>
      <w:szCs w:val="20"/>
      <w:lang w:val="en-GB"/>
    </w:rPr>
  </w:style>
  <w:style w:type="paragraph" w:customStyle="1" w:styleId="TUABANG">
    <w:name w:val="TUA_BANG"/>
    <w:basedOn w:val="Heading1"/>
    <w:rsid w:val="007E6BB3"/>
    <w:pPr>
      <w:keepNext w:val="0"/>
      <w:keepLines w:val="0"/>
      <w:tabs>
        <w:tab w:val="left" w:pos="3912"/>
      </w:tabs>
      <w:spacing w:before="60" w:after="0"/>
      <w:jc w:val="center"/>
      <w:outlineLvl w:val="9"/>
    </w:pPr>
    <w:rPr>
      <w:rFonts w:ascii="Times New Roman" w:eastAsia="Times New Roman" w:hAnsi="Times New Roman" w:cs="Times New Roman"/>
      <w:b/>
      <w:bCs/>
      <w:color w:val="auto"/>
      <w:sz w:val="24"/>
      <w:szCs w:val="20"/>
      <w:lang w:val="en-GB"/>
    </w:rPr>
  </w:style>
  <w:style w:type="paragraph" w:customStyle="1" w:styleId="Normal16">
    <w:name w:val="Normal_1"/>
    <w:basedOn w:val="Normal"/>
    <w:rsid w:val="007E6BB3"/>
    <w:pPr>
      <w:spacing w:before="60"/>
      <w:jc w:val="left"/>
    </w:pPr>
    <w:rPr>
      <w:b/>
      <w:sz w:val="22"/>
      <w:lang w:val="en-GB"/>
    </w:rPr>
  </w:style>
  <w:style w:type="paragraph" w:customStyle="1" w:styleId="Bullet00">
    <w:name w:val="Bullet0.0"/>
    <w:rsid w:val="007E6BB3"/>
    <w:pPr>
      <w:tabs>
        <w:tab w:val="left" w:pos="284"/>
        <w:tab w:val="num" w:pos="576"/>
      </w:tabs>
      <w:spacing w:before="40" w:after="40" w:line="240" w:lineRule="auto"/>
      <w:ind w:left="284" w:hanging="284"/>
    </w:pPr>
    <w:rPr>
      <w:rFonts w:ascii="Times New Roman" w:eastAsia="Times New Roman" w:hAnsi="Times New Roman" w:cs="Times New Roman"/>
      <w:kern w:val="0"/>
      <w:sz w:val="22"/>
      <w:szCs w:val="20"/>
      <w14:ligatures w14:val="none"/>
    </w:rPr>
  </w:style>
  <w:style w:type="paragraph" w:customStyle="1" w:styleId="B-text00">
    <w:name w:val="B-text0.0"/>
    <w:basedOn w:val="BodyText"/>
    <w:rsid w:val="007E6BB3"/>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
    <w:rsid w:val="007E6BB3"/>
    <w:pPr>
      <w:keepLines w:val="0"/>
      <w:tabs>
        <w:tab w:val="left" w:pos="284"/>
      </w:tabs>
      <w:spacing w:before="120" w:after="60"/>
    </w:pPr>
    <w:rPr>
      <w:rFonts w:ascii="Times New Roman" w:eastAsia="Times New Roman" w:hAnsi="Times New Roman" w:cs="Times New Roman"/>
      <w:b/>
      <w:bCs/>
      <w:color w:val="auto"/>
      <w:sz w:val="24"/>
      <w:szCs w:val="20"/>
    </w:rPr>
  </w:style>
  <w:style w:type="paragraph" w:customStyle="1" w:styleId="Indentofbd1">
    <w:name w:val="Indent of bd1"/>
    <w:basedOn w:val="Indentofbody1"/>
    <w:autoRedefine/>
    <w:rsid w:val="007E6BB3"/>
    <w:pPr>
      <w:tabs>
        <w:tab w:val="num" w:pos="360"/>
      </w:tabs>
    </w:pPr>
    <w:rPr>
      <w:u w:val="single"/>
    </w:rPr>
  </w:style>
  <w:style w:type="paragraph" w:customStyle="1" w:styleId="Indentofbody1">
    <w:name w:val="Indent of body1"/>
    <w:basedOn w:val="Indentofbody2"/>
    <w:autoRedefine/>
    <w:rsid w:val="007E6BB3"/>
    <w:pPr>
      <w:ind w:left="1440"/>
    </w:pPr>
  </w:style>
  <w:style w:type="paragraph" w:customStyle="1" w:styleId="Indentofbody2">
    <w:name w:val="Indent of body2"/>
    <w:basedOn w:val="Indentofbody"/>
    <w:autoRedefine/>
    <w:rsid w:val="007E6BB3"/>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7E6BB3"/>
    <w:pPr>
      <w:widowControl w:val="0"/>
      <w:tabs>
        <w:tab w:val="num" w:pos="360"/>
      </w:tabs>
      <w:spacing w:after="120"/>
      <w:ind w:left="825" w:hanging="142"/>
    </w:pPr>
    <w:rPr>
      <w:snapToGrid w:val="0"/>
      <w:sz w:val="22"/>
    </w:rPr>
  </w:style>
  <w:style w:type="paragraph" w:customStyle="1" w:styleId="heading123">
    <w:name w:val="heading12"/>
    <w:basedOn w:val="Header"/>
    <w:rsid w:val="007E6BB3"/>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7E6BB3"/>
    <w:pPr>
      <w:spacing w:after="0" w:line="240" w:lineRule="exact"/>
    </w:pPr>
    <w:rPr>
      <w:rFonts w:ascii="CG Times (W1)" w:eastAsia="Times New Roman" w:hAnsi="CG Times (W1)" w:cs="Times New Roman"/>
      <w:kern w:val="0"/>
      <w:szCs w:val="20"/>
      <w:lang w:val="de-DE"/>
      <w14:ligatures w14:val="none"/>
    </w:rPr>
  </w:style>
  <w:style w:type="paragraph" w:customStyle="1" w:styleId="toa">
    <w:name w:val="toa"/>
    <w:basedOn w:val="Normal"/>
    <w:rsid w:val="007E6BB3"/>
    <w:pPr>
      <w:suppressAutoHyphens/>
      <w:spacing w:before="120" w:after="120"/>
      <w:ind w:left="720"/>
    </w:pPr>
    <w:rPr>
      <w:rFonts w:ascii=".VnTime" w:hAnsi=".VnTime"/>
      <w:noProof/>
    </w:rPr>
  </w:style>
  <w:style w:type="paragraph" w:customStyle="1" w:styleId="single">
    <w:name w:val="single"/>
    <w:basedOn w:val="Normal"/>
    <w:rsid w:val="007E6BB3"/>
    <w:pPr>
      <w:spacing w:before="120"/>
    </w:pPr>
    <w:rPr>
      <w:lang w:val="en-GB"/>
    </w:rPr>
  </w:style>
  <w:style w:type="paragraph" w:customStyle="1" w:styleId="specc61">
    <w:name w:val="specc 6.1"/>
    <w:basedOn w:val="Normal"/>
    <w:rsid w:val="007E6BB3"/>
    <w:rPr>
      <w:b/>
      <w:i/>
      <w:iCs/>
      <w:szCs w:val="24"/>
    </w:rPr>
  </w:style>
  <w:style w:type="paragraph" w:customStyle="1" w:styleId="Spezifikation">
    <w:name w:val="Spezifikation"/>
    <w:basedOn w:val="Normal"/>
    <w:rsid w:val="007E6BB3"/>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7E6BB3"/>
    <w:pPr>
      <w:tabs>
        <w:tab w:val="right" w:leader="dot" w:pos="4253"/>
      </w:tabs>
      <w:jc w:val="left"/>
    </w:pPr>
    <w:rPr>
      <w:rFonts w:ascii="Arial Narrow" w:hAnsi="Arial Narrow"/>
      <w:sz w:val="20"/>
      <w:lang w:val="en-GB"/>
    </w:rPr>
  </w:style>
  <w:style w:type="paragraph" w:customStyle="1" w:styleId="chapterheadings">
    <w:name w:val="chapter headings"/>
    <w:rsid w:val="007E6BB3"/>
    <w:pPr>
      <w:keepNext/>
      <w:spacing w:after="0" w:line="288" w:lineRule="exact"/>
      <w:jc w:val="center"/>
    </w:pPr>
    <w:rPr>
      <w:rFonts w:ascii="Times" w:eastAsia="Times New Roman" w:hAnsi="Times" w:cs="Times New Roman"/>
      <w:b/>
      <w:caps/>
      <w:kern w:val="0"/>
      <w:szCs w:val="20"/>
      <w:lang w:val="en-GB"/>
      <w14:ligatures w14:val="none"/>
    </w:rPr>
  </w:style>
  <w:style w:type="paragraph" w:customStyle="1" w:styleId="Bullet15">
    <w:name w:val="Bullet1.5"/>
    <w:rsid w:val="007E6BB3"/>
    <w:pPr>
      <w:tabs>
        <w:tab w:val="left" w:pos="1134"/>
        <w:tab w:val="left" w:pos="3402"/>
        <w:tab w:val="left" w:pos="3969"/>
        <w:tab w:val="left" w:pos="4536"/>
        <w:tab w:val="left" w:pos="5103"/>
        <w:tab w:val="left" w:pos="5670"/>
        <w:tab w:val="left" w:pos="6237"/>
        <w:tab w:val="left" w:pos="6804"/>
        <w:tab w:val="left" w:pos="7371"/>
      </w:tabs>
      <w:spacing w:before="40" w:after="40" w:line="240" w:lineRule="auto"/>
      <w:ind w:left="1080" w:hanging="360"/>
    </w:pPr>
    <w:rPr>
      <w:rFonts w:ascii="Times New Roman" w:eastAsia="Times New Roman" w:hAnsi="Times New Roman" w:cs="Times New Roman"/>
      <w:noProof/>
      <w:kern w:val="0"/>
      <w:sz w:val="22"/>
      <w:szCs w:val="20"/>
      <w14:ligatures w14:val="none"/>
    </w:rPr>
  </w:style>
  <w:style w:type="paragraph" w:customStyle="1" w:styleId="BodyIndent">
    <w:name w:val="Body Indent"/>
    <w:basedOn w:val="Normal"/>
    <w:rsid w:val="007E6BB3"/>
    <w:pPr>
      <w:spacing w:after="120"/>
      <w:ind w:left="1440"/>
    </w:pPr>
    <w:rPr>
      <w:lang w:eastAsia="en-AU"/>
    </w:rPr>
  </w:style>
  <w:style w:type="character" w:customStyle="1" w:styleId="StyleHeader2-SubClausesBoldCharChar">
    <w:name w:val="Style Header 2 - SubClauses + Bold Char Char"/>
    <w:rsid w:val="007E6BB3"/>
    <w:rPr>
      <w:b/>
      <w:bCs/>
      <w:sz w:val="24"/>
      <w:lang w:val="es-ES_tradnl" w:eastAsia="en-US" w:bidi="ar-SA"/>
    </w:rPr>
  </w:style>
  <w:style w:type="character" w:customStyle="1" w:styleId="StyleHeader2-SubClausesBoldCharCharChar">
    <w:name w:val="Style Header 2 - SubClauses + Bold Char Char Char"/>
    <w:rsid w:val="007E6BB3"/>
    <w:rPr>
      <w:b/>
      <w:bCs/>
      <w:sz w:val="24"/>
      <w:lang w:val="es-ES_tradnl" w:eastAsia="en-US" w:bidi="ar-SA"/>
    </w:rPr>
  </w:style>
  <w:style w:type="paragraph" w:customStyle="1" w:styleId="Styleheading2Before72ptAfter24pt1">
    <w:name w:val="Style heading2 + Before:  7.2 pt After:  2.4 pt1"/>
    <w:basedOn w:val="Heading2"/>
    <w:next w:val="Heading2"/>
    <w:autoRedefine/>
    <w:rsid w:val="007E6BB3"/>
    <w:pPr>
      <w:keepNext w:val="0"/>
      <w:keepLines w:val="0"/>
      <w:widowControl w:val="0"/>
      <w:tabs>
        <w:tab w:val="left" w:pos="6521"/>
      </w:tabs>
      <w:spacing w:before="60" w:after="60"/>
      <w:ind w:left="1418" w:hanging="284"/>
    </w:pPr>
    <w:rPr>
      <w:rFonts w:ascii="Times New Roman" w:eastAsia="Batang" w:hAnsi="Times New Roman" w:cs="Times New Roman"/>
      <w:b/>
      <w:iCs/>
      <w:color w:val="auto"/>
      <w:spacing w:val="-8"/>
      <w:sz w:val="26"/>
      <w:szCs w:val="26"/>
      <w:lang w:val="nl-NL" w:eastAsia="x-none"/>
    </w:rPr>
  </w:style>
  <w:style w:type="paragraph" w:customStyle="1" w:styleId="STT">
    <w:name w:val="STT"/>
    <w:basedOn w:val="Normal"/>
    <w:autoRedefine/>
    <w:rsid w:val="007E6BB3"/>
    <w:pPr>
      <w:widowControl w:val="0"/>
      <w:autoSpaceDE w:val="0"/>
      <w:autoSpaceDN w:val="0"/>
      <w:spacing w:after="120"/>
      <w:ind w:firstLine="720"/>
    </w:pPr>
    <w:rPr>
      <w:bCs/>
      <w:spacing w:val="-2"/>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E6BB3"/>
    <w:pPr>
      <w:keepNext w:val="0"/>
      <w:keepLines w:val="0"/>
      <w:autoSpaceDE w:val="0"/>
      <w:autoSpaceDN w:val="0"/>
      <w:adjustRightInd w:val="0"/>
      <w:spacing w:before="120" w:after="0"/>
    </w:pPr>
    <w:rPr>
      <w:rFonts w:ascii="Times New RomanH" w:eastAsia="Times New Roman" w:hAnsi="Times New RomanH" w:cs="Times New Roman"/>
      <w:b/>
      <w:bCs/>
      <w:color w:val="auto"/>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7E6BB3"/>
    <w:rPr>
      <w:rFonts w:ascii="Times New RomanH" w:eastAsia="Times New Roman" w:hAnsi="Times New RomanH" w:cs="Times New Roman"/>
      <w:b/>
      <w:bCs/>
      <w:i/>
      <w:iCs/>
      <w:kern w:val="0"/>
      <w:sz w:val="28"/>
      <w:lang w:val="x-none" w:eastAsia="x-none"/>
      <w14:ligatures w14:val="none"/>
    </w:rPr>
  </w:style>
  <w:style w:type="paragraph" w:customStyle="1" w:styleId="012">
    <w:name w:val="0.12"/>
    <w:basedOn w:val="013"/>
    <w:link w:val="011Char2"/>
    <w:qFormat/>
    <w:rsid w:val="007E6BB3"/>
    <w:pPr>
      <w:ind w:left="3796" w:hanging="360"/>
    </w:pPr>
    <w:rPr>
      <w:lang w:val="x-none" w:eastAsia="x-none"/>
    </w:rPr>
  </w:style>
  <w:style w:type="character" w:customStyle="1" w:styleId="011Char2">
    <w:name w:val="0.1.1 Char2"/>
    <w:link w:val="012"/>
    <w:rsid w:val="007E6BB3"/>
    <w:rPr>
      <w:rFonts w:ascii="Times New Roman" w:eastAsia="Times New Roman" w:hAnsi="Times New Roman" w:cs="Times New Roman"/>
      <w:b/>
      <w:color w:val="000000"/>
      <w:kern w:val="0"/>
      <w:sz w:val="26"/>
      <w:szCs w:val="26"/>
      <w:lang w:val="x-none" w:eastAsia="x-none"/>
      <w14:ligatures w14:val="none"/>
    </w:rPr>
  </w:style>
  <w:style w:type="paragraph" w:customStyle="1" w:styleId="DAUDONG1">
    <w:name w:val="DAUDONG1"/>
    <w:basedOn w:val="Normal"/>
    <w:autoRedefine/>
    <w:rsid w:val="007E6BB3"/>
    <w:pPr>
      <w:widowControl w:val="0"/>
      <w:autoSpaceDE w:val="0"/>
      <w:autoSpaceDN w:val="0"/>
      <w:spacing w:before="100" w:after="100" w:line="320" w:lineRule="exact"/>
      <w:ind w:right="144" w:firstLine="567"/>
    </w:pPr>
    <w:rPr>
      <w:b/>
      <w:sz w:val="28"/>
      <w:szCs w:val="28"/>
    </w:rPr>
  </w:style>
  <w:style w:type="paragraph" w:customStyle="1" w:styleId="bodytexta">
    <w:name w:val="bodytext"/>
    <w:basedOn w:val="Normal"/>
    <w:rsid w:val="007E6BB3"/>
    <w:pPr>
      <w:widowControl w:val="0"/>
      <w:spacing w:before="120" w:after="60" w:line="360" w:lineRule="exact"/>
      <w:ind w:firstLine="567"/>
    </w:pPr>
    <w:rPr>
      <w:rFonts w:ascii=".VnTime" w:hAnsi=".VnTime"/>
      <w:sz w:val="28"/>
    </w:rPr>
  </w:style>
  <w:style w:type="paragraph" w:customStyle="1" w:styleId="Nessunaspaziatura">
    <w:name w:val="Nessuna spaziatura"/>
    <w:qFormat/>
    <w:rsid w:val="007E6BB3"/>
    <w:pPr>
      <w:spacing w:after="0" w:line="240" w:lineRule="auto"/>
      <w:jc w:val="center"/>
    </w:pPr>
    <w:rPr>
      <w:rFonts w:ascii="Calibri" w:eastAsia="Calibri" w:hAnsi="Calibri" w:cs="Times New Roman"/>
      <w:kern w:val="0"/>
      <w:sz w:val="22"/>
      <w:szCs w:val="22"/>
      <w:lang w:val="it-IT"/>
      <w14:ligatures w14:val="none"/>
    </w:rPr>
  </w:style>
  <w:style w:type="paragraph" w:customStyle="1" w:styleId="ListItemC0">
    <w:name w:val="List Item C0"/>
    <w:basedOn w:val="Normal"/>
    <w:rsid w:val="007E6BB3"/>
    <w:pPr>
      <w:overflowPunct w:val="0"/>
      <w:autoSpaceDE w:val="0"/>
      <w:autoSpaceDN w:val="0"/>
      <w:adjustRightInd w:val="0"/>
      <w:jc w:val="left"/>
      <w:textAlignment w:val="baseline"/>
    </w:pPr>
    <w:rPr>
      <w:noProof/>
    </w:rPr>
  </w:style>
  <w:style w:type="paragraph" w:customStyle="1" w:styleId="Normal17">
    <w:name w:val="Normal 1"/>
    <w:basedOn w:val="Normal"/>
    <w:rsid w:val="007E6BB3"/>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BoldBefore6ptAfter6ptLinespacingMultiple11">
    <w:name w:val="Style Bold Before:  6 pt After:  6 pt Line spacing:  Multiple 11"/>
    <w:basedOn w:val="Heading1"/>
    <w:rsid w:val="007E6BB3"/>
    <w:pPr>
      <w:keepLines w:val="0"/>
      <w:spacing w:before="120" w:after="120" w:line="264" w:lineRule="auto"/>
      <w:jc w:val="left"/>
    </w:pPr>
    <w:rPr>
      <w:rFonts w:ascii="Times New Roman" w:eastAsia="Times New Roman" w:hAnsi="Times New Roman" w:cs="Arial"/>
      <w:b/>
      <w:color w:val="auto"/>
      <w:kern w:val="32"/>
      <w:sz w:val="26"/>
      <w:szCs w:val="20"/>
    </w:rPr>
  </w:style>
  <w:style w:type="paragraph" w:customStyle="1" w:styleId="mcI11">
    <w:name w:val="môc I.11"/>
    <w:basedOn w:val="Normal"/>
    <w:rsid w:val="007E6BB3"/>
    <w:pPr>
      <w:spacing w:before="120" w:after="120" w:line="360" w:lineRule="exact"/>
    </w:pPr>
    <w:rPr>
      <w:rFonts w:ascii=".VnTime" w:hAnsi=".VnTime"/>
      <w:b/>
      <w:sz w:val="28"/>
    </w:rPr>
  </w:style>
  <w:style w:type="paragraph" w:customStyle="1" w:styleId="Cap21">
    <w:name w:val="Cap 21"/>
    <w:basedOn w:val="Normal"/>
    <w:rsid w:val="007E6BB3"/>
    <w:pPr>
      <w:suppressAutoHyphens/>
      <w:jc w:val="left"/>
    </w:pPr>
    <w:rPr>
      <w:rFonts w:ascii=".VnArial Narrow" w:hAnsi=".VnArial Narrow"/>
      <w:szCs w:val="24"/>
      <w:lang w:eastAsia="ar-SA"/>
    </w:rPr>
  </w:style>
  <w:style w:type="paragraph" w:customStyle="1" w:styleId="Cap11">
    <w:name w:val="Cap 11"/>
    <w:basedOn w:val="Normal"/>
    <w:rsid w:val="007E6BB3"/>
    <w:pPr>
      <w:suppressAutoHyphens/>
      <w:jc w:val="left"/>
    </w:pPr>
    <w:rPr>
      <w:rFonts w:ascii=".VnArial Narrow" w:hAnsi=".VnArial Narrow"/>
      <w:b/>
      <w:bCs/>
      <w:szCs w:val="24"/>
      <w:lang w:eastAsia="ar-SA"/>
    </w:rPr>
  </w:style>
  <w:style w:type="paragraph" w:customStyle="1" w:styleId="StyleMucnhoVnTimeCharChar1">
    <w:name w:val="Style Mucnho +.VnTime Char Char1"/>
    <w:basedOn w:val="Normal"/>
    <w:autoRedefine/>
    <w:rsid w:val="007E6BB3"/>
    <w:pPr>
      <w:autoSpaceDE w:val="0"/>
      <w:autoSpaceDN w:val="0"/>
      <w:jc w:val="left"/>
    </w:pPr>
    <w:rPr>
      <w:rFonts w:ascii=".VnTime" w:eastAsia="SimSun" w:hAnsi=".VnTime"/>
      <w:b/>
      <w:bCs/>
      <w:sz w:val="28"/>
      <w:szCs w:val="28"/>
    </w:rPr>
  </w:style>
  <w:style w:type="character" w:customStyle="1" w:styleId="StyleMucnhoVnTimeCharCharChar1">
    <w:name w:val="Style Mucnho +.VnTime Char Char Char1"/>
    <w:rsid w:val="007E6BB3"/>
    <w:rPr>
      <w:rFonts w:ascii=".VnTime" w:hAnsi=".VnTime" w:cs=".Vn3DH"/>
      <w:b/>
      <w:bCs/>
      <w:noProof w:val="0"/>
      <w:sz w:val="28"/>
      <w:szCs w:val="28"/>
      <w:lang w:val="en-US"/>
    </w:rPr>
  </w:style>
  <w:style w:type="paragraph" w:customStyle="1" w:styleId="StyleVnTimeH13ptCenteredLinespacingMultiple12li1">
    <w:name w:val="Style.VnTimeH 13 pt Centered Line spacing:  Multiple 1.2 li1"/>
    <w:basedOn w:val="Normal"/>
    <w:autoRedefine/>
    <w:rsid w:val="007E6BB3"/>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1">
    <w:name w:val="Style 13 pt First line:  1.25 cm Right:  0.25 cm Line spacing:1"/>
    <w:basedOn w:val="Normal"/>
    <w:autoRedefine/>
    <w:rsid w:val="007E6BB3"/>
    <w:pPr>
      <w:spacing w:line="276" w:lineRule="auto"/>
      <w:ind w:right="141" w:firstLine="709"/>
      <w:jc w:val="left"/>
    </w:pPr>
    <w:rPr>
      <w:rFonts w:ascii=".VnTime" w:eastAsia="SimSun" w:hAnsi=".VnTime"/>
      <w:sz w:val="26"/>
      <w:szCs w:val="26"/>
    </w:rPr>
  </w:style>
  <w:style w:type="paragraph" w:customStyle="1" w:styleId="10Cachdong1">
    <w:name w:val="10.Cach dong1"/>
    <w:basedOn w:val="Normal"/>
    <w:link w:val="10CachdongChar1"/>
    <w:qFormat/>
    <w:rsid w:val="007E6BB3"/>
    <w:pPr>
      <w:jc w:val="center"/>
    </w:pPr>
    <w:rPr>
      <w:rFonts w:eastAsia="Batang"/>
      <w:sz w:val="28"/>
      <w:szCs w:val="26"/>
    </w:rPr>
  </w:style>
  <w:style w:type="character" w:customStyle="1" w:styleId="10CachdongChar1">
    <w:name w:val="10.Cach dong Char1"/>
    <w:link w:val="10Cachdong1"/>
    <w:rsid w:val="007E6BB3"/>
    <w:rPr>
      <w:rFonts w:ascii="Times New Roman" w:eastAsia="Batang" w:hAnsi="Times New Roman" w:cs="Times New Roman"/>
      <w:kern w:val="0"/>
      <w:sz w:val="28"/>
      <w:szCs w:val="26"/>
      <w14:ligatures w14:val="none"/>
    </w:rPr>
  </w:style>
  <w:style w:type="paragraph" w:customStyle="1" w:styleId="StyleBodyTextVnArial11pt31">
    <w:name w:val="Style Body Text +.VnArial 11 pt31"/>
    <w:basedOn w:val="BodyText"/>
    <w:semiHidden/>
    <w:rsid w:val="007E6BB3"/>
    <w:pPr>
      <w:suppressAutoHyphens w:val="0"/>
      <w:spacing w:before="60" w:line="288" w:lineRule="auto"/>
      <w:ind w:right="0"/>
    </w:pPr>
    <w:rPr>
      <w:rFonts w:eastAsia="SimSun"/>
      <w:spacing w:val="0"/>
      <w:szCs w:val="24"/>
    </w:rPr>
  </w:style>
  <w:style w:type="paragraph" w:customStyle="1" w:styleId="StyleHeading3TimesNewRomanJustifiedBefore0ptAfter1">
    <w:name w:val="Style Heading 3 + Times New Roman Justified Before:  0 pt After:1"/>
    <w:basedOn w:val="Heading3"/>
    <w:autoRedefine/>
    <w:rsid w:val="007E6BB3"/>
    <w:pPr>
      <w:keepLines w:val="0"/>
      <w:tabs>
        <w:tab w:val="left" w:pos="1276"/>
      </w:tabs>
      <w:spacing w:before="300" w:after="120"/>
      <w:ind w:firstLine="567"/>
      <w:suppressOverlap/>
      <w:outlineLvl w:val="9"/>
    </w:pPr>
    <w:rPr>
      <w:rFonts w:eastAsia="Times New Roman" w:cs="Times New Roman"/>
      <w:b/>
      <w:bCs/>
      <w:iCs/>
      <w:color w:val="FF0000"/>
      <w:lang w:val="vi-VN"/>
    </w:rPr>
  </w:style>
  <w:style w:type="paragraph" w:customStyle="1" w:styleId="StyleStyleHeading213ptJustifiedBefore0ptAfter0pt1">
    <w:name w:val="Style Style Heading 2 + 13 pt Justified Before:  0 pt After:  0 pt1"/>
    <w:basedOn w:val="Normal"/>
    <w:rsid w:val="007E6BB3"/>
    <w:pPr>
      <w:keepNext/>
      <w:widowControl w:val="0"/>
      <w:autoSpaceDE w:val="0"/>
      <w:autoSpaceDN w:val="0"/>
      <w:spacing w:before="300" w:after="60"/>
      <w:outlineLvl w:val="1"/>
    </w:pPr>
    <w:rPr>
      <w:b/>
      <w:bCs/>
      <w:color w:val="993300"/>
      <w:sz w:val="22"/>
    </w:rPr>
  </w:style>
  <w:style w:type="paragraph" w:customStyle="1" w:styleId="StyleStyleStyleHeading29pt12ptNotItalicBefore01">
    <w:name w:val="Style Style Style Heading 2 + 9 pt + 12 pt Not Italic + Before:  01"/>
    <w:basedOn w:val="StyleStyleHeading29pt12ptNotItalic"/>
    <w:autoRedefine/>
    <w:rsid w:val="007E6BB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1">
    <w:name w:val="Style Style Style Heading 1 + Before:  0 pt After:  0 pt + 13 pt +1"/>
    <w:basedOn w:val="Normal"/>
    <w:rsid w:val="007E6BB3"/>
    <w:pPr>
      <w:keepNext/>
      <w:widowControl w:val="0"/>
      <w:autoSpaceDE w:val="0"/>
      <w:autoSpaceDN w:val="0"/>
      <w:outlineLvl w:val="0"/>
    </w:pPr>
    <w:rPr>
      <w:bCs/>
      <w:color w:val="0000FF"/>
      <w:kern w:val="32"/>
      <w:sz w:val="26"/>
    </w:rPr>
  </w:style>
  <w:style w:type="character" w:customStyle="1" w:styleId="1dieu-noidungChar1">
    <w:name w:val="1.dieu -  noi dung Char1"/>
    <w:rsid w:val="007E6BB3"/>
  </w:style>
  <w:style w:type="character" w:customStyle="1" w:styleId="01ChuongChar1">
    <w:name w:val="01.Chuong Char1"/>
    <w:rsid w:val="007E6BB3"/>
    <w:rPr>
      <w:rFonts w:eastAsia="Calibri"/>
      <w:b/>
      <w:sz w:val="28"/>
      <w:szCs w:val="24"/>
    </w:rPr>
  </w:style>
  <w:style w:type="paragraph" w:customStyle="1" w:styleId="1dieu-noidung1">
    <w:name w:val="1.dieu -  noi dung1"/>
    <w:basedOn w:val="Normal"/>
    <w:next w:val="Normal"/>
    <w:rsid w:val="007E6BB3"/>
    <w:pPr>
      <w:suppressAutoHyphens/>
      <w:spacing w:before="120" w:after="120"/>
      <w:ind w:firstLine="567"/>
    </w:pPr>
    <w:rPr>
      <w:sz w:val="20"/>
      <w:lang w:eastAsia="zh-CN"/>
    </w:rPr>
  </w:style>
  <w:style w:type="paragraph" w:customStyle="1" w:styleId="01Chuong1">
    <w:name w:val="01.Chuong1"/>
    <w:basedOn w:val="Heading1"/>
    <w:rsid w:val="007E6BB3"/>
    <w:pPr>
      <w:suppressAutoHyphens/>
      <w:spacing w:before="0" w:after="0"/>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uiPriority w:val="99"/>
    <w:locked/>
    <w:rsid w:val="007E6BB3"/>
    <w:rPr>
      <w:sz w:val="24"/>
      <w:szCs w:val="24"/>
      <w:lang w:val="en-US" w:eastAsia="en-US" w:bidi="ar-SA"/>
    </w:rPr>
  </w:style>
  <w:style w:type="paragraph" w:customStyle="1" w:styleId="Style168Left23cmHanging141cmBefore4ptAfter1">
    <w:name w:val="Style 16/8 + Left:  2.3 cm Hanging:  1.41 cm Before:  4 pt After1"/>
    <w:basedOn w:val="168"/>
    <w:rsid w:val="007E6BB3"/>
    <w:pPr>
      <w:spacing w:before="80"/>
      <w:ind w:left="2103" w:hanging="799"/>
    </w:pPr>
    <w:rPr>
      <w:b/>
      <w:bCs w:val="0"/>
      <w:szCs w:val="20"/>
      <w:lang w:val="en-US" w:eastAsia="en-US"/>
    </w:rPr>
  </w:style>
  <w:style w:type="paragraph" w:customStyle="1" w:styleId="StyleArial12ptBoldJustifiedLeft0cmHanging195cm1">
    <w:name w:val="Style Arial 12 pt Bold Justified Left:  0 cm Hanging:  1.95 cm1"/>
    <w:basedOn w:val="Normal"/>
    <w:link w:val="StyleArial12ptBoldJustifiedLeft0cmHanging195cmChar1"/>
    <w:rsid w:val="007E6BB3"/>
    <w:pPr>
      <w:spacing w:before="240"/>
      <w:ind w:left="1106" w:hanging="1106"/>
    </w:pPr>
    <w:rPr>
      <w:rFonts w:ascii="Arial" w:hAnsi="Arial"/>
      <w:b/>
      <w:bCs/>
    </w:rPr>
  </w:style>
  <w:style w:type="character" w:customStyle="1" w:styleId="StyleArial12ptBoldJustifiedLeft0cmHanging195cmChar1">
    <w:name w:val="Style Arial 12 pt Bold Justified Left:  0 cm Hanging:  1.95 cm.Char1"/>
    <w:link w:val="StyleArial12ptBoldJustifiedLeft0cmHanging195cm1"/>
    <w:rsid w:val="007E6BB3"/>
    <w:rPr>
      <w:rFonts w:ascii="Arial" w:eastAsia="Times New Roman" w:hAnsi="Arial" w:cs="Times New Roman"/>
      <w:b/>
      <w:bCs/>
      <w:kern w:val="0"/>
      <w:szCs w:val="20"/>
      <w14:ligatures w14:val="none"/>
    </w:rPr>
  </w:style>
  <w:style w:type="paragraph" w:customStyle="1" w:styleId="StyleHeading3Arial12ptLeft0cmHanging08cmBefo1">
    <w:name w:val="Style Heading 3 + Arial 12 pt Left:  0 cm Hanging:  0.8 cm Befo1"/>
    <w:basedOn w:val="Normal"/>
    <w:next w:val="Normal"/>
    <w:autoRedefine/>
    <w:rsid w:val="007E6BB3"/>
    <w:pPr>
      <w:spacing w:before="120" w:after="120"/>
      <w:jc w:val="center"/>
    </w:pPr>
    <w:rPr>
      <w:rFonts w:ascii="Arial" w:hAnsi="Arial"/>
      <w:b/>
      <w:bCs/>
    </w:rPr>
  </w:style>
  <w:style w:type="paragraph" w:customStyle="1" w:styleId="StyleHeading1Arial12ptBoldNotItalicCenteredLeft1">
    <w:name w:val="Style Heading 1 + Arial 12 pt Bold Not Italic Centered Left:1"/>
    <w:basedOn w:val="Normal"/>
    <w:next w:val="Normal"/>
    <w:rsid w:val="007E6BB3"/>
    <w:pPr>
      <w:spacing w:before="120" w:after="120"/>
      <w:jc w:val="center"/>
    </w:pPr>
    <w:rPr>
      <w:rFonts w:ascii="Arial" w:hAnsi="Arial"/>
      <w:b/>
      <w:bCs/>
    </w:rPr>
  </w:style>
  <w:style w:type="paragraph" w:customStyle="1" w:styleId="StyleHeading1Arial12ptBoldNotItalicCenteredBefore1">
    <w:name w:val="Style Heading 1 + Arial 12 pt Bold Not Italic Centered Before:1"/>
    <w:basedOn w:val="Normal"/>
    <w:next w:val="Normal"/>
    <w:rsid w:val="007E6BB3"/>
    <w:pPr>
      <w:spacing w:before="120" w:after="120"/>
      <w:jc w:val="center"/>
    </w:pPr>
    <w:rPr>
      <w:rFonts w:ascii="Arial" w:hAnsi="Arial"/>
      <w:b/>
      <w:bCs/>
    </w:rPr>
  </w:style>
  <w:style w:type="paragraph" w:customStyle="1" w:styleId="StyleHeading6Arial12ptLeft0cmFirstline0cmBef1">
    <w:name w:val="Style Heading 6 + Arial 12 pt Left:  0 cm First line:  0 cm Bef1"/>
    <w:basedOn w:val="Normal"/>
    <w:next w:val="Normal"/>
    <w:rsid w:val="007E6BB3"/>
    <w:pPr>
      <w:spacing w:before="120" w:after="120"/>
      <w:jc w:val="center"/>
    </w:pPr>
    <w:rPr>
      <w:rFonts w:ascii="Arial" w:hAnsi="Arial"/>
      <w:b/>
      <w:bCs/>
    </w:rPr>
  </w:style>
  <w:style w:type="paragraph" w:customStyle="1" w:styleId="NORMAL111">
    <w:name w:val="NORMAL 1.11"/>
    <w:basedOn w:val="Normal"/>
    <w:next w:val="Normal"/>
    <w:autoRedefine/>
    <w:rsid w:val="007E6BB3"/>
    <w:pPr>
      <w:spacing w:before="120"/>
      <w:ind w:left="851" w:hanging="851"/>
    </w:pPr>
    <w:rPr>
      <w:rFonts w:ascii="Arial" w:hAnsi="Arial" w:cs="Arial"/>
      <w:szCs w:val="24"/>
    </w:rPr>
  </w:style>
  <w:style w:type="paragraph" w:customStyle="1" w:styleId="11regular1">
    <w:name w:val="1.1 regular1"/>
    <w:basedOn w:val="Normal"/>
    <w:autoRedefine/>
    <w:rsid w:val="007E6BB3"/>
    <w:pPr>
      <w:spacing w:before="120"/>
      <w:ind w:left="737" w:hanging="737"/>
    </w:pPr>
    <w:rPr>
      <w:rFonts w:ascii="Arial" w:hAnsi="Arial" w:cs="Arial"/>
      <w:szCs w:val="24"/>
    </w:rPr>
  </w:style>
  <w:style w:type="paragraph" w:customStyle="1" w:styleId="11reindent1">
    <w:name w:val="1.1 re indent1"/>
    <w:basedOn w:val="11regular1"/>
    <w:autoRedefine/>
    <w:qFormat/>
    <w:rsid w:val="007E6BB3"/>
    <w:pPr>
      <w:spacing w:before="80" w:after="120" w:line="340" w:lineRule="exact"/>
      <w:ind w:left="0" w:firstLine="454"/>
    </w:pPr>
  </w:style>
  <w:style w:type="paragraph" w:customStyle="1" w:styleId="Bt">
    <w:name w:val="Bt"/>
    <w:basedOn w:val="Normal"/>
    <w:autoRedefine/>
    <w:rsid w:val="007E6BB3"/>
    <w:pPr>
      <w:spacing w:before="120" w:after="120"/>
      <w:ind w:firstLine="540"/>
    </w:pPr>
    <w:rPr>
      <w:bCs/>
      <w:sz w:val="28"/>
      <w:szCs w:val="28"/>
      <w:lang w:bidi="th-TH"/>
    </w:rPr>
  </w:style>
  <w:style w:type="paragraph" w:customStyle="1" w:styleId="K10">
    <w:name w:val="K1"/>
    <w:basedOn w:val="Normal"/>
    <w:next w:val="Normal"/>
    <w:autoRedefine/>
    <w:rsid w:val="007E6BB3"/>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E6BB3"/>
    <w:pPr>
      <w:widowControl w:val="0"/>
      <w:spacing w:before="110"/>
      <w:ind w:left="720" w:firstLine="533"/>
    </w:pPr>
    <w:rPr>
      <w:b/>
      <w:bCs/>
      <w:color w:val="000000"/>
      <w:sz w:val="26"/>
      <w:szCs w:val="26"/>
    </w:rPr>
  </w:style>
  <w:style w:type="paragraph" w:customStyle="1" w:styleId="K3">
    <w:name w:val="K3"/>
    <w:basedOn w:val="Normal"/>
    <w:next w:val="Normal"/>
    <w:autoRedefine/>
    <w:rsid w:val="007E6BB3"/>
    <w:pPr>
      <w:widowControl w:val="0"/>
      <w:spacing w:before="110"/>
      <w:ind w:left="720" w:firstLine="533"/>
    </w:pPr>
    <w:rPr>
      <w:bCs/>
      <w:color w:val="0000FF"/>
      <w:sz w:val="26"/>
      <w:szCs w:val="26"/>
    </w:rPr>
  </w:style>
  <w:style w:type="paragraph" w:customStyle="1" w:styleId="W1">
    <w:name w:val="W1"/>
    <w:basedOn w:val="BodyText"/>
    <w:autoRedefine/>
    <w:rsid w:val="007E6BB3"/>
    <w:pPr>
      <w:widowControl w:val="0"/>
      <w:suppressAutoHyphens w:val="0"/>
      <w:spacing w:before="120"/>
      <w:ind w:left="720" w:right="0" w:firstLine="533"/>
    </w:pPr>
    <w:rPr>
      <w:b/>
      <w:bCs/>
      <w:spacing w:val="0"/>
      <w:sz w:val="26"/>
    </w:rPr>
  </w:style>
  <w:style w:type="paragraph" w:customStyle="1" w:styleId="W2">
    <w:name w:val="W2"/>
    <w:basedOn w:val="BodyText"/>
    <w:autoRedefine/>
    <w:rsid w:val="007E6BB3"/>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E6BB3"/>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E6BB3"/>
    <w:pPr>
      <w:widowControl w:val="0"/>
      <w:suppressAutoHyphens w:val="0"/>
      <w:spacing w:before="120"/>
      <w:ind w:left="720" w:right="0" w:firstLine="533"/>
    </w:pPr>
    <w:rPr>
      <w:spacing w:val="0"/>
      <w:sz w:val="26"/>
      <w:szCs w:val="26"/>
    </w:rPr>
  </w:style>
  <w:style w:type="paragraph" w:customStyle="1" w:styleId="font23">
    <w:name w:val="font23"/>
    <w:basedOn w:val="Normal"/>
    <w:rsid w:val="007E6BB3"/>
    <w:pPr>
      <w:spacing w:before="100" w:beforeAutospacing="1" w:after="100" w:afterAutospacing="1"/>
      <w:jc w:val="left"/>
    </w:pPr>
    <w:rPr>
      <w:color w:val="993300"/>
      <w:szCs w:val="24"/>
    </w:rPr>
  </w:style>
  <w:style w:type="paragraph" w:customStyle="1" w:styleId="font24">
    <w:name w:val="font24"/>
    <w:basedOn w:val="Normal"/>
    <w:rsid w:val="007E6BB3"/>
    <w:pPr>
      <w:spacing w:before="100" w:beforeAutospacing="1" w:after="100" w:afterAutospacing="1"/>
      <w:jc w:val="left"/>
    </w:pPr>
    <w:rPr>
      <w:color w:val="993300"/>
      <w:szCs w:val="24"/>
    </w:rPr>
  </w:style>
  <w:style w:type="paragraph" w:customStyle="1" w:styleId="font25">
    <w:name w:val="font25"/>
    <w:basedOn w:val="Normal"/>
    <w:rsid w:val="007E6BB3"/>
    <w:pPr>
      <w:spacing w:before="100" w:beforeAutospacing="1" w:after="100" w:afterAutospacing="1"/>
      <w:jc w:val="left"/>
    </w:pPr>
    <w:rPr>
      <w:b/>
      <w:bCs/>
      <w:i/>
      <w:iCs/>
      <w:color w:val="FF0000"/>
      <w:szCs w:val="24"/>
    </w:rPr>
  </w:style>
  <w:style w:type="paragraph" w:customStyle="1" w:styleId="font26">
    <w:name w:val="font26"/>
    <w:basedOn w:val="Normal"/>
    <w:rsid w:val="007E6BB3"/>
    <w:pPr>
      <w:spacing w:before="100" w:beforeAutospacing="1" w:after="100" w:afterAutospacing="1"/>
      <w:jc w:val="left"/>
    </w:pPr>
    <w:rPr>
      <w:b/>
      <w:bCs/>
      <w:i/>
      <w:iCs/>
      <w:szCs w:val="24"/>
    </w:rPr>
  </w:style>
  <w:style w:type="paragraph" w:customStyle="1" w:styleId="font27">
    <w:name w:val="font27"/>
    <w:basedOn w:val="Normal"/>
    <w:rsid w:val="007E6BB3"/>
    <w:pPr>
      <w:spacing w:before="100" w:beforeAutospacing="1" w:after="100" w:afterAutospacing="1"/>
      <w:jc w:val="left"/>
    </w:pPr>
    <w:rPr>
      <w:sz w:val="26"/>
      <w:szCs w:val="26"/>
    </w:rPr>
  </w:style>
  <w:style w:type="paragraph" w:customStyle="1" w:styleId="font28">
    <w:name w:val="font28"/>
    <w:basedOn w:val="Normal"/>
    <w:rsid w:val="007E6BB3"/>
    <w:pPr>
      <w:spacing w:before="100" w:beforeAutospacing="1" w:after="100" w:afterAutospacing="1"/>
      <w:jc w:val="left"/>
    </w:pPr>
    <w:rPr>
      <w:b/>
      <w:bCs/>
      <w:i/>
      <w:iCs/>
      <w:sz w:val="26"/>
      <w:szCs w:val="26"/>
    </w:rPr>
  </w:style>
  <w:style w:type="paragraph" w:customStyle="1" w:styleId="font29">
    <w:name w:val="font29"/>
    <w:basedOn w:val="Normal"/>
    <w:rsid w:val="007E6BB3"/>
    <w:pPr>
      <w:spacing w:before="100" w:beforeAutospacing="1" w:after="100" w:afterAutospacing="1"/>
      <w:jc w:val="left"/>
    </w:pPr>
    <w:rPr>
      <w:b/>
      <w:bCs/>
      <w:szCs w:val="24"/>
    </w:rPr>
  </w:style>
  <w:style w:type="paragraph" w:customStyle="1" w:styleId="font30">
    <w:name w:val="font30"/>
    <w:basedOn w:val="Normal"/>
    <w:rsid w:val="007E6BB3"/>
    <w:pPr>
      <w:spacing w:before="100" w:beforeAutospacing="1" w:after="100" w:afterAutospacing="1"/>
      <w:jc w:val="left"/>
    </w:pPr>
    <w:rPr>
      <w:i/>
      <w:iCs/>
      <w:color w:val="FF0000"/>
      <w:szCs w:val="24"/>
    </w:rPr>
  </w:style>
  <w:style w:type="paragraph" w:customStyle="1" w:styleId="font31">
    <w:name w:val="font31"/>
    <w:basedOn w:val="Normal"/>
    <w:rsid w:val="007E6BB3"/>
    <w:pPr>
      <w:spacing w:before="100" w:beforeAutospacing="1" w:after="100" w:afterAutospacing="1"/>
      <w:jc w:val="left"/>
    </w:pPr>
    <w:rPr>
      <w:color w:val="000000"/>
      <w:sz w:val="26"/>
      <w:szCs w:val="26"/>
    </w:rPr>
  </w:style>
  <w:style w:type="paragraph" w:customStyle="1" w:styleId="font32">
    <w:name w:val="font32"/>
    <w:basedOn w:val="Normal"/>
    <w:rsid w:val="007E6BB3"/>
    <w:pPr>
      <w:spacing w:before="100" w:beforeAutospacing="1" w:after="100" w:afterAutospacing="1"/>
      <w:jc w:val="left"/>
    </w:pPr>
    <w:rPr>
      <w:sz w:val="26"/>
      <w:szCs w:val="26"/>
    </w:rPr>
  </w:style>
  <w:style w:type="paragraph" w:customStyle="1" w:styleId="font33">
    <w:name w:val="font33"/>
    <w:basedOn w:val="Normal"/>
    <w:rsid w:val="007E6BB3"/>
    <w:pPr>
      <w:spacing w:before="100" w:beforeAutospacing="1" w:after="100" w:afterAutospacing="1"/>
      <w:jc w:val="left"/>
    </w:pPr>
    <w:rPr>
      <w:b/>
      <w:bCs/>
      <w:sz w:val="26"/>
      <w:szCs w:val="26"/>
    </w:rPr>
  </w:style>
  <w:style w:type="paragraph" w:customStyle="1" w:styleId="font34">
    <w:name w:val="font34"/>
    <w:basedOn w:val="Normal"/>
    <w:rsid w:val="007E6BB3"/>
    <w:pPr>
      <w:spacing w:before="100" w:beforeAutospacing="1" w:after="100" w:afterAutospacing="1"/>
      <w:jc w:val="left"/>
    </w:pPr>
    <w:rPr>
      <w:color w:val="FF0000"/>
      <w:sz w:val="26"/>
      <w:szCs w:val="26"/>
    </w:rPr>
  </w:style>
  <w:style w:type="paragraph" w:customStyle="1" w:styleId="font35">
    <w:name w:val="font35"/>
    <w:basedOn w:val="Normal"/>
    <w:rsid w:val="007E6BB3"/>
    <w:pPr>
      <w:spacing w:before="100" w:beforeAutospacing="1" w:after="100" w:afterAutospacing="1"/>
      <w:jc w:val="left"/>
    </w:pPr>
    <w:rPr>
      <w:sz w:val="26"/>
      <w:szCs w:val="26"/>
    </w:rPr>
  </w:style>
  <w:style w:type="paragraph" w:customStyle="1" w:styleId="font36">
    <w:name w:val="font36"/>
    <w:basedOn w:val="Normal"/>
    <w:rsid w:val="007E6BB3"/>
    <w:pPr>
      <w:spacing w:before="100" w:beforeAutospacing="1" w:after="100" w:afterAutospacing="1"/>
      <w:jc w:val="left"/>
    </w:pPr>
    <w:rPr>
      <w:color w:val="FF0000"/>
      <w:sz w:val="26"/>
      <w:szCs w:val="26"/>
    </w:rPr>
  </w:style>
  <w:style w:type="paragraph" w:customStyle="1" w:styleId="font37">
    <w:name w:val="font37"/>
    <w:basedOn w:val="Normal"/>
    <w:rsid w:val="007E6BB3"/>
    <w:pPr>
      <w:spacing w:before="100" w:beforeAutospacing="1" w:after="100" w:afterAutospacing="1"/>
      <w:jc w:val="left"/>
    </w:pPr>
    <w:rPr>
      <w:b/>
      <w:bCs/>
      <w:color w:val="993300"/>
      <w:sz w:val="26"/>
      <w:szCs w:val="26"/>
    </w:rPr>
  </w:style>
  <w:style w:type="paragraph" w:customStyle="1" w:styleId="font38">
    <w:name w:val="font38"/>
    <w:basedOn w:val="Normal"/>
    <w:rsid w:val="007E6BB3"/>
    <w:pPr>
      <w:spacing w:before="100" w:beforeAutospacing="1" w:after="100" w:afterAutospacing="1"/>
      <w:jc w:val="left"/>
    </w:pPr>
    <w:rPr>
      <w:color w:val="000000"/>
      <w:sz w:val="26"/>
      <w:szCs w:val="26"/>
    </w:rPr>
  </w:style>
  <w:style w:type="paragraph" w:customStyle="1" w:styleId="font39">
    <w:name w:val="font39"/>
    <w:basedOn w:val="Normal"/>
    <w:rsid w:val="007E6BB3"/>
    <w:pPr>
      <w:spacing w:before="100" w:beforeAutospacing="1" w:after="100" w:afterAutospacing="1"/>
      <w:jc w:val="left"/>
    </w:pPr>
    <w:rPr>
      <w:color w:val="000000"/>
      <w:sz w:val="22"/>
      <w:szCs w:val="22"/>
    </w:rPr>
  </w:style>
  <w:style w:type="paragraph" w:customStyle="1" w:styleId="font40">
    <w:name w:val="font40"/>
    <w:basedOn w:val="Normal"/>
    <w:rsid w:val="007E6BB3"/>
    <w:pPr>
      <w:spacing w:before="100" w:beforeAutospacing="1" w:after="100" w:afterAutospacing="1"/>
      <w:jc w:val="left"/>
    </w:pPr>
    <w:rPr>
      <w:color w:val="000000"/>
      <w:sz w:val="22"/>
      <w:szCs w:val="22"/>
    </w:rPr>
  </w:style>
  <w:style w:type="paragraph" w:customStyle="1" w:styleId="font41">
    <w:name w:val="font41"/>
    <w:basedOn w:val="Normal"/>
    <w:rsid w:val="007E6BB3"/>
    <w:pPr>
      <w:spacing w:before="100" w:beforeAutospacing="1" w:after="100" w:afterAutospacing="1"/>
      <w:jc w:val="left"/>
    </w:pPr>
    <w:rPr>
      <w:b/>
      <w:bCs/>
      <w:color w:val="993300"/>
      <w:sz w:val="26"/>
      <w:szCs w:val="26"/>
    </w:rPr>
  </w:style>
  <w:style w:type="paragraph" w:customStyle="1" w:styleId="font42">
    <w:name w:val="font42"/>
    <w:basedOn w:val="Normal"/>
    <w:rsid w:val="007E6BB3"/>
    <w:pPr>
      <w:spacing w:before="100" w:beforeAutospacing="1" w:after="100" w:afterAutospacing="1"/>
      <w:jc w:val="left"/>
    </w:pPr>
    <w:rPr>
      <w:b/>
      <w:bCs/>
      <w:color w:val="000000"/>
      <w:szCs w:val="24"/>
    </w:rPr>
  </w:style>
  <w:style w:type="paragraph" w:customStyle="1" w:styleId="font43">
    <w:name w:val="font43"/>
    <w:basedOn w:val="Normal"/>
    <w:rsid w:val="007E6BB3"/>
    <w:pPr>
      <w:spacing w:before="100" w:beforeAutospacing="1" w:after="100" w:afterAutospacing="1"/>
      <w:jc w:val="left"/>
    </w:pPr>
    <w:rPr>
      <w:b/>
      <w:bCs/>
      <w:color w:val="000000"/>
      <w:szCs w:val="24"/>
    </w:rPr>
  </w:style>
  <w:style w:type="paragraph" w:customStyle="1" w:styleId="font44">
    <w:name w:val="font44"/>
    <w:basedOn w:val="Normal"/>
    <w:rsid w:val="007E6BB3"/>
    <w:pPr>
      <w:spacing w:before="100" w:beforeAutospacing="1" w:after="100" w:afterAutospacing="1"/>
      <w:jc w:val="left"/>
    </w:pPr>
    <w:rPr>
      <w:b/>
      <w:bCs/>
      <w:i/>
      <w:iCs/>
      <w:color w:val="FF0000"/>
      <w:szCs w:val="24"/>
    </w:rPr>
  </w:style>
  <w:style w:type="paragraph" w:customStyle="1" w:styleId="font45">
    <w:name w:val="font45"/>
    <w:basedOn w:val="Normal"/>
    <w:rsid w:val="007E6BB3"/>
    <w:pPr>
      <w:spacing w:before="100" w:beforeAutospacing="1" w:after="100" w:afterAutospacing="1"/>
      <w:jc w:val="left"/>
    </w:pPr>
    <w:rPr>
      <w:b/>
      <w:bCs/>
      <w:i/>
      <w:iCs/>
      <w:szCs w:val="24"/>
    </w:rPr>
  </w:style>
  <w:style w:type="paragraph" w:customStyle="1" w:styleId="tieumuc">
    <w:name w:val="tieu muc"/>
    <w:basedOn w:val="Normal"/>
    <w:rsid w:val="007E6BB3"/>
    <w:pPr>
      <w:spacing w:before="80" w:after="80" w:line="312" w:lineRule="auto"/>
      <w:ind w:left="567" w:hanging="567"/>
    </w:pPr>
    <w:rPr>
      <w:rFonts w:ascii=".VnTime" w:hAnsi=".VnTime"/>
      <w:sz w:val="28"/>
      <w:szCs w:val="24"/>
    </w:rPr>
  </w:style>
  <w:style w:type="paragraph" w:customStyle="1" w:styleId="xl7367">
    <w:name w:val="xl736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E6BB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E6BB3"/>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E6BB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E6BB3"/>
    <w:pPr>
      <w:spacing w:before="100" w:beforeAutospacing="1" w:after="100" w:afterAutospacing="1"/>
      <w:jc w:val="left"/>
      <w:textAlignment w:val="center"/>
    </w:pPr>
    <w:rPr>
      <w:szCs w:val="24"/>
    </w:rPr>
  </w:style>
  <w:style w:type="paragraph" w:customStyle="1" w:styleId="xl7379">
    <w:name w:val="xl7379"/>
    <w:basedOn w:val="Normal"/>
    <w:rsid w:val="007E6BB3"/>
    <w:pPr>
      <w:spacing w:before="100" w:beforeAutospacing="1" w:after="100" w:afterAutospacing="1"/>
      <w:jc w:val="center"/>
      <w:textAlignment w:val="center"/>
    </w:pPr>
    <w:rPr>
      <w:szCs w:val="24"/>
    </w:rPr>
  </w:style>
  <w:style w:type="paragraph" w:customStyle="1" w:styleId="xl7380">
    <w:name w:val="xl7380"/>
    <w:basedOn w:val="Normal"/>
    <w:rsid w:val="007E6BB3"/>
    <w:pPr>
      <w:spacing w:before="100" w:beforeAutospacing="1" w:after="100" w:afterAutospacing="1"/>
      <w:jc w:val="center"/>
      <w:textAlignment w:val="center"/>
    </w:pPr>
    <w:rPr>
      <w:b/>
      <w:bCs/>
      <w:szCs w:val="24"/>
    </w:rPr>
  </w:style>
  <w:style w:type="paragraph" w:customStyle="1" w:styleId="xl7381">
    <w:name w:val="xl738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E6BB3"/>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E6BB3"/>
    <w:pPr>
      <w:spacing w:before="100" w:beforeAutospacing="1" w:after="100" w:afterAutospacing="1"/>
      <w:jc w:val="left"/>
    </w:pPr>
    <w:rPr>
      <w:szCs w:val="24"/>
    </w:rPr>
  </w:style>
  <w:style w:type="paragraph" w:customStyle="1" w:styleId="Noidung4">
    <w:name w:val="Noi dung"/>
    <w:basedOn w:val="Normal"/>
    <w:link w:val="NoidungChar"/>
    <w:autoRedefine/>
    <w:rsid w:val="007E6BB3"/>
    <w:pPr>
      <w:spacing w:after="20"/>
      <w:jc w:val="center"/>
    </w:pPr>
    <w:rPr>
      <w:sz w:val="28"/>
      <w:szCs w:val="28"/>
      <w:lang w:val="nb-NO"/>
    </w:rPr>
  </w:style>
  <w:style w:type="character" w:customStyle="1" w:styleId="VTChar">
    <w:name w:val="ĐVT Char"/>
    <w:link w:val="VT"/>
    <w:rsid w:val="007E6BB3"/>
    <w:rPr>
      <w:i/>
      <w:iCs/>
      <w:noProof/>
      <w:spacing w:val="-4"/>
      <w:lang w:val="da-DK"/>
    </w:rPr>
  </w:style>
  <w:style w:type="character" w:customStyle="1" w:styleId="bngChar">
    <w:name w:val="bảng Char"/>
    <w:link w:val="bng"/>
    <w:rsid w:val="007E6BB3"/>
    <w:rPr>
      <w:bCs/>
      <w:i/>
      <w:noProof/>
      <w:color w:val="FF0000"/>
      <w:lang w:val="da-DK" w:eastAsia="ja-JP"/>
    </w:rPr>
  </w:style>
  <w:style w:type="paragraph" w:customStyle="1" w:styleId="dv">
    <w:name w:val="dv"/>
    <w:basedOn w:val="Normal"/>
    <w:semiHidden/>
    <w:rsid w:val="007E6BB3"/>
    <w:pPr>
      <w:spacing w:after="120" w:line="420" w:lineRule="exact"/>
      <w:jc w:val="center"/>
    </w:pPr>
    <w:rPr>
      <w:rFonts w:eastAsia="MS Mincho"/>
      <w:i/>
      <w:sz w:val="28"/>
      <w:szCs w:val="28"/>
      <w:lang w:eastAsia="ja-JP"/>
    </w:rPr>
  </w:style>
  <w:style w:type="paragraph" w:customStyle="1" w:styleId="Mc1">
    <w:name w:val="Mục 1"/>
    <w:basedOn w:val="Heading2"/>
    <w:link w:val="Mc1Char"/>
    <w:rsid w:val="007E6BB3"/>
    <w:pPr>
      <w:keepNext w:val="0"/>
      <w:keepLines w:val="0"/>
      <w:spacing w:before="120" w:after="120"/>
      <w:ind w:firstLine="720"/>
    </w:pPr>
    <w:rPr>
      <w:rFonts w:ascii="Times New Roman" w:eastAsia="MS Mincho" w:hAnsi="Times New Roman" w:cs="Times New Roman"/>
      <w:b/>
      <w:bCs/>
      <w:noProof/>
      <w:color w:val="auto"/>
      <w:sz w:val="28"/>
      <w:szCs w:val="28"/>
      <w:lang w:val="da-DK" w:eastAsia="ja-JP"/>
    </w:rPr>
  </w:style>
  <w:style w:type="paragraph" w:customStyle="1" w:styleId="Mc11">
    <w:name w:val="Mục 1.1"/>
    <w:basedOn w:val="Heading3"/>
    <w:link w:val="Mc11Char"/>
    <w:autoRedefine/>
    <w:rsid w:val="007E6BB3"/>
    <w:pPr>
      <w:keepNext w:val="0"/>
      <w:keepLines w:val="0"/>
      <w:tabs>
        <w:tab w:val="left" w:pos="1320"/>
      </w:tabs>
      <w:spacing w:before="60" w:after="120"/>
      <w:ind w:firstLine="720"/>
    </w:pPr>
    <w:rPr>
      <w:rFonts w:eastAsia="MS Mincho" w:cs="Times New Roman"/>
      <w:bCs/>
      <w:i/>
      <w:noProof/>
      <w:color w:val="auto"/>
      <w:szCs w:val="26"/>
      <w:lang w:eastAsia="ja-JP"/>
    </w:rPr>
  </w:style>
  <w:style w:type="character" w:customStyle="1" w:styleId="Mc11Char">
    <w:name w:val="Mục 1.1 Char"/>
    <w:link w:val="Mc11"/>
    <w:rsid w:val="007E6BB3"/>
    <w:rPr>
      <w:rFonts w:ascii="Times New Roman" w:eastAsia="MS Mincho" w:hAnsi="Times New Roman" w:cs="Times New Roman"/>
      <w:bCs/>
      <w:i/>
      <w:noProof/>
      <w:kern w:val="0"/>
      <w:sz w:val="28"/>
      <w:szCs w:val="26"/>
      <w:lang w:eastAsia="ja-JP"/>
      <w14:ligatures w14:val="none"/>
    </w:rPr>
  </w:style>
  <w:style w:type="character" w:customStyle="1" w:styleId="Mc111Char">
    <w:name w:val="Mục 1.1.1 Char"/>
    <w:rsid w:val="007E6BB3"/>
    <w:rPr>
      <w:rFonts w:eastAsia="MS Mincho"/>
      <w:bCs/>
      <w:noProof/>
      <w:sz w:val="28"/>
      <w:szCs w:val="28"/>
      <w:lang w:val="pt-BR" w:eastAsia="ja-JP" w:bidi="ar-SA"/>
    </w:rPr>
  </w:style>
  <w:style w:type="character" w:customStyle="1" w:styleId="NoidungChar">
    <w:name w:val="Noi dung Char"/>
    <w:link w:val="Noidung4"/>
    <w:rsid w:val="007E6BB3"/>
    <w:rPr>
      <w:rFonts w:ascii="Times New Roman" w:eastAsia="Times New Roman" w:hAnsi="Times New Roman" w:cs="Times New Roman"/>
      <w:kern w:val="0"/>
      <w:sz w:val="28"/>
      <w:szCs w:val="28"/>
      <w:lang w:val="nb-NO"/>
      <w14:ligatures w14:val="none"/>
    </w:rPr>
  </w:style>
  <w:style w:type="paragraph" w:customStyle="1" w:styleId="mcbngchng1">
    <w:name w:val="mục bảng chương 1"/>
    <w:basedOn w:val="Normal"/>
    <w:semiHidden/>
    <w:rsid w:val="007E6BB3"/>
    <w:pPr>
      <w:numPr>
        <w:numId w:val="36"/>
      </w:numPr>
      <w:tabs>
        <w:tab w:val="clear" w:pos="0"/>
        <w:tab w:val="num" w:pos="907"/>
      </w:tabs>
      <w:spacing w:line="312" w:lineRule="auto"/>
      <w:ind w:left="0" w:firstLine="0"/>
      <w:jc w:val="center"/>
    </w:pPr>
    <w:rPr>
      <w:rFonts w:eastAsia="MS Mincho"/>
      <w:bCs/>
      <w:iCs/>
      <w:szCs w:val="26"/>
      <w:lang w:val="pt-BR" w:eastAsia="ja-JP"/>
    </w:rPr>
  </w:style>
  <w:style w:type="paragraph" w:customStyle="1" w:styleId="mcbngchng2">
    <w:name w:val="mục bảng chương 2"/>
    <w:basedOn w:val="Normal"/>
    <w:semiHidden/>
    <w:rsid w:val="007E6BB3"/>
    <w:pPr>
      <w:keepNext/>
      <w:numPr>
        <w:numId w:val="37"/>
      </w:numPr>
      <w:tabs>
        <w:tab w:val="clear" w:pos="0"/>
        <w:tab w:val="num" w:pos="680"/>
      </w:tabs>
      <w:spacing w:before="120" w:after="120"/>
      <w:ind w:left="0" w:firstLine="0"/>
    </w:pPr>
    <w:rPr>
      <w:i/>
      <w:noProof/>
      <w:szCs w:val="28"/>
      <w:lang w:val="pt-BR"/>
    </w:rPr>
  </w:style>
  <w:style w:type="paragraph" w:customStyle="1" w:styleId="CHNG0">
    <w:name w:val="CHƯƠNG"/>
    <w:basedOn w:val="Heading1"/>
    <w:link w:val="CHNGChar"/>
    <w:autoRedefine/>
    <w:rsid w:val="007E6BB3"/>
    <w:pPr>
      <w:keepLines w:val="0"/>
      <w:spacing w:before="120" w:after="120"/>
      <w:jc w:val="center"/>
    </w:pPr>
    <w:rPr>
      <w:rFonts w:ascii="Times New Roman" w:eastAsia="MS Mincho" w:hAnsi="Times New Roman" w:cs="Times New Roman"/>
      <w:b/>
      <w:color w:val="auto"/>
      <w:spacing w:val="4"/>
      <w:sz w:val="28"/>
      <w:szCs w:val="28"/>
      <w:lang w:eastAsia="ja-JP"/>
    </w:rPr>
  </w:style>
  <w:style w:type="paragraph" w:customStyle="1" w:styleId="Mca0">
    <w:name w:val="Mục a"/>
    <w:basedOn w:val="Normal"/>
    <w:link w:val="McaChar"/>
    <w:semiHidden/>
    <w:rsid w:val="007E6BB3"/>
    <w:pPr>
      <w:spacing w:before="120" w:after="60"/>
      <w:ind w:left="567"/>
    </w:pPr>
    <w:rPr>
      <w:bCs/>
      <w:i/>
      <w:iCs/>
      <w:noProof/>
      <w:sz w:val="28"/>
      <w:szCs w:val="28"/>
      <w:lang w:val="pt-BR"/>
    </w:rPr>
  </w:style>
  <w:style w:type="paragraph" w:customStyle="1" w:styleId="mcbngchng3">
    <w:name w:val="mục bảng chương 3"/>
    <w:basedOn w:val="Normal"/>
    <w:semiHidden/>
    <w:rsid w:val="007E6BB3"/>
    <w:pPr>
      <w:keepNext/>
      <w:numPr>
        <w:numId w:val="38"/>
      </w:numPr>
      <w:tabs>
        <w:tab w:val="clear" w:pos="0"/>
      </w:tabs>
      <w:spacing w:after="120"/>
      <w:ind w:left="0" w:firstLine="0"/>
    </w:pPr>
    <w:rPr>
      <w:i/>
      <w:noProof/>
      <w:szCs w:val="28"/>
    </w:rPr>
  </w:style>
  <w:style w:type="paragraph" w:customStyle="1" w:styleId="mcbngchng4">
    <w:name w:val="mục bảng chương 4"/>
    <w:basedOn w:val="mcbngchng3"/>
    <w:semiHidden/>
    <w:rsid w:val="007E6BB3"/>
    <w:rPr>
      <w:lang w:val="nb-NO"/>
    </w:rPr>
  </w:style>
  <w:style w:type="character" w:customStyle="1" w:styleId="McaChar">
    <w:name w:val="Mục a Char"/>
    <w:link w:val="Mca0"/>
    <w:semiHidden/>
    <w:rsid w:val="007E6BB3"/>
    <w:rPr>
      <w:rFonts w:ascii="Times New Roman" w:eastAsia="Times New Roman" w:hAnsi="Times New Roman" w:cs="Times New Roman"/>
      <w:bCs/>
      <w:i/>
      <w:iCs/>
      <w:noProof/>
      <w:kern w:val="0"/>
      <w:sz w:val="28"/>
      <w:szCs w:val="28"/>
      <w:lang w:val="pt-BR"/>
      <w14:ligatures w14:val="none"/>
    </w:rPr>
  </w:style>
  <w:style w:type="paragraph" w:customStyle="1" w:styleId="Mcphn">
    <w:name w:val="Mục phần"/>
    <w:basedOn w:val="Heading1"/>
    <w:rsid w:val="007E6BB3"/>
    <w:pPr>
      <w:keepLines w:val="0"/>
      <w:spacing w:before="0" w:after="0"/>
      <w:jc w:val="center"/>
    </w:pPr>
    <w:rPr>
      <w:rFonts w:ascii="Times New Roman" w:eastAsia="MS Mincho" w:hAnsi="Times New Roman" w:cs="Times New Roman"/>
      <w:b/>
      <w:bCs/>
      <w:noProof/>
      <w:color w:val="auto"/>
      <w:sz w:val="28"/>
      <w:szCs w:val="28"/>
      <w:lang w:val="da-DK" w:eastAsia="ja-JP"/>
    </w:rPr>
  </w:style>
  <w:style w:type="character" w:customStyle="1" w:styleId="Heading1CharCharCharChar5">
    <w:name w:val="Heading 1 Char Char Char Char5"/>
    <w:rsid w:val="007E6BB3"/>
    <w:rPr>
      <w:rFonts w:eastAsia="MS Mincho"/>
      <w:i/>
      <w:sz w:val="28"/>
      <w:szCs w:val="24"/>
      <w:lang w:val="en-US" w:eastAsia="ja-JP" w:bidi="ar-SA"/>
    </w:rPr>
  </w:style>
  <w:style w:type="character" w:customStyle="1" w:styleId="Heading4-MucI1CharChar5">
    <w:name w:val="Heading 4- Muc I.1 Char Char5"/>
    <w:rsid w:val="007E6BB3"/>
    <w:rPr>
      <w:rFonts w:eastAsia="MS Mincho"/>
      <w:i/>
      <w:sz w:val="28"/>
      <w:szCs w:val="24"/>
      <w:lang w:val="en-US" w:eastAsia="ja-JP" w:bidi="ar-SA"/>
    </w:rPr>
  </w:style>
  <w:style w:type="paragraph" w:customStyle="1" w:styleId="Muca">
    <w:name w:val="Muc a"/>
    <w:basedOn w:val="BodyText"/>
    <w:autoRedefine/>
    <w:semiHidden/>
    <w:rsid w:val="007E6BB3"/>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E6BB3"/>
    <w:rPr>
      <w:rFonts w:ascii="Calibri" w:eastAsia="MS Mincho" w:hAnsi="Calibri"/>
      <w:i/>
      <w:sz w:val="22"/>
      <w:szCs w:val="22"/>
      <w:lang w:val="en-US" w:eastAsia="ja-JP" w:bidi="ar-SA"/>
    </w:rPr>
  </w:style>
  <w:style w:type="character" w:customStyle="1" w:styleId="CharCharChar5">
    <w:name w:val="Char Char Char5"/>
    <w:rsid w:val="007E6BB3"/>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E6BB3"/>
    <w:pPr>
      <w:spacing w:before="120"/>
      <w:jc w:val="right"/>
    </w:pPr>
    <w:rPr>
      <w:rFonts w:eastAsia="MS Mincho"/>
      <w:i/>
      <w:sz w:val="28"/>
      <w:lang w:eastAsia="ja-JP"/>
    </w:rPr>
  </w:style>
  <w:style w:type="paragraph" w:customStyle="1" w:styleId="mcnidung">
    <w:name w:val="mục nội dung"/>
    <w:basedOn w:val="Noidung4"/>
    <w:link w:val="mcnidungChar"/>
    <w:semiHidden/>
    <w:rsid w:val="007E6BB3"/>
    <w:pPr>
      <w:keepNext/>
      <w:spacing w:before="120" w:after="120"/>
      <w:ind w:firstLine="720"/>
    </w:pPr>
    <w:rPr>
      <w:lang w:val="pt-BR"/>
    </w:rPr>
  </w:style>
  <w:style w:type="paragraph" w:customStyle="1" w:styleId="mc10">
    <w:name w:val="mục 1"/>
    <w:basedOn w:val="Heading2"/>
    <w:semiHidden/>
    <w:rsid w:val="007E6BB3"/>
    <w:pPr>
      <w:spacing w:before="120" w:after="0"/>
      <w:jc w:val="left"/>
    </w:pPr>
    <w:rPr>
      <w:rFonts w:ascii="Times New Roman" w:eastAsia="MS Gothic" w:hAnsi="Times New Roman" w:cs="Times New Roman"/>
      <w:b/>
      <w:bCs/>
      <w:i/>
      <w:color w:val="auto"/>
      <w:sz w:val="28"/>
      <w:szCs w:val="28"/>
      <w:lang w:val="pt-BR" w:eastAsia="ja-JP"/>
    </w:rPr>
  </w:style>
  <w:style w:type="paragraph" w:customStyle="1" w:styleId="mc110">
    <w:name w:val="mục 1.1"/>
    <w:basedOn w:val="Heading3"/>
    <w:semiHidden/>
    <w:rsid w:val="007E6BB3"/>
    <w:pPr>
      <w:spacing w:before="120" w:after="0"/>
      <w:jc w:val="left"/>
    </w:pPr>
    <w:rPr>
      <w:rFonts w:eastAsia="MS Gothic" w:cs="Times New Roman"/>
      <w:b/>
      <w:bCs/>
      <w:i/>
      <w:color w:val="auto"/>
      <w:lang w:val="pt-BR" w:eastAsia="ja-JP"/>
    </w:rPr>
  </w:style>
  <w:style w:type="character" w:customStyle="1" w:styleId="mcnidungChar">
    <w:name w:val="mục nội dung Char"/>
    <w:link w:val="mcnidung"/>
    <w:semiHidden/>
    <w:rsid w:val="007E6BB3"/>
    <w:rPr>
      <w:rFonts w:ascii="Times New Roman" w:eastAsia="Times New Roman" w:hAnsi="Times New Roman" w:cs="Times New Roman"/>
      <w:kern w:val="0"/>
      <w:sz w:val="28"/>
      <w:szCs w:val="28"/>
      <w:lang w:val="pt-BR"/>
      <w14:ligatures w14:val="none"/>
    </w:rPr>
  </w:style>
  <w:style w:type="paragraph" w:customStyle="1" w:styleId="Bngchuong1">
    <w:name w:val="Bảng chuong1"/>
    <w:basedOn w:val="Normal"/>
    <w:semiHidden/>
    <w:rsid w:val="007E6BB3"/>
    <w:pPr>
      <w:keepNext/>
      <w:numPr>
        <w:numId w:val="39"/>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E6BB3"/>
    <w:pPr>
      <w:keepNext/>
      <w:numPr>
        <w:numId w:val="40"/>
      </w:numPr>
      <w:tabs>
        <w:tab w:val="clear" w:pos="57"/>
        <w:tab w:val="num" w:pos="360"/>
        <w:tab w:val="num" w:pos="54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E6BB3"/>
    <w:pPr>
      <w:keepNext/>
      <w:numPr>
        <w:numId w:val="41"/>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E6BB3"/>
    <w:pPr>
      <w:keepNext/>
      <w:numPr>
        <w:numId w:val="42"/>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E6BB3"/>
    <w:pPr>
      <w:keepNext/>
      <w:numPr>
        <w:numId w:val="43"/>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E6BB3"/>
    <w:pPr>
      <w:keepNext/>
      <w:numPr>
        <w:numId w:val="44"/>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E6BB3"/>
    <w:pPr>
      <w:keepNext/>
      <w:numPr>
        <w:numId w:val="45"/>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E6BB3"/>
    <w:pPr>
      <w:keepNext/>
      <w:numPr>
        <w:numId w:val="46"/>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E6BB3"/>
    <w:pPr>
      <w:numPr>
        <w:numId w:val="47"/>
      </w:numPr>
      <w:tabs>
        <w:tab w:val="clear" w:pos="0"/>
      </w:tabs>
      <w:spacing w:before="120" w:after="120"/>
      <w:ind w:left="0" w:firstLine="0"/>
    </w:pPr>
    <w:rPr>
      <w:rFonts w:eastAsia="MS Mincho"/>
      <w:i/>
      <w:noProof/>
      <w:szCs w:val="28"/>
      <w:lang w:val="pt-BR" w:eastAsia="ja-JP"/>
    </w:rPr>
  </w:style>
  <w:style w:type="paragraph" w:customStyle="1" w:styleId="Bngchng9">
    <w:name w:val="Bảng chương9"/>
    <w:basedOn w:val="Normal"/>
    <w:semiHidden/>
    <w:rsid w:val="007E6BB3"/>
    <w:pPr>
      <w:keepNext/>
      <w:numPr>
        <w:numId w:val="48"/>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E6BB3"/>
    <w:pPr>
      <w:keepNext/>
      <w:numPr>
        <w:numId w:val="49"/>
      </w:numPr>
      <w:tabs>
        <w:tab w:val="clear" w:pos="360"/>
      </w:tabs>
      <w:spacing w:after="20"/>
      <w:ind w:left="0" w:firstLine="0"/>
      <w:jc w:val="right"/>
    </w:pPr>
    <w:rPr>
      <w:rFonts w:eastAsia="MS Mincho"/>
      <w:b/>
      <w:bCs/>
      <w:iCs/>
      <w:noProof/>
      <w:sz w:val="28"/>
      <w:szCs w:val="28"/>
      <w:lang w:val="da-DK" w:eastAsia="ja-JP"/>
    </w:rPr>
  </w:style>
  <w:style w:type="paragraph" w:customStyle="1" w:styleId="Mcai">
    <w:name w:val="Mục ai)"/>
    <w:basedOn w:val="Normal"/>
    <w:semiHidden/>
    <w:rsid w:val="007E6BB3"/>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7E6BB3"/>
    <w:pPr>
      <w:keepNext/>
      <w:spacing w:before="100" w:after="60"/>
    </w:pPr>
    <w:rPr>
      <w:rFonts w:eastAsia="MS Mincho"/>
      <w:i/>
      <w:noProof/>
      <w:color w:val="FF0000"/>
      <w:szCs w:val="24"/>
      <w:lang w:val="da-DK" w:eastAsia="ja-JP"/>
    </w:rPr>
  </w:style>
  <w:style w:type="character" w:customStyle="1" w:styleId="McIChar">
    <w:name w:val="Mục I Char"/>
    <w:link w:val="McI"/>
    <w:rsid w:val="007E6BB3"/>
    <w:rPr>
      <w:b/>
      <w:bCs/>
      <w:iCs/>
      <w:noProof/>
      <w:sz w:val="28"/>
      <w:lang w:eastAsia="ja-JP"/>
    </w:rPr>
  </w:style>
  <w:style w:type="table" w:customStyle="1" w:styleId="McFormatbng">
    <w:name w:val="Mục Format  bảng"/>
    <w:semiHidden/>
    <w:rsid w:val="007E6BB3"/>
    <w:pPr>
      <w:spacing w:after="0" w:line="240" w:lineRule="auto"/>
      <w:jc w:val="center"/>
    </w:pPr>
    <w:rPr>
      <w:rFonts w:ascii="Times New Roman" w:eastAsia="Times New Roman" w:hAnsi="Times New Roman" w:cs="Times New Roman"/>
      <w:kern w:val="0"/>
      <w:sz w:val="22"/>
      <w:szCs w:val="22"/>
      <w:lang w:val="en-SG" w:eastAsia="en-SG"/>
      <w14:ligatures w14:val="none"/>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E6BB3"/>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7E6BB3"/>
    <w:pPr>
      <w:jc w:val="center"/>
    </w:pPr>
    <w:rPr>
      <w:rFonts w:eastAsia="MS Mincho"/>
      <w:noProof/>
      <w:szCs w:val="22"/>
      <w:lang w:val="da-DK" w:eastAsia="ja-JP"/>
    </w:rPr>
  </w:style>
  <w:style w:type="character" w:customStyle="1" w:styleId="McnidungbngChar">
    <w:name w:val="Mục nội dung bảng Char"/>
    <w:link w:val="Mcnidungbng"/>
    <w:semiHidden/>
    <w:locked/>
    <w:rsid w:val="007E6BB3"/>
    <w:rPr>
      <w:rFonts w:ascii="Times New Roman" w:eastAsia="MS Mincho" w:hAnsi="Times New Roman" w:cs="Times New Roman"/>
      <w:noProof/>
      <w:kern w:val="0"/>
      <w:szCs w:val="22"/>
      <w:lang w:val="da-DK" w:eastAsia="ja-JP"/>
      <w14:ligatures w14:val="none"/>
    </w:rPr>
  </w:style>
  <w:style w:type="character" w:customStyle="1" w:styleId="BangCharChar">
    <w:name w:val="Bang Char Char"/>
    <w:link w:val="Bang"/>
    <w:rsid w:val="007E6BB3"/>
    <w:rPr>
      <w:rFonts w:ascii="Times New Roman" w:eastAsia="Times New Roman" w:hAnsi="Times New Roman" w:cs="Times New Roman"/>
      <w:kern w:val="0"/>
      <w:sz w:val="22"/>
      <w14:ligatures w14:val="none"/>
    </w:rPr>
  </w:style>
  <w:style w:type="paragraph" w:customStyle="1" w:styleId="bng">
    <w:name w:val="bảng"/>
    <w:basedOn w:val="Normal"/>
    <w:link w:val="bngChar"/>
    <w:rsid w:val="007E6BB3"/>
    <w:pPr>
      <w:keepNext/>
      <w:tabs>
        <w:tab w:val="num" w:pos="360"/>
      </w:tabs>
      <w:spacing w:before="100" w:after="60"/>
    </w:pPr>
    <w:rPr>
      <w:rFonts w:asciiTheme="minorHAnsi" w:eastAsiaTheme="minorHAnsi" w:hAnsiTheme="minorHAnsi" w:cstheme="minorBidi"/>
      <w:bCs/>
      <w:i/>
      <w:noProof/>
      <w:color w:val="FF0000"/>
      <w:kern w:val="2"/>
      <w:szCs w:val="24"/>
      <w:lang w:val="da-DK" w:eastAsia="ja-JP"/>
      <w14:ligatures w14:val="standardContextual"/>
    </w:rPr>
  </w:style>
  <w:style w:type="paragraph" w:customStyle="1" w:styleId="Stylemcbngchng1LeftLeft0cmFirstline0cm">
    <w:name w:val="Style mục bảng chương 1 + Left Left:  0 cm First line:  0 cm"/>
    <w:basedOn w:val="mcbngchng1"/>
    <w:semiHidden/>
    <w:rsid w:val="007E6BB3"/>
    <w:pPr>
      <w:keepNext/>
      <w:jc w:val="left"/>
    </w:pPr>
    <w:rPr>
      <w:bCs w:val="0"/>
      <w:szCs w:val="20"/>
    </w:rPr>
  </w:style>
  <w:style w:type="character" w:customStyle="1" w:styleId="Mc1Char">
    <w:name w:val="Mục 1 Char"/>
    <w:link w:val="Mc1"/>
    <w:locked/>
    <w:rsid w:val="007E6BB3"/>
    <w:rPr>
      <w:rFonts w:ascii="Times New Roman" w:eastAsia="MS Mincho" w:hAnsi="Times New Roman" w:cs="Times New Roman"/>
      <w:b/>
      <w:bCs/>
      <w:noProof/>
      <w:kern w:val="0"/>
      <w:sz w:val="28"/>
      <w:szCs w:val="28"/>
      <w:lang w:val="da-DK" w:eastAsia="ja-JP"/>
      <w14:ligatures w14:val="none"/>
    </w:rPr>
  </w:style>
  <w:style w:type="character" w:customStyle="1" w:styleId="NidungCharChar">
    <w:name w:val="Nội dung Char Char"/>
    <w:semiHidden/>
    <w:rsid w:val="007E6BB3"/>
    <w:rPr>
      <w:noProof/>
      <w:sz w:val="28"/>
      <w:szCs w:val="28"/>
      <w:lang w:val="pt-BR" w:eastAsia="en-US" w:bidi="ar-SA"/>
    </w:rPr>
  </w:style>
  <w:style w:type="paragraph" w:customStyle="1" w:styleId="Tnhnh1">
    <w:name w:val="Tªn h×nh 1"/>
    <w:basedOn w:val="Normal"/>
    <w:semiHidden/>
    <w:rsid w:val="007E6BB3"/>
    <w:pPr>
      <w:numPr>
        <w:numId w:val="50"/>
      </w:numPr>
      <w:tabs>
        <w:tab w:val="clear" w:pos="0"/>
      </w:tabs>
      <w:ind w:left="0" w:firstLine="0"/>
      <w:jc w:val="right"/>
    </w:pPr>
    <w:rPr>
      <w:rFonts w:ascii=".VnTime" w:eastAsia="MS Mincho" w:hAnsi=".VnTime"/>
      <w:iCs/>
      <w:sz w:val="28"/>
      <w:lang w:eastAsia="ja-JP"/>
    </w:rPr>
  </w:style>
  <w:style w:type="paragraph" w:customStyle="1" w:styleId="tch">
    <w:name w:val="tch"/>
    <w:basedOn w:val="ch"/>
    <w:semiHidden/>
    <w:rsid w:val="007E6BB3"/>
    <w:pPr>
      <w:spacing w:before="120" w:after="120" w:line="400" w:lineRule="exact"/>
    </w:pPr>
    <w:rPr>
      <w:rFonts w:ascii="Times New Roman" w:eastAsia="MS Mincho" w:hAnsi="Times New Roman" w:cs="Times New Roman"/>
      <w:i/>
      <w:sz w:val="32"/>
      <w:szCs w:val="32"/>
      <w:lang w:eastAsia="ja-JP"/>
    </w:rPr>
  </w:style>
  <w:style w:type="paragraph" w:customStyle="1" w:styleId="muc110">
    <w:name w:val="muc1.1"/>
    <w:basedOn w:val="Normal"/>
    <w:semiHidden/>
    <w:rsid w:val="007E6BB3"/>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E6BB3"/>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E6BB3"/>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E6BB3"/>
    <w:pPr>
      <w:suppressAutoHyphens w:val="0"/>
      <w:spacing w:after="120" w:line="360" w:lineRule="auto"/>
      <w:ind w:right="0" w:firstLine="567"/>
    </w:pPr>
    <w:rPr>
      <w:i/>
      <w:spacing w:val="0"/>
      <w:szCs w:val="24"/>
    </w:rPr>
  </w:style>
  <w:style w:type="paragraph" w:customStyle="1" w:styleId="aa0">
    <w:name w:val="aa"/>
    <w:basedOn w:val="muc110"/>
    <w:semiHidden/>
    <w:rsid w:val="007E6BB3"/>
    <w:pPr>
      <w:spacing w:after="40"/>
      <w:ind w:firstLine="0"/>
    </w:pPr>
  </w:style>
  <w:style w:type="paragraph" w:customStyle="1" w:styleId="tt">
    <w:name w:val="tt"/>
    <w:basedOn w:val="muc110"/>
    <w:semiHidden/>
    <w:rsid w:val="007E6BB3"/>
    <w:pPr>
      <w:spacing w:after="40"/>
      <w:ind w:firstLine="0"/>
      <w:jc w:val="center"/>
    </w:pPr>
    <w:rPr>
      <w:b w:val="0"/>
      <w:bCs w:val="0"/>
    </w:rPr>
  </w:style>
  <w:style w:type="paragraph" w:customStyle="1" w:styleId="bangs">
    <w:name w:val="bang sè"/>
    <w:basedOn w:val="Normal"/>
    <w:semiHidden/>
    <w:rsid w:val="007E6BB3"/>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E6BB3"/>
    <w:pPr>
      <w:spacing w:after="60" w:line="440" w:lineRule="exact"/>
      <w:ind w:firstLine="562"/>
    </w:pPr>
    <w:rPr>
      <w:rFonts w:eastAsia="MS Mincho"/>
      <w:i/>
      <w:sz w:val="28"/>
      <w:szCs w:val="28"/>
      <w:lang w:eastAsia="ja-JP"/>
    </w:rPr>
  </w:style>
  <w:style w:type="paragraph" w:customStyle="1" w:styleId="moi1">
    <w:name w:val="moi1"/>
    <w:basedOn w:val="moi"/>
    <w:semiHidden/>
    <w:rsid w:val="007E6BB3"/>
    <w:pPr>
      <w:spacing w:after="0"/>
      <w:ind w:firstLine="0"/>
    </w:pPr>
  </w:style>
  <w:style w:type="paragraph" w:customStyle="1" w:styleId="m0">
    <w:name w:val="m"/>
    <w:basedOn w:val="tb"/>
    <w:semiHidden/>
    <w:rsid w:val="007E6BB3"/>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7E6BB3"/>
    <w:pPr>
      <w:jc w:val="center"/>
    </w:pPr>
    <w:rPr>
      <w:rFonts w:eastAsia="MS Mincho"/>
      <w:b/>
      <w:i/>
      <w:sz w:val="28"/>
      <w:szCs w:val="26"/>
      <w:lang w:eastAsia="ja-JP"/>
    </w:rPr>
  </w:style>
  <w:style w:type="character" w:customStyle="1" w:styleId="Style6Char">
    <w:name w:val="Style6 Char"/>
    <w:rsid w:val="007E6BB3"/>
    <w:rPr>
      <w:rFonts w:cs="Arial"/>
      <w:bCs/>
      <w:i/>
      <w:sz w:val="26"/>
      <w:szCs w:val="26"/>
      <w:lang w:val="en-US" w:eastAsia="en-US" w:bidi="ar-SA"/>
    </w:rPr>
  </w:style>
  <w:style w:type="character" w:customStyle="1" w:styleId="Style1CharChar">
    <w:name w:val="Style1 Char Char"/>
    <w:semiHidden/>
    <w:rsid w:val="007E6BB3"/>
    <w:rPr>
      <w:rFonts w:cs="Arial"/>
      <w:sz w:val="26"/>
      <w:szCs w:val="26"/>
      <w:lang w:val="en-US" w:eastAsia="en-US" w:bidi="ar-SA"/>
    </w:rPr>
  </w:style>
  <w:style w:type="paragraph" w:customStyle="1" w:styleId="Style1Char">
    <w:name w:val="Style1 Char"/>
    <w:basedOn w:val="Normal"/>
    <w:semiHidden/>
    <w:rsid w:val="007E6BB3"/>
    <w:pPr>
      <w:tabs>
        <w:tab w:val="left" w:pos="7088"/>
      </w:tabs>
      <w:ind w:firstLine="720"/>
    </w:pPr>
    <w:rPr>
      <w:rFonts w:eastAsia="MS Mincho" w:cs="Arial"/>
      <w:i/>
      <w:sz w:val="26"/>
      <w:szCs w:val="26"/>
      <w:lang w:eastAsia="ja-JP"/>
    </w:rPr>
  </w:style>
  <w:style w:type="paragraph" w:customStyle="1" w:styleId="III">
    <w:name w:val="III"/>
    <w:basedOn w:val="Normal"/>
    <w:semiHidden/>
    <w:rsid w:val="007E6BB3"/>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E6BB3"/>
    <w:pPr>
      <w:spacing w:after="60"/>
      <w:ind w:firstLine="567"/>
    </w:pPr>
    <w:rPr>
      <w:rFonts w:eastAsia="MS Mincho"/>
      <w:b/>
      <w:i/>
      <w:sz w:val="28"/>
      <w:lang w:eastAsia="ja-JP"/>
    </w:rPr>
  </w:style>
  <w:style w:type="character" w:customStyle="1" w:styleId="bangChar">
    <w:name w:val="bang Char"/>
    <w:link w:val="bang0"/>
    <w:rsid w:val="007E6BB3"/>
    <w:rPr>
      <w:rFonts w:ascii="Times New Roman" w:eastAsia="Times New Roman" w:hAnsi="Times New Roman" w:cs="Arial"/>
      <w:kern w:val="0"/>
      <w:sz w:val="28"/>
      <w:szCs w:val="28"/>
      <w14:ligatures w14:val="none"/>
    </w:rPr>
  </w:style>
  <w:style w:type="paragraph" w:customStyle="1" w:styleId="VT">
    <w:name w:val="ĐVT"/>
    <w:basedOn w:val="Nidung"/>
    <w:link w:val="VTChar"/>
    <w:autoRedefine/>
    <w:rsid w:val="007E6BB3"/>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kern w:val="2"/>
      <w:sz w:val="24"/>
      <w:szCs w:val="24"/>
      <w:lang w:val="da-DK"/>
      <w14:ligatures w14:val="standardContextual"/>
    </w:rPr>
  </w:style>
  <w:style w:type="paragraph" w:customStyle="1" w:styleId="Mc111">
    <w:name w:val="Môc 1.1"/>
    <w:basedOn w:val="Normal"/>
    <w:link w:val="Mc111Char0"/>
    <w:autoRedefine/>
    <w:semiHidden/>
    <w:rsid w:val="007E6BB3"/>
    <w:pPr>
      <w:spacing w:before="120" w:after="120"/>
      <w:ind w:firstLine="720"/>
      <w:contextualSpacing/>
    </w:pPr>
    <w:rPr>
      <w:i/>
      <w:sz w:val="28"/>
    </w:rPr>
  </w:style>
  <w:style w:type="character" w:customStyle="1" w:styleId="Mc111Char0">
    <w:name w:val="Môc 1.1.1 Char"/>
    <w:link w:val="Mc111"/>
    <w:semiHidden/>
    <w:locked/>
    <w:rsid w:val="007E6BB3"/>
    <w:rPr>
      <w:rFonts w:ascii="Times New Roman" w:eastAsia="Times New Roman" w:hAnsi="Times New Roman" w:cs="Times New Roman"/>
      <w:i/>
      <w:kern w:val="0"/>
      <w:sz w:val="28"/>
      <w:szCs w:val="20"/>
      <w14:ligatures w14:val="none"/>
    </w:rPr>
  </w:style>
  <w:style w:type="paragraph" w:customStyle="1" w:styleId="Muc112">
    <w:name w:val="Muc 1.1"/>
    <w:basedOn w:val="BodyText"/>
    <w:link w:val="Muc11Char0"/>
    <w:autoRedefine/>
    <w:semiHidden/>
    <w:rsid w:val="007E6BB3"/>
    <w:pPr>
      <w:keepNext/>
      <w:suppressAutoHyphens w:val="0"/>
      <w:spacing w:before="120" w:after="120"/>
      <w:ind w:right="0"/>
    </w:pPr>
    <w:rPr>
      <w:b/>
      <w:spacing w:val="0"/>
      <w:sz w:val="28"/>
      <w:lang w:val="pt-BR"/>
    </w:rPr>
  </w:style>
  <w:style w:type="character" w:customStyle="1" w:styleId="Muc11Char0">
    <w:name w:val="Muc 1.1 Char"/>
    <w:link w:val="Muc112"/>
    <w:semiHidden/>
    <w:rsid w:val="007E6BB3"/>
    <w:rPr>
      <w:rFonts w:ascii="Times New Roman" w:eastAsia="Times New Roman" w:hAnsi="Times New Roman" w:cs="Times New Roman"/>
      <w:b/>
      <w:kern w:val="0"/>
      <w:sz w:val="28"/>
      <w:szCs w:val="20"/>
      <w:lang w:val="pt-BR"/>
      <w14:ligatures w14:val="none"/>
    </w:rPr>
  </w:style>
  <w:style w:type="paragraph" w:customStyle="1" w:styleId="McA2">
    <w:name w:val="Mục A"/>
    <w:basedOn w:val="Heading1"/>
    <w:rsid w:val="007E6BB3"/>
    <w:pPr>
      <w:keepLines w:val="0"/>
      <w:spacing w:before="0" w:after="240"/>
      <w:jc w:val="center"/>
    </w:pPr>
    <w:rPr>
      <w:rFonts w:ascii="Times New Roman" w:eastAsia="Times New Roman" w:hAnsi="Times New Roman" w:cs="Times New Roman"/>
      <w:b/>
      <w:color w:val="auto"/>
      <w:sz w:val="26"/>
      <w:szCs w:val="20"/>
      <w:lang w:eastAsia="ja-JP"/>
    </w:rPr>
  </w:style>
  <w:style w:type="character" w:customStyle="1" w:styleId="McbngChar">
    <w:name w:val="Mục bảng Char"/>
    <w:link w:val="Mcbng"/>
    <w:semiHidden/>
    <w:rsid w:val="007E6BB3"/>
    <w:rPr>
      <w:rFonts w:ascii="Times New Roman" w:eastAsia="MS Mincho" w:hAnsi="Times New Roman" w:cs="Times New Roman"/>
      <w:i/>
      <w:noProof/>
      <w:color w:val="FF0000"/>
      <w:kern w:val="0"/>
      <w:lang w:val="da-DK" w:eastAsia="ja-JP"/>
      <w14:ligatures w14:val="none"/>
    </w:rPr>
  </w:style>
  <w:style w:type="paragraph" w:customStyle="1" w:styleId="McHnh">
    <w:name w:val="Mục Hình"/>
    <w:basedOn w:val="Normal"/>
    <w:link w:val="McHnhChar"/>
    <w:semiHidden/>
    <w:rsid w:val="007E6BB3"/>
    <w:pPr>
      <w:keepNext/>
      <w:numPr>
        <w:numId w:val="5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E6BB3"/>
    <w:rPr>
      <w:rFonts w:ascii="Times New Roman" w:eastAsia="MS Mincho" w:hAnsi="Times New Roman" w:cs="Times New Roman"/>
      <w:i/>
      <w:noProof/>
      <w:color w:val="FF0000"/>
      <w:kern w:val="0"/>
      <w:lang w:val="da-DK" w:eastAsia="ja-JP"/>
      <w14:ligatures w14:val="none"/>
    </w:rPr>
  </w:style>
  <w:style w:type="paragraph" w:customStyle="1" w:styleId="McI">
    <w:name w:val="Mục I"/>
    <w:basedOn w:val="Heading2"/>
    <w:link w:val="McIChar"/>
    <w:autoRedefine/>
    <w:rsid w:val="007E6BB3"/>
    <w:pPr>
      <w:keepLines w:val="0"/>
      <w:spacing w:before="120" w:after="120"/>
      <w:ind w:firstLine="720"/>
    </w:pPr>
    <w:rPr>
      <w:rFonts w:asciiTheme="minorHAnsi" w:eastAsiaTheme="minorHAnsi" w:hAnsiTheme="minorHAnsi" w:cstheme="minorBidi"/>
      <w:b/>
      <w:bCs/>
      <w:iCs/>
      <w:noProof/>
      <w:color w:val="auto"/>
      <w:kern w:val="2"/>
      <w:sz w:val="28"/>
      <w:szCs w:val="24"/>
      <w:lang w:eastAsia="ja-JP"/>
      <w14:ligatures w14:val="standardContextual"/>
    </w:rPr>
  </w:style>
  <w:style w:type="paragraph" w:customStyle="1" w:styleId="Mcngunsliu">
    <w:name w:val="Mục nguồn số liệu"/>
    <w:basedOn w:val="Normal"/>
    <w:link w:val="McngunsliuChar"/>
    <w:semiHidden/>
    <w:rsid w:val="007E6BB3"/>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E6BB3"/>
    <w:rPr>
      <w:rFonts w:ascii="Times New Roman" w:eastAsia="MS Mincho" w:hAnsi="Times New Roman" w:cs="Times New Roman"/>
      <w:i/>
      <w:noProof/>
      <w:color w:val="FF0000"/>
      <w:kern w:val="0"/>
      <w:sz w:val="20"/>
      <w:szCs w:val="20"/>
      <w:lang w:val="da-DK" w:eastAsia="ja-JP"/>
      <w14:ligatures w14:val="none"/>
    </w:rPr>
  </w:style>
  <w:style w:type="character" w:customStyle="1" w:styleId="McnidungCharChar">
    <w:name w:val="Mục nội dung Char Char"/>
    <w:semiHidden/>
    <w:locked/>
    <w:rsid w:val="007E6BB3"/>
    <w:rPr>
      <w:noProof/>
      <w:sz w:val="28"/>
      <w:szCs w:val="28"/>
      <w:lang w:val="pt-BR" w:eastAsia="en-US" w:bidi="ar-SA"/>
    </w:rPr>
  </w:style>
  <w:style w:type="paragraph" w:customStyle="1" w:styleId="Mcnidunghnh">
    <w:name w:val="Mục nội dung hình"/>
    <w:basedOn w:val="Normal"/>
    <w:semiHidden/>
    <w:rsid w:val="007E6BB3"/>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E6BB3"/>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E6BB3"/>
    <w:rPr>
      <w:rFonts w:ascii="Times New Roman" w:eastAsia="MS Mincho" w:hAnsi="Times New Roman" w:cs="Times New Roman"/>
      <w:i/>
      <w:noProof/>
      <w:color w:val="000000"/>
      <w:kern w:val="0"/>
      <w:lang w:val="pt-BR" w:eastAsia="ja-JP"/>
      <w14:ligatures w14:val="none"/>
    </w:rPr>
  </w:style>
  <w:style w:type="character" w:customStyle="1" w:styleId="NidungCharCharChar">
    <w:name w:val="Néi dung Char Char Char"/>
    <w:semiHidden/>
    <w:rsid w:val="007E6BB3"/>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E6BB3"/>
    <w:rPr>
      <w:rFonts w:ascii="Times New Roman" w:eastAsia="Times New Roman" w:hAnsi="Times New Roman" w:cs="Times New Roman"/>
      <w:sz w:val="28"/>
      <w:szCs w:val="28"/>
      <w:lang w:val="pt-BR" w:eastAsia="en-US"/>
    </w:rPr>
  </w:style>
  <w:style w:type="character" w:customStyle="1" w:styleId="NidungChar1">
    <w:name w:val="Néi dung Char1"/>
    <w:semiHidden/>
    <w:rsid w:val="007E6BB3"/>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E6BB3"/>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E6BB3"/>
    <w:rPr>
      <w:rFonts w:ascii="Times New Roman" w:eastAsia="MS Mincho" w:hAnsi="Times New Roman" w:cs="Times New Roman"/>
      <w:iCs/>
      <w:color w:val="000000"/>
      <w:kern w:val="0"/>
      <w:lang w:val="nl-NL" w:eastAsia="zh-CN"/>
      <w14:ligatures w14:val="none"/>
    </w:rPr>
  </w:style>
  <w:style w:type="paragraph" w:customStyle="1" w:styleId="NormalJustified">
    <w:name w:val="Normal + Justified"/>
    <w:aliases w:val="First line:  1.27 cm,Before:  3 pt,After:  3 pt,Line s..."/>
    <w:basedOn w:val="Normal"/>
    <w:semiHidden/>
    <w:rsid w:val="007E6BB3"/>
    <w:pPr>
      <w:spacing w:line="360" w:lineRule="auto"/>
      <w:ind w:left="720"/>
    </w:pPr>
    <w:rPr>
      <w:rFonts w:eastAsia="MS Mincho"/>
      <w:i/>
      <w:noProof/>
      <w:szCs w:val="24"/>
      <w:lang w:val="da-DK" w:eastAsia="ja-JP"/>
    </w:rPr>
  </w:style>
  <w:style w:type="paragraph" w:customStyle="1" w:styleId="Normal30">
    <w:name w:val="Normal_3"/>
    <w:basedOn w:val="Normal"/>
    <w:autoRedefine/>
    <w:semiHidden/>
    <w:rsid w:val="007E6BB3"/>
    <w:pPr>
      <w:ind w:left="1797"/>
    </w:pPr>
    <w:rPr>
      <w:sz w:val="28"/>
      <w:szCs w:val="28"/>
    </w:rPr>
  </w:style>
  <w:style w:type="paragraph" w:customStyle="1" w:styleId="normaL-Bang">
    <w:name w:val="normaL-Bang"/>
    <w:basedOn w:val="Normal"/>
    <w:semiHidden/>
    <w:rsid w:val="007E6BB3"/>
    <w:rPr>
      <w:rFonts w:eastAsia="MS Mincho"/>
      <w:i/>
      <w:noProof/>
      <w:color w:val="000000"/>
      <w:sz w:val="26"/>
      <w:szCs w:val="26"/>
      <w:lang w:val="da-DK" w:eastAsia="ja-JP"/>
    </w:rPr>
  </w:style>
  <w:style w:type="paragraph" w:customStyle="1" w:styleId="ST3">
    <w:name w:val="ST3"/>
    <w:basedOn w:val="Heading1"/>
    <w:autoRedefine/>
    <w:semiHidden/>
    <w:rsid w:val="007E6BB3"/>
    <w:pPr>
      <w:keepLines w:val="0"/>
      <w:spacing w:before="120" w:after="120"/>
    </w:pPr>
    <w:rPr>
      <w:rFonts w:ascii="Times New Roman" w:eastAsia="MS Mincho" w:hAnsi="Times New Roman" w:cs="Times New Roman"/>
      <w:i/>
      <w:noProof/>
      <w:color w:val="auto"/>
      <w:sz w:val="28"/>
      <w:szCs w:val="28"/>
      <w:lang w:val="da-DK" w:eastAsia="ja-JP"/>
    </w:rPr>
  </w:style>
  <w:style w:type="paragraph" w:customStyle="1" w:styleId="StyleJustifiedFirstline127cmBefore3ptAfter3pt">
    <w:name w:val="Style Justified First line:  1.27 cm Before:  3 pt After:  3 pt"/>
    <w:basedOn w:val="Normal"/>
    <w:semiHidden/>
    <w:rsid w:val="007E6BB3"/>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7E6BB3"/>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E6BB3"/>
    <w:rPr>
      <w:rFonts w:ascii="Times New Roman" w:eastAsia="MS Mincho" w:hAnsi="Times New Roman" w:cs="Times New Roman"/>
      <w:i/>
      <w:kern w:val="0"/>
      <w:lang w:val="pt-BR" w:eastAsia="ja-JP"/>
      <w14:ligatures w14:val="none"/>
    </w:rPr>
  </w:style>
  <w:style w:type="paragraph" w:customStyle="1" w:styleId="StyleTOC3">
    <w:name w:val="Style TOC 3 +"/>
    <w:basedOn w:val="TOC3"/>
    <w:semiHidden/>
    <w:rsid w:val="007E6BB3"/>
    <w:pPr>
      <w:tabs>
        <w:tab w:val="clear" w:pos="9000"/>
        <w:tab w:val="right" w:leader="dot" w:pos="9071"/>
      </w:tabs>
      <w:suppressAutoHyphens w:val="0"/>
      <w:spacing w:beforeLines="50" w:before="60"/>
      <w:ind w:left="454" w:right="352" w:firstLine="0"/>
    </w:pPr>
    <w:rPr>
      <w:b/>
      <w:bCs/>
      <w:i w:val="0"/>
      <w:noProof/>
      <w:sz w:val="22"/>
      <w:szCs w:val="22"/>
      <w:lang w:val="pt-BR"/>
    </w:rPr>
  </w:style>
  <w:style w:type="paragraph" w:customStyle="1" w:styleId="Style110">
    <w:name w:val="Style11"/>
    <w:basedOn w:val="Normal"/>
    <w:rsid w:val="007E6BB3"/>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E6BB3"/>
    <w:pPr>
      <w:spacing w:after="0" w:line="240" w:lineRule="auto"/>
      <w:jc w:val="both"/>
    </w:pPr>
    <w:rPr>
      <w:rFonts w:ascii=".VnTime" w:eastAsia="Times New Roman" w:hAnsi=".VnTime" w:cs="Times New Roman"/>
      <w:kern w:val="0"/>
      <w:sz w:val="20"/>
      <w:szCs w:val="20"/>
      <w:lang w:eastAsia="vi-VN"/>
      <w14:ligatures w14:val="none"/>
    </w:rPr>
    <w:tblPr>
      <w:tblInd w:w="0" w:type="dxa"/>
      <w:tblCellMar>
        <w:top w:w="0" w:type="dxa"/>
        <w:left w:w="108" w:type="dxa"/>
        <w:bottom w:w="0" w:type="dxa"/>
        <w:right w:w="108" w:type="dxa"/>
      </w:tblCellMar>
    </w:tblPr>
  </w:style>
  <w:style w:type="paragraph" w:customStyle="1" w:styleId="Tnbng">
    <w:name w:val="Tªn b¶ng"/>
    <w:basedOn w:val="Normal"/>
    <w:link w:val="TnbngChar"/>
    <w:autoRedefine/>
    <w:semiHidden/>
    <w:rsid w:val="007E6BB3"/>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E6BB3"/>
    <w:rPr>
      <w:rFonts w:ascii="Times New Roman" w:eastAsia="MS Mincho" w:hAnsi="Times New Roman" w:cs="Times New Roman"/>
      <w:iCs/>
      <w:noProof/>
      <w:kern w:val="0"/>
      <w:lang w:val="pt-BR" w:eastAsia="vi-VN"/>
      <w14:ligatures w14:val="none"/>
    </w:rPr>
  </w:style>
  <w:style w:type="paragraph" w:customStyle="1" w:styleId="TnbngCharChar">
    <w:name w:val="Tªn b¶ng Char Char"/>
    <w:basedOn w:val="Normal"/>
    <w:link w:val="TnbngCharCharChar"/>
    <w:semiHidden/>
    <w:rsid w:val="007E6BB3"/>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E6BB3"/>
    <w:rPr>
      <w:rFonts w:ascii="Times New Roman" w:eastAsia="MS Mincho" w:hAnsi="Times New Roman" w:cs="Times New Roman"/>
      <w:iCs/>
      <w:noProof/>
      <w:kern w:val="0"/>
      <w:lang w:val="da-DK" w:eastAsia="ja-JP"/>
      <w14:ligatures w14:val="none"/>
    </w:rPr>
  </w:style>
  <w:style w:type="paragraph" w:customStyle="1" w:styleId="TnhnhChar">
    <w:name w:val="Tªn h×nh Char"/>
    <w:basedOn w:val="Normal"/>
    <w:link w:val="TnhnhCharChar"/>
    <w:autoRedefine/>
    <w:semiHidden/>
    <w:rsid w:val="007E6BB3"/>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E6BB3"/>
    <w:rPr>
      <w:rFonts w:ascii="Times New Roman" w:eastAsia="MS Mincho" w:hAnsi="Times New Roman" w:cs="Times New Roman"/>
      <w:iCs/>
      <w:noProof/>
      <w:kern w:val="0"/>
      <w:lang w:val="da-DK" w:eastAsia="ja-JP"/>
      <w14:ligatures w14:val="none"/>
    </w:rPr>
  </w:style>
  <w:style w:type="paragraph" w:customStyle="1" w:styleId="TieudeChuong">
    <w:name w:val="Tieu de_Chuong"/>
    <w:basedOn w:val="Normal"/>
    <w:autoRedefine/>
    <w:semiHidden/>
    <w:rsid w:val="007E6BB3"/>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7E6BB3"/>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7E6BB3"/>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E6BB3"/>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E6BB3"/>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uiPriority w:val="99"/>
    <w:qFormat/>
    <w:rsid w:val="007E6BB3"/>
    <w:pPr>
      <w:numPr>
        <w:numId w:val="52"/>
      </w:numPr>
      <w:tabs>
        <w:tab w:val="clear" w:pos="-137"/>
        <w:tab w:val="num" w:pos="0"/>
        <w:tab w:val="num" w:pos="360"/>
        <w:tab w:val="num" w:pos="390"/>
        <w:tab w:val="num" w:pos="928"/>
      </w:tabs>
      <w:spacing w:after="0"/>
      <w:ind w:left="0" w:firstLine="0"/>
    </w:pPr>
  </w:style>
  <w:style w:type="paragraph" w:customStyle="1" w:styleId="noidung">
    <w:name w:val="+ noi dung"/>
    <w:basedOn w:val="Mcnidung0"/>
    <w:semiHidden/>
    <w:rsid w:val="007E6BB3"/>
    <w:pPr>
      <w:numPr>
        <w:ilvl w:val="1"/>
        <w:numId w:val="52"/>
      </w:numPr>
      <w:tabs>
        <w:tab w:val="clear" w:pos="1118"/>
        <w:tab w:val="num" w:pos="360"/>
        <w:tab w:val="num" w:pos="720"/>
        <w:tab w:val="num" w:pos="1440"/>
      </w:tabs>
      <w:ind w:left="0" w:firstLine="0"/>
    </w:pPr>
  </w:style>
  <w:style w:type="character" w:customStyle="1" w:styleId="Char0">
    <w:name w:val="+ Char"/>
    <w:link w:val="a"/>
    <w:uiPriority w:val="99"/>
    <w:rsid w:val="007E6BB3"/>
    <w:rPr>
      <w:rFonts w:ascii="Times New Roman" w:eastAsia="MS Mincho" w:hAnsi="Times New Roman" w:cs="Times New Roman"/>
      <w:i/>
      <w:noProof/>
      <w:kern w:val="0"/>
      <w:lang w:val="pt-BR" w:eastAsia="ja-JP"/>
      <w14:ligatures w14:val="none"/>
    </w:rPr>
  </w:style>
  <w:style w:type="character" w:customStyle="1" w:styleId="McnidungChar0">
    <w:name w:val="Mục nội dung Char"/>
    <w:link w:val="Mcnidung0"/>
    <w:semiHidden/>
    <w:locked/>
    <w:rsid w:val="007E6BB3"/>
    <w:rPr>
      <w:rFonts w:ascii="Times New Roman" w:eastAsia="MS Mincho" w:hAnsi="Times New Roman" w:cs="Times New Roman"/>
      <w:i/>
      <w:noProof/>
      <w:kern w:val="0"/>
      <w:lang w:val="pt-BR" w:eastAsia="ja-JP"/>
      <w14:ligatures w14:val="none"/>
    </w:rPr>
  </w:style>
  <w:style w:type="character" w:customStyle="1" w:styleId="BodyTextCharCharCharCharChar1">
    <w:name w:val="Body Text Char Char Char Char Char1"/>
    <w:aliases w:val="Body Text Char Char Char Char Char Char Char Char Char,Body Text Char Char Char Char Char2"/>
    <w:semiHidden/>
    <w:locked/>
    <w:rsid w:val="007E6BB3"/>
    <w:rPr>
      <w:noProof/>
      <w:sz w:val="28"/>
      <w:szCs w:val="28"/>
      <w:lang w:val="da-DK" w:eastAsia="en-US" w:bidi="ar-SA"/>
    </w:rPr>
  </w:style>
  <w:style w:type="paragraph" w:customStyle="1" w:styleId="CcList">
    <w:name w:val="Cc List"/>
    <w:basedOn w:val="Normal"/>
    <w:rsid w:val="007E6BB3"/>
    <w:rPr>
      <w:rFonts w:eastAsia="MS Mincho"/>
      <w:i/>
      <w:noProof/>
      <w:szCs w:val="24"/>
      <w:lang w:val="da-DK" w:eastAsia="ja-JP"/>
    </w:rPr>
  </w:style>
  <w:style w:type="character" w:customStyle="1" w:styleId="Heading4-MucI1CharChar">
    <w:name w:val="Heading 4- Muc I.1 Char Char"/>
    <w:semiHidden/>
    <w:rsid w:val="007E6BB3"/>
    <w:rPr>
      <w:b/>
      <w:bCs/>
      <w:noProof/>
      <w:sz w:val="28"/>
      <w:szCs w:val="28"/>
      <w:lang w:val="da-DK" w:eastAsia="en-US" w:bidi="ar-SA"/>
    </w:rPr>
  </w:style>
  <w:style w:type="paragraph" w:customStyle="1" w:styleId="a-Gachdaudong">
    <w:name w:val="a-Gach dau dong"/>
    <w:basedOn w:val="Normal"/>
    <w:autoRedefine/>
    <w:semiHidden/>
    <w:rsid w:val="007E6BB3"/>
    <w:pPr>
      <w:tabs>
        <w:tab w:val="num" w:pos="360"/>
      </w:tabs>
      <w:jc w:val="center"/>
    </w:pPr>
    <w:rPr>
      <w:rFonts w:eastAsia="MS Mincho"/>
      <w:i/>
      <w:noProof/>
      <w:szCs w:val="24"/>
      <w:lang w:val="da-DK" w:eastAsia="ja-JP"/>
    </w:rPr>
  </w:style>
  <w:style w:type="paragraph" w:customStyle="1" w:styleId="Bng0">
    <w:name w:val="Bảng"/>
    <w:basedOn w:val="Mcnidung0"/>
    <w:link w:val="BngCharChar"/>
    <w:uiPriority w:val="99"/>
    <w:qFormat/>
    <w:rsid w:val="007E6BB3"/>
    <w:pPr>
      <w:keepNext/>
      <w:tabs>
        <w:tab w:val="num" w:pos="360"/>
      </w:tabs>
      <w:spacing w:after="0"/>
      <w:ind w:left="360" w:firstLine="0"/>
    </w:pPr>
    <w:rPr>
      <w:lang w:eastAsia="en-US"/>
    </w:rPr>
  </w:style>
  <w:style w:type="character" w:customStyle="1" w:styleId="BngCharChar">
    <w:name w:val="Bảng Char Char"/>
    <w:link w:val="Bng0"/>
    <w:uiPriority w:val="99"/>
    <w:rsid w:val="007E6BB3"/>
    <w:rPr>
      <w:rFonts w:ascii="Times New Roman" w:eastAsia="MS Mincho" w:hAnsi="Times New Roman" w:cs="Times New Roman"/>
      <w:i/>
      <w:noProof/>
      <w:kern w:val="0"/>
      <w:lang w:val="pt-BR"/>
      <w14:ligatures w14:val="none"/>
    </w:rPr>
  </w:style>
  <w:style w:type="paragraph" w:customStyle="1" w:styleId="nd11">
    <w:name w:val="nd 1"/>
    <w:basedOn w:val="Normal"/>
    <w:semiHidden/>
    <w:rsid w:val="007E6BB3"/>
    <w:pPr>
      <w:jc w:val="left"/>
    </w:pPr>
    <w:rPr>
      <w:szCs w:val="28"/>
    </w:rPr>
  </w:style>
  <w:style w:type="paragraph" w:customStyle="1" w:styleId="nd2">
    <w:name w:val="nd 2"/>
    <w:basedOn w:val="Normal"/>
    <w:semiHidden/>
    <w:rsid w:val="007E6BB3"/>
    <w:pPr>
      <w:jc w:val="left"/>
    </w:pPr>
    <w:rPr>
      <w:sz w:val="26"/>
      <w:szCs w:val="26"/>
    </w:rPr>
  </w:style>
  <w:style w:type="paragraph" w:customStyle="1" w:styleId="nd3">
    <w:name w:val="nd 3"/>
    <w:basedOn w:val="Normal"/>
    <w:semiHidden/>
    <w:rsid w:val="007E6BB3"/>
    <w:pPr>
      <w:jc w:val="left"/>
    </w:pPr>
    <w:rPr>
      <w:sz w:val="26"/>
      <w:szCs w:val="26"/>
    </w:rPr>
  </w:style>
  <w:style w:type="character" w:customStyle="1" w:styleId="Heading1CharCharCharChar1">
    <w:name w:val="Heading 1 Char Char Char Char1"/>
    <w:semiHidden/>
    <w:rsid w:val="007E6BB3"/>
    <w:rPr>
      <w:sz w:val="28"/>
      <w:szCs w:val="24"/>
      <w:lang w:val="en-US" w:eastAsia="en-US" w:bidi="ar-SA"/>
    </w:rPr>
  </w:style>
  <w:style w:type="character" w:customStyle="1" w:styleId="Heading4-MucI1CharChar1">
    <w:name w:val="Heading 4- Muc I.1 Char Char1"/>
    <w:semiHidden/>
    <w:rsid w:val="007E6BB3"/>
    <w:rPr>
      <w:sz w:val="28"/>
      <w:szCs w:val="24"/>
      <w:lang w:val="en-US" w:eastAsia="en-US" w:bidi="ar-SA"/>
    </w:rPr>
  </w:style>
  <w:style w:type="character" w:customStyle="1" w:styleId="CHNGChar">
    <w:name w:val="CHƯƠNG Char"/>
    <w:link w:val="CHNG0"/>
    <w:rsid w:val="007E6BB3"/>
    <w:rPr>
      <w:rFonts w:ascii="Times New Roman" w:eastAsia="MS Mincho" w:hAnsi="Times New Roman" w:cs="Times New Roman"/>
      <w:b/>
      <w:spacing w:val="4"/>
      <w:kern w:val="0"/>
      <w:sz w:val="28"/>
      <w:szCs w:val="28"/>
      <w:lang w:eastAsia="ja-JP"/>
      <w14:ligatures w14:val="none"/>
    </w:rPr>
  </w:style>
  <w:style w:type="character" w:customStyle="1" w:styleId="Heading1CharCharCharChar2">
    <w:name w:val="Heading 1 Char Char Char Char2"/>
    <w:semiHidden/>
    <w:rsid w:val="007E6BB3"/>
    <w:rPr>
      <w:sz w:val="28"/>
      <w:szCs w:val="24"/>
      <w:lang w:val="en-US" w:eastAsia="en-US" w:bidi="ar-SA"/>
    </w:rPr>
  </w:style>
  <w:style w:type="character" w:customStyle="1" w:styleId="Heading4-MucI1CharChar2">
    <w:name w:val="Heading 4- Muc I.1 Char Char2"/>
    <w:semiHidden/>
    <w:rsid w:val="007E6BB3"/>
    <w:rPr>
      <w:sz w:val="28"/>
      <w:szCs w:val="24"/>
      <w:lang w:val="en-US" w:eastAsia="en-US" w:bidi="ar-SA"/>
    </w:rPr>
  </w:style>
  <w:style w:type="character" w:customStyle="1" w:styleId="McChngChar">
    <w:name w:val="Mục Chương Char"/>
    <w:link w:val="McChng"/>
    <w:rsid w:val="007E6BB3"/>
    <w:rPr>
      <w:b/>
      <w:bCs/>
      <w:noProof/>
      <w:color w:val="0000FF"/>
      <w:sz w:val="26"/>
      <w:szCs w:val="26"/>
      <w:lang w:val="da-DK"/>
    </w:rPr>
  </w:style>
  <w:style w:type="character" w:customStyle="1" w:styleId="Heading1CharCharCharChar3">
    <w:name w:val="Heading 1 Char Char Char Char3"/>
    <w:semiHidden/>
    <w:rsid w:val="007E6BB3"/>
    <w:rPr>
      <w:rFonts w:eastAsia="MS Mincho"/>
      <w:i/>
      <w:sz w:val="28"/>
      <w:szCs w:val="24"/>
      <w:lang w:val="en-US" w:eastAsia="ja-JP" w:bidi="ar-SA"/>
    </w:rPr>
  </w:style>
  <w:style w:type="character" w:customStyle="1" w:styleId="Heading4-MucI1CharChar3">
    <w:name w:val="Heading 4- Muc I.1 Char Char3"/>
    <w:semiHidden/>
    <w:rsid w:val="007E6BB3"/>
    <w:rPr>
      <w:rFonts w:eastAsia="MS Mincho"/>
      <w:i/>
      <w:sz w:val="28"/>
      <w:szCs w:val="24"/>
      <w:lang w:val="en-US" w:eastAsia="ja-JP" w:bidi="ar-SA"/>
    </w:rPr>
  </w:style>
  <w:style w:type="paragraph" w:customStyle="1" w:styleId="McChng">
    <w:name w:val="Mục Chương"/>
    <w:basedOn w:val="Normal"/>
    <w:link w:val="McChngChar"/>
    <w:autoRedefine/>
    <w:rsid w:val="007E6BB3"/>
    <w:pPr>
      <w:keepNext/>
      <w:spacing w:after="120"/>
      <w:ind w:firstLine="720"/>
      <w:jc w:val="left"/>
    </w:pPr>
    <w:rPr>
      <w:rFonts w:asciiTheme="minorHAnsi" w:eastAsiaTheme="minorHAnsi" w:hAnsiTheme="minorHAnsi" w:cstheme="minorBidi"/>
      <w:b/>
      <w:bCs/>
      <w:noProof/>
      <w:color w:val="0000FF"/>
      <w:kern w:val="2"/>
      <w:sz w:val="26"/>
      <w:szCs w:val="26"/>
      <w:lang w:val="da-DK"/>
      <w14:ligatures w14:val="standardContextual"/>
    </w:rPr>
  </w:style>
  <w:style w:type="character" w:customStyle="1" w:styleId="Heading1CharCharCharChar4">
    <w:name w:val="Heading 1 Char Char Char Char4"/>
    <w:semiHidden/>
    <w:rsid w:val="007E6BB3"/>
    <w:rPr>
      <w:rFonts w:eastAsia="MS Mincho"/>
      <w:i/>
      <w:sz w:val="28"/>
      <w:szCs w:val="24"/>
      <w:lang w:val="en-US" w:eastAsia="ja-JP" w:bidi="ar-SA"/>
    </w:rPr>
  </w:style>
  <w:style w:type="character" w:customStyle="1" w:styleId="Heading4-MucI1CharChar4">
    <w:name w:val="Heading 4- Muc I.1 Char Char4"/>
    <w:semiHidden/>
    <w:rsid w:val="007E6BB3"/>
    <w:rPr>
      <w:rFonts w:eastAsia="MS Mincho"/>
      <w:i/>
      <w:sz w:val="28"/>
      <w:szCs w:val="24"/>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E6BB3"/>
    <w:rPr>
      <w:rFonts w:ascii="Calibri" w:eastAsia="MS Mincho" w:hAnsi="Calibri"/>
      <w:i/>
      <w:sz w:val="22"/>
      <w:szCs w:val="22"/>
      <w:lang w:val="en-US" w:eastAsia="ja-JP" w:bidi="ar-SA"/>
    </w:rPr>
  </w:style>
  <w:style w:type="character" w:customStyle="1" w:styleId="CharCharChar3">
    <w:name w:val="Char Char Char3"/>
    <w:rsid w:val="007E6BB3"/>
    <w:rPr>
      <w:rFonts w:eastAsia="MS Mincho"/>
      <w:b/>
      <w:i/>
      <w:sz w:val="28"/>
      <w:szCs w:val="24"/>
      <w:lang w:val="en-US" w:eastAsia="ja-JP" w:bidi="ar-SA"/>
    </w:rPr>
  </w:style>
  <w:style w:type="character" w:customStyle="1" w:styleId="CharCharChar4">
    <w:name w:val="Char Char Char4"/>
    <w:rsid w:val="007E6BB3"/>
    <w:rPr>
      <w:rFonts w:eastAsia="MS Mincho"/>
      <w:b/>
      <w:i/>
      <w:sz w:val="28"/>
      <w:szCs w:val="24"/>
      <w:lang w:val="en-US" w:eastAsia="ja-JP" w:bidi="ar-SA"/>
    </w:rPr>
  </w:style>
  <w:style w:type="paragraph" w:customStyle="1" w:styleId="Ghich">
    <w:name w:val="Ghi chú"/>
    <w:basedOn w:val="Nidung"/>
    <w:rsid w:val="007E6BB3"/>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customStyle="1" w:styleId="LightShading1">
    <w:name w:val="Light Shading1"/>
    <w:basedOn w:val="TableNormal"/>
    <w:rsid w:val="007E6BB3"/>
    <w:pPr>
      <w:spacing w:after="0" w:line="240" w:lineRule="auto"/>
    </w:pPr>
    <w:rPr>
      <w:rFonts w:ascii="Times New Roman" w:eastAsia="Times New Roman" w:hAnsi="Times New Roman" w:cs="Times New Roman"/>
      <w:color w:val="000000"/>
      <w:kern w:val="0"/>
      <w:sz w:val="20"/>
      <w:szCs w:val="20"/>
      <w:lang w:val="vi-VN" w:eastAsia="vi-VN"/>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E6BB3"/>
    <w:pPr>
      <w:jc w:val="left"/>
    </w:pPr>
    <w:rPr>
      <w:b/>
      <w:sz w:val="28"/>
      <w:szCs w:val="24"/>
    </w:rPr>
  </w:style>
  <w:style w:type="paragraph" w:customStyle="1" w:styleId="Mc1PhanIII">
    <w:name w:val="Mục 1 Phan III"/>
    <w:basedOn w:val="Normal"/>
    <w:qFormat/>
    <w:rsid w:val="007E6BB3"/>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E6BB3"/>
    <w:pPr>
      <w:widowControl w:val="0"/>
      <w:jc w:val="both"/>
    </w:pPr>
    <w:rPr>
      <w:rFonts w:eastAsia="SimSun"/>
      <w:kern w:val="2"/>
      <w:szCs w:val="24"/>
      <w:lang w:eastAsia="zh-CN"/>
    </w:rPr>
  </w:style>
  <w:style w:type="paragraph" w:customStyle="1" w:styleId="CharChar2CharCharCharChar">
    <w:name w:val="Char Char2 Char Char Char Char"/>
    <w:basedOn w:val="DocumentMap"/>
    <w:rsid w:val="007E6BB3"/>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E6BB3"/>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E6BB3"/>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E6BB3"/>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E6BB3"/>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E6BB3"/>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E6BB3"/>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E6BB3"/>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E6BB3"/>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E6BB3"/>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E6BB3"/>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E6BB3"/>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E6BB3"/>
    <w:pPr>
      <w:spacing w:after="200" w:line="276" w:lineRule="auto"/>
    </w:pPr>
    <w:rPr>
      <w:rFonts w:ascii="Times New Roman" w:eastAsia="SimSun" w:hAnsi="Times New Roman" w:cs="Times New Roman"/>
      <w:kern w:val="0"/>
      <w:sz w:val="28"/>
      <w:szCs w:val="28"/>
      <w14:ligatures w14:val="none"/>
    </w:rPr>
  </w:style>
  <w:style w:type="paragraph" w:customStyle="1" w:styleId="xl477">
    <w:name w:val="xl477"/>
    <w:basedOn w:val="Normal"/>
    <w:uiPriority w:val="99"/>
    <w:rsid w:val="007E6BB3"/>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uiPriority w:val="99"/>
    <w:rsid w:val="007E6BB3"/>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uiPriority w:val="99"/>
    <w:rsid w:val="007E6BB3"/>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uiPriority w:val="99"/>
    <w:rsid w:val="007E6BB3"/>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uiPriority w:val="99"/>
    <w:rsid w:val="007E6BB3"/>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uiPriority w:val="99"/>
    <w:rsid w:val="007E6BB3"/>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uiPriority w:val="99"/>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uiPriority w:val="99"/>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uiPriority w:val="99"/>
    <w:rsid w:val="007E6BB3"/>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uiPriority w:val="99"/>
    <w:rsid w:val="007E6BB3"/>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uiPriority w:val="99"/>
    <w:rsid w:val="007E6BB3"/>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uiPriority w:val="99"/>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uiPriority w:val="99"/>
    <w:rsid w:val="007E6BB3"/>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uiPriority w:val="99"/>
    <w:rsid w:val="007E6BB3"/>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uiPriority w:val="99"/>
    <w:rsid w:val="007E6BB3"/>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E6BB3"/>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E6BB3"/>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E6BB3"/>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E6BB3"/>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E6BB3"/>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E6BB3"/>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E6BB3"/>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E6BB3"/>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E6BB3"/>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E6BB3"/>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E6BB3"/>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E6BB3"/>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E6BB3"/>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E6BB3"/>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E6BB3"/>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E6BB3"/>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E6BB3"/>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E6BB3"/>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E6BB3"/>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E6BB3"/>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E6BB3"/>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E6BB3"/>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E6BB3"/>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E6BB3"/>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E6BB3"/>
    <w:rPr>
      <w:rFonts w:ascii="Times New Roman" w:hAnsi="Times New Roman"/>
      <w:color w:val="auto"/>
      <w:sz w:val="24"/>
      <w:u w:val="none"/>
    </w:rPr>
  </w:style>
  <w:style w:type="paragraph" w:customStyle="1" w:styleId="1Phan0">
    <w:name w:val="1.Phan"/>
    <w:basedOn w:val="Title"/>
    <w:rsid w:val="007E6BB3"/>
    <w:pPr>
      <w:spacing w:before="60" w:after="60"/>
      <w:contextualSpacing w:val="0"/>
      <w:jc w:val="center"/>
    </w:pPr>
    <w:rPr>
      <w:rFonts w:ascii="Times New Roman" w:eastAsia="Calibri" w:hAnsi="Times New Roman" w:cs="Times New Roman"/>
      <w:b/>
      <w:color w:val="0000FF"/>
      <w:spacing w:val="0"/>
      <w:kern w:val="0"/>
      <w:sz w:val="24"/>
      <w:szCs w:val="24"/>
      <w:lang w:val="pl-PL"/>
    </w:rPr>
  </w:style>
  <w:style w:type="paragraph" w:customStyle="1" w:styleId="bodymain">
    <w:name w:val="body main"/>
    <w:basedOn w:val="Normal"/>
    <w:next w:val="Normal"/>
    <w:link w:val="bodymain0"/>
    <w:rsid w:val="007E6BB3"/>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E6BB3"/>
    <w:rPr>
      <w:rFonts w:ascii="Times New Roman" w:eastAsia="MS Mincho" w:hAnsi="Times New Roman" w:cs="Times New Roman"/>
      <w:noProof/>
      <w:sz w:val="22"/>
      <w:szCs w:val="20"/>
      <w14:ligatures w14:val="none"/>
    </w:rPr>
  </w:style>
  <w:style w:type="paragraph" w:customStyle="1" w:styleId="ad">
    <w:name w:val="表番号"/>
    <w:basedOn w:val="Caption"/>
    <w:next w:val="Normal"/>
    <w:link w:val="ae"/>
    <w:rsid w:val="007E6BB3"/>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E6BB3"/>
    <w:rPr>
      <w:rFonts w:ascii="Times New Roman" w:eastAsia="MS Mincho" w:hAnsi="Times New Roman" w:cs="Times New Roman"/>
      <w:b/>
      <w:kern w:val="0"/>
      <w:sz w:val="20"/>
      <w:szCs w:val="20"/>
      <w14:ligatures w14:val="none"/>
    </w:rPr>
  </w:style>
  <w:style w:type="paragraph" w:customStyle="1" w:styleId="af">
    <w:name w:val="箇条書"/>
    <w:basedOn w:val="Normal"/>
    <w:rsid w:val="007E6BB3"/>
    <w:pPr>
      <w:widowControl w:val="0"/>
      <w:tabs>
        <w:tab w:val="num" w:pos="1320"/>
      </w:tabs>
      <w:spacing w:beforeLines="50" w:afterLines="50"/>
      <w:ind w:left="1320" w:hanging="330"/>
    </w:pPr>
    <w:rPr>
      <w:rFonts w:eastAsia="MS Mincho"/>
      <w:kern w:val="2"/>
      <w:sz w:val="22"/>
      <w:szCs w:val="22"/>
      <w:lang w:eastAsia="ja-JP"/>
    </w:rPr>
  </w:style>
  <w:style w:type="paragraph" w:customStyle="1" w:styleId="af0">
    <w:name w:val="①箇条書き"/>
    <w:basedOn w:val="Normal"/>
    <w:rsid w:val="007E6BB3"/>
    <w:pPr>
      <w:widowControl w:val="0"/>
      <w:tabs>
        <w:tab w:val="left" w:pos="-3240"/>
        <w:tab w:val="num" w:pos="1247"/>
      </w:tabs>
      <w:spacing w:beforeLines="50"/>
      <w:ind w:left="1247" w:hanging="453"/>
    </w:pPr>
    <w:rPr>
      <w:rFonts w:eastAsia="MS Mincho"/>
      <w:bCs/>
      <w:kern w:val="2"/>
      <w:sz w:val="22"/>
      <w:szCs w:val="24"/>
      <w:lang w:eastAsia="ja-JP"/>
    </w:rPr>
  </w:style>
  <w:style w:type="paragraph" w:customStyle="1" w:styleId="af1">
    <w:name w:val="(a) 箇条書き"/>
    <w:basedOn w:val="Normal"/>
    <w:next w:val="Normal"/>
    <w:rsid w:val="007E6BB3"/>
    <w:pPr>
      <w:widowControl w:val="0"/>
      <w:tabs>
        <w:tab w:val="num" w:pos="1247"/>
      </w:tabs>
      <w:spacing w:beforeLines="50" w:afterLines="50"/>
      <w:ind w:left="1247" w:hanging="453"/>
    </w:pPr>
    <w:rPr>
      <w:rFonts w:eastAsia="MS Mincho"/>
      <w:kern w:val="2"/>
      <w:sz w:val="22"/>
      <w:szCs w:val="22"/>
      <w:lang w:eastAsia="ja-JP"/>
    </w:rPr>
  </w:style>
  <w:style w:type="paragraph" w:customStyle="1" w:styleId="-arrow">
    <w:name w:val="箇条-arrow"/>
    <w:basedOn w:val="Normal"/>
    <w:rsid w:val="007E6BB3"/>
    <w:pPr>
      <w:widowControl w:val="0"/>
      <w:numPr>
        <w:numId w:val="53"/>
      </w:numPr>
      <w:tabs>
        <w:tab w:val="clear" w:pos="420"/>
      </w:tabs>
      <w:spacing w:before="120"/>
      <w:ind w:left="0" w:firstLine="0"/>
    </w:pPr>
    <w:rPr>
      <w:rFonts w:eastAsia="MS Mincho"/>
      <w:kern w:val="2"/>
      <w:sz w:val="22"/>
      <w:szCs w:val="22"/>
      <w:lang w:eastAsia="ja-JP"/>
    </w:rPr>
  </w:style>
  <w:style w:type="paragraph" w:customStyle="1" w:styleId="-1">
    <w:name w:val="箇条-1"/>
    <w:basedOn w:val="Normal"/>
    <w:next w:val="Normal"/>
    <w:rsid w:val="007E6BB3"/>
    <w:pPr>
      <w:numPr>
        <w:numId w:val="54"/>
      </w:numPr>
      <w:tabs>
        <w:tab w:val="clear" w:pos="907"/>
      </w:tabs>
      <w:spacing w:before="120" w:afterLines="50"/>
      <w:ind w:left="0" w:firstLine="0"/>
    </w:pPr>
    <w:rPr>
      <w:rFonts w:eastAsia="MS Mincho" w:cs="MS Mincho"/>
      <w:sz w:val="22"/>
      <w:lang w:val="en-GB" w:eastAsia="ja-JP"/>
    </w:rPr>
  </w:style>
  <w:style w:type="paragraph" w:customStyle="1" w:styleId="-">
    <w:name w:val="-箇条書き"/>
    <w:basedOn w:val="Normal"/>
    <w:rsid w:val="007E6BB3"/>
    <w:pPr>
      <w:widowControl w:val="0"/>
      <w:numPr>
        <w:ilvl w:val="3"/>
      </w:numPr>
      <w:tabs>
        <w:tab w:val="num" w:pos="680"/>
      </w:tabs>
      <w:spacing w:beforeLines="50" w:afterLines="50"/>
      <w:ind w:left="680" w:hanging="340"/>
    </w:pPr>
    <w:rPr>
      <w:rFonts w:eastAsia="MS Mincho"/>
      <w:kern w:val="2"/>
      <w:sz w:val="22"/>
      <w:szCs w:val="24"/>
      <w:lang w:eastAsia="ja-JP"/>
    </w:rPr>
  </w:style>
  <w:style w:type="paragraph" w:customStyle="1" w:styleId="List-1">
    <w:name w:val="List-1"/>
    <w:basedOn w:val="Normal"/>
    <w:next w:val="Normal"/>
    <w:rsid w:val="007E6BB3"/>
    <w:pPr>
      <w:tabs>
        <w:tab w:val="num" w:pos="1080"/>
      </w:tabs>
      <w:spacing w:before="120"/>
      <w:ind w:left="1080" w:hanging="360"/>
    </w:pPr>
    <w:rPr>
      <w:rFonts w:eastAsia="MS Mincho"/>
      <w:sz w:val="23"/>
      <w:szCs w:val="24"/>
    </w:rPr>
  </w:style>
  <w:style w:type="paragraph" w:customStyle="1" w:styleId="i4">
    <w:name w:val="i)"/>
    <w:basedOn w:val="Normal"/>
    <w:next w:val="Normal"/>
    <w:rsid w:val="007E6BB3"/>
    <w:pPr>
      <w:widowControl w:val="0"/>
      <w:numPr>
        <w:ilvl w:val="4"/>
      </w:numPr>
      <w:tabs>
        <w:tab w:val="num" w:pos="2400"/>
      </w:tabs>
      <w:spacing w:beforeLines="50" w:afterLines="50"/>
      <w:ind w:left="2400" w:hanging="720"/>
    </w:pPr>
    <w:rPr>
      <w:rFonts w:eastAsia="MS Mincho"/>
      <w:kern w:val="2"/>
      <w:sz w:val="22"/>
      <w:szCs w:val="22"/>
      <w:lang w:eastAsia="ja-JP"/>
    </w:rPr>
  </w:style>
  <w:style w:type="paragraph" w:customStyle="1" w:styleId="bodyfull">
    <w:name w:val="body full"/>
    <w:basedOn w:val="Normal"/>
    <w:next w:val="Normal"/>
    <w:rsid w:val="007E6BB3"/>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E6BB3"/>
    <w:pPr>
      <w:spacing w:beforeLines="0" w:after="50"/>
      <w:ind w:leftChars="200" w:left="200"/>
    </w:pPr>
    <w:rPr>
      <w:i/>
      <w:iCs/>
      <w:noProof w:val="0"/>
    </w:rPr>
  </w:style>
  <w:style w:type="paragraph" w:customStyle="1" w:styleId="6pt">
    <w:name w:val="スタイル 太字 段落前 :  6 pt"/>
    <w:basedOn w:val="Normal"/>
    <w:rsid w:val="007E6BB3"/>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E6BB3"/>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E6BB3"/>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E6BB3"/>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E6BB3"/>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E6BB3"/>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E6BB3"/>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E6BB3"/>
    <w:pPr>
      <w:tabs>
        <w:tab w:val="clear" w:pos="1080"/>
      </w:tabs>
      <w:spacing w:before="60" w:line="320" w:lineRule="exact"/>
      <w:ind w:left="0" w:firstLine="720"/>
    </w:pPr>
    <w:rPr>
      <w:rFonts w:eastAsia="Calibri"/>
      <w:i/>
      <w:iCs/>
    </w:rPr>
  </w:style>
  <w:style w:type="paragraph" w:customStyle="1" w:styleId="StyleCaptionDieu">
    <w:name w:val="Style Caption Dieu"/>
    <w:rsid w:val="007E6BB3"/>
    <w:pPr>
      <w:spacing w:before="120" w:after="120" w:line="240" w:lineRule="auto"/>
    </w:pPr>
    <w:rPr>
      <w:rFonts w:ascii="Times New Roman" w:eastAsia="Calibri" w:hAnsi="Times New Roman" w:cs="Times New Roman"/>
      <w:b/>
      <w:kern w:val="0"/>
      <w:sz w:val="28"/>
      <w:szCs w:val="20"/>
      <w14:ligatures w14:val="none"/>
    </w:rPr>
  </w:style>
  <w:style w:type="paragraph" w:customStyle="1" w:styleId="2Chuong">
    <w:name w:val="2.Chuong"/>
    <w:basedOn w:val="Title"/>
    <w:rsid w:val="007E6BB3"/>
    <w:pPr>
      <w:spacing w:before="40" w:after="40"/>
      <w:contextualSpacing w:val="0"/>
      <w:jc w:val="center"/>
    </w:pPr>
    <w:rPr>
      <w:rFonts w:ascii="Times New Roman" w:eastAsia="Times New Roman" w:hAnsi="Times New Roman" w:cs="Times New Roman"/>
      <w:b/>
      <w:color w:val="0000FF"/>
      <w:spacing w:val="0"/>
      <w:kern w:val="0"/>
      <w:sz w:val="24"/>
      <w:szCs w:val="24"/>
      <w:lang w:val="pl-PL"/>
    </w:rPr>
  </w:style>
  <w:style w:type="paragraph" w:customStyle="1" w:styleId="3A-B-C">
    <w:name w:val="3.A-B-C"/>
    <w:basedOn w:val="Normal"/>
    <w:rsid w:val="007E6BB3"/>
    <w:pPr>
      <w:spacing w:before="120" w:line="360" w:lineRule="exact"/>
      <w:ind w:left="720" w:hanging="720"/>
      <w:jc w:val="center"/>
    </w:pPr>
    <w:rPr>
      <w:b/>
      <w:color w:val="0000FF"/>
      <w:szCs w:val="24"/>
      <w:lang w:val="pl-PL"/>
    </w:rPr>
  </w:style>
  <w:style w:type="paragraph" w:customStyle="1" w:styleId="4Muc1-2-3">
    <w:name w:val="4.Muc 1-2-3"/>
    <w:basedOn w:val="M"/>
    <w:rsid w:val="007E6BB3"/>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E6BB3"/>
    <w:pPr>
      <w:spacing w:before="100" w:beforeAutospacing="1" w:after="100" w:afterAutospacing="1"/>
    </w:pPr>
    <w:rPr>
      <w:szCs w:val="24"/>
      <w:lang w:eastAsia="ja-JP"/>
    </w:rPr>
  </w:style>
  <w:style w:type="paragraph" w:customStyle="1" w:styleId="af2">
    <w:name w:val="図番号"/>
    <w:basedOn w:val="Caption"/>
    <w:next w:val="Normal"/>
    <w:rsid w:val="007E6BB3"/>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E6BB3"/>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E6BB3"/>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E6BB3"/>
    <w:pPr>
      <w:spacing w:after="120"/>
      <w:ind w:leftChars="386" w:left="849"/>
    </w:pPr>
    <w:rPr>
      <w:rFonts w:cs="MS Mincho"/>
      <w:lang w:eastAsia="ja-JP"/>
    </w:rPr>
  </w:style>
  <w:style w:type="paragraph" w:customStyle="1" w:styleId="28">
    <w:name w:val="スタイル 左  2 字"/>
    <w:basedOn w:val="Normal"/>
    <w:rsid w:val="007E6BB3"/>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E6BB3"/>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E6BB3"/>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E6BB3"/>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E6BB3"/>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E6BB3"/>
    <w:pPr>
      <w:tabs>
        <w:tab w:val="center" w:pos="4320"/>
        <w:tab w:val="right" w:pos="8640"/>
      </w:tabs>
      <w:spacing w:before="120" w:line="360" w:lineRule="exact"/>
      <w:ind w:firstLine="720"/>
    </w:pPr>
  </w:style>
  <w:style w:type="paragraph" w:customStyle="1" w:styleId="StylekBlack">
    <w:name w:val="Style k + Black"/>
    <w:basedOn w:val="k"/>
    <w:rsid w:val="007E6BB3"/>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E6BB3"/>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E6BB3"/>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E6BB3"/>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E6BB3"/>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E6BB3"/>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E6BB3"/>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E6BB3"/>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E6BB3"/>
    <w:pPr>
      <w:ind w:left="357" w:firstLine="0"/>
    </w:pPr>
    <w:rPr>
      <w:b w:val="0"/>
      <w:spacing w:val="-6"/>
      <w:sz w:val="28"/>
      <w:szCs w:val="16"/>
    </w:rPr>
  </w:style>
  <w:style w:type="paragraph" w:customStyle="1" w:styleId="StyleStyleCaptionDieuBold">
    <w:name w:val="Style Style Caption Dieu + Bold"/>
    <w:basedOn w:val="StyleCaptionDieu"/>
    <w:rsid w:val="007E6BB3"/>
    <w:rPr>
      <w:rFonts w:eastAsia="Times New Roman"/>
      <w:b w:val="0"/>
      <w:bCs/>
    </w:rPr>
  </w:style>
  <w:style w:type="character" w:customStyle="1" w:styleId="vlpgno1">
    <w:name w:val="vl.pg.no1"/>
    <w:uiPriority w:val="99"/>
    <w:rsid w:val="007E6BB3"/>
    <w:rPr>
      <w:rFonts w:ascii="Times" w:hAnsi="Times"/>
      <w:b/>
      <w:noProof w:val="0"/>
      <w:sz w:val="20"/>
      <w:lang w:val="en-US"/>
    </w:rPr>
  </w:style>
  <w:style w:type="paragraph" w:customStyle="1" w:styleId="HeaderSectionV1">
    <w:name w:val="Header.Section V1"/>
    <w:basedOn w:val="Normal"/>
    <w:rsid w:val="007E6BB3"/>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7E6BB3"/>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uiPriority w:val="99"/>
    <w:rsid w:val="007E6BB3"/>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uiPriority w:val="99"/>
    <w:rsid w:val="007E6BB3"/>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Heading2SectionV1">
    <w:name w:val="Heading 2.Section V1"/>
    <w:basedOn w:val="HeaderSectionV1"/>
    <w:rsid w:val="007E6BB3"/>
    <w:pPr>
      <w:spacing w:before="120" w:after="200"/>
    </w:pPr>
    <w:rPr>
      <w:sz w:val="28"/>
    </w:rPr>
  </w:style>
  <w:style w:type="paragraph" w:customStyle="1" w:styleId="HeaderSectionVI1">
    <w:name w:val="Header.Section VI1"/>
    <w:basedOn w:val="HeaderSectionV1"/>
    <w:rsid w:val="007E6BB3"/>
    <w:pPr>
      <w:spacing w:before="120" w:after="240"/>
    </w:pPr>
    <w:rPr>
      <w:lang w:val="en-US"/>
    </w:rPr>
  </w:style>
  <w:style w:type="paragraph" w:customStyle="1" w:styleId="SecNoHe1">
    <w:name w:val="Sec No.&amp; He1"/>
    <w:uiPriority w:val="99"/>
    <w:rsid w:val="007E6B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1">
    <w:name w:val="Style Section V.Header + Left:  0.25&quot; Right:  0.2&quot;1"/>
    <w:basedOn w:val="HeaderSectionV1"/>
    <w:uiPriority w:val="99"/>
    <w:rsid w:val="007E6BB3"/>
    <w:pPr>
      <w:spacing w:before="120" w:after="240"/>
      <w:ind w:left="360" w:right="288"/>
    </w:pPr>
    <w:rPr>
      <w:bCs/>
      <w:sz w:val="32"/>
    </w:rPr>
  </w:style>
  <w:style w:type="paragraph" w:customStyle="1" w:styleId="Indent20">
    <w:name w:val="Indent2"/>
    <w:basedOn w:val="Normal"/>
    <w:rsid w:val="007E6BB3"/>
    <w:pPr>
      <w:widowControl w:val="0"/>
      <w:tabs>
        <w:tab w:val="num" w:pos="1985"/>
        <w:tab w:val="right" w:pos="8505"/>
      </w:tabs>
      <w:spacing w:before="20" w:after="20"/>
      <w:ind w:left="1985" w:hanging="426"/>
      <w:jc w:val="center"/>
    </w:pPr>
    <w:rPr>
      <w:rFonts w:ascii="VNI-Times" w:hAnsi="VNI-Times"/>
      <w:b/>
      <w:bCs/>
      <w:snapToGrid w:val="0"/>
      <w:spacing w:val="-2"/>
      <w:kern w:val="2"/>
      <w:sz w:val="26"/>
    </w:rPr>
  </w:style>
  <w:style w:type="paragraph" w:customStyle="1" w:styleId="Heading24">
    <w:name w:val="Heading2"/>
    <w:basedOn w:val="Normal"/>
    <w:rsid w:val="007E6BB3"/>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Nomal">
    <w:name w:val="Nomal"/>
    <w:basedOn w:val="Style1"/>
    <w:rsid w:val="007E6BB3"/>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E6BB3"/>
    <w:pPr>
      <w:spacing w:before="40" w:after="40" w:line="312" w:lineRule="auto"/>
      <w:ind w:firstLine="567"/>
    </w:pPr>
    <w:rPr>
      <w:rFonts w:ascii=".VnTime" w:hAnsi=".VnTime"/>
      <w:sz w:val="28"/>
    </w:rPr>
  </w:style>
  <w:style w:type="paragraph" w:customStyle="1" w:styleId="tit">
    <w:name w:val="tit"/>
    <w:basedOn w:val="Normal"/>
    <w:rsid w:val="007E6BB3"/>
    <w:pPr>
      <w:spacing w:before="60" w:line="300" w:lineRule="auto"/>
      <w:ind w:firstLine="567"/>
      <w:jc w:val="center"/>
    </w:pPr>
    <w:rPr>
      <w:rFonts w:ascii=".VnTimeH" w:hAnsi=".VnTimeH"/>
      <w:sz w:val="26"/>
    </w:rPr>
  </w:style>
  <w:style w:type="paragraph" w:customStyle="1" w:styleId="I-1">
    <w:name w:val="I-1"/>
    <w:basedOn w:val="Normal"/>
    <w:rsid w:val="007E6BB3"/>
    <w:pPr>
      <w:spacing w:before="80" w:after="80" w:line="300" w:lineRule="auto"/>
      <w:ind w:left="1276" w:hanging="709"/>
    </w:pPr>
    <w:rPr>
      <w:rFonts w:ascii=".VnTime" w:hAnsi=".VnTime"/>
      <w:b/>
      <w:sz w:val="28"/>
      <w:u w:val="single"/>
    </w:rPr>
  </w:style>
  <w:style w:type="paragraph" w:customStyle="1" w:styleId="doan">
    <w:name w:val="doan"/>
    <w:basedOn w:val="Normal"/>
    <w:uiPriority w:val="99"/>
    <w:rsid w:val="007E6BB3"/>
    <w:pPr>
      <w:spacing w:before="26" w:after="26" w:line="288" w:lineRule="auto"/>
      <w:ind w:firstLine="567"/>
    </w:pPr>
    <w:rPr>
      <w:rFonts w:ascii=".VnTime" w:hAnsi=".VnTime"/>
      <w:sz w:val="28"/>
    </w:rPr>
  </w:style>
  <w:style w:type="paragraph" w:customStyle="1" w:styleId="TextinTable">
    <w:name w:val="Text in Table"/>
    <w:basedOn w:val="Normal"/>
    <w:rsid w:val="007E6BB3"/>
    <w:pPr>
      <w:spacing w:before="60" w:after="60" w:line="320" w:lineRule="exact"/>
      <w:ind w:left="567"/>
      <w:jc w:val="center"/>
    </w:pPr>
    <w:rPr>
      <w:rFonts w:ascii="Arial" w:hAnsi="Arial"/>
      <w:sz w:val="22"/>
      <w:szCs w:val="26"/>
    </w:rPr>
  </w:style>
  <w:style w:type="paragraph" w:customStyle="1" w:styleId="1a">
    <w:name w:val="1­"/>
    <w:basedOn w:val="Normal"/>
    <w:rsid w:val="007E6BB3"/>
    <w:pPr>
      <w:spacing w:before="240" w:line="288" w:lineRule="auto"/>
    </w:pPr>
    <w:rPr>
      <w:rFonts w:ascii=".VnCentury Schoolbook" w:hAnsi=".VnCentury Schoolbook"/>
      <w:sz w:val="20"/>
    </w:rPr>
  </w:style>
  <w:style w:type="paragraph" w:customStyle="1" w:styleId="Heading100">
    <w:name w:val="Heading 10"/>
    <w:basedOn w:val="Normal"/>
    <w:rsid w:val="007E6BB3"/>
    <w:pPr>
      <w:overflowPunct w:val="0"/>
      <w:autoSpaceDE w:val="0"/>
      <w:autoSpaceDN w:val="0"/>
      <w:adjustRightInd w:val="0"/>
      <w:jc w:val="left"/>
      <w:textAlignment w:val="baseline"/>
    </w:pPr>
    <w:rPr>
      <w:sz w:val="26"/>
      <w:szCs w:val="26"/>
    </w:rPr>
  </w:style>
  <w:style w:type="paragraph" w:customStyle="1" w:styleId="Indent10">
    <w:name w:val="Indent1"/>
    <w:basedOn w:val="Normal"/>
    <w:rsid w:val="007E6BB3"/>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E6BB3"/>
    <w:pPr>
      <w:spacing w:before="60" w:after="60"/>
      <w:ind w:left="2268"/>
      <w:jc w:val="left"/>
    </w:pPr>
    <w:rPr>
      <w:sz w:val="26"/>
      <w:szCs w:val="26"/>
    </w:rPr>
  </w:style>
  <w:style w:type="paragraph" w:customStyle="1" w:styleId="Note">
    <w:name w:val="Note"/>
    <w:basedOn w:val="Normal"/>
    <w:rsid w:val="007E6BB3"/>
    <w:pPr>
      <w:ind w:left="1080"/>
      <w:jc w:val="left"/>
    </w:pPr>
    <w:rPr>
      <w:i/>
      <w:sz w:val="26"/>
      <w:szCs w:val="26"/>
    </w:rPr>
  </w:style>
  <w:style w:type="paragraph" w:customStyle="1" w:styleId="CenterText">
    <w:name w:val="Center Text"/>
    <w:rsid w:val="007E6BB3"/>
    <w:pPr>
      <w:spacing w:before="120" w:after="0" w:line="240" w:lineRule="auto"/>
      <w:jc w:val="center"/>
    </w:pPr>
    <w:rPr>
      <w:rFonts w:ascii="Times New Roman" w:eastAsia="Times New Roman" w:hAnsi="Times New Roman" w:cs="Times New Roman"/>
      <w:color w:val="FF0000"/>
      <w:kern w:val="0"/>
      <w:szCs w:val="20"/>
      <w:lang w:val="fr-FR"/>
      <w14:ligatures w14:val="none"/>
    </w:rPr>
  </w:style>
  <w:style w:type="paragraph" w:customStyle="1" w:styleId="TableText2">
    <w:name w:val="Table Text"/>
    <w:autoRedefine/>
    <w:rsid w:val="007E6BB3"/>
    <w:pPr>
      <w:spacing w:before="120" w:after="0" w:line="240" w:lineRule="auto"/>
      <w:ind w:firstLine="720"/>
    </w:pPr>
    <w:rPr>
      <w:rFonts w:ascii="Times New Roman Bold" w:eastAsia="Times New Roman" w:hAnsi="Times New Roman Bold" w:cs="Times New Roman"/>
      <w:b/>
      <w:kern w:val="0"/>
      <w:sz w:val="26"/>
      <w:szCs w:val="26"/>
      <w:lang w:val="vi-VN"/>
      <w14:ligatures w14:val="none"/>
    </w:rPr>
  </w:style>
  <w:style w:type="paragraph" w:customStyle="1" w:styleId="TableTextCondense">
    <w:name w:val="Table Text Condense"/>
    <w:basedOn w:val="TableText2"/>
    <w:rsid w:val="007E6BB3"/>
    <w:rPr>
      <w:rFonts w:ascii="VNI-Helve-Condense" w:hAnsi="VNI-Helve-Condense"/>
      <w:sz w:val="20"/>
    </w:rPr>
  </w:style>
  <w:style w:type="paragraph" w:customStyle="1" w:styleId="HEAD10">
    <w:name w:val="HEAD1"/>
    <w:basedOn w:val="Normal"/>
    <w:autoRedefine/>
    <w:rsid w:val="007E6BB3"/>
    <w:pPr>
      <w:spacing w:before="360" w:after="240"/>
      <w:jc w:val="center"/>
    </w:pPr>
    <w:rPr>
      <w:bCs/>
      <w:caps/>
      <w:sz w:val="32"/>
      <w:szCs w:val="24"/>
    </w:rPr>
  </w:style>
  <w:style w:type="paragraph" w:customStyle="1" w:styleId="ghichu0">
    <w:name w:val="ghichu"/>
    <w:rsid w:val="007E6BB3"/>
    <w:pPr>
      <w:spacing w:after="0" w:line="240" w:lineRule="auto"/>
      <w:ind w:left="720"/>
    </w:pPr>
    <w:rPr>
      <w:rFonts w:ascii="VNI-Times" w:eastAsia="Times New Roman" w:hAnsi="VNI-Times" w:cs="Times New Roman"/>
      <w:i/>
      <w:noProof/>
      <w:kern w:val="0"/>
      <w:szCs w:val="20"/>
      <w14:ligatures w14:val="none"/>
    </w:rPr>
  </w:style>
  <w:style w:type="paragraph" w:customStyle="1" w:styleId="BodyText152">
    <w:name w:val="BodyText1.5"/>
    <w:rsid w:val="007E6BB3"/>
    <w:pPr>
      <w:spacing w:after="120" w:line="240" w:lineRule="auto"/>
      <w:ind w:left="851"/>
      <w:jc w:val="both"/>
    </w:pPr>
    <w:rPr>
      <w:rFonts w:ascii="Times New Roman" w:eastAsia="Times New Roman" w:hAnsi="Times New Roman" w:cs="Times New Roman"/>
      <w:noProof/>
      <w:kern w:val="0"/>
      <w:szCs w:val="20"/>
      <w14:ligatures w14:val="none"/>
    </w:rPr>
  </w:style>
  <w:style w:type="character" w:customStyle="1" w:styleId="BodyText15Char">
    <w:name w:val="BodyText1.5 Char"/>
    <w:rsid w:val="007E6BB3"/>
    <w:rPr>
      <w:rFonts w:ascii="VNI-Times" w:hAnsi="VNI-Times"/>
      <w:noProof/>
      <w:sz w:val="24"/>
      <w:lang w:val="en-US" w:eastAsia="en-US" w:bidi="ar-SA"/>
    </w:rPr>
  </w:style>
  <w:style w:type="paragraph" w:customStyle="1" w:styleId="Bullt225">
    <w:name w:val="Bullt2.25"/>
    <w:basedOn w:val="Normal"/>
    <w:rsid w:val="007E6BB3"/>
    <w:pPr>
      <w:tabs>
        <w:tab w:val="num" w:pos="1701"/>
        <w:tab w:val="left" w:pos="6804"/>
      </w:tabs>
      <w:ind w:left="1701" w:hanging="425"/>
    </w:pPr>
    <w:rPr>
      <w:rFonts w:ascii="VNI-Times" w:hAnsi="VNI-Times"/>
      <w:snapToGrid w:val="0"/>
      <w:sz w:val="26"/>
    </w:rPr>
  </w:style>
  <w:style w:type="paragraph" w:customStyle="1" w:styleId="BodyText225">
    <w:name w:val="BodyText2.25"/>
    <w:rsid w:val="007E6BB3"/>
    <w:pPr>
      <w:spacing w:after="120" w:line="240" w:lineRule="auto"/>
      <w:ind w:left="1276"/>
      <w:jc w:val="both"/>
    </w:pPr>
    <w:rPr>
      <w:rFonts w:ascii="VNI-Times" w:eastAsia="Times New Roman" w:hAnsi="VNI-Times" w:cs="Times New Roman"/>
      <w:noProof/>
      <w:kern w:val="0"/>
      <w:szCs w:val="20"/>
      <w14:ligatures w14:val="none"/>
    </w:rPr>
  </w:style>
  <w:style w:type="paragraph" w:customStyle="1" w:styleId="BodyText252">
    <w:name w:val="BodyText2.5"/>
    <w:rsid w:val="007E6BB3"/>
    <w:pPr>
      <w:spacing w:after="120" w:line="240" w:lineRule="auto"/>
      <w:ind w:left="1418"/>
      <w:jc w:val="both"/>
    </w:pPr>
    <w:rPr>
      <w:rFonts w:ascii="Times New Roman" w:eastAsia="Times New Roman" w:hAnsi="Times New Roman" w:cs="Times New Roman"/>
      <w:noProof/>
      <w:kern w:val="0"/>
      <w:szCs w:val="20"/>
      <w14:ligatures w14:val="none"/>
    </w:rPr>
  </w:style>
  <w:style w:type="paragraph" w:customStyle="1" w:styleId="Bullet25">
    <w:name w:val="Bullet2.5"/>
    <w:rsid w:val="007E6BB3"/>
    <w:pPr>
      <w:numPr>
        <w:numId w:val="56"/>
      </w:numPr>
      <w:tabs>
        <w:tab w:val="clear" w:pos="1778"/>
        <w:tab w:val="left" w:pos="3969"/>
        <w:tab w:val="left" w:pos="5103"/>
        <w:tab w:val="left" w:pos="5670"/>
        <w:tab w:val="left" w:pos="6237"/>
        <w:tab w:val="left" w:pos="6804"/>
        <w:tab w:val="left" w:pos="7371"/>
        <w:tab w:val="left" w:pos="8505"/>
      </w:tabs>
      <w:spacing w:after="120" w:line="240" w:lineRule="auto"/>
      <w:ind w:left="0" w:firstLine="0"/>
    </w:pPr>
    <w:rPr>
      <w:rFonts w:ascii="Times New Roman" w:eastAsia="Times New Roman" w:hAnsi="Times New Roman" w:cs="Times New Roman"/>
      <w:noProof/>
      <w:kern w:val="0"/>
      <w:szCs w:val="20"/>
      <w14:ligatures w14:val="none"/>
    </w:rPr>
  </w:style>
  <w:style w:type="paragraph" w:customStyle="1" w:styleId="Bullet100">
    <w:name w:val="Bullet1.0"/>
    <w:rsid w:val="007E6BB3"/>
    <w:pPr>
      <w:tabs>
        <w:tab w:val="num" w:pos="644"/>
        <w:tab w:val="left" w:pos="851"/>
      </w:tabs>
      <w:spacing w:after="60" w:line="240" w:lineRule="auto"/>
      <w:ind w:firstLine="284"/>
      <w:jc w:val="both"/>
    </w:pPr>
    <w:rPr>
      <w:rFonts w:ascii="VNI-Helve" w:eastAsia="Times New Roman" w:hAnsi="VNI-Helve" w:cs="Times New Roman"/>
      <w:noProof/>
      <w:kern w:val="0"/>
      <w:sz w:val="22"/>
      <w:szCs w:val="20"/>
      <w14:ligatures w14:val="none"/>
    </w:rPr>
  </w:style>
  <w:style w:type="paragraph" w:customStyle="1" w:styleId="BodyText203">
    <w:name w:val="BodyText2.0"/>
    <w:rsid w:val="007E6BB3"/>
    <w:pPr>
      <w:spacing w:after="120" w:line="240" w:lineRule="auto"/>
      <w:ind w:left="1134"/>
      <w:jc w:val="both"/>
    </w:pPr>
    <w:rPr>
      <w:rFonts w:ascii="VNI-Times" w:eastAsia="Times New Roman" w:hAnsi="VNI-Times" w:cs="Times New Roman"/>
      <w:noProof/>
      <w:kern w:val="0"/>
      <w14:ligatures w14:val="none"/>
    </w:rPr>
  </w:style>
  <w:style w:type="paragraph" w:customStyle="1" w:styleId="HOATHI0">
    <w:name w:val="HOATHI"/>
    <w:basedOn w:val="Normal"/>
    <w:autoRedefine/>
    <w:rsid w:val="007E6BB3"/>
    <w:pPr>
      <w:widowControl w:val="0"/>
      <w:tabs>
        <w:tab w:val="num" w:pos="1080"/>
      </w:tabs>
      <w:spacing w:before="60" w:after="60"/>
      <w:ind w:left="1080" w:hanging="360"/>
    </w:pPr>
    <w:rPr>
      <w:rFonts w:ascii="VNI-Swiss-Light" w:hAnsi="VNI-Swiss-Light"/>
      <w:snapToGrid w:val="0"/>
      <w:sz w:val="22"/>
    </w:rPr>
  </w:style>
  <w:style w:type="paragraph" w:customStyle="1" w:styleId="B-text-i15">
    <w:name w:val="B-text-i15"/>
    <w:basedOn w:val="Normal1"/>
    <w:rsid w:val="007E6BB3"/>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E6BB3"/>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E6BB3"/>
    <w:pPr>
      <w:numPr>
        <w:numId w:val="57"/>
      </w:numPr>
      <w:tabs>
        <w:tab w:val="clear" w:pos="2061"/>
        <w:tab w:val="left" w:pos="1985"/>
        <w:tab w:val="left" w:pos="5103"/>
        <w:tab w:val="left" w:pos="5670"/>
        <w:tab w:val="left" w:pos="6237"/>
        <w:tab w:val="left" w:pos="6804"/>
        <w:tab w:val="left" w:pos="7371"/>
        <w:tab w:val="left" w:pos="8505"/>
      </w:tabs>
      <w:spacing w:after="60" w:line="240" w:lineRule="auto"/>
      <w:ind w:left="0" w:firstLine="0"/>
    </w:pPr>
    <w:rPr>
      <w:rFonts w:ascii="Times New Roman" w:eastAsia="Times New Roman" w:hAnsi="Times New Roman" w:cs="Times New Roman"/>
      <w:kern w:val="0"/>
      <w:szCs w:val="20"/>
      <w14:ligatures w14:val="none"/>
    </w:rPr>
  </w:style>
  <w:style w:type="paragraph" w:customStyle="1" w:styleId="Bullet05">
    <w:name w:val="Bullet0.5"/>
    <w:rsid w:val="007E6BB3"/>
    <w:pPr>
      <w:tabs>
        <w:tab w:val="left" w:pos="567"/>
        <w:tab w:val="num" w:pos="1701"/>
      </w:tabs>
      <w:spacing w:after="0" w:line="240" w:lineRule="auto"/>
      <w:ind w:left="1701" w:hanging="425"/>
    </w:pPr>
    <w:rPr>
      <w:rFonts w:ascii="VNI-Times" w:eastAsia="Times New Roman" w:hAnsi="VNI-Times" w:cs="Times New Roman"/>
      <w:noProof/>
      <w:kern w:val="0"/>
      <w:szCs w:val="20"/>
      <w14:ligatures w14:val="none"/>
    </w:rPr>
  </w:style>
  <w:style w:type="paragraph" w:customStyle="1" w:styleId="B-text20">
    <w:name w:val="B-text2.0"/>
    <w:rsid w:val="007E6BB3"/>
    <w:pPr>
      <w:spacing w:before="60" w:after="120" w:line="240" w:lineRule="auto"/>
      <w:ind w:left="1134"/>
      <w:jc w:val="both"/>
    </w:pPr>
    <w:rPr>
      <w:rFonts w:ascii="Times New Roman" w:eastAsia="Times New Roman" w:hAnsi="Times New Roman" w:cs="Times New Roman"/>
      <w:noProof/>
      <w:kern w:val="0"/>
      <w:szCs w:val="20"/>
      <w14:ligatures w14:val="none"/>
    </w:rPr>
  </w:style>
  <w:style w:type="paragraph" w:customStyle="1" w:styleId="B-text">
    <w:name w:val="B-text"/>
    <w:autoRedefine/>
    <w:rsid w:val="007E6BB3"/>
    <w:pPr>
      <w:spacing w:before="120" w:after="0" w:line="240" w:lineRule="auto"/>
      <w:ind w:firstLine="357"/>
      <w:jc w:val="both"/>
    </w:pPr>
    <w:rPr>
      <w:rFonts w:ascii="Times New Roman" w:eastAsia="Times New Roman" w:hAnsi="Times New Roman" w:cs="Times New Roman"/>
      <w:kern w:val="0"/>
      <w:sz w:val="26"/>
      <w:szCs w:val="26"/>
      <w14:ligatures w14:val="none"/>
    </w:rPr>
  </w:style>
  <w:style w:type="paragraph" w:customStyle="1" w:styleId="Bulleti15">
    <w:name w:val="Bullet_i15"/>
    <w:rsid w:val="007E6BB3"/>
    <w:pPr>
      <w:numPr>
        <w:numId w:val="58"/>
      </w:numPr>
      <w:tabs>
        <w:tab w:val="clear" w:pos="1276"/>
      </w:tabs>
      <w:spacing w:before="60" w:after="60" w:line="240" w:lineRule="auto"/>
      <w:ind w:left="0" w:firstLine="0"/>
    </w:pPr>
    <w:rPr>
      <w:rFonts w:ascii="VNI-Times" w:eastAsia="Times New Roman" w:hAnsi="VNI-Times" w:cs="Times New Roman"/>
      <w:noProof/>
      <w:kern w:val="0"/>
      <w:szCs w:val="20"/>
      <w14:ligatures w14:val="none"/>
    </w:rPr>
  </w:style>
  <w:style w:type="paragraph" w:customStyle="1" w:styleId="Bullet225">
    <w:name w:val="Bullet2.25"/>
    <w:rsid w:val="007E6BB3"/>
    <w:pPr>
      <w:numPr>
        <w:numId w:val="59"/>
      </w:numPr>
      <w:tabs>
        <w:tab w:val="clear" w:pos="1701"/>
      </w:tabs>
      <w:spacing w:before="40" w:after="40" w:line="240" w:lineRule="auto"/>
      <w:ind w:left="0" w:firstLine="0"/>
    </w:pPr>
    <w:rPr>
      <w:rFonts w:ascii="VNI-Times" w:eastAsia="Times New Roman" w:hAnsi="VNI-Times" w:cs="Times New Roman"/>
      <w:kern w:val="0"/>
      <w:szCs w:val="20"/>
      <w14:ligatures w14:val="none"/>
    </w:rPr>
  </w:style>
  <w:style w:type="paragraph" w:customStyle="1" w:styleId="Bullet20">
    <w:name w:val="Bullet2"/>
    <w:aliases w:val="01"/>
    <w:autoRedefine/>
    <w:qFormat/>
    <w:rsid w:val="007E6BB3"/>
    <w:pPr>
      <w:numPr>
        <w:numId w:val="60"/>
      </w:numPr>
      <w:tabs>
        <w:tab w:val="clear" w:pos="1080"/>
        <w:tab w:val="left" w:pos="1418"/>
        <w:tab w:val="left" w:pos="5103"/>
        <w:tab w:val="left" w:pos="5670"/>
        <w:tab w:val="left" w:pos="6237"/>
        <w:tab w:val="left" w:pos="6804"/>
        <w:tab w:val="left" w:pos="7371"/>
        <w:tab w:val="left" w:pos="8505"/>
      </w:tabs>
      <w:spacing w:before="120" w:after="120" w:line="240" w:lineRule="auto"/>
      <w:ind w:left="0" w:firstLine="0"/>
      <w:jc w:val="both"/>
    </w:pPr>
    <w:rPr>
      <w:rFonts w:ascii="Times New Roman" w:eastAsia="Times New Roman" w:hAnsi="Times New Roman" w:cs="Times New Roman"/>
      <w:noProof/>
      <w:kern w:val="0"/>
      <w:sz w:val="26"/>
      <w:szCs w:val="20"/>
      <w14:ligatures w14:val="none"/>
    </w:rPr>
  </w:style>
  <w:style w:type="paragraph" w:customStyle="1" w:styleId="BTHUONG">
    <w:name w:val="BTHUONG"/>
    <w:basedOn w:val="Normal"/>
    <w:autoRedefine/>
    <w:rsid w:val="007E6BB3"/>
    <w:pPr>
      <w:spacing w:before="120" w:after="120"/>
      <w:ind w:left="360"/>
    </w:pPr>
    <w:rPr>
      <w:sz w:val="26"/>
      <w:szCs w:val="26"/>
      <w:u w:val="single"/>
      <w:lang w:val="vi-VN"/>
    </w:rPr>
  </w:style>
  <w:style w:type="paragraph" w:customStyle="1" w:styleId="PART0">
    <w:name w:val="PART"/>
    <w:rsid w:val="007E6BB3"/>
    <w:pPr>
      <w:pageBreakBefore/>
      <w:spacing w:before="120" w:after="240" w:line="240" w:lineRule="auto"/>
      <w:ind w:left="425" w:hanging="425"/>
      <w:jc w:val="center"/>
    </w:pPr>
    <w:rPr>
      <w:rFonts w:ascii="VNI-Helve" w:eastAsia="Times New Roman" w:hAnsi="VNI-Helve" w:cs="Times New Roman"/>
      <w:b/>
      <w:kern w:val="0"/>
      <w:sz w:val="28"/>
      <w:szCs w:val="20"/>
      <w14:ligatures w14:val="none"/>
    </w:rPr>
  </w:style>
  <w:style w:type="paragraph" w:customStyle="1" w:styleId="CHUONG2">
    <w:name w:val="CHUONG"/>
    <w:basedOn w:val="BTHUONG"/>
    <w:rsid w:val="007E6BB3"/>
  </w:style>
  <w:style w:type="paragraph" w:customStyle="1" w:styleId="he">
    <w:name w:val="he"/>
    <w:basedOn w:val="Normal"/>
    <w:rsid w:val="007E6BB3"/>
    <w:pPr>
      <w:widowControl w:val="0"/>
      <w:spacing w:before="120" w:after="120"/>
      <w:ind w:left="2552" w:hanging="392"/>
    </w:pPr>
    <w:rPr>
      <w:rFonts w:ascii="VNI-Times" w:hAnsi="VNI-Times"/>
    </w:rPr>
  </w:style>
  <w:style w:type="paragraph" w:customStyle="1" w:styleId="bullet11">
    <w:name w:val="bullet1"/>
    <w:basedOn w:val="ListParagraph"/>
    <w:rsid w:val="007E6BB3"/>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E6BB3"/>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E6BB3"/>
    <w:pPr>
      <w:widowControl w:val="0"/>
      <w:tabs>
        <w:tab w:val="num" w:pos="1418"/>
      </w:tabs>
      <w:autoSpaceDE w:val="0"/>
      <w:autoSpaceDN w:val="0"/>
      <w:spacing w:before="120" w:after="120"/>
      <w:ind w:left="1418" w:hanging="567"/>
    </w:pPr>
    <w:rPr>
      <w:rFonts w:ascii="VNI-Times" w:hAnsi="VNI-Times"/>
      <w:kern w:val="28"/>
      <w:sz w:val="20"/>
      <w:lang w:val="en-GB"/>
    </w:rPr>
  </w:style>
  <w:style w:type="paragraph" w:customStyle="1" w:styleId="af3">
    <w:name w:val="'"/>
    <w:autoRedefine/>
    <w:rsid w:val="007E6BB3"/>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kern w:val="0"/>
      <w:sz w:val="26"/>
      <w:szCs w:val="20"/>
      <w14:ligatures w14:val="none"/>
    </w:rPr>
  </w:style>
  <w:style w:type="paragraph" w:customStyle="1" w:styleId="L6">
    <w:name w:val="L6"/>
    <w:basedOn w:val="Normal"/>
    <w:autoRedefine/>
    <w:rsid w:val="007E6BB3"/>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E6BB3"/>
    <w:pPr>
      <w:keepNext/>
      <w:tabs>
        <w:tab w:val="num" w:pos="5583"/>
      </w:tabs>
      <w:spacing w:before="240" w:after="120"/>
      <w:ind w:left="5583" w:hanging="360"/>
      <w:outlineLvl w:val="6"/>
    </w:pPr>
    <w:rPr>
      <w:sz w:val="26"/>
      <w:szCs w:val="26"/>
      <w:lang w:val="en-GB"/>
    </w:rPr>
  </w:style>
  <w:style w:type="paragraph" w:customStyle="1" w:styleId="af4">
    <w:name w:val="/"/>
    <w:autoRedefine/>
    <w:rsid w:val="007E6BB3"/>
    <w:pPr>
      <w:tabs>
        <w:tab w:val="num" w:pos="927"/>
      </w:tabs>
      <w:spacing w:before="120" w:after="100" w:afterAutospacing="1" w:line="240" w:lineRule="auto"/>
      <w:ind w:left="927" w:hanging="360"/>
      <w:jc w:val="both"/>
    </w:pPr>
    <w:rPr>
      <w:rFonts w:ascii="Times New Roman" w:eastAsia="Times New Roman" w:hAnsi="Times New Roman" w:cs="Times New Roman"/>
      <w:kern w:val="0"/>
      <w:sz w:val="26"/>
      <w:szCs w:val="26"/>
      <w:lang w:val="vi-VN"/>
      <w14:ligatures w14:val="none"/>
    </w:rPr>
  </w:style>
  <w:style w:type="paragraph" w:customStyle="1" w:styleId="StyleJustifiedBefore3ptCharCharCharCharCharCharCharChar">
    <w:name w:val="Style Justified Before:  3 pt Char Char Char Char Char Char Char Char"/>
    <w:basedOn w:val="Normal"/>
    <w:rsid w:val="007E6BB3"/>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E6BB3"/>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6BB3"/>
    <w:pPr>
      <w:spacing w:before="60" w:after="60"/>
      <w:ind w:left="851" w:hanging="284"/>
    </w:pPr>
    <w:rPr>
      <w:color w:val="000000"/>
      <w:sz w:val="26"/>
    </w:rPr>
  </w:style>
  <w:style w:type="paragraph" w:customStyle="1" w:styleId="StyleBlackJustifiedAfter3pt1">
    <w:name w:val="Style Black Justified After:  3 pt1"/>
    <w:basedOn w:val="Normal"/>
    <w:autoRedefine/>
    <w:rsid w:val="007E6BB3"/>
    <w:pPr>
      <w:spacing w:before="60" w:after="60"/>
    </w:pPr>
    <w:rPr>
      <w:color w:val="000000"/>
      <w:sz w:val="26"/>
    </w:rPr>
  </w:style>
  <w:style w:type="paragraph" w:customStyle="1" w:styleId="StyleHeading1CenteredBefore0pt">
    <w:name w:val="Style Heading 1 + Centered Before:  0 pt"/>
    <w:basedOn w:val="Heading1"/>
    <w:autoRedefine/>
    <w:rsid w:val="007E6BB3"/>
    <w:pPr>
      <w:keepLines w:val="0"/>
      <w:pageBreakBefore/>
      <w:tabs>
        <w:tab w:val="num" w:pos="1571"/>
      </w:tabs>
      <w:spacing w:before="120" w:after="0"/>
      <w:ind w:left="1571" w:right="57" w:hanging="360"/>
      <w:jc w:val="center"/>
    </w:pPr>
    <w:rPr>
      <w:rFonts w:ascii="Times New Roman Bold" w:eastAsia="Times New Roman" w:hAnsi="Times New Roman Bold" w:cs="Times New Roman"/>
      <w:b/>
      <w:bCs/>
      <w:iCs/>
      <w:caps/>
      <w:color w:val="auto"/>
      <w:kern w:val="32"/>
      <w:sz w:val="32"/>
      <w:szCs w:val="32"/>
      <w:u w:val="thick"/>
      <w:lang w:val="vi-VN"/>
    </w:rPr>
  </w:style>
  <w:style w:type="paragraph" w:customStyle="1" w:styleId="Style1CharCharChar">
    <w:name w:val="Style1 Char Char Char"/>
    <w:basedOn w:val="Normal"/>
    <w:autoRedefine/>
    <w:rsid w:val="007E6BB3"/>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E6BB3"/>
    <w:pPr>
      <w:keepLines w:val="0"/>
      <w:tabs>
        <w:tab w:val="num" w:pos="1440"/>
      </w:tabs>
      <w:spacing w:beforeLines="20" w:before="0" w:after="120"/>
      <w:ind w:left="1440" w:hanging="360"/>
      <w:jc w:val="left"/>
    </w:pPr>
    <w:rPr>
      <w:rFonts w:ascii="Times New Roman" w:eastAsia="Times New Roman" w:hAnsi="Times New Roman" w:cs="Times New Roman"/>
      <w:b/>
      <w:bCs/>
      <w:i/>
      <w:caps/>
      <w:color w:val="auto"/>
      <w:sz w:val="26"/>
      <w:szCs w:val="24"/>
    </w:rPr>
  </w:style>
  <w:style w:type="paragraph" w:customStyle="1" w:styleId="StyleHeading1">
    <w:name w:val="Style Heading 1"/>
    <w:aliases w:val="Chuong + Times New Roman Left:  039&quot; Hanging:  1..."/>
    <w:basedOn w:val="Heading1"/>
    <w:rsid w:val="007E6BB3"/>
    <w:pPr>
      <w:keepLines w:val="0"/>
      <w:tabs>
        <w:tab w:val="num" w:pos="720"/>
      </w:tabs>
      <w:spacing w:before="240" w:after="480"/>
      <w:ind w:left="720" w:hanging="360"/>
      <w:jc w:val="center"/>
    </w:pPr>
    <w:rPr>
      <w:rFonts w:ascii="Times New Roman" w:eastAsia="Times New Roman" w:hAnsi="Times New Roman" w:cs="Times New Roman"/>
      <w:b/>
      <w:bCs/>
      <w:caps/>
      <w:color w:val="auto"/>
      <w:kern w:val="32"/>
      <w:sz w:val="32"/>
      <w:szCs w:val="20"/>
      <w:lang w:val="vi-VN"/>
    </w:rPr>
  </w:style>
  <w:style w:type="paragraph" w:customStyle="1" w:styleId="Titrefigure">
    <w:name w:val="Titre figure"/>
    <w:basedOn w:val="Normal"/>
    <w:next w:val="Normal"/>
    <w:semiHidden/>
    <w:rsid w:val="007E6BB3"/>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E6BB3"/>
    <w:pPr>
      <w:widowControl w:val="0"/>
      <w:spacing w:before="60" w:after="60" w:line="300" w:lineRule="auto"/>
      <w:ind w:firstLine="561"/>
    </w:pPr>
    <w:rPr>
      <w:noProof/>
      <w:kern w:val="24"/>
      <w:sz w:val="26"/>
      <w:lang w:val="vi-VN"/>
    </w:rPr>
  </w:style>
  <w:style w:type="character" w:customStyle="1" w:styleId="StyleTimesNewRoman">
    <w:name w:val="Style Times New Roman"/>
    <w:rsid w:val="007E6BB3"/>
    <w:rPr>
      <w:rFonts w:ascii="Times New Roman" w:hAnsi="Times New Roman"/>
      <w:sz w:val="26"/>
    </w:rPr>
  </w:style>
  <w:style w:type="paragraph" w:customStyle="1" w:styleId="Right">
    <w:name w:val="Right"/>
    <w:basedOn w:val="Normal"/>
    <w:rsid w:val="007E6BB3"/>
    <w:pPr>
      <w:spacing w:after="60"/>
      <w:ind w:left="851"/>
      <w:jc w:val="right"/>
    </w:pPr>
    <w:rPr>
      <w:b/>
      <w:i/>
      <w:sz w:val="26"/>
      <w:szCs w:val="26"/>
    </w:rPr>
  </w:style>
  <w:style w:type="character" w:customStyle="1" w:styleId="BlockTextChar1">
    <w:name w:val="Block Text Char1"/>
    <w:link w:val="BlockText"/>
    <w:rsid w:val="007E6BB3"/>
    <w:rPr>
      <w:rFonts w:ascii="Times New Roman" w:eastAsia="Times New Roman" w:hAnsi="Times New Roman" w:cs="Times New Roman"/>
      <w:kern w:val="0"/>
      <w:szCs w:val="20"/>
      <w14:ligatures w14:val="none"/>
    </w:rPr>
  </w:style>
  <w:style w:type="character" w:customStyle="1" w:styleId="StyleBulleti15TimesNewRoman13ptChar">
    <w:name w:val="Style Bullet_i15 + Times New Roman 13 pt Char"/>
    <w:rsid w:val="007E6BB3"/>
    <w:rPr>
      <w:rFonts w:ascii="VNI-Times" w:hAnsi="VNI-Times"/>
      <w:noProof/>
      <w:sz w:val="26"/>
      <w:szCs w:val="26"/>
      <w:lang w:val="en-US" w:eastAsia="en-US" w:bidi="ar-SA"/>
    </w:rPr>
  </w:style>
  <w:style w:type="character" w:customStyle="1" w:styleId="StyleBulleti15TimesNewRomanChar">
    <w:name w:val="Style Bullet_i15 + Times New Roman Char"/>
    <w:rsid w:val="007E6BB3"/>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
    <w:rsid w:val="007E6BB3"/>
    <w:rPr>
      <w:snapToGrid w:val="0"/>
      <w:sz w:val="26"/>
      <w:szCs w:val="26"/>
      <w:lang w:val="en-US" w:eastAsia="en-US" w:bidi="ar-SA"/>
    </w:rPr>
  </w:style>
  <w:style w:type="paragraph" w:customStyle="1" w:styleId="ndbang2">
    <w:name w:val="ndbang2"/>
    <w:basedOn w:val="Normal"/>
    <w:rsid w:val="007E6BB3"/>
    <w:pPr>
      <w:keepNext/>
      <w:jc w:val="left"/>
    </w:pPr>
    <w:rPr>
      <w:rFonts w:ascii="VNI-Times" w:hAnsi="VNI-Times"/>
      <w:sz w:val="22"/>
    </w:rPr>
  </w:style>
  <w:style w:type="character" w:customStyle="1" w:styleId="CharCharCharCharCharCharCharCharCharCharChar">
    <w:name w:val="Char Char Char Char Char Char Char Char Char Char Char"/>
    <w:rsid w:val="007E6BB3"/>
    <w:rPr>
      <w:snapToGrid w:val="0"/>
      <w:sz w:val="26"/>
      <w:szCs w:val="26"/>
      <w:lang w:val="en-US" w:eastAsia="en-US" w:bidi="ar-SA"/>
    </w:rPr>
  </w:style>
  <w:style w:type="paragraph" w:customStyle="1" w:styleId="Chap">
    <w:name w:val="Chap"/>
    <w:basedOn w:val="Heading1"/>
    <w:autoRedefine/>
    <w:rsid w:val="007E6BB3"/>
    <w:pPr>
      <w:keepLines w:val="0"/>
      <w:spacing w:before="120" w:after="0"/>
      <w:ind w:firstLine="357"/>
      <w:jc w:val="center"/>
      <w:outlineLvl w:val="9"/>
    </w:pPr>
    <w:rPr>
      <w:rFonts w:ascii="Times New Roman" w:eastAsia="Times New Roman" w:hAnsi="Times New Roman" w:cs="Times New Roman"/>
      <w:caps/>
      <w:color w:val="auto"/>
      <w:kern w:val="28"/>
      <w:sz w:val="26"/>
      <w:szCs w:val="26"/>
      <w:lang w:val="vi-VN"/>
    </w:rPr>
  </w:style>
  <w:style w:type="character" w:customStyle="1" w:styleId="bullet2CharChar">
    <w:name w:val="bullet2 Char Char"/>
    <w:link w:val="bullet2Char"/>
    <w:rsid w:val="007E6BB3"/>
    <w:rPr>
      <w:rFonts w:ascii="Times New Roman" w:eastAsia="Times New Roman" w:hAnsi="Times New Roman" w:cs="Times New Roman"/>
      <w:kern w:val="28"/>
      <w:sz w:val="26"/>
      <w:szCs w:val="20"/>
      <w:lang w:val="en-GB"/>
      <w14:ligatures w14:val="none"/>
    </w:rPr>
  </w:style>
  <w:style w:type="paragraph" w:customStyle="1" w:styleId="bullet2">
    <w:name w:val="bullet2"/>
    <w:basedOn w:val="ListParagraph"/>
    <w:autoRedefine/>
    <w:rsid w:val="007E6BB3"/>
    <w:pPr>
      <w:widowControl w:val="0"/>
      <w:numPr>
        <w:numId w:val="61"/>
      </w:numPr>
      <w:tabs>
        <w:tab w:val="clear" w:pos="720"/>
      </w:tabs>
      <w:spacing w:before="120"/>
      <w:ind w:left="0" w:firstLine="0"/>
      <w:contextualSpacing w:val="0"/>
    </w:pPr>
    <w:rPr>
      <w:kern w:val="28"/>
      <w:sz w:val="26"/>
      <w:lang w:val="en-GB"/>
    </w:rPr>
  </w:style>
  <w:style w:type="paragraph" w:customStyle="1" w:styleId="tiile">
    <w:name w:val="tiile"/>
    <w:basedOn w:val="Normal"/>
    <w:rsid w:val="007E6BB3"/>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E6BB3"/>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6BB3"/>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6BB3"/>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w:rsid w:val="007E6BB3"/>
    <w:rPr>
      <w:bCs/>
      <w:snapToGrid w:val="0"/>
      <w:sz w:val="26"/>
      <w:szCs w:val="26"/>
      <w:lang w:val="en-US" w:eastAsia="en-US" w:bidi="ar-SA"/>
    </w:rPr>
  </w:style>
  <w:style w:type="character" w:customStyle="1" w:styleId="ListBulletChar">
    <w:name w:val="List Bullet Char"/>
    <w:aliases w:val="numeration signs Char"/>
    <w:link w:val="ListBullet"/>
    <w:rsid w:val="007E6BB3"/>
    <w:rPr>
      <w:rFonts w:ascii="Times New Roman" w:eastAsia="Times New Roman" w:hAnsi="Times New Roman" w:cs="Times New Roman"/>
      <w:kern w:val="0"/>
      <w:sz w:val="20"/>
      <w:szCs w:val="20"/>
      <w14:ligatures w14:val="none"/>
    </w:rPr>
  </w:style>
  <w:style w:type="paragraph" w:customStyle="1" w:styleId="StyleBTHUONGNounderline">
    <w:name w:val="Style BTHUONG + No underline"/>
    <w:basedOn w:val="Normal"/>
    <w:rsid w:val="007E6BB3"/>
    <w:pPr>
      <w:numPr>
        <w:numId w:val="62"/>
      </w:numPr>
      <w:tabs>
        <w:tab w:val="clear" w:pos="1080"/>
      </w:tabs>
      <w:ind w:left="0" w:firstLine="0"/>
      <w:jc w:val="left"/>
    </w:pPr>
    <w:rPr>
      <w:snapToGrid w:val="0"/>
      <w:sz w:val="26"/>
      <w:szCs w:val="26"/>
    </w:rPr>
  </w:style>
  <w:style w:type="paragraph" w:customStyle="1" w:styleId="StyleBodyText2Firstline0Char">
    <w:name w:val="Style Body Text 2 + First line:  0&quot; Char"/>
    <w:basedOn w:val="BodyText2"/>
    <w:autoRedefine/>
    <w:rsid w:val="007E6BB3"/>
    <w:pPr>
      <w:tabs>
        <w:tab w:val="left" w:pos="300"/>
        <w:tab w:val="left" w:pos="6500"/>
      </w:tabs>
      <w:suppressAutoHyphens w:val="0"/>
      <w:ind w:left="-102"/>
    </w:pPr>
    <w:rPr>
      <w:i w:val="0"/>
      <w:color w:val="000000"/>
      <w:sz w:val="26"/>
      <w:szCs w:val="26"/>
    </w:rPr>
  </w:style>
  <w:style w:type="paragraph" w:customStyle="1" w:styleId="TableText3">
    <w:name w:val="Table_Text"/>
    <w:basedOn w:val="Normal"/>
    <w:rsid w:val="007E6BB3"/>
    <w:pPr>
      <w:spacing w:before="60"/>
      <w:jc w:val="left"/>
    </w:pPr>
    <w:rPr>
      <w:snapToGrid w:val="0"/>
      <w:szCs w:val="24"/>
    </w:rPr>
  </w:style>
  <w:style w:type="character" w:customStyle="1" w:styleId="BangChar0">
    <w:name w:val="Bang Char"/>
    <w:rsid w:val="007E6BB3"/>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E6BB3"/>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E6BB3"/>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6BB3"/>
    <w:rPr>
      <w:snapToGrid w:val="0"/>
      <w:sz w:val="26"/>
      <w:szCs w:val="26"/>
      <w:lang w:val="en-US" w:eastAsia="en-US" w:bidi="ar-SA"/>
    </w:rPr>
  </w:style>
  <w:style w:type="paragraph" w:customStyle="1" w:styleId="RighText">
    <w:name w:val="Righ Text"/>
    <w:rsid w:val="007E6BB3"/>
    <w:pPr>
      <w:spacing w:before="120" w:after="0" w:line="240" w:lineRule="auto"/>
      <w:ind w:left="720"/>
      <w:jc w:val="right"/>
    </w:pPr>
    <w:rPr>
      <w:rFonts w:ascii="VNI-Times" w:eastAsia="Times New Roman" w:hAnsi="VNI-Times" w:cs="Times New Roman"/>
      <w:kern w:val="0"/>
      <w:szCs w:val="20"/>
      <w:lang w:val="vi-VN"/>
      <w14:ligatures w14:val="none"/>
    </w:rPr>
  </w:style>
  <w:style w:type="paragraph" w:customStyle="1" w:styleId="DBANG">
    <w:name w:val="DBANG"/>
    <w:basedOn w:val="Normal"/>
    <w:rsid w:val="007E6BB3"/>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E6BB3"/>
    <w:pPr>
      <w:keepNext/>
      <w:jc w:val="center"/>
    </w:pPr>
    <w:rPr>
      <w:rFonts w:ascii="Tahoma" w:hAnsi="Tahoma"/>
      <w:b/>
      <w:sz w:val="20"/>
    </w:rPr>
  </w:style>
  <w:style w:type="paragraph" w:customStyle="1" w:styleId="tenbang0">
    <w:name w:val="tenbang"/>
    <w:basedOn w:val="Normal"/>
    <w:rsid w:val="007E6BB3"/>
    <w:pPr>
      <w:keepNext/>
      <w:spacing w:before="240" w:after="60"/>
      <w:ind w:left="567"/>
      <w:jc w:val="center"/>
    </w:pPr>
    <w:rPr>
      <w:rFonts w:ascii="VNI-Times" w:hAnsi="VNI-Times"/>
      <w:b/>
      <w:caps/>
      <w:sz w:val="26"/>
    </w:rPr>
  </w:style>
  <w:style w:type="paragraph" w:customStyle="1" w:styleId="sobang">
    <w:name w:val="sobang"/>
    <w:basedOn w:val="Normal"/>
    <w:rsid w:val="007E6BB3"/>
    <w:pPr>
      <w:keepNext/>
      <w:tabs>
        <w:tab w:val="left" w:pos="7938"/>
      </w:tabs>
      <w:spacing w:before="60" w:after="60"/>
      <w:ind w:left="425"/>
    </w:pPr>
    <w:rPr>
      <w:rFonts w:ascii="VNI-Times" w:hAnsi="VNI-Times"/>
      <w:sz w:val="26"/>
    </w:rPr>
  </w:style>
  <w:style w:type="paragraph" w:customStyle="1" w:styleId="ndbang1">
    <w:name w:val="ndbang1"/>
    <w:basedOn w:val="Normal"/>
    <w:rsid w:val="007E6BB3"/>
    <w:pPr>
      <w:keepNext/>
      <w:numPr>
        <w:numId w:val="63"/>
      </w:numPr>
      <w:tabs>
        <w:tab w:val="clear" w:pos="927"/>
      </w:tabs>
      <w:ind w:left="0" w:firstLine="0"/>
      <w:jc w:val="center"/>
    </w:pPr>
    <w:rPr>
      <w:rFonts w:ascii="VNI-Times" w:hAnsi="VNI-Times"/>
      <w:b/>
      <w:sz w:val="22"/>
    </w:rPr>
  </w:style>
  <w:style w:type="paragraph" w:customStyle="1" w:styleId="thut">
    <w:name w:val="thut"/>
    <w:basedOn w:val="Normal"/>
    <w:rsid w:val="007E6BB3"/>
    <w:pPr>
      <w:spacing w:before="20" w:after="20"/>
      <w:ind w:left="1135" w:hanging="284"/>
    </w:pPr>
    <w:rPr>
      <w:rFonts w:ascii="VNI-Times" w:hAnsi="VNI-Times"/>
      <w:sz w:val="22"/>
    </w:rPr>
  </w:style>
  <w:style w:type="paragraph" w:customStyle="1" w:styleId="N10">
    <w:name w:val="N1"/>
    <w:basedOn w:val="Normal"/>
    <w:rsid w:val="007E6BB3"/>
    <w:pPr>
      <w:spacing w:before="60" w:after="60"/>
      <w:ind w:left="851"/>
    </w:pPr>
    <w:rPr>
      <w:rFonts w:ascii="VNI-Times" w:hAnsi="VNI-Times"/>
      <w:sz w:val="26"/>
    </w:rPr>
  </w:style>
  <w:style w:type="paragraph" w:customStyle="1" w:styleId="thut3">
    <w:name w:val="thut3"/>
    <w:basedOn w:val="N10"/>
    <w:autoRedefine/>
    <w:rsid w:val="007E6BB3"/>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E6BB3"/>
    <w:pPr>
      <w:tabs>
        <w:tab w:val="left" w:pos="3969"/>
      </w:tabs>
      <w:ind w:left="1134" w:hanging="283"/>
    </w:pPr>
  </w:style>
  <w:style w:type="paragraph" w:customStyle="1" w:styleId="thut1">
    <w:name w:val="thut1"/>
    <w:basedOn w:val="Normal"/>
    <w:autoRedefine/>
    <w:rsid w:val="007E6BB3"/>
    <w:pPr>
      <w:tabs>
        <w:tab w:val="left" w:pos="6237"/>
      </w:tabs>
      <w:spacing w:before="20" w:after="20"/>
      <w:jc w:val="center"/>
    </w:pPr>
  </w:style>
  <w:style w:type="paragraph" w:customStyle="1" w:styleId="subtitle20">
    <w:name w:val="subtitle2"/>
    <w:rsid w:val="007E6BB3"/>
    <w:pPr>
      <w:spacing w:before="180" w:after="60" w:line="240" w:lineRule="auto"/>
      <w:ind w:left="1276"/>
    </w:pPr>
    <w:rPr>
      <w:rFonts w:ascii="VNI-Times" w:eastAsia="Times New Roman" w:hAnsi="VNI-Times" w:cs="Times New Roman"/>
      <w:b/>
      <w:i/>
      <w:kern w:val="0"/>
      <w:szCs w:val="20"/>
      <w:u w:val="single"/>
      <w14:ligatures w14:val="none"/>
    </w:rPr>
  </w:style>
  <w:style w:type="paragraph" w:customStyle="1" w:styleId="Tabletext4">
    <w:name w:val="Table_text"/>
    <w:rsid w:val="007E6BB3"/>
    <w:pPr>
      <w:spacing w:before="20" w:after="20" w:line="240" w:lineRule="auto"/>
    </w:pPr>
    <w:rPr>
      <w:rFonts w:ascii="VNI-Times" w:eastAsia="Times New Roman" w:hAnsi="VNI-Times" w:cs="Times New Roman"/>
      <w:kern w:val="0"/>
      <w:szCs w:val="20"/>
      <w14:ligatures w14:val="none"/>
    </w:rPr>
  </w:style>
  <w:style w:type="paragraph" w:customStyle="1" w:styleId="Tablebullet">
    <w:name w:val="Table_bullet"/>
    <w:basedOn w:val="Tabletext4"/>
    <w:rsid w:val="007E6BB3"/>
    <w:pPr>
      <w:tabs>
        <w:tab w:val="left" w:pos="284"/>
      </w:tabs>
      <w:ind w:left="284" w:hanging="284"/>
    </w:pPr>
  </w:style>
  <w:style w:type="paragraph" w:customStyle="1" w:styleId="Ndbang20">
    <w:name w:val="Ndbang2"/>
    <w:basedOn w:val="Normal"/>
    <w:rsid w:val="007E6BB3"/>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E6BB3"/>
    <w:pPr>
      <w:jc w:val="center"/>
    </w:pPr>
    <w:rPr>
      <w:rFonts w:ascii="VNI-Times" w:hAnsi="VNI-Times"/>
      <w:caps/>
      <w:sz w:val="22"/>
    </w:rPr>
  </w:style>
  <w:style w:type="paragraph" w:customStyle="1" w:styleId="Ndbang4">
    <w:name w:val="Ndbang4"/>
    <w:basedOn w:val="Normal"/>
    <w:rsid w:val="007E6BB3"/>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E6BB3"/>
    <w:pPr>
      <w:ind w:right="113"/>
      <w:jc w:val="right"/>
    </w:pPr>
    <w:rPr>
      <w:rFonts w:ascii="VNI-Times" w:hAnsi="VNI-Times"/>
      <w:sz w:val="22"/>
    </w:rPr>
  </w:style>
  <w:style w:type="paragraph" w:customStyle="1" w:styleId="ndbang3">
    <w:name w:val="ndbang3"/>
    <w:basedOn w:val="Normal"/>
    <w:rsid w:val="007E6BB3"/>
    <w:pPr>
      <w:jc w:val="center"/>
    </w:pPr>
    <w:rPr>
      <w:rFonts w:ascii="VNI-Times" w:hAnsi="VNI-Times"/>
      <w:sz w:val="22"/>
    </w:rPr>
  </w:style>
  <w:style w:type="paragraph" w:customStyle="1" w:styleId="subtitle1">
    <w:name w:val="subtitle1"/>
    <w:rsid w:val="007E6BB3"/>
    <w:pPr>
      <w:spacing w:before="120" w:after="60" w:line="240" w:lineRule="auto"/>
      <w:ind w:left="1134"/>
    </w:pPr>
    <w:rPr>
      <w:rFonts w:ascii="VNI-Times" w:eastAsia="Times New Roman" w:hAnsi="VNI-Times" w:cs="Times New Roman"/>
      <w:b/>
      <w:i/>
      <w:kern w:val="0"/>
      <w:szCs w:val="20"/>
      <w14:ligatures w14:val="none"/>
    </w:rPr>
  </w:style>
  <w:style w:type="paragraph" w:customStyle="1" w:styleId="chuongso">
    <w:name w:val="chuongso"/>
    <w:basedOn w:val="Normal"/>
    <w:rsid w:val="007E6BB3"/>
    <w:pPr>
      <w:spacing w:before="120" w:after="120"/>
      <w:jc w:val="center"/>
    </w:pPr>
    <w:rPr>
      <w:rFonts w:ascii="VNI-Times" w:hAnsi="VNI-Times"/>
      <w:b/>
      <w:caps/>
      <w:sz w:val="32"/>
    </w:rPr>
  </w:style>
  <w:style w:type="paragraph" w:customStyle="1" w:styleId="T1">
    <w:name w:val="T1"/>
    <w:basedOn w:val="Normal"/>
    <w:qFormat/>
    <w:rsid w:val="007E6BB3"/>
    <w:pPr>
      <w:tabs>
        <w:tab w:val="left" w:pos="1418"/>
      </w:tabs>
      <w:spacing w:before="60" w:after="60"/>
      <w:ind w:left="1418" w:hanging="567"/>
    </w:pPr>
    <w:rPr>
      <w:rFonts w:ascii="VNI-Times" w:hAnsi="VNI-Times"/>
      <w:b/>
      <w:caps/>
    </w:rPr>
  </w:style>
  <w:style w:type="paragraph" w:customStyle="1" w:styleId="T2">
    <w:name w:val="T2"/>
    <w:basedOn w:val="Normal"/>
    <w:qFormat/>
    <w:rsid w:val="007E6BB3"/>
    <w:pPr>
      <w:tabs>
        <w:tab w:val="left" w:pos="1985"/>
      </w:tabs>
      <w:spacing w:before="60" w:after="60"/>
      <w:ind w:left="1985" w:hanging="567"/>
    </w:pPr>
    <w:rPr>
      <w:rFonts w:ascii="VNI-Times" w:hAnsi="VNI-Times"/>
      <w:b/>
    </w:rPr>
  </w:style>
  <w:style w:type="paragraph" w:customStyle="1" w:styleId="T3">
    <w:name w:val="T3"/>
    <w:basedOn w:val="Normal"/>
    <w:rsid w:val="007E6BB3"/>
    <w:pPr>
      <w:tabs>
        <w:tab w:val="left" w:pos="1985"/>
      </w:tabs>
      <w:spacing w:before="20" w:after="20"/>
      <w:ind w:left="1985" w:hanging="567"/>
    </w:pPr>
    <w:rPr>
      <w:rFonts w:ascii="VNI-Times" w:hAnsi="VNI-Times"/>
    </w:rPr>
  </w:style>
  <w:style w:type="paragraph" w:customStyle="1" w:styleId="N2">
    <w:name w:val="N2"/>
    <w:basedOn w:val="thut"/>
    <w:rsid w:val="007E6BB3"/>
    <w:pPr>
      <w:tabs>
        <w:tab w:val="left" w:pos="3969"/>
        <w:tab w:val="right" w:pos="9072"/>
      </w:tabs>
      <w:ind w:left="1276" w:firstLine="0"/>
    </w:pPr>
    <w:rPr>
      <w:sz w:val="24"/>
    </w:rPr>
  </w:style>
  <w:style w:type="paragraph" w:customStyle="1" w:styleId="cap4">
    <w:name w:val="cap4"/>
    <w:basedOn w:val="Normal"/>
    <w:autoRedefine/>
    <w:rsid w:val="007E6BB3"/>
    <w:pPr>
      <w:spacing w:before="120" w:after="120"/>
      <w:ind w:left="360"/>
    </w:pPr>
    <w:rPr>
      <w:rFonts w:ascii="Times New Roman Bold" w:hAnsi="Times New Roman Bold"/>
      <w:b/>
      <w:sz w:val="26"/>
    </w:rPr>
  </w:style>
  <w:style w:type="paragraph" w:customStyle="1" w:styleId="tenchuong3">
    <w:name w:val="tenchuong"/>
    <w:rsid w:val="007E6BB3"/>
    <w:pPr>
      <w:spacing w:after="240" w:line="240" w:lineRule="auto"/>
      <w:jc w:val="center"/>
    </w:pPr>
    <w:rPr>
      <w:rFonts w:ascii="Tahoma" w:eastAsia="Times New Roman" w:hAnsi="Tahoma" w:cs="Times New Roman"/>
      <w:b/>
      <w:noProof/>
      <w:snapToGrid w:val="0"/>
      <w:kern w:val="0"/>
      <w:sz w:val="28"/>
      <w:szCs w:val="28"/>
      <w:lang w:val="vi-VN"/>
      <w14:ligatures w14:val="none"/>
    </w:rPr>
  </w:style>
  <w:style w:type="paragraph" w:customStyle="1" w:styleId="Style1CharCharCharChar">
    <w:name w:val="Style1 Char Char Char Char"/>
    <w:basedOn w:val="Normal"/>
    <w:autoRedefine/>
    <w:rsid w:val="007E6BB3"/>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E6BB3"/>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E6BB3"/>
    <w:pPr>
      <w:keepNext w:val="0"/>
      <w:keepLines w:val="0"/>
      <w:tabs>
        <w:tab w:val="num" w:pos="5040"/>
      </w:tabs>
      <w:spacing w:before="0"/>
      <w:ind w:left="360"/>
    </w:pPr>
    <w:rPr>
      <w:rFonts w:eastAsia="Times New Roman" w:cs="Times New Roman"/>
      <w:snapToGrid w:val="0"/>
      <w:color w:val="auto"/>
      <w:sz w:val="26"/>
    </w:rPr>
  </w:style>
  <w:style w:type="character" w:customStyle="1" w:styleId="After6ptCharCharCharCharCharCharCharCharCharCharChar">
    <w:name w:val="After:  6 pt Char Char Char Char Char Char Char Char Char Char Char"/>
    <w:rsid w:val="007E6BB3"/>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E6BB3"/>
    <w:rPr>
      <w:snapToGrid w:val="0"/>
      <w:sz w:val="26"/>
      <w:szCs w:val="26"/>
      <w:lang w:val="en-US" w:eastAsia="en-US" w:bidi="ar-SA"/>
    </w:rPr>
  </w:style>
  <w:style w:type="paragraph" w:customStyle="1" w:styleId="spec11">
    <w:name w:val="spec 1.1"/>
    <w:basedOn w:val="Normal"/>
    <w:rsid w:val="007E6BB3"/>
    <w:rPr>
      <w:b/>
    </w:rPr>
  </w:style>
  <w:style w:type="paragraph" w:customStyle="1" w:styleId="Heading110">
    <w:name w:val="Heading 11"/>
    <w:basedOn w:val="Normal"/>
    <w:next w:val="Normal"/>
    <w:autoRedefine/>
    <w:rsid w:val="007E6BB3"/>
    <w:pPr>
      <w:spacing w:after="120"/>
      <w:ind w:left="357"/>
      <w:jc w:val="center"/>
    </w:pPr>
    <w:rPr>
      <w:rFonts w:ascii="Times New Roman Bold" w:hAnsi="Times New Roman Bold"/>
      <w:b/>
      <w:kern w:val="24"/>
      <w:sz w:val="28"/>
      <w:szCs w:val="21"/>
    </w:rPr>
  </w:style>
  <w:style w:type="paragraph" w:customStyle="1" w:styleId="BodyTex">
    <w:name w:val="Body Tex"/>
    <w:rsid w:val="007E6BB3"/>
    <w:pPr>
      <w:spacing w:before="180" w:after="0" w:line="240" w:lineRule="auto"/>
      <w:ind w:left="120"/>
      <w:jc w:val="both"/>
    </w:pPr>
    <w:rPr>
      <w:rFonts w:ascii="Times New Roman" w:eastAsia="Times New Roman" w:hAnsi="Times New Roman" w:cs="Times New Roman"/>
      <w:noProof/>
      <w:kern w:val="24"/>
      <w:sz w:val="26"/>
      <w:szCs w:val="26"/>
      <w14:ligatures w14:val="none"/>
    </w:rPr>
  </w:style>
  <w:style w:type="paragraph" w:customStyle="1" w:styleId="KeepNextPage">
    <w:name w:val="KeepNextPage"/>
    <w:basedOn w:val="Normal"/>
    <w:rsid w:val="007E6BB3"/>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E6BB3"/>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E6BB3"/>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
    <w:name w:val="figure"/>
    <w:basedOn w:val="FigureTitle"/>
    <w:rsid w:val="007E6BB3"/>
    <w:pPr>
      <w:spacing w:before="240" w:after="240"/>
    </w:pPr>
    <w:rPr>
      <w:b w:val="0"/>
      <w:i w:val="0"/>
      <w:sz w:val="24"/>
      <w:lang w:val="en-GB"/>
    </w:rPr>
  </w:style>
  <w:style w:type="paragraph" w:customStyle="1" w:styleId="EqnNumber">
    <w:name w:val="EqnNumber"/>
    <w:basedOn w:val="Normal"/>
    <w:rsid w:val="007E6BB3"/>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E6BB3"/>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E6BB3"/>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E6BB3"/>
    <w:pPr>
      <w:tabs>
        <w:tab w:val="num" w:pos="1003"/>
      </w:tabs>
      <w:spacing w:before="120"/>
      <w:ind w:left="1003" w:hanging="283"/>
    </w:pPr>
    <w:rPr>
      <w:szCs w:val="24"/>
    </w:rPr>
  </w:style>
  <w:style w:type="paragraph" w:customStyle="1" w:styleId="StyleListBullet12pt">
    <w:name w:val="Style List Bullet + 12 pt"/>
    <w:basedOn w:val="ListBullet"/>
    <w:rsid w:val="007E6BB3"/>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E6BB3"/>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E6BB3"/>
    <w:pPr>
      <w:spacing w:after="0"/>
      <w:contextualSpacing w:val="0"/>
      <w:jc w:val="center"/>
      <w:outlineLvl w:val="0"/>
    </w:pPr>
    <w:rPr>
      <w:rFonts w:ascii="Times New Roman" w:eastAsia="Times New Roman" w:hAnsi="Times New Roman" w:cs="Times New Roman"/>
      <w:spacing w:val="0"/>
      <w:kern w:val="0"/>
      <w:sz w:val="28"/>
      <w:szCs w:val="24"/>
      <w:lang w:val="vi-VN"/>
    </w:rPr>
  </w:style>
  <w:style w:type="paragraph" w:customStyle="1" w:styleId="bulletChar">
    <w:name w:val="bullet Char"/>
    <w:rsid w:val="007E6BB3"/>
    <w:pPr>
      <w:tabs>
        <w:tab w:val="left" w:pos="284"/>
      </w:tabs>
      <w:spacing w:after="0" w:line="240" w:lineRule="auto"/>
      <w:ind w:left="992" w:hanging="283"/>
    </w:pPr>
    <w:rPr>
      <w:rFonts w:ascii="VNI-Times" w:eastAsia="Times New Roman" w:hAnsi="VNI-Times" w:cs="Times New Roman"/>
      <w:noProof/>
      <w:kern w:val="0"/>
      <w:szCs w:val="20"/>
      <w14:ligatures w14:val="none"/>
    </w:rPr>
  </w:style>
  <w:style w:type="character" w:customStyle="1" w:styleId="bulletCharChar">
    <w:name w:val="bullet Char Char"/>
    <w:rsid w:val="007E6BB3"/>
    <w:rPr>
      <w:rFonts w:ascii="VNI-Times" w:hAnsi="VNI-Times"/>
      <w:noProof/>
      <w:sz w:val="24"/>
      <w:lang w:val="en-US" w:eastAsia="en-US" w:bidi="ar-SA"/>
    </w:rPr>
  </w:style>
  <w:style w:type="paragraph" w:customStyle="1" w:styleId="Tenxa">
    <w:name w:val="Ten xa"/>
    <w:basedOn w:val="Heading50"/>
    <w:autoRedefine/>
    <w:rsid w:val="007E6BB3"/>
    <w:pPr>
      <w:keepLines w:val="0"/>
      <w:tabs>
        <w:tab w:val="num" w:pos="1414"/>
      </w:tabs>
      <w:spacing w:before="240" w:after="0"/>
      <w:ind w:left="1414" w:firstLine="360"/>
      <w:jc w:val="left"/>
    </w:pPr>
    <w:rPr>
      <w:rFonts w:ascii="Times New Roman Bold" w:eastAsia="Times New Roman" w:hAnsi="Times New Roman Bold" w:cs="Tahoma"/>
      <w:b/>
      <w:snapToGrid w:val="0"/>
      <w:color w:val="auto"/>
      <w:sz w:val="28"/>
      <w:szCs w:val="26"/>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6BB3"/>
    <w:rPr>
      <w:snapToGrid w:val="0"/>
      <w:sz w:val="26"/>
      <w:szCs w:val="26"/>
      <w:lang w:val="en-US" w:eastAsia="en-US" w:bidi="ar-SA"/>
    </w:rPr>
  </w:style>
  <w:style w:type="paragraph" w:customStyle="1" w:styleId="StyleHeading5Heading5CharJustified">
    <w:name w:val="Style Heading 5Heading 5 Char + Justified"/>
    <w:basedOn w:val="Heading50"/>
    <w:rsid w:val="007E6BB3"/>
    <w:pPr>
      <w:keepLines w:val="0"/>
      <w:tabs>
        <w:tab w:val="num" w:pos="360"/>
        <w:tab w:val="num" w:pos="1414"/>
      </w:tabs>
      <w:spacing w:before="240" w:after="0"/>
      <w:ind w:left="360" w:hanging="360"/>
    </w:pPr>
    <w:rPr>
      <w:rFonts w:ascii="Tahoma" w:eastAsia="Times New Roman" w:hAnsi="Tahoma" w:cs="Times New Roman"/>
      <w:i/>
      <w:iCs/>
      <w:snapToGrid w:val="0"/>
      <w:color w:val="auto"/>
      <w:szCs w:val="24"/>
    </w:rPr>
  </w:style>
  <w:style w:type="paragraph" w:customStyle="1" w:styleId="StyleHeading1NotBoldBefore0pt">
    <w:name w:val="Style Heading 1 + Not Bold Before:  0 pt"/>
    <w:basedOn w:val="Heading1"/>
    <w:autoRedefine/>
    <w:rsid w:val="007E6BB3"/>
    <w:pPr>
      <w:keepNext w:val="0"/>
      <w:keepLines w:val="0"/>
      <w:pageBreakBefore/>
      <w:widowControl w:val="0"/>
      <w:spacing w:before="120" w:after="0"/>
      <w:ind w:firstLine="454"/>
      <w:jc w:val="center"/>
    </w:pPr>
    <w:rPr>
      <w:rFonts w:ascii="Times New Roman" w:eastAsia="Times New Roman" w:hAnsi="Times New Roman" w:cs="Times New Roman"/>
      <w:caps/>
      <w:snapToGrid w:val="0"/>
      <w:color w:val="auto"/>
      <w:kern w:val="28"/>
      <w:sz w:val="24"/>
      <w:szCs w:val="20"/>
    </w:rPr>
  </w:style>
  <w:style w:type="paragraph" w:customStyle="1" w:styleId="StyleHeading312ptNotBoldJustifiedBefore6pt">
    <w:name w:val="Style Heading 3 + 12 pt Not Bold Justified Before:  6 pt"/>
    <w:basedOn w:val="Heading3"/>
    <w:autoRedefine/>
    <w:rsid w:val="007E6BB3"/>
    <w:pPr>
      <w:keepNext w:val="0"/>
      <w:keepLines w:val="0"/>
      <w:tabs>
        <w:tab w:val="left" w:pos="1080"/>
      </w:tabs>
      <w:spacing w:before="120" w:after="120" w:line="312" w:lineRule="auto"/>
    </w:pPr>
    <w:rPr>
      <w:rFonts w:eastAsia="Times New Roman" w:cs="Times New Roman"/>
      <w:b/>
      <w:snapToGrid w:val="0"/>
      <w:color w:val="auto"/>
      <w:sz w:val="26"/>
      <w:szCs w:val="20"/>
    </w:rPr>
  </w:style>
  <w:style w:type="character" w:customStyle="1" w:styleId="Style5CharChar">
    <w:name w:val="Style5 Char Char"/>
    <w:rsid w:val="007E6BB3"/>
    <w:rPr>
      <w:rFonts w:ascii=".VnTimeH" w:eastAsia="Times New Roman" w:hAnsi=".VnTimeH"/>
      <w:bCs/>
      <w:iCs/>
      <w:sz w:val="26"/>
      <w:szCs w:val="26"/>
      <w:lang w:val="en-GB"/>
    </w:rPr>
  </w:style>
  <w:style w:type="character" w:customStyle="1" w:styleId="Style10CharChar">
    <w:name w:val="Style10 Char Char"/>
    <w:rsid w:val="007E6BB3"/>
    <w:rPr>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E6BB3"/>
    <w:pPr>
      <w:keepNext w:val="0"/>
      <w:keepLines w:val="0"/>
      <w:numPr>
        <w:ilvl w:val="5"/>
        <w:numId w:val="64"/>
      </w:numPr>
      <w:spacing w:before="60" w:after="60"/>
      <w:ind w:left="0" w:firstLine="0"/>
    </w:pPr>
    <w:rPr>
      <w:rFonts w:ascii="Tahoma" w:eastAsia="Times New Roman" w:hAnsi="Tahoma" w:cs="Tahoma"/>
      <w:b/>
      <w:bCs/>
      <w:i/>
      <w:color w:val="auto"/>
      <w:sz w:val="22"/>
    </w:rPr>
  </w:style>
  <w:style w:type="paragraph" w:customStyle="1" w:styleId="StyleHeading6TimesNewRoman13ptNotBoldJustifiedBefo">
    <w:name w:val="Style Heading 6 + Times New Roman 13 pt Not Bold Justified Befo"/>
    <w:basedOn w:val="Heading6"/>
    <w:rsid w:val="007E6BB3"/>
    <w:pPr>
      <w:keepLines w:val="0"/>
      <w:spacing w:before="240"/>
    </w:pPr>
    <w:rPr>
      <w:rFonts w:eastAsia="Times New Roman" w:cs="Times New Roman"/>
      <w:b/>
      <w:i w:val="0"/>
      <w:iCs w:val="0"/>
      <w:color w:val="auto"/>
      <w:sz w:val="26"/>
    </w:rPr>
  </w:style>
  <w:style w:type="paragraph" w:customStyle="1" w:styleId="StyleHeading1Heading1CharheadingMVABefore3ptAfter">
    <w:name w:val="Style Heading 1Heading 1 CharheadingMVA + Before:  3 pt After:"/>
    <w:basedOn w:val="Heading1"/>
    <w:autoRedefine/>
    <w:rsid w:val="007E6BB3"/>
    <w:pPr>
      <w:keepLines w:val="0"/>
      <w:tabs>
        <w:tab w:val="num" w:pos="0"/>
        <w:tab w:val="left" w:pos="1620"/>
      </w:tabs>
      <w:spacing w:before="120" w:after="0"/>
      <w:jc w:val="center"/>
    </w:pPr>
    <w:rPr>
      <w:rFonts w:ascii="Times New Roman" w:eastAsia="Times New Roman" w:hAnsi="Times New Roman" w:cs="Times New Roman"/>
      <w:b/>
      <w:bCs/>
      <w:caps/>
      <w:snapToGrid w:val="0"/>
      <w:color w:val="auto"/>
      <w:kern w:val="28"/>
      <w:sz w:val="24"/>
      <w:szCs w:val="20"/>
    </w:rPr>
  </w:style>
  <w:style w:type="paragraph" w:customStyle="1" w:styleId="bodytext224">
    <w:name w:val="bodytext22"/>
    <w:basedOn w:val="Normal"/>
    <w:rsid w:val="007E6BB3"/>
    <w:pPr>
      <w:spacing w:before="100" w:beforeAutospacing="1" w:after="100" w:afterAutospacing="1"/>
      <w:jc w:val="left"/>
    </w:pPr>
    <w:rPr>
      <w:szCs w:val="24"/>
    </w:rPr>
  </w:style>
  <w:style w:type="paragraph" w:customStyle="1" w:styleId="baocao0">
    <w:name w:val="baocao"/>
    <w:basedOn w:val="Normal"/>
    <w:rsid w:val="007E6BB3"/>
    <w:pPr>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E6BB3"/>
    <w:pPr>
      <w:autoSpaceDE w:val="0"/>
      <w:autoSpaceDN w:val="0"/>
      <w:adjustRightInd w:val="0"/>
      <w:spacing w:before="120" w:after="160" w:line="240" w:lineRule="exact"/>
      <w:jc w:val="left"/>
    </w:pPr>
    <w:rPr>
      <w:rFonts w:ascii="Verdana" w:hAnsi="Verdana"/>
      <w:sz w:val="20"/>
    </w:rPr>
  </w:style>
  <w:style w:type="paragraph" w:customStyle="1" w:styleId="TieudeC3">
    <w:name w:val="Tieude_C3"/>
    <w:basedOn w:val="Normal"/>
    <w:rsid w:val="007E6BB3"/>
    <w:pPr>
      <w:spacing w:before="120" w:after="120" w:line="288" w:lineRule="auto"/>
      <w:ind w:left="1080" w:hanging="360"/>
      <w:jc w:val="left"/>
    </w:pPr>
    <w:rPr>
      <w:b/>
      <w:sz w:val="26"/>
      <w:szCs w:val="26"/>
    </w:rPr>
  </w:style>
  <w:style w:type="character" w:customStyle="1" w:styleId="1CharChar0">
    <w:name w:val="(1) Char Char"/>
    <w:semiHidden/>
    <w:rsid w:val="007E6BB3"/>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E6BB3"/>
    <w:pPr>
      <w:numPr>
        <w:numId w:val="58"/>
      </w:numPr>
    </w:pPr>
  </w:style>
  <w:style w:type="paragraph" w:customStyle="1" w:styleId="xl1954">
    <w:name w:val="xl195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E6B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E6B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E6BB3"/>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E6BB3"/>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E6BB3"/>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E6BB3"/>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E6BB3"/>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E6BB3"/>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E6BB3"/>
    <w:pPr>
      <w:spacing w:before="120" w:after="120"/>
      <w:ind w:left="851"/>
    </w:pPr>
    <w:rPr>
      <w:sz w:val="26"/>
      <w:szCs w:val="26"/>
    </w:rPr>
  </w:style>
  <w:style w:type="character" w:customStyle="1" w:styleId="NOIDUNGCharCharChar">
    <w:name w:val="NOI DUNG Char Char Char"/>
    <w:link w:val="NOIDUNGCharChar"/>
    <w:rsid w:val="007E6BB3"/>
    <w:rPr>
      <w:rFonts w:ascii="Times New Roman" w:eastAsia="Times New Roman" w:hAnsi="Times New Roman" w:cs="Times New Roman"/>
      <w:kern w:val="0"/>
      <w:sz w:val="26"/>
      <w:szCs w:val="26"/>
      <w14:ligatures w14:val="none"/>
    </w:rPr>
  </w:style>
  <w:style w:type="paragraph" w:customStyle="1" w:styleId="CAP1">
    <w:name w:val="CAP 1"/>
    <w:basedOn w:val="Normal"/>
    <w:rsid w:val="007E6BB3"/>
    <w:pPr>
      <w:numPr>
        <w:ilvl w:val="1"/>
        <w:numId w:val="65"/>
      </w:numPr>
      <w:tabs>
        <w:tab w:val="clear" w:pos="716"/>
        <w:tab w:val="left" w:pos="851"/>
      </w:tabs>
      <w:spacing w:before="120" w:after="120"/>
      <w:ind w:left="0" w:firstLine="0"/>
    </w:pPr>
    <w:rPr>
      <w:b/>
      <w:sz w:val="26"/>
      <w:szCs w:val="26"/>
    </w:rPr>
  </w:style>
  <w:style w:type="paragraph" w:customStyle="1" w:styleId="MUCCONCAP1">
    <w:name w:val="MUC CON CAP 1"/>
    <w:basedOn w:val="Normal"/>
    <w:autoRedefine/>
    <w:rsid w:val="007E6BB3"/>
    <w:pPr>
      <w:numPr>
        <w:numId w:val="66"/>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7E6BB3"/>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E6BB3"/>
    <w:rPr>
      <w:rFonts w:ascii="VNI-Times" w:eastAsia="SimSun" w:hAnsi="VNI-Times" w:cs="Times New Roman"/>
      <w:bCs/>
      <w:i/>
      <w:kern w:val="32"/>
      <w:lang w:val="fr-FR"/>
      <w14:ligatures w14:val="none"/>
    </w:rPr>
  </w:style>
  <w:style w:type="paragraph" w:customStyle="1" w:styleId="NOIDUNG5">
    <w:name w:val="NOI DUNG"/>
    <w:basedOn w:val="Normal"/>
    <w:rsid w:val="007E6BB3"/>
    <w:pPr>
      <w:spacing w:before="120" w:after="120"/>
      <w:ind w:left="851"/>
    </w:pPr>
    <w:rPr>
      <w:sz w:val="26"/>
      <w:szCs w:val="26"/>
    </w:rPr>
  </w:style>
  <w:style w:type="paragraph" w:customStyle="1" w:styleId="Bullet1">
    <w:name w:val="Bullet1"/>
    <w:basedOn w:val="Normal"/>
    <w:next w:val="Normal"/>
    <w:rsid w:val="007E6BB3"/>
    <w:pPr>
      <w:numPr>
        <w:numId w:val="67"/>
      </w:numPr>
      <w:tabs>
        <w:tab w:val="clear" w:pos="720"/>
        <w:tab w:val="left" w:pos="0"/>
        <w:tab w:val="left" w:pos="567"/>
      </w:tabs>
      <w:autoSpaceDE w:val="0"/>
      <w:autoSpaceDN w:val="0"/>
      <w:adjustRightInd w:val="0"/>
      <w:spacing w:before="60" w:after="60" w:line="320" w:lineRule="exact"/>
      <w:ind w:left="0" w:firstLine="0"/>
    </w:pPr>
    <w:rPr>
      <w:szCs w:val="24"/>
    </w:rPr>
  </w:style>
  <w:style w:type="numbering" w:customStyle="1" w:styleId="MyList">
    <w:name w:val="My List"/>
    <w:basedOn w:val="NoList"/>
    <w:rsid w:val="007E6BB3"/>
    <w:pPr>
      <w:numPr>
        <w:numId w:val="68"/>
      </w:numPr>
    </w:pPr>
  </w:style>
  <w:style w:type="paragraph" w:customStyle="1" w:styleId="StyleJustifiedBefore3ptAfter3ptLinespacingExactlChar">
    <w:name w:val="Style Justified Before:  3 pt After:  3 pt Line spacing:  Exactl.Char"/>
    <w:basedOn w:val="Normal"/>
    <w:rsid w:val="007E6BB3"/>
    <w:pPr>
      <w:spacing w:before="60" w:after="60" w:line="440" w:lineRule="exact"/>
      <w:ind w:left="851"/>
    </w:pPr>
    <w:rPr>
      <w:rFonts w:ascii=".VnTime" w:hAnsi=".VnTime"/>
      <w:szCs w:val="24"/>
    </w:rPr>
  </w:style>
  <w:style w:type="paragraph" w:customStyle="1" w:styleId="jj2">
    <w:name w:val="jj2"/>
    <w:basedOn w:val="Normal"/>
    <w:rsid w:val="007E6BB3"/>
    <w:pPr>
      <w:ind w:firstLine="284"/>
    </w:pPr>
    <w:rPr>
      <w:rFonts w:ascii=".VnTimeH" w:hAnsi=".VnTimeH"/>
      <w:b/>
      <w:sz w:val="28"/>
    </w:rPr>
  </w:style>
  <w:style w:type="paragraph" w:customStyle="1" w:styleId="i5">
    <w:name w:val="i"/>
    <w:basedOn w:val="chu0"/>
    <w:rsid w:val="007E6BB3"/>
    <w:pPr>
      <w:spacing w:before="80" w:after="120" w:line="288" w:lineRule="auto"/>
      <w:ind w:firstLine="0"/>
    </w:pPr>
    <w:rPr>
      <w:rFonts w:ascii=".VnTimeH" w:hAnsi=".VnTimeH"/>
      <w:b/>
      <w:bCs/>
      <w:sz w:val="22"/>
      <w:u w:val="single"/>
    </w:rPr>
  </w:style>
  <w:style w:type="character" w:customStyle="1" w:styleId="chChar">
    <w:name w:val="ch Char"/>
    <w:link w:val="ch"/>
    <w:rsid w:val="007E6BB3"/>
    <w:rPr>
      <w:rFonts w:ascii=".VnTime" w:eastAsia="SimSun" w:hAnsi=".VnTime" w:cs="AGaramond"/>
      <w:b/>
      <w:bCs/>
      <w:kern w:val="0"/>
      <w:sz w:val="26"/>
      <w14:ligatures w14:val="none"/>
    </w:rPr>
  </w:style>
  <w:style w:type="character" w:customStyle="1" w:styleId="chuChar">
    <w:name w:val="chu Char"/>
    <w:link w:val="chu0"/>
    <w:rsid w:val="007E6BB3"/>
    <w:rPr>
      <w:rFonts w:ascii=".VnTime" w:eastAsia="Times New Roman" w:hAnsi=".VnTime" w:cs="Times New Roman"/>
      <w:kern w:val="0"/>
      <w:sz w:val="28"/>
      <w:szCs w:val="20"/>
      <w14:ligatures w14:val="none"/>
    </w:rPr>
  </w:style>
  <w:style w:type="paragraph" w:customStyle="1" w:styleId="CharCharChar1Char">
    <w:name w:val="Char Char Char1 Char"/>
    <w:basedOn w:val="Normal"/>
    <w:rsid w:val="007E6BB3"/>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E6BB3"/>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E6BB3"/>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E6BB3"/>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E6BB3"/>
    <w:rPr>
      <w:rFonts w:ascii="Calibri" w:hAnsi="Calibri"/>
      <w:b/>
      <w:sz w:val="28"/>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E6BB3"/>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E6BB3"/>
    <w:rPr>
      <w:rFonts w:ascii="Cambria" w:hAnsi="Cambria"/>
      <w:b/>
      <w:kern w:val="32"/>
      <w:sz w:val="32"/>
    </w:rPr>
  </w:style>
  <w:style w:type="paragraph" w:customStyle="1" w:styleId="MyStyle1">
    <w:name w:val="My  Style1"/>
    <w:basedOn w:val="Heading1"/>
    <w:rsid w:val="007E6BB3"/>
    <w:pPr>
      <w:keepLines w:val="0"/>
      <w:spacing w:before="240" w:after="120"/>
    </w:pPr>
    <w:rPr>
      <w:rFonts w:ascii=".VnArialH" w:eastAsia="Times New Roman" w:hAnsi=".VnArialH" w:cs="Times New Roman"/>
      <w:b/>
      <w:color w:val="000000"/>
      <w:sz w:val="26"/>
      <w:szCs w:val="20"/>
    </w:rPr>
  </w:style>
  <w:style w:type="paragraph" w:customStyle="1" w:styleId="TUAN">
    <w:name w:val="TUAN"/>
    <w:basedOn w:val="Normal"/>
    <w:rsid w:val="007E6BB3"/>
    <w:pPr>
      <w:tabs>
        <w:tab w:val="num" w:pos="360"/>
      </w:tabs>
      <w:ind w:left="360" w:hanging="360"/>
    </w:pPr>
    <w:rPr>
      <w:rFonts w:eastAsia="SimSun"/>
      <w:b/>
    </w:rPr>
  </w:style>
  <w:style w:type="paragraph" w:customStyle="1" w:styleId="MyStyle2">
    <w:name w:val="My Style2"/>
    <w:basedOn w:val="Normal"/>
    <w:rsid w:val="007E6BB3"/>
    <w:pPr>
      <w:autoSpaceDE w:val="0"/>
      <w:autoSpaceDN w:val="0"/>
      <w:spacing w:before="120" w:after="120"/>
    </w:pPr>
    <w:rPr>
      <w:rFonts w:ascii=".VnArial" w:hAnsi=".VnArial"/>
      <w:b/>
      <w:bCs/>
      <w:color w:val="000000"/>
      <w:sz w:val="26"/>
      <w:szCs w:val="26"/>
    </w:rPr>
  </w:style>
  <w:style w:type="paragraph" w:customStyle="1" w:styleId="I10">
    <w:name w:val="I.1"/>
    <w:basedOn w:val="Heading50"/>
    <w:rsid w:val="007E6BB3"/>
    <w:pPr>
      <w:keepLines w:val="0"/>
      <w:tabs>
        <w:tab w:val="num" w:pos="360"/>
      </w:tabs>
      <w:spacing w:before="0" w:after="0" w:line="312" w:lineRule="auto"/>
      <w:ind w:left="360" w:firstLine="567"/>
    </w:pPr>
    <w:rPr>
      <w:rFonts w:ascii=".VnTimeH" w:eastAsia="SimSun" w:hAnsi=".VnTimeH" w:cs="Times New Roman"/>
      <w:color w:val="auto"/>
      <w:sz w:val="28"/>
      <w:u w:val="single"/>
    </w:rPr>
  </w:style>
  <w:style w:type="paragraph" w:customStyle="1" w:styleId="chuong10">
    <w:name w:val="chuong 1"/>
    <w:basedOn w:val="Heading2"/>
    <w:rsid w:val="007E6BB3"/>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Aftersection">
    <w:name w:val="After section"/>
    <w:basedOn w:val="Heading3"/>
    <w:rsid w:val="007E6BB3"/>
    <w:pPr>
      <w:keepLines w:val="0"/>
      <w:tabs>
        <w:tab w:val="center" w:pos="4253"/>
      </w:tabs>
      <w:autoSpaceDE w:val="0"/>
      <w:autoSpaceDN w:val="0"/>
      <w:spacing w:before="360" w:after="0"/>
      <w:ind w:right="-374"/>
      <w:jc w:val="center"/>
    </w:pPr>
    <w:rPr>
      <w:rFonts w:ascii=".VnTimeH" w:eastAsia="SimSun" w:hAnsi=".VnTimeH" w:cs="Times New Roman"/>
      <w:b/>
      <w:bCs/>
      <w:color w:val="000000"/>
      <w:sz w:val="40"/>
      <w:szCs w:val="40"/>
    </w:rPr>
  </w:style>
  <w:style w:type="paragraph" w:customStyle="1" w:styleId="C30">
    <w:name w:val="C3"/>
    <w:basedOn w:val="Normal"/>
    <w:rsid w:val="007E6BB3"/>
    <w:pPr>
      <w:jc w:val="center"/>
    </w:pPr>
    <w:rPr>
      <w:rFonts w:ascii=".VnTime" w:hAnsi=".VnTime"/>
      <w:b/>
      <w:i/>
      <w:sz w:val="26"/>
    </w:rPr>
  </w:style>
  <w:style w:type="paragraph" w:customStyle="1" w:styleId="TextBoxdots">
    <w:name w:val="Text Box (dots)"/>
    <w:basedOn w:val="Normal"/>
    <w:rsid w:val="007E6BB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E6BB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E6BB3"/>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E6BB3"/>
    <w:pPr>
      <w:spacing w:before="120" w:after="120" w:line="360" w:lineRule="exact"/>
    </w:pPr>
    <w:rPr>
      <w:rFonts w:ascii=".VnTime" w:hAnsi=".VnTime"/>
      <w:sz w:val="28"/>
    </w:rPr>
  </w:style>
  <w:style w:type="paragraph" w:customStyle="1" w:styleId="Bullet12">
    <w:name w:val="Bullet[1]"/>
    <w:basedOn w:val="Normal"/>
    <w:autoRedefine/>
    <w:rsid w:val="007E6BB3"/>
    <w:pPr>
      <w:jc w:val="left"/>
    </w:pPr>
    <w:rPr>
      <w:rFonts w:eastAsia="SimSun"/>
      <w:sz w:val="22"/>
    </w:rPr>
  </w:style>
  <w:style w:type="paragraph" w:customStyle="1" w:styleId="Listestr1">
    <w:name w:val="Liste_str1"/>
    <w:basedOn w:val="Default"/>
    <w:next w:val="Default"/>
    <w:rsid w:val="007E6BB3"/>
    <w:rPr>
      <w:rFonts w:ascii="Arial" w:eastAsia="SimSun" w:hAnsi="Arial"/>
      <w:color w:val="auto"/>
    </w:rPr>
  </w:style>
  <w:style w:type="paragraph" w:customStyle="1" w:styleId="FormTableTitle">
    <w:name w:val="Form Table Title"/>
    <w:next w:val="BodyText"/>
    <w:rsid w:val="007E6BB3"/>
    <w:pPr>
      <w:keepNext/>
      <w:tabs>
        <w:tab w:val="right" w:pos="369"/>
        <w:tab w:val="left" w:pos="510"/>
        <w:tab w:val="left" w:pos="1701"/>
      </w:tabs>
      <w:spacing w:after="0" w:line="270" w:lineRule="atLeast"/>
      <w:jc w:val="center"/>
    </w:pPr>
    <w:rPr>
      <w:rFonts w:ascii="Optima" w:eastAsia="Times New Roman" w:hAnsi="Optima" w:cs="Times New Roman"/>
      <w:b/>
      <w:i/>
      <w:kern w:val="0"/>
      <w:sz w:val="22"/>
      <w:szCs w:val="20"/>
      <w14:ligatures w14:val="none"/>
    </w:rPr>
  </w:style>
  <w:style w:type="paragraph" w:customStyle="1" w:styleId="Table1Tab">
    <w:name w:val="Table 1 Tab"/>
    <w:next w:val="BodyText"/>
    <w:rsid w:val="007E6BB3"/>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kern w:val="0"/>
      <w:sz w:val="17"/>
      <w:szCs w:val="20"/>
      <w14:ligatures w14:val="none"/>
    </w:rPr>
  </w:style>
  <w:style w:type="character" w:customStyle="1" w:styleId="BodyTextIndentCharCharChar2">
    <w:name w:val="Body Text Indent Char Char Char2"/>
    <w:aliases w:val="Body Text Indent Char Char Char Char Char Char Char1,Body Text Indent Char Char Char Char1,Gachdaudong Char1,Body Text Indent Char Char Char Char Char Char1,Body Text Indent Char Char Char Char Char Char2"/>
    <w:locked/>
    <w:rsid w:val="007E6BB3"/>
    <w:rPr>
      <w:rFonts w:ascii=".VnTime" w:hAnsi=".VnTime"/>
      <w:sz w:val="24"/>
    </w:rPr>
  </w:style>
  <w:style w:type="character" w:customStyle="1" w:styleId="S-titleChar1">
    <w:name w:val="S-title Char1"/>
    <w:aliases w:val="h Char Char1"/>
    <w:uiPriority w:val="99"/>
    <w:locked/>
    <w:rsid w:val="007E6BB3"/>
    <w:rPr>
      <w:rFonts w:ascii=".VnTime" w:hAnsi=".VnTime"/>
      <w:sz w:val="24"/>
      <w:lang w:val="en-US" w:eastAsia="en-US"/>
    </w:rPr>
  </w:style>
  <w:style w:type="paragraph" w:customStyle="1" w:styleId="MessageHeaderLast">
    <w:name w:val="Message Header Last"/>
    <w:basedOn w:val="MessageHeader"/>
    <w:next w:val="BodyText"/>
    <w:rsid w:val="007E6BB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1">
    <w:name w:val="Normal + (Asian).VnTime1"/>
    <w:basedOn w:val="Normal"/>
    <w:rsid w:val="007E6BB3"/>
    <w:pPr>
      <w:numPr>
        <w:numId w:val="69"/>
      </w:numPr>
      <w:tabs>
        <w:tab w:val="clear" w:pos="-775"/>
        <w:tab w:val="num" w:pos="0"/>
        <w:tab w:val="left" w:pos="840"/>
        <w:tab w:val="left" w:pos="1120"/>
      </w:tabs>
      <w:spacing w:before="120"/>
      <w:ind w:left="0" w:firstLine="0"/>
    </w:pPr>
    <w:rPr>
      <w:rFonts w:ascii=".VnTime" w:hAnsi=".VnTime"/>
      <w:i/>
      <w:sz w:val="28"/>
      <w:lang w:val="nl-NL"/>
    </w:rPr>
  </w:style>
  <w:style w:type="character" w:customStyle="1" w:styleId="BodyText2Char2">
    <w:name w:val="Body Text 2 Char2"/>
    <w:locked/>
    <w:rsid w:val="007E6BB3"/>
    <w:rPr>
      <w:rFonts w:ascii=".VnTime" w:hAnsi=".VnTime"/>
      <w:sz w:val="28"/>
      <w:lang w:val="en-US" w:eastAsia="en-US"/>
    </w:rPr>
  </w:style>
  <w:style w:type="paragraph" w:customStyle="1" w:styleId="Daudong">
    <w:name w:val="Dau dong (+)"/>
    <w:basedOn w:val="BodyTextIndent2"/>
    <w:qFormat/>
    <w:rsid w:val="007E6BB3"/>
    <w:pPr>
      <w:widowControl w:val="0"/>
      <w:numPr>
        <w:ilvl w:val="1"/>
        <w:numId w:val="70"/>
      </w:numPr>
      <w:tabs>
        <w:tab w:val="clear" w:pos="1418"/>
      </w:tabs>
      <w:spacing w:before="120" w:after="120" w:line="288" w:lineRule="auto"/>
      <w:ind w:left="0" w:firstLine="0"/>
      <w:jc w:val="both"/>
    </w:pPr>
    <w:rPr>
      <w:sz w:val="26"/>
    </w:rPr>
  </w:style>
  <w:style w:type="paragraph" w:customStyle="1" w:styleId="Daudong-">
    <w:name w:val="Dau dong (-)"/>
    <w:basedOn w:val="BodyTextIndent2"/>
    <w:qFormat/>
    <w:rsid w:val="007E6BB3"/>
    <w:pPr>
      <w:widowControl w:val="0"/>
      <w:numPr>
        <w:numId w:val="70"/>
      </w:numPr>
      <w:tabs>
        <w:tab w:val="clear" w:pos="851"/>
      </w:tabs>
      <w:spacing w:before="120" w:after="120" w:line="288" w:lineRule="auto"/>
      <w:ind w:left="0" w:firstLine="0"/>
      <w:jc w:val="both"/>
    </w:pPr>
    <w:rPr>
      <w:sz w:val="26"/>
    </w:rPr>
  </w:style>
  <w:style w:type="paragraph" w:customStyle="1" w:styleId="Daudongo">
    <w:name w:val="Dau dong (o)"/>
    <w:basedOn w:val="Daudong"/>
    <w:qFormat/>
    <w:rsid w:val="007E6BB3"/>
    <w:pPr>
      <w:numPr>
        <w:ilvl w:val="2"/>
      </w:numPr>
      <w:tabs>
        <w:tab w:val="clear" w:pos="1985"/>
        <w:tab w:val="num" w:pos="1440"/>
        <w:tab w:val="num" w:pos="1942"/>
        <w:tab w:val="num" w:pos="2160"/>
        <w:tab w:val="num" w:pos="2340"/>
      </w:tabs>
      <w:ind w:left="0" w:firstLine="0"/>
    </w:pPr>
  </w:style>
  <w:style w:type="character" w:customStyle="1" w:styleId="WW8Num200z0">
    <w:name w:val="WW8Num200z0"/>
    <w:rsid w:val="007E6BB3"/>
    <w:rPr>
      <w:rFonts w:ascii="Symbol" w:hAnsi="Symbol"/>
    </w:rPr>
  </w:style>
  <w:style w:type="paragraph" w:customStyle="1" w:styleId="Daudong0">
    <w:name w:val="Dau dong"/>
    <w:autoRedefine/>
    <w:qFormat/>
    <w:rsid w:val="007E6BB3"/>
    <w:pPr>
      <w:widowControl w:val="0"/>
      <w:spacing w:before="60" w:after="60" w:line="288" w:lineRule="auto"/>
      <w:ind w:left="851"/>
    </w:pPr>
    <w:rPr>
      <w:rFonts w:ascii="Times New Roman" w:eastAsia="Times New Roman" w:hAnsi="Times New Roman" w:cs="Times New Roman"/>
      <w:kern w:val="0"/>
      <w:lang w:val="fr-FR"/>
      <w14:ligatures w14:val="none"/>
    </w:rPr>
  </w:style>
  <w:style w:type="paragraph" w:customStyle="1" w:styleId="Heading6new">
    <w:name w:val="Heading 6 (new)"/>
    <w:basedOn w:val="Heading6"/>
    <w:autoRedefine/>
    <w:qFormat/>
    <w:rsid w:val="007E6BB3"/>
    <w:pPr>
      <w:keepLines w:val="0"/>
      <w:widowControl w:val="0"/>
      <w:numPr>
        <w:ilvl w:val="5"/>
      </w:numPr>
      <w:tabs>
        <w:tab w:val="num" w:pos="851"/>
      </w:tabs>
      <w:spacing w:before="120" w:after="120" w:line="288" w:lineRule="auto"/>
      <w:ind w:left="851" w:hanging="284"/>
    </w:pPr>
    <w:rPr>
      <w:rFonts w:ascii="Times New Roman Bold" w:eastAsia="Times New Roman" w:hAnsi="Times New Roman Bold" w:cs="Times New Roman"/>
      <w:b/>
      <w:bCs/>
      <w:color w:val="auto"/>
      <w:kern w:val="28"/>
      <w:sz w:val="26"/>
      <w:szCs w:val="26"/>
      <w:lang w:val="en-GB"/>
    </w:rPr>
  </w:style>
  <w:style w:type="paragraph" w:customStyle="1" w:styleId="Heading21">
    <w:name w:val="Heading 2.1"/>
    <w:basedOn w:val="Normal"/>
    <w:next w:val="Normal"/>
    <w:rsid w:val="007E6BB3"/>
    <w:pPr>
      <w:numPr>
        <w:ilvl w:val="1"/>
        <w:numId w:val="71"/>
      </w:numPr>
      <w:tabs>
        <w:tab w:val="clear" w:pos="432"/>
        <w:tab w:val="left" w:pos="862"/>
      </w:tabs>
      <w:suppressAutoHyphens/>
      <w:spacing w:before="120" w:after="60"/>
      <w:ind w:left="0" w:firstLine="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E6BB3"/>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E6BB3"/>
    <w:rPr>
      <w:rFonts w:ascii="Times New Roman" w:eastAsia="Times New Roman" w:hAnsi="Times New Roman" w:cs="Times New Roman"/>
      <w:color w:val="0000FF"/>
      <w:kern w:val="0"/>
      <w:sz w:val="22"/>
      <w:szCs w:val="20"/>
      <w14:ligatures w14:val="none"/>
    </w:rPr>
  </w:style>
  <w:style w:type="paragraph" w:customStyle="1" w:styleId="Heading22">
    <w:name w:val="Heading 2.2"/>
    <w:basedOn w:val="Heading2"/>
    <w:rsid w:val="007E6BB3"/>
    <w:pPr>
      <w:keepNext w:val="0"/>
      <w:keepLines w:val="0"/>
      <w:numPr>
        <w:ilvl w:val="1"/>
        <w:numId w:val="72"/>
      </w:numPr>
      <w:tabs>
        <w:tab w:val="clear" w:pos="862"/>
      </w:tabs>
      <w:suppressAutoHyphens/>
      <w:spacing w:before="120" w:after="60"/>
      <w:ind w:left="0" w:firstLine="0"/>
    </w:pPr>
    <w:rPr>
      <w:rFonts w:ascii="Times New Roman" w:eastAsia="Times New Roman" w:hAnsi="Times New Roman" w:cs="Times New Roman"/>
      <w:b/>
      <w:color w:val="auto"/>
      <w:sz w:val="22"/>
      <w:szCs w:val="20"/>
    </w:rPr>
  </w:style>
  <w:style w:type="paragraph" w:customStyle="1" w:styleId="Heading230">
    <w:name w:val="Heading 2.3"/>
    <w:basedOn w:val="Heading2"/>
    <w:rsid w:val="007E6BB3"/>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1">
    <w:name w:val="Style Heading 4h4H4Sub-Clause Sub-paragraphClauseSubSub_No&amp;Name1"/>
    <w:basedOn w:val="Heading4"/>
    <w:link w:val="StyleHeading4h4H4Sub-ClauseSub-paragraphClauseSubSubNoNameChar1"/>
    <w:autoRedefine/>
    <w:rsid w:val="007E6BB3"/>
    <w:pPr>
      <w:keepLines w:val="0"/>
      <w:spacing w:before="240" w:after="120"/>
      <w:ind w:left="851" w:hanging="11"/>
      <w:jc w:val="left"/>
    </w:pPr>
    <w:rPr>
      <w:rFonts w:eastAsia="Times New Roman" w:cs="Times New Roman"/>
      <w:i w:val="0"/>
      <w:iCs w:val="0"/>
      <w:color w:val="0000FF"/>
    </w:rPr>
  </w:style>
  <w:style w:type="character" w:customStyle="1" w:styleId="StyleHeading4h4H4Sub-ClauseSub-paragraphClauseSubSubNoNameChar1">
    <w:name w:val="Style Heading 4h4H4Sub-Clause Sub-paragraphClauseSubSub_No&amp;Name.Char1"/>
    <w:link w:val="StyleHeading4h4H4Sub-ClauseSub-paragraphClauseSubSubNoName1"/>
    <w:locked/>
    <w:rsid w:val="007E6BB3"/>
    <w:rPr>
      <w:rFonts w:ascii="Times New Roman" w:eastAsia="Times New Roman" w:hAnsi="Times New Roman" w:cs="Times New Roman"/>
      <w:color w:val="0000FF"/>
      <w:kern w:val="0"/>
      <w:szCs w:val="20"/>
      <w14:ligatures w14:val="none"/>
    </w:rPr>
  </w:style>
  <w:style w:type="paragraph" w:customStyle="1" w:styleId="BodyTextlist1">
    <w:name w:val="Body Text list 1"/>
    <w:link w:val="BodyTextlist1Char"/>
    <w:autoRedefine/>
    <w:qFormat/>
    <w:rsid w:val="007E6BB3"/>
    <w:pPr>
      <w:numPr>
        <w:numId w:val="73"/>
      </w:numPr>
      <w:tabs>
        <w:tab w:val="clear" w:pos="1134"/>
      </w:tabs>
      <w:spacing w:before="120" w:after="120" w:line="240" w:lineRule="auto"/>
      <w:ind w:left="0" w:firstLine="0"/>
      <w:jc w:val="both"/>
    </w:pPr>
    <w:rPr>
      <w:rFonts w:ascii="Calibri" w:eastAsia="Calibri" w:hAnsi="Calibri" w:cs="Times New Roman"/>
      <w:kern w:val="0"/>
      <w:sz w:val="26"/>
      <w:szCs w:val="26"/>
      <w14:ligatures w14:val="none"/>
    </w:rPr>
  </w:style>
  <w:style w:type="character" w:customStyle="1" w:styleId="BodyTextlist1Char">
    <w:name w:val="Body Text list 1 Char"/>
    <w:link w:val="BodyTextlist1"/>
    <w:locked/>
    <w:rsid w:val="007E6BB3"/>
    <w:rPr>
      <w:rFonts w:ascii="Calibri" w:eastAsia="Calibri" w:hAnsi="Calibri" w:cs="Times New Roman"/>
      <w:kern w:val="0"/>
      <w:sz w:val="26"/>
      <w:szCs w:val="26"/>
      <w14:ligatures w14:val="none"/>
    </w:rPr>
  </w:style>
  <w:style w:type="paragraph" w:customStyle="1" w:styleId="StyleSubtitleTimesNewRoman13ptItalicJustifiedLeft">
    <w:name w:val="Style Subtitle + Times New Roman 13 pt Italic Justified Left:"/>
    <w:basedOn w:val="Subtitle"/>
    <w:autoRedefine/>
    <w:uiPriority w:val="99"/>
    <w:qFormat/>
    <w:rsid w:val="007E6BB3"/>
    <w:pPr>
      <w:widowControl w:val="0"/>
      <w:numPr>
        <w:ilvl w:val="0"/>
        <w:numId w:val="74"/>
      </w:numPr>
      <w:tabs>
        <w:tab w:val="clear" w:pos="1418"/>
        <w:tab w:val="num" w:pos="1134"/>
      </w:tabs>
      <w:spacing w:before="120" w:after="120" w:line="288" w:lineRule="auto"/>
      <w:ind w:left="0" w:firstLine="0"/>
    </w:pPr>
    <w:rPr>
      <w:rFonts w:eastAsia="Times New Roman" w:cs="Times New Roman"/>
      <w:b/>
      <w:bCs/>
      <w:i/>
      <w:iCs/>
      <w:color w:val="auto"/>
      <w:spacing w:val="0"/>
      <w:sz w:val="26"/>
      <w:szCs w:val="20"/>
      <w:lang w:val="it-IT"/>
    </w:rPr>
  </w:style>
  <w:style w:type="paragraph" w:customStyle="1" w:styleId="HOATHI7">
    <w:name w:val="HOATHI7"/>
    <w:basedOn w:val="Normal"/>
    <w:autoRedefine/>
    <w:rsid w:val="007E6BB3"/>
    <w:pPr>
      <w:widowControl w:val="0"/>
      <w:numPr>
        <w:numId w:val="75"/>
      </w:numPr>
      <w:tabs>
        <w:tab w:val="clear" w:pos="1440"/>
        <w:tab w:val="num" w:pos="709"/>
        <w:tab w:val="left" w:pos="6480"/>
      </w:tabs>
      <w:autoSpaceDE w:val="0"/>
      <w:autoSpaceDN w:val="0"/>
      <w:spacing w:before="60" w:after="60"/>
      <w:ind w:left="0" w:firstLine="0"/>
      <w:jc w:val="left"/>
    </w:pPr>
    <w:rPr>
      <w:sz w:val="22"/>
    </w:rPr>
  </w:style>
  <w:style w:type="paragraph" w:customStyle="1" w:styleId="DAUDONG2">
    <w:name w:val="DAUDONG"/>
    <w:basedOn w:val="Normal"/>
    <w:link w:val="DAUDONGChar"/>
    <w:autoRedefine/>
    <w:rsid w:val="007E6BB3"/>
    <w:pPr>
      <w:spacing w:before="40" w:after="40"/>
      <w:ind w:left="1022"/>
    </w:pPr>
  </w:style>
  <w:style w:type="character" w:customStyle="1" w:styleId="DAUDONGChar">
    <w:name w:val="DAUDONG Char"/>
    <w:link w:val="DAUDONG2"/>
    <w:locked/>
    <w:rsid w:val="007E6BB3"/>
    <w:rPr>
      <w:rFonts w:ascii="Times New Roman" w:eastAsia="Times New Roman" w:hAnsi="Times New Roman" w:cs="Times New Roman"/>
      <w:kern w:val="0"/>
      <w:szCs w:val="20"/>
      <w14:ligatures w14:val="none"/>
    </w:rPr>
  </w:style>
  <w:style w:type="paragraph" w:customStyle="1" w:styleId="B2">
    <w:name w:val="B 2"/>
    <w:basedOn w:val="DAUDONG2"/>
    <w:rsid w:val="007E6BB3"/>
    <w:pPr>
      <w:ind w:left="0"/>
    </w:pPr>
    <w:rPr>
      <w:sz w:val="26"/>
      <w:szCs w:val="26"/>
    </w:rPr>
  </w:style>
  <w:style w:type="paragraph" w:customStyle="1" w:styleId="Puce1">
    <w:name w:val="Puce 1"/>
    <w:basedOn w:val="Normal"/>
    <w:rsid w:val="007E6BB3"/>
    <w:pPr>
      <w:numPr>
        <w:numId w:val="76"/>
      </w:numPr>
      <w:tabs>
        <w:tab w:val="clear" w:pos="720"/>
        <w:tab w:val="left" w:pos="-774"/>
        <w:tab w:val="left" w:pos="-568"/>
        <w:tab w:val="left" w:pos="3400"/>
        <w:tab w:val="left" w:pos="8503"/>
      </w:tabs>
      <w:overflowPunct w:val="0"/>
      <w:autoSpaceDE w:val="0"/>
      <w:autoSpaceDN w:val="0"/>
      <w:adjustRightInd w:val="0"/>
      <w:spacing w:before="120"/>
      <w:ind w:left="0" w:firstLine="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uiPriority w:val="99"/>
    <w:locked/>
    <w:rsid w:val="007E6BB3"/>
    <w:rPr>
      <w:rFonts w:ascii=".VnTimeH" w:hAnsi=".VnTimeH"/>
      <w:b/>
      <w:sz w:val="36"/>
      <w:lang w:val="en-US" w:eastAsia="en-US"/>
    </w:rPr>
  </w:style>
  <w:style w:type="character" w:customStyle="1" w:styleId="CaptionChar">
    <w:name w:val="Caption Char"/>
    <w:link w:val="Caption"/>
    <w:locked/>
    <w:rsid w:val="007E6BB3"/>
    <w:rPr>
      <w:rFonts w:ascii="Courier New" w:eastAsia="Times New Roman" w:hAnsi="Courier New" w:cs="Times New Roman"/>
      <w:kern w:val="0"/>
      <w:szCs w:val="20"/>
      <w14:ligatures w14:val="none"/>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E6BB3"/>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E6BB3"/>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E6BB3"/>
    <w:pPr>
      <w:keepLines w:val="0"/>
      <w:tabs>
        <w:tab w:val="num" w:pos="1512"/>
      </w:tabs>
      <w:spacing w:before="120" w:after="120"/>
      <w:ind w:left="1512" w:hanging="432"/>
    </w:pPr>
    <w:rPr>
      <w:rFonts w:ascii=".VnTime" w:eastAsia="Times New Roman" w:hAnsi=".VnTime" w:cs="Times New Roman"/>
      <w:b/>
      <w:bCs/>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E6BB3"/>
    <w:pPr>
      <w:autoSpaceDE w:val="0"/>
      <w:autoSpaceDN w:val="0"/>
      <w:adjustRightInd w:val="0"/>
      <w:spacing w:before="120" w:after="160" w:line="240" w:lineRule="exact"/>
      <w:jc w:val="left"/>
    </w:pPr>
    <w:rPr>
      <w:rFonts w:ascii="Verdana" w:hAnsi="Verdana"/>
      <w:sz w:val="20"/>
    </w:rPr>
  </w:style>
  <w:style w:type="paragraph" w:customStyle="1" w:styleId="C1PlainText">
    <w:name w:val="C1 Plain Text"/>
    <w:basedOn w:val="Normal"/>
    <w:rsid w:val="007E6BB3"/>
    <w:pPr>
      <w:spacing w:before="160" w:after="120"/>
      <w:ind w:left="1134"/>
    </w:pPr>
    <w:rPr>
      <w:rFonts w:cs="Angsana New"/>
      <w:szCs w:val="24"/>
    </w:rPr>
  </w:style>
  <w:style w:type="character" w:customStyle="1" w:styleId="CharChar24">
    <w:name w:val="Char Char24"/>
    <w:uiPriority w:val="99"/>
    <w:rsid w:val="007E6BB3"/>
    <w:rPr>
      <w:rFonts w:ascii=".VnTime" w:hAnsi=".VnTime"/>
      <w:sz w:val="28"/>
      <w:lang w:val="en-US" w:eastAsia="en-US"/>
    </w:rPr>
  </w:style>
  <w:style w:type="character" w:customStyle="1" w:styleId="CharChar36">
    <w:name w:val="Char Char36"/>
    <w:uiPriority w:val="99"/>
    <w:locked/>
    <w:rsid w:val="007E6BB3"/>
    <w:rPr>
      <w:rFonts w:ascii=".VnTime" w:hAnsi=".VnTime"/>
      <w:b/>
      <w:i/>
      <w:sz w:val="28"/>
      <w:lang w:val="en-US" w:eastAsia="en-US"/>
    </w:rPr>
  </w:style>
  <w:style w:type="character" w:customStyle="1" w:styleId="CharChar23">
    <w:name w:val="Char Char23"/>
    <w:rsid w:val="007E6BB3"/>
    <w:rPr>
      <w:rFonts w:ascii=".VnTime" w:hAnsi=".VnTime"/>
      <w:sz w:val="28"/>
      <w:lang w:val="en-US" w:eastAsia="en-US"/>
    </w:rPr>
  </w:style>
  <w:style w:type="character" w:customStyle="1" w:styleId="CharChar35">
    <w:name w:val="Char Char35"/>
    <w:locked/>
    <w:rsid w:val="007E6BB3"/>
    <w:rPr>
      <w:rFonts w:ascii=".VnTime" w:hAnsi=".VnTime"/>
      <w:b/>
      <w:i/>
      <w:sz w:val="28"/>
      <w:lang w:val="en-US" w:eastAsia="en-US"/>
    </w:rPr>
  </w:style>
  <w:style w:type="character" w:customStyle="1" w:styleId="CharChar82">
    <w:name w:val="Char Char82"/>
    <w:rsid w:val="007E6BB3"/>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E6BB3"/>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E6BB3"/>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E6BB3"/>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E6BB3"/>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E6BB3"/>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7E6BB3"/>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rsid w:val="007E6BB3"/>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E6BB3"/>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E6BB3"/>
    <w:rPr>
      <w:rFonts w:ascii=".VnTime" w:hAnsi=".VnTime"/>
      <w:sz w:val="28"/>
      <w:lang w:val="en-US" w:eastAsia="en-US"/>
    </w:rPr>
  </w:style>
  <w:style w:type="paragraph" w:customStyle="1" w:styleId="TableTitle0">
    <w:name w:val="Table_Title"/>
    <w:basedOn w:val="Normal"/>
    <w:next w:val="TableText3"/>
    <w:rsid w:val="007E6BB3"/>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3"/>
    <w:rsid w:val="007E6BB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4"/>
    <w:rsid w:val="007E6BB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E6BB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E6BB3"/>
    <w:pPr>
      <w:keepNext/>
      <w:tabs>
        <w:tab w:val="left" w:pos="794"/>
        <w:tab w:val="left" w:pos="1191"/>
        <w:tab w:val="left" w:pos="1588"/>
        <w:tab w:val="left" w:pos="1985"/>
      </w:tabs>
      <w:spacing w:before="560" w:after="120"/>
      <w:jc w:val="center"/>
    </w:pPr>
    <w:rPr>
      <w:caps/>
    </w:rPr>
  </w:style>
  <w:style w:type="paragraph" w:customStyle="1" w:styleId="bodytextb">
    <w:name w:val="body_text"/>
    <w:basedOn w:val="Normal"/>
    <w:rsid w:val="007E6BB3"/>
    <w:pPr>
      <w:spacing w:before="60" w:after="60" w:line="400" w:lineRule="exact"/>
      <w:ind w:firstLine="720"/>
    </w:pPr>
    <w:rPr>
      <w:rFonts w:ascii=".VnTime" w:hAnsi=".VnTime"/>
      <w:color w:val="0000FF"/>
      <w:kern w:val="28"/>
      <w:sz w:val="28"/>
    </w:rPr>
  </w:style>
  <w:style w:type="paragraph" w:customStyle="1" w:styleId="C1PlainText-">
    <w:name w:val="C1 Plain Text -"/>
    <w:basedOn w:val="Normal"/>
    <w:rsid w:val="007E6BB3"/>
    <w:pPr>
      <w:spacing w:before="120" w:after="120"/>
      <w:ind w:left="1440" w:hanging="720"/>
    </w:pPr>
    <w:rPr>
      <w:rFonts w:cs="Angsana New"/>
      <w:szCs w:val="28"/>
    </w:rPr>
  </w:style>
  <w:style w:type="paragraph" w:customStyle="1" w:styleId="StyleVnArialCenteredBefore4ptAfter4ptLinespacing">
    <w:name w:val="Style.VnArial Centered Before:  4 pt After:  4 pt Line spacing"/>
    <w:basedOn w:val="Normal"/>
    <w:uiPriority w:val="99"/>
    <w:rsid w:val="007E6BB3"/>
    <w:pPr>
      <w:spacing w:before="80" w:after="80" w:line="380" w:lineRule="atLeast"/>
      <w:jc w:val="center"/>
    </w:pPr>
    <w:rPr>
      <w:rFonts w:ascii=".VnTime" w:hAnsi=".VnTime"/>
      <w:sz w:val="26"/>
    </w:rPr>
  </w:style>
  <w:style w:type="character" w:customStyle="1" w:styleId="StyleVnArial">
    <w:name w:val="Style.VnArial"/>
    <w:uiPriority w:val="99"/>
    <w:rsid w:val="007E6BB3"/>
    <w:rPr>
      <w:rFonts w:ascii=".VnTime" w:hAnsi=".VnTime"/>
      <w:sz w:val="27"/>
    </w:rPr>
  </w:style>
  <w:style w:type="paragraph" w:customStyle="1" w:styleId="StyleVnArialLeftBefore6ptAfter6ptLinespacingA">
    <w:name w:val="Style.VnArial Left Before:  6 pt After:  6 pt Line spacing:  A"/>
    <w:basedOn w:val="Normal"/>
    <w:uiPriority w:val="99"/>
    <w:rsid w:val="007E6BB3"/>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E6BB3"/>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E6BB3"/>
    <w:rPr>
      <w:rFonts w:ascii=".VnTimeH" w:hAnsi=".VnTimeH"/>
      <w:b/>
      <w:sz w:val="26"/>
      <w:lang w:val="en-GB" w:eastAsia="en-US"/>
    </w:rPr>
  </w:style>
  <w:style w:type="character" w:customStyle="1" w:styleId="CharChar32">
    <w:name w:val="Char Char32"/>
    <w:locked/>
    <w:rsid w:val="007E6BB3"/>
    <w:rPr>
      <w:rFonts w:ascii=".VnTime" w:hAnsi=".VnTime"/>
      <w:b/>
      <w:i/>
      <w:sz w:val="28"/>
      <w:lang w:val="en-US" w:eastAsia="en-US"/>
    </w:rPr>
  </w:style>
  <w:style w:type="character" w:customStyle="1" w:styleId="CharChar101">
    <w:name w:val="Char Char101"/>
    <w:rsid w:val="007E6BB3"/>
    <w:rPr>
      <w:rFonts w:ascii=".VnTime" w:hAnsi=".VnTime"/>
      <w:sz w:val="28"/>
      <w:lang w:val="en-US" w:eastAsia="en-US"/>
    </w:rPr>
  </w:style>
  <w:style w:type="character" w:customStyle="1" w:styleId="CharChar31">
    <w:name w:val="Char Char31"/>
    <w:locked/>
    <w:rsid w:val="007E6BB3"/>
    <w:rPr>
      <w:rFonts w:ascii=".VnTime" w:hAnsi=".VnTime"/>
      <w:b/>
      <w:i/>
      <w:sz w:val="28"/>
      <w:lang w:val="en-US" w:eastAsia="en-US"/>
    </w:rPr>
  </w:style>
  <w:style w:type="paragraph" w:customStyle="1" w:styleId="PARA0">
    <w:name w:val="PARA"/>
    <w:basedOn w:val="Normal"/>
    <w:autoRedefine/>
    <w:uiPriority w:val="99"/>
    <w:rsid w:val="007E6BB3"/>
    <w:pPr>
      <w:spacing w:before="60" w:after="60" w:line="264" w:lineRule="auto"/>
      <w:ind w:left="357"/>
    </w:pPr>
    <w:rPr>
      <w:color w:val="000080"/>
      <w:sz w:val="26"/>
    </w:rPr>
  </w:style>
  <w:style w:type="character" w:customStyle="1" w:styleId="CharChar53">
    <w:name w:val="Char Char53"/>
    <w:uiPriority w:val="99"/>
    <w:locked/>
    <w:rsid w:val="007E6BB3"/>
    <w:rPr>
      <w:sz w:val="24"/>
      <w:lang w:val="en-US" w:eastAsia="en-US"/>
    </w:rPr>
  </w:style>
  <w:style w:type="character" w:customStyle="1" w:styleId="CharChar37">
    <w:name w:val="Char Char37"/>
    <w:uiPriority w:val="99"/>
    <w:locked/>
    <w:rsid w:val="007E6BB3"/>
    <w:rPr>
      <w:rFonts w:ascii=".VnTime" w:hAnsi=".VnTime"/>
      <w:sz w:val="24"/>
      <w:lang w:val="en-US" w:eastAsia="en-US"/>
    </w:rPr>
  </w:style>
  <w:style w:type="character" w:customStyle="1" w:styleId="CharChar25">
    <w:name w:val="Char Char25"/>
    <w:uiPriority w:val="99"/>
    <w:locked/>
    <w:rsid w:val="007E6BB3"/>
    <w:rPr>
      <w:rFonts w:ascii=".VnTime" w:hAnsi=".VnTime" w:cs="Times New Roman"/>
      <w:sz w:val="24"/>
      <w:lang w:val="en-US" w:eastAsia="en-US" w:bidi="ar-SA"/>
    </w:rPr>
  </w:style>
  <w:style w:type="paragraph" w:customStyle="1" w:styleId="CharCharCharChar2">
    <w:name w:val="Char Char Char Char2"/>
    <w:basedOn w:val="Normal"/>
    <w:rsid w:val="007E6BB3"/>
    <w:pPr>
      <w:pageBreakBefore/>
      <w:spacing w:before="100" w:beforeAutospacing="1" w:after="100" w:afterAutospacing="1"/>
    </w:pPr>
    <w:rPr>
      <w:rFonts w:ascii="Tahoma" w:hAnsi="Tahoma"/>
      <w:sz w:val="20"/>
    </w:rPr>
  </w:style>
  <w:style w:type="character" w:customStyle="1" w:styleId="CharChar83">
    <w:name w:val="Char Char83"/>
    <w:uiPriority w:val="99"/>
    <w:rsid w:val="007E6BB3"/>
    <w:rPr>
      <w:rFonts w:ascii=".VnTimeH" w:hAnsi=".VnTimeH"/>
      <w:b/>
      <w:sz w:val="20"/>
      <w:lang w:val="en-GB"/>
    </w:rPr>
  </w:style>
  <w:style w:type="character" w:customStyle="1" w:styleId="CharChar131">
    <w:name w:val="Char Char131"/>
    <w:uiPriority w:val="99"/>
    <w:rsid w:val="007E6BB3"/>
    <w:rPr>
      <w:rFonts w:ascii=".VnTimeH" w:hAnsi=".VnTimeH"/>
      <w:b/>
      <w:sz w:val="26"/>
      <w:lang w:val="en-GB" w:eastAsia="en-US"/>
    </w:rPr>
  </w:style>
  <w:style w:type="character" w:customStyle="1" w:styleId="CharChar121">
    <w:name w:val="Char Char121"/>
    <w:uiPriority w:val="99"/>
    <w:rsid w:val="007E6BB3"/>
    <w:rPr>
      <w:rFonts w:ascii=".VnTimeH" w:hAnsi=".VnTimeH"/>
      <w:b/>
      <w:sz w:val="26"/>
      <w:lang w:val="en-GB" w:eastAsia="en-US"/>
    </w:rPr>
  </w:style>
  <w:style w:type="character" w:customStyle="1" w:styleId="CharChar111">
    <w:name w:val="Char Char111"/>
    <w:uiPriority w:val="99"/>
    <w:rsid w:val="007E6BB3"/>
    <w:rPr>
      <w:rFonts w:ascii=".VnTimeH" w:hAnsi=".VnTimeH"/>
      <w:b/>
      <w:sz w:val="26"/>
      <w:lang w:val="en-GB" w:eastAsia="en-US"/>
    </w:rPr>
  </w:style>
  <w:style w:type="character" w:customStyle="1" w:styleId="CharChar102">
    <w:name w:val="Char Char102"/>
    <w:uiPriority w:val="99"/>
    <w:rsid w:val="007E6BB3"/>
    <w:rPr>
      <w:rFonts w:ascii=".VnTime" w:hAnsi=".VnTime"/>
      <w:sz w:val="28"/>
      <w:lang w:val="en-US" w:eastAsia="en-US"/>
    </w:rPr>
  </w:style>
  <w:style w:type="character" w:customStyle="1" w:styleId="CharChar62">
    <w:name w:val="Char Char62"/>
    <w:uiPriority w:val="99"/>
    <w:rsid w:val="007E6BB3"/>
    <w:rPr>
      <w:rFonts w:ascii=".VnTime" w:hAnsi=".VnTime"/>
      <w:sz w:val="28"/>
      <w:lang w:val="en-US" w:eastAsia="en-US"/>
    </w:rPr>
  </w:style>
  <w:style w:type="numbering" w:customStyle="1" w:styleId="11112">
    <w:name w:val="1 / 1.1.12"/>
    <w:basedOn w:val="NoList"/>
    <w:next w:val="1111110"/>
    <w:uiPriority w:val="99"/>
    <w:rsid w:val="007E6BB3"/>
    <w:pPr>
      <w:numPr>
        <w:numId w:val="55"/>
      </w:numPr>
    </w:pPr>
  </w:style>
  <w:style w:type="numbering" w:customStyle="1" w:styleId="Style71">
    <w:name w:val="Style71"/>
    <w:rsid w:val="007E6BB3"/>
    <w:pPr>
      <w:numPr>
        <w:numId w:val="61"/>
      </w:numPr>
    </w:pPr>
  </w:style>
  <w:style w:type="numbering" w:customStyle="1" w:styleId="111111">
    <w:name w:val="1 / 1.1.111"/>
    <w:basedOn w:val="NoList"/>
    <w:next w:val="1111110"/>
    <w:rsid w:val="007E6BB3"/>
    <w:pPr>
      <w:numPr>
        <w:numId w:val="56"/>
      </w:numPr>
    </w:pPr>
  </w:style>
  <w:style w:type="numbering" w:customStyle="1" w:styleId="MyList1">
    <w:name w:val="My List1"/>
    <w:basedOn w:val="NoList"/>
    <w:rsid w:val="007E6BB3"/>
    <w:pPr>
      <w:numPr>
        <w:numId w:val="65"/>
      </w:numPr>
    </w:pPr>
  </w:style>
  <w:style w:type="character" w:customStyle="1" w:styleId="Heading8Char2">
    <w:name w:val="Heading 8 Char2"/>
    <w:aliases w:val="Discussion Char1"/>
    <w:uiPriority w:val="99"/>
    <w:rsid w:val="007E6BB3"/>
    <w:rPr>
      <w:b/>
      <w:sz w:val="56"/>
      <w:lang w:bidi="ar-SA"/>
    </w:rPr>
  </w:style>
  <w:style w:type="character" w:customStyle="1" w:styleId="BodyText2Char3">
    <w:name w:val="Body Text 2 Char3"/>
    <w:uiPriority w:val="99"/>
    <w:rsid w:val="007E6BB3"/>
    <w:rPr>
      <w:i/>
      <w:sz w:val="24"/>
      <w:lang w:bidi="ar-SA"/>
    </w:rPr>
  </w:style>
  <w:style w:type="character" w:customStyle="1" w:styleId="DateChar2">
    <w:name w:val="Date Char2"/>
    <w:uiPriority w:val="99"/>
    <w:rsid w:val="007E6BB3"/>
    <w:rPr>
      <w:rFonts w:ascii=".VnTime" w:hAnsi=".VnTime"/>
      <w:sz w:val="26"/>
      <w:szCs w:val="26"/>
      <w:lang w:val="en-US" w:eastAsia="en-US"/>
    </w:rPr>
  </w:style>
  <w:style w:type="character" w:customStyle="1" w:styleId="CaptionChar1">
    <w:name w:val="Caption Char1"/>
    <w:uiPriority w:val="99"/>
    <w:locked/>
    <w:rsid w:val="007E6BB3"/>
    <w:rPr>
      <w:rFonts w:ascii="Courier New" w:hAnsi="Courier New"/>
      <w:sz w:val="24"/>
      <w:lang w:val="en-US" w:eastAsia="en-US"/>
    </w:rPr>
  </w:style>
  <w:style w:type="character" w:customStyle="1" w:styleId="CharChar30">
    <w:name w:val="Char Char30"/>
    <w:rsid w:val="007E6BB3"/>
    <w:rPr>
      <w:rFonts w:ascii=".VnTime" w:hAnsi=".VnTime"/>
      <w:sz w:val="24"/>
    </w:rPr>
  </w:style>
  <w:style w:type="character" w:customStyle="1" w:styleId="BVI2Char1">
    <w:name w:val="BVI2 Char1"/>
    <w:aliases w:val="Heading 2-BVI Char1,RepHead2 Char1,Title Header2 Char Char1,Heading 2 Char2,Title Header2 Char1,Clause_No&amp;Name Char1,Section-Title Char1,h2 Char1,Avsnitt Char1,Tieu de 2 Char1,Tieude2 Char Char1,(suindext) Char1,dau muc Char2,so 2 Char Char1"/>
    <w:locked/>
    <w:rsid w:val="007E6BB3"/>
    <w:rPr>
      <w:rFonts w:ascii=".VnTime" w:hAnsi=".VnTime"/>
      <w:b/>
      <w:sz w:val="24"/>
      <w:lang w:val="en-US" w:eastAsia="en-US" w:bidi="ar-SA"/>
    </w:rPr>
  </w:style>
  <w:style w:type="character" w:customStyle="1" w:styleId="Footer-section1Char2">
    <w:name w:val="Footer-section 1 Char2"/>
    <w:aliases w:val="Footer-Even Char Char2"/>
    <w:locked/>
    <w:rsid w:val="007E6BB3"/>
    <w:rPr>
      <w:rFonts w:ascii=".VnTime" w:hAnsi=".VnTime"/>
      <w:sz w:val="24"/>
      <w:lang w:val="en-US" w:eastAsia="en-US" w:bidi="ar-SA"/>
    </w:rPr>
  </w:style>
  <w:style w:type="character" w:customStyle="1" w:styleId="CharChar29">
    <w:name w:val="Char Char29"/>
    <w:locked/>
    <w:rsid w:val="007E6BB3"/>
    <w:rPr>
      <w:rFonts w:ascii=".VnArialH" w:hAnsi=".VnArialH"/>
      <w:b/>
      <w:sz w:val="24"/>
      <w:lang w:val="en-US" w:eastAsia="en-US" w:bidi="ar-SA"/>
    </w:rPr>
  </w:style>
  <w:style w:type="character" w:customStyle="1" w:styleId="CharChar27">
    <w:name w:val="Char Char27"/>
    <w:semiHidden/>
    <w:locked/>
    <w:rsid w:val="007E6BB3"/>
    <w:rPr>
      <w:rFonts w:ascii=".VnTime" w:hAnsi=".VnTime"/>
      <w:lang w:val="en-US" w:eastAsia="en-US" w:bidi="ar-SA"/>
    </w:rPr>
  </w:style>
  <w:style w:type="character" w:customStyle="1" w:styleId="CharChar28">
    <w:name w:val="Char Char28"/>
    <w:locked/>
    <w:rsid w:val="007E6BB3"/>
    <w:rPr>
      <w:rFonts w:ascii=".VnTime" w:hAnsi=".VnTime"/>
      <w:color w:val="000000"/>
      <w:sz w:val="26"/>
      <w:lang w:val="en-US" w:eastAsia="en-US" w:bidi="ar-SA"/>
    </w:rPr>
  </w:style>
  <w:style w:type="character" w:customStyle="1" w:styleId="Footer-section1Char1">
    <w:name w:val="Footer-section 1 Char1"/>
    <w:aliases w:val="Footer-Even Char Char1"/>
    <w:locked/>
    <w:rsid w:val="007E6BB3"/>
    <w:rPr>
      <w:rFonts w:ascii=".VnTime" w:hAnsi=".VnTime"/>
      <w:sz w:val="24"/>
      <w:lang w:val="en-US" w:eastAsia="en-US" w:bidi="ar-SA"/>
    </w:rPr>
  </w:style>
  <w:style w:type="paragraph" w:customStyle="1" w:styleId="Level2Body">
    <w:name w:val="Level 2 (Body)"/>
    <w:next w:val="Normal"/>
    <w:rsid w:val="007E6BB3"/>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kern w:val="0"/>
      <w:sz w:val="22"/>
      <w:szCs w:val="20"/>
      <w14:ligatures w14:val="none"/>
    </w:rPr>
  </w:style>
  <w:style w:type="paragraph" w:customStyle="1" w:styleId="Char1CharCharCharCharCharCharCharCharCharCharCharCharCharCharCharChar1CharChar">
    <w:name w:val="Char1 Char Char Char Char Char Char Char Char Char Char Char Char Char Char Char Char1 Char Char"/>
    <w:basedOn w:val="Normal"/>
    <w:rsid w:val="007E6BB3"/>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E6BB3"/>
    <w:pPr>
      <w:numPr>
        <w:numId w:val="77"/>
      </w:numPr>
      <w:tabs>
        <w:tab w:val="clear" w:pos="360"/>
        <w:tab w:val="left" w:pos="284"/>
      </w:tabs>
      <w:suppressAutoHyphens/>
      <w:ind w:left="0" w:firstLine="0"/>
      <w:jc w:val="left"/>
    </w:pPr>
    <w:rPr>
      <w:rFonts w:ascii="Times" w:hAnsi="Times"/>
    </w:rPr>
  </w:style>
  <w:style w:type="paragraph" w:customStyle="1" w:styleId="Spiegelstrich3">
    <w:name w:val="Spiegelstrich3"/>
    <w:basedOn w:val="Normal"/>
    <w:rsid w:val="007E6BB3"/>
    <w:pPr>
      <w:numPr>
        <w:numId w:val="78"/>
      </w:numPr>
      <w:tabs>
        <w:tab w:val="clear" w:pos="360"/>
        <w:tab w:val="left" w:pos="851"/>
      </w:tabs>
      <w:suppressAutoHyphens/>
      <w:ind w:left="0" w:firstLine="0"/>
      <w:jc w:val="left"/>
    </w:pPr>
    <w:rPr>
      <w:rFonts w:ascii="Times" w:hAnsi="Times"/>
    </w:rPr>
  </w:style>
  <w:style w:type="paragraph" w:customStyle="1" w:styleId="Spiegelstrich2">
    <w:name w:val="Spiegelstrich2"/>
    <w:basedOn w:val="Spiegelstrich1"/>
    <w:rsid w:val="007E6BB3"/>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E6BB3"/>
    <w:pPr>
      <w:suppressAutoHyphens/>
      <w:spacing w:before="100" w:after="200"/>
      <w:jc w:val="left"/>
    </w:pPr>
    <w:rPr>
      <w:rFonts w:ascii="Helvetica" w:hAnsi="Helvetica"/>
      <w:i/>
      <w:sz w:val="18"/>
    </w:rPr>
  </w:style>
  <w:style w:type="paragraph" w:customStyle="1" w:styleId="31">
    <w:name w:val="3 1"/>
    <w:rsid w:val="007E6BB3"/>
    <w:pPr>
      <w:tabs>
        <w:tab w:val="left" w:pos="-720"/>
        <w:tab w:val="left" w:pos="0"/>
        <w:tab w:val="decimal" w:pos="720"/>
      </w:tabs>
      <w:suppressAutoHyphens/>
      <w:spacing w:after="0" w:line="240" w:lineRule="auto"/>
      <w:ind w:firstLine="720"/>
    </w:pPr>
    <w:rPr>
      <w:rFonts w:ascii="Courier" w:eastAsia="Times New Roman" w:hAnsi="Courier" w:cs="Times New Roman"/>
      <w:kern w:val="0"/>
      <w:szCs w:val="20"/>
      <w14:ligatures w14:val="none"/>
    </w:rPr>
  </w:style>
  <w:style w:type="paragraph" w:customStyle="1" w:styleId="320">
    <w:name w:val="3 2"/>
    <w:rsid w:val="007E6BB3"/>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kern w:val="0"/>
      <w:szCs w:val="20"/>
      <w14:ligatures w14:val="none"/>
    </w:rPr>
  </w:style>
  <w:style w:type="paragraph" w:customStyle="1" w:styleId="33">
    <w:name w:val="3 3"/>
    <w:rsid w:val="007E6BB3"/>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kern w:val="0"/>
      <w:szCs w:val="20"/>
      <w14:ligatures w14:val="none"/>
    </w:rPr>
  </w:style>
  <w:style w:type="paragraph" w:customStyle="1" w:styleId="34">
    <w:name w:val="3 4"/>
    <w:rsid w:val="007E6BB3"/>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kern w:val="0"/>
      <w:szCs w:val="20"/>
      <w14:ligatures w14:val="none"/>
    </w:rPr>
  </w:style>
  <w:style w:type="paragraph" w:customStyle="1" w:styleId="35">
    <w:name w:val="3 5"/>
    <w:rsid w:val="007E6BB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kern w:val="0"/>
      <w:szCs w:val="20"/>
      <w14:ligatures w14:val="none"/>
    </w:rPr>
  </w:style>
  <w:style w:type="paragraph" w:customStyle="1" w:styleId="36">
    <w:name w:val="3 6"/>
    <w:rsid w:val="007E6BB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kern w:val="0"/>
      <w:szCs w:val="20"/>
      <w14:ligatures w14:val="none"/>
    </w:rPr>
  </w:style>
  <w:style w:type="paragraph" w:customStyle="1" w:styleId="37">
    <w:name w:val="3 7"/>
    <w:rsid w:val="007E6BB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kern w:val="0"/>
      <w:szCs w:val="20"/>
      <w14:ligatures w14:val="none"/>
    </w:rPr>
  </w:style>
  <w:style w:type="paragraph" w:customStyle="1" w:styleId="38">
    <w:name w:val="3 8"/>
    <w:rsid w:val="007E6BB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kern w:val="0"/>
      <w:szCs w:val="20"/>
      <w14:ligatures w14:val="none"/>
    </w:rPr>
  </w:style>
  <w:style w:type="paragraph" w:customStyle="1" w:styleId="AufzhlungEBENE2">
    <w:name w:val="Aufzählung EBENE2"/>
    <w:basedOn w:val="BodyText"/>
    <w:rsid w:val="007E6BB3"/>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E6BB3"/>
    <w:pPr>
      <w:tabs>
        <w:tab w:val="left" w:pos="605"/>
        <w:tab w:val="left" w:pos="1210"/>
      </w:tabs>
      <w:suppressAutoHyphens/>
      <w:spacing w:after="0" w:line="240" w:lineRule="auto"/>
      <w:ind w:firstLine="605"/>
    </w:pPr>
    <w:rPr>
      <w:rFonts w:ascii="Courier" w:eastAsia="Times New Roman" w:hAnsi="Courier" w:cs="Times New Roman"/>
      <w:kern w:val="0"/>
      <w:szCs w:val="20"/>
      <w14:ligatures w14:val="none"/>
    </w:rPr>
  </w:style>
  <w:style w:type="paragraph" w:customStyle="1" w:styleId="SAR3">
    <w:name w:val="SAR 3"/>
    <w:rsid w:val="007E6BB3"/>
    <w:pPr>
      <w:tabs>
        <w:tab w:val="right" w:pos="1560"/>
        <w:tab w:val="left" w:pos="1800"/>
      </w:tabs>
      <w:suppressAutoHyphens/>
      <w:spacing w:after="0" w:line="240" w:lineRule="auto"/>
      <w:ind w:firstLine="3000"/>
    </w:pPr>
    <w:rPr>
      <w:rFonts w:ascii="Courier" w:eastAsia="Times New Roman" w:hAnsi="Courier" w:cs="Times New Roman"/>
      <w:kern w:val="0"/>
      <w:szCs w:val="20"/>
      <w14:ligatures w14:val="none"/>
    </w:rPr>
  </w:style>
  <w:style w:type="paragraph" w:customStyle="1" w:styleId="SAR4">
    <w:name w:val="SAR 4"/>
    <w:rsid w:val="007E6BB3"/>
    <w:pPr>
      <w:tabs>
        <w:tab w:val="left" w:pos="1814"/>
        <w:tab w:val="left" w:pos="2280"/>
      </w:tabs>
      <w:suppressAutoHyphens/>
      <w:spacing w:after="0" w:line="240" w:lineRule="auto"/>
      <w:ind w:firstLine="1814"/>
    </w:pPr>
    <w:rPr>
      <w:rFonts w:ascii="Courier" w:eastAsia="Times New Roman" w:hAnsi="Courier" w:cs="Times New Roman"/>
      <w:kern w:val="0"/>
      <w:szCs w:val="20"/>
      <w14:ligatures w14:val="none"/>
    </w:rPr>
  </w:style>
  <w:style w:type="paragraph" w:customStyle="1" w:styleId="SAR5">
    <w:name w:val="SAR 5"/>
    <w:rsid w:val="007E6BB3"/>
    <w:pPr>
      <w:tabs>
        <w:tab w:val="right" w:pos="2520"/>
        <w:tab w:val="left" w:pos="2765"/>
      </w:tabs>
      <w:suppressAutoHyphens/>
      <w:spacing w:after="0" w:line="240" w:lineRule="auto"/>
      <w:ind w:firstLine="3960"/>
    </w:pPr>
    <w:rPr>
      <w:rFonts w:ascii="Courier" w:eastAsia="Times New Roman" w:hAnsi="Courier" w:cs="Times New Roman"/>
      <w:kern w:val="0"/>
      <w:szCs w:val="20"/>
      <w14:ligatures w14:val="none"/>
    </w:rPr>
  </w:style>
  <w:style w:type="paragraph" w:customStyle="1" w:styleId="SAR6">
    <w:name w:val="SAR 6"/>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character" w:customStyle="1" w:styleId="SAR8">
    <w:name w:val="SAR 8"/>
    <w:rsid w:val="007E6BB3"/>
    <w:rPr>
      <w:rFonts w:ascii="Courier" w:hAnsi="Courier"/>
      <w:noProof w:val="0"/>
      <w:sz w:val="24"/>
      <w:lang w:val="en-US"/>
    </w:rPr>
  </w:style>
  <w:style w:type="paragraph" w:customStyle="1" w:styleId="REGULAR1">
    <w:name w:val="REGULAR 1"/>
    <w:rsid w:val="007E6BB3"/>
    <w:pPr>
      <w:tabs>
        <w:tab w:val="left" w:pos="605"/>
        <w:tab w:val="left" w:pos="1210"/>
      </w:tabs>
      <w:suppressAutoHyphens/>
      <w:spacing w:after="0" w:line="240" w:lineRule="auto"/>
    </w:pPr>
    <w:rPr>
      <w:rFonts w:ascii="Courier" w:eastAsia="Times New Roman" w:hAnsi="Courier" w:cs="Times New Roman"/>
      <w:kern w:val="0"/>
      <w:szCs w:val="20"/>
      <w14:ligatures w14:val="none"/>
    </w:rPr>
  </w:style>
  <w:style w:type="paragraph" w:customStyle="1" w:styleId="REGULAR2">
    <w:name w:val="REGULAR 2"/>
    <w:rsid w:val="007E6BB3"/>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kern w:val="0"/>
      <w:szCs w:val="20"/>
      <w14:ligatures w14:val="none"/>
    </w:rPr>
  </w:style>
  <w:style w:type="paragraph" w:customStyle="1" w:styleId="REGULAR4">
    <w:name w:val="REGULAR 4"/>
    <w:rsid w:val="007E6BB3"/>
    <w:pPr>
      <w:tabs>
        <w:tab w:val="left" w:pos="1814"/>
        <w:tab w:val="left" w:pos="2280"/>
      </w:tabs>
      <w:suppressAutoHyphens/>
      <w:spacing w:after="0" w:line="240" w:lineRule="auto"/>
      <w:ind w:firstLine="1814"/>
    </w:pPr>
    <w:rPr>
      <w:rFonts w:ascii="Courier" w:eastAsia="Times New Roman" w:hAnsi="Courier" w:cs="Times New Roman"/>
      <w:kern w:val="0"/>
      <w:szCs w:val="20"/>
      <w14:ligatures w14:val="none"/>
    </w:rPr>
  </w:style>
  <w:style w:type="paragraph" w:customStyle="1" w:styleId="REGULAR5">
    <w:name w:val="REGULAR 5"/>
    <w:rsid w:val="007E6BB3"/>
    <w:pPr>
      <w:tabs>
        <w:tab w:val="right" w:pos="2520"/>
        <w:tab w:val="left" w:pos="2760"/>
      </w:tabs>
      <w:suppressAutoHyphens/>
      <w:spacing w:after="0" w:line="240" w:lineRule="auto"/>
      <w:ind w:firstLine="3960"/>
    </w:pPr>
    <w:rPr>
      <w:rFonts w:ascii="Courier" w:eastAsia="Times New Roman" w:hAnsi="Courier" w:cs="Times New Roman"/>
      <w:kern w:val="0"/>
      <w:szCs w:val="20"/>
      <w14:ligatures w14:val="none"/>
    </w:rPr>
  </w:style>
  <w:style w:type="paragraph" w:customStyle="1" w:styleId="REGULAR6">
    <w:name w:val="REGULAR 6"/>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REGULAR7">
    <w:name w:val="REGULAR 7"/>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REGULAR8">
    <w:name w:val="REGULAR 8"/>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Aufzhl2">
    <w:name w:val="Aufzähl_2"/>
    <w:basedOn w:val="Aufzhl1"/>
    <w:rsid w:val="007E6BB3"/>
    <w:pPr>
      <w:tabs>
        <w:tab w:val="left" w:pos="1134"/>
      </w:tabs>
      <w:spacing w:after="60"/>
      <w:ind w:left="1134"/>
      <w:jc w:val="left"/>
    </w:pPr>
  </w:style>
  <w:style w:type="paragraph" w:customStyle="1" w:styleId="Aufzhl1">
    <w:name w:val="Aufzähl_1"/>
    <w:basedOn w:val="BodyText"/>
    <w:rsid w:val="007E6BB3"/>
    <w:pPr>
      <w:tabs>
        <w:tab w:val="left" w:pos="567"/>
      </w:tabs>
      <w:suppressAutoHyphens w:val="0"/>
      <w:spacing w:before="60"/>
      <w:ind w:left="1276" w:right="0" w:hanging="567"/>
    </w:pPr>
    <w:rPr>
      <w:spacing w:val="0"/>
      <w:lang w:val="en-GB"/>
    </w:rPr>
  </w:style>
  <w:style w:type="paragraph" w:customStyle="1" w:styleId="24a">
    <w:name w:val="2 4a"/>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25a">
    <w:name w:val="2 5a"/>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26a">
    <w:name w:val="2 6a"/>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27a">
    <w:name w:val="2 7a"/>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28a">
    <w:name w:val="2 8a"/>
    <w:rsid w:val="007E6BB3"/>
    <w:pPr>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32">
    <w:name w:val="Head 3.2"/>
    <w:basedOn w:val="Normal"/>
    <w:rsid w:val="007E6BB3"/>
    <w:pPr>
      <w:suppressAutoHyphens/>
      <w:ind w:left="360" w:hanging="360"/>
      <w:jc w:val="left"/>
    </w:pPr>
    <w:rPr>
      <w:b/>
      <w:lang w:val="fr-FR"/>
    </w:rPr>
  </w:style>
  <w:style w:type="paragraph" w:customStyle="1" w:styleId="berschrift0">
    <w:name w:val="Überschrift 0"/>
    <w:basedOn w:val="Normal"/>
    <w:next w:val="BodyText"/>
    <w:rsid w:val="007E6BB3"/>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E6BB3"/>
    <w:pPr>
      <w:keepNext/>
      <w:tabs>
        <w:tab w:val="left" w:pos="567"/>
      </w:tabs>
      <w:suppressAutoHyphens/>
      <w:spacing w:before="120" w:after="120"/>
      <w:jc w:val="left"/>
    </w:pPr>
    <w:rPr>
      <w:b/>
      <w:spacing w:val="8"/>
      <w:lang w:val="en-GB"/>
    </w:rPr>
  </w:style>
  <w:style w:type="paragraph" w:customStyle="1" w:styleId="Aufzhl4">
    <w:name w:val="Aufzähl_4"/>
    <w:basedOn w:val="Aufzhl2"/>
    <w:rsid w:val="007E6BB3"/>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E6BB3"/>
    <w:pPr>
      <w:tabs>
        <w:tab w:val="num" w:pos="360"/>
      </w:tabs>
      <w:ind w:left="454" w:hanging="284"/>
    </w:pPr>
  </w:style>
  <w:style w:type="paragraph" w:customStyle="1" w:styleId="Paragraph1">
    <w:name w:val="Paragraph 1"/>
    <w:basedOn w:val="Normal"/>
    <w:rsid w:val="007E6BB3"/>
    <w:pPr>
      <w:spacing w:before="60" w:after="60"/>
    </w:pPr>
    <w:rPr>
      <w:rFonts w:ascii="Arial" w:hAnsi="Arial"/>
    </w:rPr>
  </w:style>
  <w:style w:type="paragraph" w:customStyle="1" w:styleId="Header30">
    <w:name w:val="Header 3"/>
    <w:basedOn w:val="Header"/>
    <w:rsid w:val="007E6BB3"/>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E6BB3"/>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
    <w:name w:val="List Item C1"/>
    <w:basedOn w:val="Normal"/>
    <w:rsid w:val="007E6BB3"/>
    <w:pPr>
      <w:numPr>
        <w:numId w:val="79"/>
      </w:numPr>
      <w:tabs>
        <w:tab w:val="clear" w:pos="1658"/>
      </w:tabs>
      <w:overflowPunct w:val="0"/>
      <w:autoSpaceDE w:val="0"/>
      <w:autoSpaceDN w:val="0"/>
      <w:adjustRightInd w:val="0"/>
      <w:ind w:left="0" w:firstLine="0"/>
      <w:textAlignment w:val="baseline"/>
    </w:pPr>
    <w:rPr>
      <w:rFonts w:cs="Angsana New"/>
      <w:szCs w:val="24"/>
      <w:lang w:val="en-GB"/>
    </w:rPr>
  </w:style>
  <w:style w:type="paragraph" w:customStyle="1" w:styleId="ListItemC1ext">
    <w:name w:val="List Item C1 ext"/>
    <w:basedOn w:val="ListItemC1"/>
    <w:rsid w:val="007E6BB3"/>
    <w:pPr>
      <w:tabs>
        <w:tab w:val="left" w:pos="6300"/>
      </w:tabs>
    </w:pPr>
  </w:style>
  <w:style w:type="paragraph" w:customStyle="1" w:styleId="BodyTextIndent22">
    <w:name w:val="Body Text Indent 22"/>
    <w:basedOn w:val="Normal"/>
    <w:rsid w:val="007E6BB3"/>
    <w:pPr>
      <w:ind w:left="630"/>
      <w:jc w:val="left"/>
    </w:pPr>
    <w:rPr>
      <w:lang w:val="en-GB"/>
    </w:rPr>
  </w:style>
  <w:style w:type="paragraph" w:customStyle="1" w:styleId="Basis-berschrift">
    <w:name w:val="Basis-Überschrift"/>
    <w:basedOn w:val="Normal"/>
    <w:next w:val="BodyText"/>
    <w:rsid w:val="007E6BB3"/>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E6BB3"/>
    <w:pPr>
      <w:keepNext w:val="0"/>
      <w:keepLines w:val="0"/>
      <w:numPr>
        <w:ilvl w:val="1"/>
      </w:numPr>
      <w:tabs>
        <w:tab w:val="num" w:pos="576"/>
      </w:tabs>
      <w:suppressAutoHyphens/>
      <w:spacing w:before="60" w:after="60"/>
      <w:ind w:left="578" w:hanging="578"/>
      <w:jc w:val="left"/>
    </w:pPr>
    <w:rPr>
      <w:rFonts w:ascii="Times New Roman" w:eastAsia="Times New Roman" w:hAnsi="Times New Roman" w:cs="Times New Roman"/>
      <w:b/>
      <w:bCs/>
      <w:color w:val="auto"/>
      <w:spacing w:val="-2"/>
      <w:sz w:val="26"/>
      <w:szCs w:val="20"/>
      <w:lang w:val="en-GB"/>
    </w:rPr>
  </w:style>
  <w:style w:type="paragraph" w:customStyle="1" w:styleId="FR1">
    <w:name w:val="FR1"/>
    <w:rsid w:val="007E6BB3"/>
    <w:pPr>
      <w:widowControl w:val="0"/>
      <w:autoSpaceDE w:val="0"/>
      <w:autoSpaceDN w:val="0"/>
      <w:adjustRightInd w:val="0"/>
      <w:spacing w:after="0" w:line="240" w:lineRule="auto"/>
      <w:ind w:left="3320"/>
    </w:pPr>
    <w:rPr>
      <w:rFonts w:ascii="Arial" w:eastAsia="Times New Roman" w:hAnsi="Arial" w:cs="Arial"/>
      <w:noProof/>
      <w:kern w:val="0"/>
      <w:sz w:val="20"/>
      <w:szCs w:val="20"/>
      <w14:ligatures w14:val="none"/>
    </w:rPr>
  </w:style>
  <w:style w:type="paragraph" w:customStyle="1" w:styleId="spec521">
    <w:name w:val="spec 5.21"/>
    <w:basedOn w:val="Normal"/>
    <w:rsid w:val="007E6BB3"/>
    <w:pPr>
      <w:tabs>
        <w:tab w:val="left" w:pos="1260"/>
      </w:tabs>
      <w:overflowPunct w:val="0"/>
      <w:autoSpaceDE w:val="0"/>
      <w:autoSpaceDN w:val="0"/>
      <w:adjustRightInd w:val="0"/>
      <w:ind w:left="1260" w:hanging="720"/>
      <w:textAlignment w:val="baseline"/>
    </w:pPr>
    <w:rPr>
      <w:b/>
    </w:rPr>
  </w:style>
  <w:style w:type="paragraph" w:customStyle="1" w:styleId="spec6271">
    <w:name w:val="spec 6.2.7.1"/>
    <w:basedOn w:val="Normal"/>
    <w:rsid w:val="007E6BB3"/>
    <w:pPr>
      <w:tabs>
        <w:tab w:val="left" w:pos="540"/>
        <w:tab w:val="left" w:pos="1647"/>
      </w:tabs>
      <w:overflowPunct w:val="0"/>
      <w:autoSpaceDE w:val="0"/>
      <w:autoSpaceDN w:val="0"/>
      <w:adjustRightInd w:val="0"/>
      <w:ind w:left="1080" w:hanging="513"/>
      <w:textAlignment w:val="baseline"/>
    </w:pPr>
    <w:rPr>
      <w:b/>
    </w:rPr>
  </w:style>
  <w:style w:type="paragraph" w:customStyle="1" w:styleId="BodyTextIndent21">
    <w:name w:val="Body Text Indent 21"/>
    <w:basedOn w:val="Normal"/>
    <w:rsid w:val="007E6BB3"/>
    <w:pPr>
      <w:ind w:left="630"/>
      <w:jc w:val="left"/>
    </w:pPr>
    <w:rPr>
      <w:lang w:val="en-GB"/>
    </w:rPr>
  </w:style>
  <w:style w:type="paragraph" w:customStyle="1" w:styleId="ESBISpec4">
    <w:name w:val="ESBI Spec[4]"/>
    <w:basedOn w:val="Normal"/>
    <w:rsid w:val="007E6BB3"/>
    <w:pPr>
      <w:widowControl w:val="0"/>
      <w:jc w:val="left"/>
    </w:pPr>
    <w:rPr>
      <w:rFonts w:ascii="CG Times" w:hAnsi="CG Times"/>
      <w:snapToGrid w:val="0"/>
    </w:rPr>
  </w:style>
  <w:style w:type="paragraph" w:customStyle="1" w:styleId="ESBISpec2">
    <w:name w:val="ESBI Spec[2]"/>
    <w:basedOn w:val="Normal"/>
    <w:rsid w:val="007E6BB3"/>
    <w:pPr>
      <w:widowControl w:val="0"/>
      <w:ind w:left="1110" w:hanging="1110"/>
      <w:jc w:val="left"/>
    </w:pPr>
    <w:rPr>
      <w:rFonts w:ascii="CG Times" w:hAnsi="CG Times"/>
      <w:b/>
      <w:snapToGrid w:val="0"/>
      <w:sz w:val="28"/>
    </w:rPr>
  </w:style>
  <w:style w:type="paragraph" w:customStyle="1" w:styleId="ESBISpec3">
    <w:name w:val="ESBI Spec[3]"/>
    <w:basedOn w:val="Normal"/>
    <w:rsid w:val="007E6BB3"/>
    <w:pPr>
      <w:widowControl w:val="0"/>
      <w:ind w:left="1110" w:hanging="1110"/>
      <w:jc w:val="left"/>
    </w:pPr>
    <w:rPr>
      <w:rFonts w:ascii="CG Times" w:hAnsi="CG Times"/>
      <w:b/>
      <w:snapToGrid w:val="0"/>
    </w:rPr>
  </w:style>
  <w:style w:type="character" w:customStyle="1" w:styleId="gt-icon-text">
    <w:name w:val="gt-icon-text"/>
    <w:rsid w:val="007E6BB3"/>
  </w:style>
  <w:style w:type="paragraph" w:customStyle="1" w:styleId="NumberedList">
    <w:name w:val="Numbered List"/>
    <w:basedOn w:val="Normal"/>
    <w:link w:val="NumberedListChar"/>
    <w:rsid w:val="007E6BB3"/>
    <w:pPr>
      <w:tabs>
        <w:tab w:val="num" w:pos="360"/>
      </w:tabs>
      <w:spacing w:before="120" w:after="60"/>
      <w:ind w:left="284" w:hanging="284"/>
      <w:jc w:val="left"/>
    </w:pPr>
    <w:rPr>
      <w:szCs w:val="24"/>
    </w:rPr>
  </w:style>
  <w:style w:type="character" w:customStyle="1" w:styleId="NumberedListChar">
    <w:name w:val="Numbered List Char"/>
    <w:link w:val="NumberedList"/>
    <w:rsid w:val="007E6BB3"/>
    <w:rPr>
      <w:rFonts w:ascii="Times New Roman" w:eastAsia="Times New Roman" w:hAnsi="Times New Roman" w:cs="Times New Roman"/>
      <w:kern w:val="0"/>
      <w14:ligatures w14:val="none"/>
    </w:rPr>
  </w:style>
  <w:style w:type="paragraph" w:customStyle="1" w:styleId="ABC1">
    <w:name w:val="ABC1"/>
    <w:basedOn w:val="Normal"/>
    <w:rsid w:val="007E6BB3"/>
    <w:pPr>
      <w:spacing w:before="240" w:after="120" w:line="288" w:lineRule="auto"/>
      <w:jc w:val="center"/>
    </w:pPr>
    <w:rPr>
      <w:b/>
      <w:color w:val="0000FF"/>
      <w:szCs w:val="24"/>
    </w:rPr>
  </w:style>
  <w:style w:type="character" w:customStyle="1" w:styleId="small">
    <w:name w:val="small"/>
    <w:semiHidden/>
    <w:rsid w:val="007E6BB3"/>
  </w:style>
  <w:style w:type="paragraph" w:customStyle="1" w:styleId="StyleBodyTextIndentJustifiedBefore6ptAfter6pt">
    <w:name w:val="Style Body Text Indent + Justified Before:  6 pt After:  6 pt"/>
    <w:basedOn w:val="Normal"/>
    <w:rsid w:val="007E6BB3"/>
    <w:pPr>
      <w:tabs>
        <w:tab w:val="num" w:pos="1276"/>
        <w:tab w:val="left" w:pos="5040"/>
      </w:tabs>
      <w:suppressAutoHyphens/>
      <w:spacing w:before="60" w:after="60"/>
      <w:ind w:left="1276"/>
    </w:pPr>
  </w:style>
  <w:style w:type="paragraph" w:customStyle="1" w:styleId="0110">
    <w:name w:val="0.11"/>
    <w:basedOn w:val="Normal"/>
    <w:link w:val="011Char1"/>
    <w:qFormat/>
    <w:rsid w:val="007E6BB3"/>
    <w:pPr>
      <w:numPr>
        <w:ilvl w:val="3"/>
      </w:numPr>
      <w:spacing w:before="120" w:after="120" w:line="312" w:lineRule="auto"/>
      <w:ind w:left="3981" w:hanging="720"/>
      <w:jc w:val="left"/>
    </w:pPr>
    <w:rPr>
      <w:b/>
      <w:color w:val="000000"/>
      <w:sz w:val="26"/>
      <w:szCs w:val="26"/>
    </w:rPr>
  </w:style>
  <w:style w:type="character" w:customStyle="1" w:styleId="011Char1">
    <w:name w:val="0.1.1 Char1"/>
    <w:link w:val="0110"/>
    <w:locked/>
    <w:rsid w:val="007E6BB3"/>
    <w:rPr>
      <w:rFonts w:ascii="Times New Roman" w:eastAsia="Times New Roman" w:hAnsi="Times New Roman" w:cs="Times New Roman"/>
      <w:b/>
      <w:color w:val="000000"/>
      <w:kern w:val="0"/>
      <w:sz w:val="26"/>
      <w:szCs w:val="26"/>
      <w14:ligatures w14:val="none"/>
    </w:rPr>
  </w:style>
  <w:style w:type="paragraph" w:customStyle="1" w:styleId="Paragraphe">
    <w:name w:val="Paragraphe"/>
    <w:basedOn w:val="Normal"/>
    <w:rsid w:val="007E6BB3"/>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E6BB3"/>
    <w:pPr>
      <w:widowControl w:val="0"/>
      <w:spacing w:before="240" w:after="0"/>
      <w:ind w:left="708" w:hanging="708"/>
      <w:outlineLvl w:val="9"/>
    </w:pPr>
    <w:rPr>
      <w:rFonts w:ascii="Arial" w:eastAsia="Times New Roman" w:hAnsi="Arial" w:cs="Times New Roman"/>
      <w:b/>
      <w:i/>
      <w:snapToGrid w:val="0"/>
      <w:color w:val="000000"/>
      <w:sz w:val="20"/>
      <w:szCs w:val="20"/>
      <w:lang w:val="fr-FR"/>
    </w:rPr>
  </w:style>
  <w:style w:type="paragraph" w:customStyle="1" w:styleId="Figure0">
    <w:name w:val="Figure"/>
    <w:basedOn w:val="Normal"/>
    <w:next w:val="Normal"/>
    <w:rsid w:val="007E6BB3"/>
    <w:pPr>
      <w:keepNext/>
      <w:keepLines/>
      <w:widowControl w:val="0"/>
      <w:spacing w:before="120"/>
      <w:jc w:val="center"/>
    </w:pPr>
    <w:rPr>
      <w:rFonts w:ascii="Arial" w:hAnsi="Arial"/>
      <w:snapToGrid w:val="0"/>
      <w:sz w:val="20"/>
      <w:lang w:val="fr-FR"/>
    </w:rPr>
  </w:style>
  <w:style w:type="paragraph" w:customStyle="1" w:styleId="xl4585">
    <w:name w:val="xl4585"/>
    <w:basedOn w:val="Normal"/>
    <w:rsid w:val="007E6BB3"/>
    <w:pPr>
      <w:spacing w:before="100" w:beforeAutospacing="1" w:after="100" w:afterAutospacing="1"/>
      <w:jc w:val="left"/>
    </w:pPr>
    <w:rPr>
      <w:b/>
      <w:bCs/>
      <w:szCs w:val="24"/>
      <w:lang w:val="vi-VN" w:eastAsia="vi-VN"/>
    </w:rPr>
  </w:style>
  <w:style w:type="paragraph" w:customStyle="1" w:styleId="xl4586">
    <w:name w:val="xl458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E6BB3"/>
    <w:pPr>
      <w:spacing w:before="100" w:beforeAutospacing="1" w:after="100" w:afterAutospacing="1"/>
      <w:jc w:val="left"/>
    </w:pPr>
    <w:rPr>
      <w:szCs w:val="24"/>
      <w:lang w:val="vi-VN" w:eastAsia="vi-VN"/>
    </w:rPr>
  </w:style>
  <w:style w:type="paragraph" w:customStyle="1" w:styleId="xl4636">
    <w:name w:val="xl463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E6BB3"/>
    <w:pPr>
      <w:spacing w:before="100" w:beforeAutospacing="1" w:after="100" w:afterAutospacing="1"/>
      <w:jc w:val="right"/>
    </w:pPr>
    <w:rPr>
      <w:szCs w:val="24"/>
      <w:lang w:val="vi-VN" w:eastAsia="vi-VN"/>
    </w:rPr>
  </w:style>
  <w:style w:type="paragraph" w:customStyle="1" w:styleId="xl4582">
    <w:name w:val="xl458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E6BB3"/>
    <w:pPr>
      <w:spacing w:before="100" w:beforeAutospacing="1" w:after="100" w:afterAutospacing="1"/>
      <w:jc w:val="left"/>
    </w:pPr>
    <w:rPr>
      <w:szCs w:val="24"/>
      <w:lang w:val="vi-VN" w:eastAsia="vi-VN"/>
    </w:rPr>
  </w:style>
  <w:style w:type="paragraph" w:customStyle="1" w:styleId="xl4786">
    <w:name w:val="xl4786"/>
    <w:basedOn w:val="Normal"/>
    <w:rsid w:val="007E6BB3"/>
    <w:pPr>
      <w:spacing w:before="100" w:beforeAutospacing="1" w:after="100" w:afterAutospacing="1"/>
      <w:jc w:val="left"/>
    </w:pPr>
    <w:rPr>
      <w:color w:val="0000FF"/>
      <w:szCs w:val="24"/>
      <w:lang w:val="vi-VN" w:eastAsia="vi-VN"/>
    </w:rPr>
  </w:style>
  <w:style w:type="paragraph" w:customStyle="1" w:styleId="xl4787">
    <w:name w:val="xl4787"/>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E6B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E6BB3"/>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E6BB3"/>
    <w:pPr>
      <w:spacing w:before="100" w:beforeAutospacing="1" w:after="100" w:afterAutospacing="1"/>
      <w:jc w:val="left"/>
    </w:pPr>
    <w:rPr>
      <w:b/>
      <w:bCs/>
      <w:color w:val="0000FF"/>
      <w:szCs w:val="24"/>
      <w:lang w:val="vi-VN" w:eastAsia="vi-VN"/>
    </w:rPr>
  </w:style>
  <w:style w:type="paragraph" w:customStyle="1" w:styleId="00">
    <w:name w:val="0.0"/>
    <w:basedOn w:val="Heading6"/>
    <w:qFormat/>
    <w:rsid w:val="00026896"/>
    <w:pPr>
      <w:keepLines w:val="0"/>
      <w:numPr>
        <w:ilvl w:val="1"/>
        <w:numId w:val="101"/>
      </w:numPr>
      <w:spacing w:before="0" w:line="312" w:lineRule="auto"/>
      <w:jc w:val="center"/>
    </w:pPr>
    <w:rPr>
      <w:rFonts w:eastAsia="Times New Roman" w:cs="Times New Roman"/>
      <w:b/>
      <w:i w:val="0"/>
      <w:iCs w:val="0"/>
      <w:color w:val="000000"/>
      <w:sz w:val="28"/>
    </w:rPr>
  </w:style>
  <w:style w:type="paragraph" w:customStyle="1" w:styleId="011">
    <w:name w:val="0.1.1"/>
    <w:basedOn w:val="Normal"/>
    <w:qFormat/>
    <w:rsid w:val="00026896"/>
    <w:pPr>
      <w:numPr>
        <w:ilvl w:val="2"/>
        <w:numId w:val="101"/>
      </w:numPr>
      <w:spacing w:before="120" w:after="120" w:line="312" w:lineRule="auto"/>
    </w:pPr>
    <w:rPr>
      <w:b/>
      <w:color w:val="000000"/>
      <w:sz w:val="26"/>
      <w:szCs w:val="26"/>
    </w:rPr>
  </w:style>
  <w:style w:type="paragraph" w:customStyle="1" w:styleId="0111">
    <w:name w:val="0.1.1.1"/>
    <w:basedOn w:val="Normal"/>
    <w:link w:val="0111Char"/>
    <w:qFormat/>
    <w:rsid w:val="00026896"/>
    <w:pPr>
      <w:numPr>
        <w:ilvl w:val="3"/>
        <w:numId w:val="101"/>
      </w:numPr>
      <w:spacing w:before="120" w:after="120" w:line="312" w:lineRule="auto"/>
    </w:pPr>
    <w:rPr>
      <w:b/>
      <w:color w:val="000000"/>
      <w:sz w:val="26"/>
      <w:szCs w:val="26"/>
      <w:lang w:val="x-none" w:eastAsia="x-none"/>
    </w:rPr>
  </w:style>
  <w:style w:type="character" w:customStyle="1" w:styleId="0111Char">
    <w:name w:val="0.1.1.1 Char"/>
    <w:link w:val="0111"/>
    <w:rsid w:val="0002689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026896"/>
    <w:pPr>
      <w:numPr>
        <w:numId w:val="101"/>
      </w:numPr>
      <w:spacing w:line="312" w:lineRule="auto"/>
      <w:jc w:val="center"/>
    </w:pPr>
    <w:rPr>
      <w:b/>
      <w:sz w:val="28"/>
    </w:rPr>
  </w:style>
  <w:style w:type="paragraph" w:customStyle="1" w:styleId="xl1794">
    <w:name w:val="xl1794"/>
    <w:basedOn w:val="Normal"/>
    <w:rsid w:val="005132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6947">
      <w:bodyDiv w:val="1"/>
      <w:marLeft w:val="0"/>
      <w:marRight w:val="0"/>
      <w:marTop w:val="0"/>
      <w:marBottom w:val="0"/>
      <w:divBdr>
        <w:top w:val="none" w:sz="0" w:space="0" w:color="auto"/>
        <w:left w:val="none" w:sz="0" w:space="0" w:color="auto"/>
        <w:bottom w:val="none" w:sz="0" w:space="0" w:color="auto"/>
        <w:right w:val="none" w:sz="0" w:space="0" w:color="auto"/>
      </w:divBdr>
    </w:div>
    <w:div w:id="224681710">
      <w:bodyDiv w:val="1"/>
      <w:marLeft w:val="0"/>
      <w:marRight w:val="0"/>
      <w:marTop w:val="0"/>
      <w:marBottom w:val="0"/>
      <w:divBdr>
        <w:top w:val="none" w:sz="0" w:space="0" w:color="auto"/>
        <w:left w:val="none" w:sz="0" w:space="0" w:color="auto"/>
        <w:bottom w:val="none" w:sz="0" w:space="0" w:color="auto"/>
        <w:right w:val="none" w:sz="0" w:space="0" w:color="auto"/>
      </w:divBdr>
    </w:div>
    <w:div w:id="406654845">
      <w:bodyDiv w:val="1"/>
      <w:marLeft w:val="0"/>
      <w:marRight w:val="0"/>
      <w:marTop w:val="0"/>
      <w:marBottom w:val="0"/>
      <w:divBdr>
        <w:top w:val="none" w:sz="0" w:space="0" w:color="auto"/>
        <w:left w:val="none" w:sz="0" w:space="0" w:color="auto"/>
        <w:bottom w:val="none" w:sz="0" w:space="0" w:color="auto"/>
        <w:right w:val="none" w:sz="0" w:space="0" w:color="auto"/>
      </w:divBdr>
    </w:div>
    <w:div w:id="471023444">
      <w:bodyDiv w:val="1"/>
      <w:marLeft w:val="0"/>
      <w:marRight w:val="0"/>
      <w:marTop w:val="0"/>
      <w:marBottom w:val="0"/>
      <w:divBdr>
        <w:top w:val="none" w:sz="0" w:space="0" w:color="auto"/>
        <w:left w:val="none" w:sz="0" w:space="0" w:color="auto"/>
        <w:bottom w:val="none" w:sz="0" w:space="0" w:color="auto"/>
        <w:right w:val="none" w:sz="0" w:space="0" w:color="auto"/>
      </w:divBdr>
    </w:div>
    <w:div w:id="657921948">
      <w:bodyDiv w:val="1"/>
      <w:marLeft w:val="0"/>
      <w:marRight w:val="0"/>
      <w:marTop w:val="0"/>
      <w:marBottom w:val="0"/>
      <w:divBdr>
        <w:top w:val="none" w:sz="0" w:space="0" w:color="auto"/>
        <w:left w:val="none" w:sz="0" w:space="0" w:color="auto"/>
        <w:bottom w:val="none" w:sz="0" w:space="0" w:color="auto"/>
        <w:right w:val="none" w:sz="0" w:space="0" w:color="auto"/>
      </w:divBdr>
    </w:div>
    <w:div w:id="676230647">
      <w:bodyDiv w:val="1"/>
      <w:marLeft w:val="0"/>
      <w:marRight w:val="0"/>
      <w:marTop w:val="0"/>
      <w:marBottom w:val="0"/>
      <w:divBdr>
        <w:top w:val="none" w:sz="0" w:space="0" w:color="auto"/>
        <w:left w:val="none" w:sz="0" w:space="0" w:color="auto"/>
        <w:bottom w:val="none" w:sz="0" w:space="0" w:color="auto"/>
        <w:right w:val="none" w:sz="0" w:space="0" w:color="auto"/>
      </w:divBdr>
    </w:div>
    <w:div w:id="1365448796">
      <w:bodyDiv w:val="1"/>
      <w:marLeft w:val="0"/>
      <w:marRight w:val="0"/>
      <w:marTop w:val="0"/>
      <w:marBottom w:val="0"/>
      <w:divBdr>
        <w:top w:val="none" w:sz="0" w:space="0" w:color="auto"/>
        <w:left w:val="none" w:sz="0" w:space="0" w:color="auto"/>
        <w:bottom w:val="none" w:sz="0" w:space="0" w:color="auto"/>
        <w:right w:val="none" w:sz="0" w:space="0" w:color="auto"/>
      </w:divBdr>
    </w:div>
    <w:div w:id="1466309218">
      <w:bodyDiv w:val="1"/>
      <w:marLeft w:val="0"/>
      <w:marRight w:val="0"/>
      <w:marTop w:val="0"/>
      <w:marBottom w:val="0"/>
      <w:divBdr>
        <w:top w:val="none" w:sz="0" w:space="0" w:color="auto"/>
        <w:left w:val="none" w:sz="0" w:space="0" w:color="auto"/>
        <w:bottom w:val="none" w:sz="0" w:space="0" w:color="auto"/>
        <w:right w:val="none" w:sz="0" w:space="0" w:color="auto"/>
      </w:divBdr>
    </w:div>
    <w:div w:id="1550647517">
      <w:bodyDiv w:val="1"/>
      <w:marLeft w:val="0"/>
      <w:marRight w:val="0"/>
      <w:marTop w:val="0"/>
      <w:marBottom w:val="0"/>
      <w:divBdr>
        <w:top w:val="none" w:sz="0" w:space="0" w:color="auto"/>
        <w:left w:val="none" w:sz="0" w:space="0" w:color="auto"/>
        <w:bottom w:val="none" w:sz="0" w:space="0" w:color="auto"/>
        <w:right w:val="none" w:sz="0" w:space="0" w:color="auto"/>
      </w:divBdr>
    </w:div>
    <w:div w:id="18165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http://daycap.com.vn/ThumbJpeg.ashx?VFilePath=/ImgUpload/sanpham/Ph%E1%BB%A5%20ki%E1%BB%87n%20%20%2810%29.jpg&amp;Width=150&amp;Height=1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http://daycap.com.vn/ThumbJpeg.ashx?VFilePath=/ImgUpload/sanpham/Ph%E1%BB%A5%20ki%E1%BB%87n%20%20(10).jpg&amp;Width=150&amp;Height=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npc.com.vn/Assets/images/logo.svg?v=1.0.0"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7C37-3362-466A-B80E-57863F91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96</Pages>
  <Words>25172</Words>
  <Characters>143482</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26</cp:revision>
  <dcterms:created xsi:type="dcterms:W3CDTF">2026-03-07T14:32:00Z</dcterms:created>
  <dcterms:modified xsi:type="dcterms:W3CDTF">2026-03-17T07:06:00Z</dcterms:modified>
</cp:coreProperties>
</file>