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B1ADEF" w14:textId="77777777" w:rsidR="00F54A23" w:rsidRPr="000C01A1" w:rsidRDefault="00F54A23" w:rsidP="00F54A23">
      <w:pPr>
        <w:pStyle w:val="Heading3"/>
        <w:rPr>
          <w:rFonts w:ascii="Times New Roman" w:hAnsi="Times New Roman" w:cs="Times New Roman"/>
          <w:b/>
          <w:bCs/>
          <w:color w:val="000000" w:themeColor="text1"/>
        </w:rPr>
      </w:pPr>
      <w:r w:rsidRPr="000C01A1">
        <w:rPr>
          <w:rFonts w:ascii="Times New Roman" w:hAnsi="Times New Roman" w:cs="Times New Roman"/>
          <w:b/>
          <w:bCs/>
          <w:color w:val="000000" w:themeColor="text1"/>
        </w:rPr>
        <w:t xml:space="preserve">Mục </w:t>
      </w:r>
      <w:r w:rsidRPr="000C01A1">
        <w:rPr>
          <w:rFonts w:ascii="Times New Roman" w:hAnsi="Times New Roman" w:cs="Times New Roman"/>
          <w:b/>
          <w:bCs/>
          <w:color w:val="000000" w:themeColor="text1"/>
          <w:lang w:val="pl-PL"/>
        </w:rPr>
        <w:t>3</w:t>
      </w:r>
      <w:r w:rsidRPr="000C01A1">
        <w:rPr>
          <w:rFonts w:ascii="Times New Roman" w:hAnsi="Times New Roman" w:cs="Times New Roman"/>
          <w:b/>
          <w:bCs/>
          <w:color w:val="000000" w:themeColor="text1"/>
        </w:rPr>
        <w:t xml:space="preserve">. Tiêu chuẩn đánh giá về kỹ thuật </w:t>
      </w:r>
    </w:p>
    <w:p w14:paraId="0D6AA981" w14:textId="77777777" w:rsidR="00F54A23" w:rsidRPr="000C01A1" w:rsidRDefault="00F54A23" w:rsidP="00F54A23">
      <w:pPr>
        <w:ind w:right="43" w:firstLine="567"/>
        <w:rPr>
          <w:bCs/>
          <w:color w:val="000000" w:themeColor="text1"/>
          <w:sz w:val="28"/>
          <w:szCs w:val="28"/>
          <w:lang w:val="vi-VN"/>
        </w:rPr>
      </w:pPr>
      <w:r w:rsidRPr="000C01A1">
        <w:rPr>
          <w:bCs/>
          <w:color w:val="000000" w:themeColor="text1"/>
          <w:sz w:val="28"/>
          <w:szCs w:val="28"/>
        </w:rPr>
        <w:t xml:space="preserve">- </w:t>
      </w:r>
      <w:r w:rsidRPr="000C01A1">
        <w:rPr>
          <w:bCs/>
          <w:color w:val="000000" w:themeColor="text1"/>
          <w:sz w:val="28"/>
          <w:szCs w:val="28"/>
          <w:lang w:val="vi-VN"/>
        </w:rPr>
        <w:t>Đánh giá theo phương pháp</w:t>
      </w:r>
      <w:r w:rsidRPr="000C01A1" w:rsidDel="00BE4476">
        <w:rPr>
          <w:bCs/>
          <w:color w:val="000000" w:themeColor="text1"/>
          <w:sz w:val="28"/>
          <w:szCs w:val="28"/>
          <w:lang w:val="vi-VN"/>
        </w:rPr>
        <w:t xml:space="preserve"> </w:t>
      </w:r>
      <w:r w:rsidRPr="000C01A1">
        <w:rPr>
          <w:bCs/>
          <w:color w:val="000000" w:themeColor="text1"/>
          <w:sz w:val="28"/>
          <w:szCs w:val="28"/>
          <w:lang w:val="vi-VN"/>
        </w:rPr>
        <w:t>đạt/không đạt:</w:t>
      </w:r>
    </w:p>
    <w:p w14:paraId="4FF5811F" w14:textId="77777777" w:rsidR="00F54A23" w:rsidRPr="000C01A1" w:rsidRDefault="00F54A23" w:rsidP="00F54A23">
      <w:pPr>
        <w:ind w:right="43" w:firstLine="567"/>
        <w:rPr>
          <w:color w:val="000000" w:themeColor="text1"/>
          <w:sz w:val="28"/>
          <w:szCs w:val="28"/>
          <w:lang w:val="vi-VN"/>
        </w:rPr>
      </w:pPr>
      <w:r w:rsidRPr="000C01A1">
        <w:rPr>
          <w:bCs/>
          <w:color w:val="000000" w:themeColor="text1"/>
          <w:sz w:val="28"/>
          <w:szCs w:val="28"/>
          <w:lang w:val="vi-VN"/>
        </w:rPr>
        <w:t>- Tiêu chuẩn đánh giá về kỹ thuật</w:t>
      </w:r>
      <w:r w:rsidRPr="000C01A1">
        <w:rPr>
          <w:color w:val="000000" w:themeColor="text1"/>
          <w:sz w:val="28"/>
          <w:szCs w:val="28"/>
          <w:lang w:val="vi-VN"/>
        </w:rPr>
        <w:t xml:space="preserve"> của nhà thầu sử dụng phương pháp đánh giá theo tiêu chí “đạt”, “không đạt”. Việc </w:t>
      </w:r>
      <w:r w:rsidRPr="000C01A1">
        <w:rPr>
          <w:bCs/>
          <w:color w:val="000000" w:themeColor="text1"/>
          <w:sz w:val="28"/>
          <w:szCs w:val="28"/>
          <w:lang w:val="vi-VN"/>
        </w:rPr>
        <w:t>đánh giá về kỹ thuật</w:t>
      </w:r>
      <w:r w:rsidRPr="000C01A1">
        <w:rPr>
          <w:color w:val="000000" w:themeColor="text1"/>
          <w:sz w:val="28"/>
          <w:szCs w:val="28"/>
          <w:lang w:val="vi-VN"/>
        </w:rPr>
        <w:t xml:space="preserve"> được thực hiện theo từng </w:t>
      </w:r>
      <w:r w:rsidRPr="000C01A1">
        <w:rPr>
          <w:color w:val="000000" w:themeColor="text1"/>
          <w:sz w:val="28"/>
          <w:szCs w:val="28"/>
        </w:rPr>
        <w:t>phần hàng hóa</w:t>
      </w:r>
      <w:r w:rsidRPr="000C01A1">
        <w:rPr>
          <w:color w:val="000000" w:themeColor="text1"/>
          <w:sz w:val="28"/>
          <w:szCs w:val="28"/>
          <w:lang w:val="vi-VN"/>
        </w:rPr>
        <w:t xml:space="preserve"> mà nhà thầu tham dự.</w:t>
      </w:r>
    </w:p>
    <w:p w14:paraId="18675223" w14:textId="77777777" w:rsidR="00F54A23" w:rsidRPr="000C01A1" w:rsidRDefault="00F54A23" w:rsidP="00F54A23">
      <w:pPr>
        <w:pStyle w:val="ListParagraph"/>
        <w:ind w:left="0" w:firstLine="567"/>
        <w:rPr>
          <w:rFonts w:cs="Times New Roman"/>
          <w:color w:val="000000" w:themeColor="text1"/>
          <w:sz w:val="28"/>
          <w:szCs w:val="28"/>
        </w:rPr>
      </w:pPr>
      <w:r w:rsidRPr="000C01A1">
        <w:rPr>
          <w:rFonts w:cs="Times New Roman"/>
          <w:color w:val="000000" w:themeColor="text1"/>
          <w:sz w:val="28"/>
          <w:szCs w:val="28"/>
          <w:lang w:val="vi-VN"/>
        </w:rPr>
        <w:t>- E-HS</w:t>
      </w:r>
      <w:r w:rsidRPr="000C01A1">
        <w:rPr>
          <w:rFonts w:cs="Times New Roman"/>
          <w:color w:val="000000" w:themeColor="text1"/>
          <w:sz w:val="28"/>
          <w:szCs w:val="28"/>
        </w:rPr>
        <w:t>DT</w:t>
      </w:r>
      <w:r w:rsidRPr="000C01A1">
        <w:rPr>
          <w:rFonts w:cs="Times New Roman"/>
          <w:color w:val="000000" w:themeColor="text1"/>
          <w:sz w:val="28"/>
          <w:szCs w:val="28"/>
          <w:lang w:val="vi-VN"/>
        </w:rPr>
        <w:t xml:space="preserve"> được đánh giá là đáp ứng yêu cầu về kỹ thuật khi có tất cả các tiêu chí đều được đánh giá là đạt. </w:t>
      </w:r>
    </w:p>
    <w:p w14:paraId="4EC6D451" w14:textId="77777777" w:rsidR="00F54A23" w:rsidRPr="000C01A1" w:rsidRDefault="00F54A23" w:rsidP="00F54A23">
      <w:pPr>
        <w:pStyle w:val="ListParagraph"/>
        <w:ind w:left="0" w:firstLine="567"/>
        <w:rPr>
          <w:rFonts w:cs="Times New Roman"/>
          <w:color w:val="000000" w:themeColor="text1"/>
          <w:sz w:val="28"/>
          <w:szCs w:val="28"/>
        </w:rPr>
      </w:pPr>
      <w:r w:rsidRPr="000C01A1">
        <w:rPr>
          <w:rFonts w:cs="Times New Roman"/>
          <w:color w:val="000000" w:themeColor="text1"/>
          <w:sz w:val="28"/>
          <w:szCs w:val="28"/>
        </w:rPr>
        <w:t>- E-HSDT được đánh giá là đạt yêu cầu về kỹ thuật được tiếp tục xem xét về tài chính.</w:t>
      </w:r>
    </w:p>
    <w:p w14:paraId="3CCC0BD5" w14:textId="77777777" w:rsidR="00F54A23" w:rsidRPr="000C01A1" w:rsidRDefault="00F54A23" w:rsidP="00F54A23">
      <w:pPr>
        <w:ind w:firstLine="540"/>
        <w:rPr>
          <w:b/>
          <w:color w:val="000000" w:themeColor="text1"/>
          <w:sz w:val="28"/>
          <w:szCs w:val="28"/>
          <w:lang w:val="vi-VN"/>
        </w:rPr>
      </w:pPr>
      <w:r w:rsidRPr="000C01A1">
        <w:rPr>
          <w:b/>
          <w:color w:val="000000" w:themeColor="text1"/>
          <w:sz w:val="28"/>
          <w:szCs w:val="28"/>
          <w:lang w:val="vi-VN"/>
        </w:rPr>
        <w:t>Tiêu chuẩn đánh giá về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155"/>
        <w:gridCol w:w="3034"/>
        <w:gridCol w:w="3126"/>
      </w:tblGrid>
      <w:tr w:rsidR="00F54A23" w:rsidRPr="000C01A1" w14:paraId="288011FC" w14:textId="77777777" w:rsidTr="004C0CDB">
        <w:trPr>
          <w:trHeight w:val="20"/>
          <w:tblHeader/>
        </w:trPr>
        <w:tc>
          <w:tcPr>
            <w:tcW w:w="412" w:type="pct"/>
            <w:vMerge w:val="restart"/>
            <w:vAlign w:val="center"/>
          </w:tcPr>
          <w:p w14:paraId="7AEEAD23" w14:textId="77777777" w:rsidR="00F54A23" w:rsidRPr="000C01A1" w:rsidRDefault="00F54A23" w:rsidP="004C0CDB">
            <w:pPr>
              <w:widowControl w:val="0"/>
              <w:jc w:val="center"/>
              <w:rPr>
                <w:b/>
                <w:color w:val="000000" w:themeColor="text1"/>
                <w:sz w:val="28"/>
                <w:szCs w:val="28"/>
              </w:rPr>
            </w:pPr>
            <w:r w:rsidRPr="000C01A1">
              <w:rPr>
                <w:b/>
                <w:color w:val="000000" w:themeColor="text1"/>
                <w:sz w:val="28"/>
                <w:szCs w:val="28"/>
              </w:rPr>
              <w:t>STT</w:t>
            </w:r>
          </w:p>
        </w:tc>
        <w:tc>
          <w:tcPr>
            <w:tcW w:w="1189" w:type="pct"/>
            <w:vMerge w:val="restart"/>
            <w:vAlign w:val="center"/>
          </w:tcPr>
          <w:p w14:paraId="317511D9" w14:textId="77777777" w:rsidR="00F54A23" w:rsidRPr="000C01A1" w:rsidRDefault="00F54A23" w:rsidP="004C0CDB">
            <w:pPr>
              <w:widowControl w:val="0"/>
              <w:jc w:val="center"/>
              <w:rPr>
                <w:b/>
                <w:color w:val="000000" w:themeColor="text1"/>
                <w:sz w:val="28"/>
                <w:szCs w:val="28"/>
              </w:rPr>
            </w:pPr>
            <w:r w:rsidRPr="000C01A1">
              <w:rPr>
                <w:b/>
                <w:color w:val="000000" w:themeColor="text1"/>
                <w:sz w:val="28"/>
                <w:szCs w:val="28"/>
              </w:rPr>
              <w:t>Nội dung yêu cầu</w:t>
            </w:r>
          </w:p>
        </w:tc>
        <w:tc>
          <w:tcPr>
            <w:tcW w:w="3399" w:type="pct"/>
            <w:gridSpan w:val="2"/>
          </w:tcPr>
          <w:p w14:paraId="733A8EAA" w14:textId="77777777" w:rsidR="00F54A23" w:rsidRPr="000C01A1" w:rsidRDefault="00F54A23" w:rsidP="004C0CDB">
            <w:pPr>
              <w:widowControl w:val="0"/>
              <w:jc w:val="center"/>
              <w:rPr>
                <w:color w:val="000000" w:themeColor="text1"/>
                <w:sz w:val="28"/>
                <w:szCs w:val="28"/>
                <w:lang w:val="pl-PL"/>
              </w:rPr>
            </w:pPr>
            <w:r w:rsidRPr="000C01A1">
              <w:rPr>
                <w:b/>
                <w:color w:val="000000" w:themeColor="text1"/>
                <w:sz w:val="28"/>
                <w:szCs w:val="28"/>
              </w:rPr>
              <w:t>Mức độ đáp ứng</w:t>
            </w:r>
          </w:p>
        </w:tc>
      </w:tr>
      <w:tr w:rsidR="00F54A23" w:rsidRPr="000C01A1" w14:paraId="66E220F5" w14:textId="77777777" w:rsidTr="004C0CDB">
        <w:trPr>
          <w:trHeight w:val="20"/>
          <w:tblHeader/>
        </w:trPr>
        <w:tc>
          <w:tcPr>
            <w:tcW w:w="412" w:type="pct"/>
            <w:vMerge/>
            <w:vAlign w:val="center"/>
          </w:tcPr>
          <w:p w14:paraId="543EBEB2" w14:textId="77777777" w:rsidR="00F54A23" w:rsidRPr="000C01A1" w:rsidRDefault="00F54A23" w:rsidP="004C0CDB">
            <w:pPr>
              <w:widowControl w:val="0"/>
              <w:jc w:val="center"/>
              <w:rPr>
                <w:b/>
                <w:color w:val="000000" w:themeColor="text1"/>
                <w:sz w:val="28"/>
                <w:szCs w:val="28"/>
              </w:rPr>
            </w:pPr>
          </w:p>
        </w:tc>
        <w:tc>
          <w:tcPr>
            <w:tcW w:w="1189" w:type="pct"/>
            <w:vMerge/>
            <w:vAlign w:val="center"/>
          </w:tcPr>
          <w:p w14:paraId="06269DD1" w14:textId="77777777" w:rsidR="00F54A23" w:rsidRPr="000C01A1" w:rsidRDefault="00F54A23" w:rsidP="004C0CDB">
            <w:pPr>
              <w:widowControl w:val="0"/>
              <w:rPr>
                <w:b/>
                <w:color w:val="000000" w:themeColor="text1"/>
                <w:sz w:val="28"/>
                <w:szCs w:val="28"/>
              </w:rPr>
            </w:pPr>
          </w:p>
        </w:tc>
        <w:tc>
          <w:tcPr>
            <w:tcW w:w="1674" w:type="pct"/>
            <w:vAlign w:val="center"/>
          </w:tcPr>
          <w:p w14:paraId="128104AA" w14:textId="77777777" w:rsidR="00F54A23" w:rsidRPr="000C01A1" w:rsidRDefault="00F54A23" w:rsidP="004C0CDB">
            <w:pPr>
              <w:widowControl w:val="0"/>
              <w:jc w:val="center"/>
              <w:rPr>
                <w:b/>
                <w:color w:val="000000" w:themeColor="text1"/>
                <w:sz w:val="28"/>
                <w:szCs w:val="28"/>
              </w:rPr>
            </w:pPr>
            <w:r w:rsidRPr="000C01A1">
              <w:rPr>
                <w:b/>
                <w:color w:val="000000" w:themeColor="text1"/>
                <w:sz w:val="28"/>
                <w:szCs w:val="28"/>
              </w:rPr>
              <w:t>Đạt</w:t>
            </w:r>
          </w:p>
        </w:tc>
        <w:tc>
          <w:tcPr>
            <w:tcW w:w="1725" w:type="pct"/>
            <w:vAlign w:val="center"/>
          </w:tcPr>
          <w:p w14:paraId="7A9CA7E6" w14:textId="77777777" w:rsidR="00F54A23" w:rsidRPr="000C01A1" w:rsidRDefault="00F54A23" w:rsidP="004C0CDB">
            <w:pPr>
              <w:widowControl w:val="0"/>
              <w:jc w:val="center"/>
              <w:rPr>
                <w:b/>
                <w:color w:val="000000" w:themeColor="text1"/>
                <w:sz w:val="28"/>
                <w:szCs w:val="28"/>
              </w:rPr>
            </w:pPr>
            <w:r w:rsidRPr="000C01A1">
              <w:rPr>
                <w:b/>
                <w:color w:val="000000" w:themeColor="text1"/>
                <w:sz w:val="28"/>
                <w:szCs w:val="28"/>
              </w:rPr>
              <w:t>Không đạt</w:t>
            </w:r>
          </w:p>
        </w:tc>
      </w:tr>
      <w:tr w:rsidR="00F54A23" w:rsidRPr="000C01A1" w14:paraId="4D260C17" w14:textId="77777777" w:rsidTr="004C0CDB">
        <w:trPr>
          <w:trHeight w:val="20"/>
          <w:tblHeader/>
        </w:trPr>
        <w:tc>
          <w:tcPr>
            <w:tcW w:w="412" w:type="pct"/>
            <w:vAlign w:val="center"/>
          </w:tcPr>
          <w:p w14:paraId="0C174155" w14:textId="77777777" w:rsidR="00F54A23" w:rsidRPr="000C01A1" w:rsidRDefault="00F54A23" w:rsidP="004C0CDB">
            <w:pPr>
              <w:widowControl w:val="0"/>
              <w:jc w:val="center"/>
              <w:rPr>
                <w:b/>
                <w:color w:val="000000" w:themeColor="text1"/>
                <w:sz w:val="28"/>
                <w:szCs w:val="28"/>
              </w:rPr>
            </w:pPr>
            <w:r w:rsidRPr="000C01A1">
              <w:rPr>
                <w:b/>
                <w:color w:val="000000" w:themeColor="text1"/>
                <w:sz w:val="28"/>
                <w:szCs w:val="28"/>
              </w:rPr>
              <w:t>(1)</w:t>
            </w:r>
          </w:p>
        </w:tc>
        <w:tc>
          <w:tcPr>
            <w:tcW w:w="1189" w:type="pct"/>
            <w:vAlign w:val="center"/>
          </w:tcPr>
          <w:p w14:paraId="733203B0" w14:textId="77777777" w:rsidR="00F54A23" w:rsidRPr="000C01A1" w:rsidRDefault="00F54A23" w:rsidP="004C0CDB">
            <w:pPr>
              <w:widowControl w:val="0"/>
              <w:jc w:val="center"/>
              <w:rPr>
                <w:b/>
                <w:color w:val="000000" w:themeColor="text1"/>
                <w:sz w:val="28"/>
                <w:szCs w:val="28"/>
              </w:rPr>
            </w:pPr>
            <w:r w:rsidRPr="000C01A1">
              <w:rPr>
                <w:b/>
                <w:color w:val="000000" w:themeColor="text1"/>
                <w:sz w:val="28"/>
                <w:szCs w:val="28"/>
              </w:rPr>
              <w:t>(2)</w:t>
            </w:r>
          </w:p>
        </w:tc>
        <w:tc>
          <w:tcPr>
            <w:tcW w:w="1674" w:type="pct"/>
            <w:vAlign w:val="center"/>
          </w:tcPr>
          <w:p w14:paraId="60C45E69" w14:textId="77777777" w:rsidR="00F54A23" w:rsidRPr="000C01A1" w:rsidRDefault="00F54A23" w:rsidP="004C0CDB">
            <w:pPr>
              <w:widowControl w:val="0"/>
              <w:jc w:val="center"/>
              <w:rPr>
                <w:b/>
                <w:color w:val="000000" w:themeColor="text1"/>
                <w:sz w:val="28"/>
                <w:szCs w:val="28"/>
              </w:rPr>
            </w:pPr>
            <w:r w:rsidRPr="000C01A1">
              <w:rPr>
                <w:b/>
                <w:color w:val="000000" w:themeColor="text1"/>
                <w:sz w:val="28"/>
                <w:szCs w:val="28"/>
              </w:rPr>
              <w:t>(3)</w:t>
            </w:r>
          </w:p>
        </w:tc>
        <w:tc>
          <w:tcPr>
            <w:tcW w:w="1725" w:type="pct"/>
            <w:vAlign w:val="center"/>
          </w:tcPr>
          <w:p w14:paraId="6866DC80" w14:textId="77777777" w:rsidR="00F54A23" w:rsidRPr="000C01A1" w:rsidRDefault="00F54A23" w:rsidP="004C0CDB">
            <w:pPr>
              <w:widowControl w:val="0"/>
              <w:jc w:val="center"/>
              <w:rPr>
                <w:color w:val="000000" w:themeColor="text1"/>
                <w:sz w:val="28"/>
                <w:szCs w:val="28"/>
                <w:lang w:val="pl-PL"/>
              </w:rPr>
            </w:pPr>
            <w:r w:rsidRPr="000C01A1">
              <w:rPr>
                <w:b/>
                <w:color w:val="000000" w:themeColor="text1"/>
                <w:sz w:val="28"/>
                <w:szCs w:val="28"/>
              </w:rPr>
              <w:t>(4)</w:t>
            </w:r>
          </w:p>
        </w:tc>
      </w:tr>
      <w:tr w:rsidR="00F54A23" w:rsidRPr="000C01A1" w14:paraId="79B4C6C2" w14:textId="77777777" w:rsidTr="004C0CDB">
        <w:trPr>
          <w:trHeight w:val="20"/>
        </w:trPr>
        <w:tc>
          <w:tcPr>
            <w:tcW w:w="412" w:type="pct"/>
            <w:vAlign w:val="center"/>
          </w:tcPr>
          <w:p w14:paraId="47AAB648" w14:textId="77777777" w:rsidR="00F54A23" w:rsidRPr="000C01A1" w:rsidRDefault="00F54A23" w:rsidP="004C0CDB">
            <w:pPr>
              <w:widowControl w:val="0"/>
              <w:ind w:right="-108"/>
              <w:jc w:val="center"/>
              <w:rPr>
                <w:b/>
                <w:color w:val="000000" w:themeColor="text1"/>
                <w:sz w:val="28"/>
                <w:szCs w:val="28"/>
              </w:rPr>
            </w:pPr>
            <w:r w:rsidRPr="000C01A1">
              <w:rPr>
                <w:b/>
                <w:color w:val="000000" w:themeColor="text1"/>
                <w:sz w:val="28"/>
                <w:szCs w:val="28"/>
              </w:rPr>
              <w:t>1</w:t>
            </w:r>
          </w:p>
        </w:tc>
        <w:tc>
          <w:tcPr>
            <w:tcW w:w="1189" w:type="pct"/>
            <w:vAlign w:val="center"/>
          </w:tcPr>
          <w:p w14:paraId="7B1FBF85" w14:textId="77777777" w:rsidR="00F54A23" w:rsidRPr="000C01A1" w:rsidRDefault="00F54A23" w:rsidP="004C0CDB">
            <w:pPr>
              <w:widowControl w:val="0"/>
              <w:rPr>
                <w:b/>
                <w:color w:val="000000" w:themeColor="text1"/>
                <w:sz w:val="28"/>
                <w:szCs w:val="28"/>
              </w:rPr>
            </w:pPr>
            <w:bookmarkStart w:id="0" w:name="_Hlk184912975"/>
            <w:r w:rsidRPr="000C01A1">
              <w:rPr>
                <w:rFonts w:eastAsia="Calibri"/>
                <w:b/>
                <w:bCs/>
                <w:color w:val="000000" w:themeColor="text1"/>
                <w:sz w:val="28"/>
                <w:szCs w:val="28"/>
              </w:rPr>
              <w:t xml:space="preserve">Khả </w:t>
            </w:r>
            <w:r w:rsidRPr="000C01A1">
              <w:rPr>
                <w:b/>
                <w:color w:val="000000" w:themeColor="text1"/>
                <w:sz w:val="28"/>
                <w:szCs w:val="28"/>
              </w:rPr>
              <w:t>năng đáp ứng về số lượng và tiến độ cung cấp</w:t>
            </w:r>
            <w:bookmarkEnd w:id="0"/>
          </w:p>
        </w:tc>
        <w:tc>
          <w:tcPr>
            <w:tcW w:w="1674" w:type="pct"/>
            <w:vAlign w:val="center"/>
          </w:tcPr>
          <w:p w14:paraId="0C034994" w14:textId="77777777" w:rsidR="00F54A23" w:rsidRPr="000C01A1" w:rsidRDefault="00F54A23" w:rsidP="004C0CDB">
            <w:pPr>
              <w:widowControl w:val="0"/>
              <w:rPr>
                <w:color w:val="000000" w:themeColor="text1"/>
                <w:sz w:val="28"/>
                <w:szCs w:val="28"/>
              </w:rPr>
            </w:pPr>
            <w:r w:rsidRPr="000C01A1">
              <w:rPr>
                <w:rFonts w:eastAsia="Calibri"/>
                <w:color w:val="000000" w:themeColor="text1"/>
                <w:sz w:val="28"/>
                <w:szCs w:val="28"/>
              </w:rPr>
              <w:t>Nhà thầu đề xuất về số lượng và tiến độ cung cấp tại Mẫu số 10A và Mẫu số 10B đáp ứng được yêu cầu tại Mẫu số 01B Webform trên Hệ thống.</w:t>
            </w:r>
          </w:p>
        </w:tc>
        <w:tc>
          <w:tcPr>
            <w:tcW w:w="1725" w:type="pct"/>
            <w:vAlign w:val="center"/>
          </w:tcPr>
          <w:p w14:paraId="752A7AC5" w14:textId="77777777" w:rsidR="00F54A23" w:rsidRPr="000C01A1" w:rsidRDefault="00F54A23" w:rsidP="004C0CDB">
            <w:pPr>
              <w:widowControl w:val="0"/>
              <w:rPr>
                <w:color w:val="000000" w:themeColor="text1"/>
                <w:sz w:val="28"/>
                <w:szCs w:val="28"/>
              </w:rPr>
            </w:pPr>
            <w:r w:rsidRPr="000C01A1">
              <w:rPr>
                <w:rFonts w:eastAsia="Calibri"/>
                <w:color w:val="000000" w:themeColor="text1"/>
                <w:sz w:val="28"/>
                <w:szCs w:val="28"/>
              </w:rPr>
              <w:t>Nhà thầu đề xuất về số lượng và tiến độ cung cấp tại Mẫu số 10A và Mẫu số 10B không đáp ứng được yêu cầu tại Mẫu số 01B Webform trên Hệ thống.</w:t>
            </w:r>
          </w:p>
        </w:tc>
      </w:tr>
      <w:tr w:rsidR="00F54A23" w:rsidRPr="000C01A1" w14:paraId="55C71E91" w14:textId="77777777" w:rsidTr="004C0CDB">
        <w:trPr>
          <w:trHeight w:val="20"/>
        </w:trPr>
        <w:tc>
          <w:tcPr>
            <w:tcW w:w="412" w:type="pct"/>
            <w:vAlign w:val="center"/>
          </w:tcPr>
          <w:p w14:paraId="2739EF99" w14:textId="77777777" w:rsidR="00F54A23" w:rsidRPr="000C01A1" w:rsidRDefault="00F54A23" w:rsidP="004C0CDB">
            <w:pPr>
              <w:widowControl w:val="0"/>
              <w:ind w:right="-108"/>
              <w:jc w:val="center"/>
              <w:rPr>
                <w:b/>
                <w:color w:val="000000" w:themeColor="text1"/>
                <w:sz w:val="28"/>
                <w:szCs w:val="28"/>
              </w:rPr>
            </w:pPr>
            <w:r w:rsidRPr="000C01A1">
              <w:rPr>
                <w:b/>
                <w:color w:val="000000" w:themeColor="text1"/>
                <w:sz w:val="28"/>
                <w:szCs w:val="28"/>
              </w:rPr>
              <w:t>2</w:t>
            </w:r>
          </w:p>
        </w:tc>
        <w:tc>
          <w:tcPr>
            <w:tcW w:w="1189" w:type="pct"/>
            <w:vAlign w:val="center"/>
          </w:tcPr>
          <w:p w14:paraId="74A98271" w14:textId="77777777" w:rsidR="00F54A23" w:rsidRPr="000C01A1" w:rsidRDefault="00F54A23" w:rsidP="004C0CDB">
            <w:pPr>
              <w:widowControl w:val="0"/>
              <w:rPr>
                <w:b/>
                <w:color w:val="000000" w:themeColor="text1"/>
                <w:sz w:val="28"/>
                <w:szCs w:val="28"/>
              </w:rPr>
            </w:pPr>
            <w:r w:rsidRPr="000C01A1">
              <w:rPr>
                <w:b/>
                <w:color w:val="000000" w:themeColor="text1"/>
                <w:sz w:val="28"/>
                <w:szCs w:val="28"/>
              </w:rPr>
              <w:t>Tính hợp lệ của hàng hóa</w:t>
            </w:r>
          </w:p>
        </w:tc>
        <w:tc>
          <w:tcPr>
            <w:tcW w:w="1674" w:type="pct"/>
            <w:vAlign w:val="center"/>
          </w:tcPr>
          <w:p w14:paraId="25FE1C4B" w14:textId="77777777" w:rsidR="00F54A23" w:rsidRPr="000C01A1" w:rsidRDefault="00F54A23" w:rsidP="004C0CDB">
            <w:pPr>
              <w:rPr>
                <w:color w:val="000000" w:themeColor="text1"/>
                <w:sz w:val="28"/>
                <w:szCs w:val="28"/>
                <w:lang w:eastAsia="vi-VN"/>
              </w:rPr>
            </w:pPr>
            <w:r w:rsidRPr="000C01A1">
              <w:rPr>
                <w:color w:val="000000" w:themeColor="text1"/>
                <w:kern w:val="2"/>
                <w:sz w:val="28"/>
                <w:lang w:val="nl-NL"/>
              </w:rPr>
              <w:t>Có tài liệu chứng minh tính hợp lệ của hàng hóa</w:t>
            </w:r>
            <w:r w:rsidRPr="000C01A1">
              <w:rPr>
                <w:color w:val="000000" w:themeColor="text1"/>
                <w:kern w:val="2"/>
                <w:sz w:val="28"/>
                <w:vertAlign w:val="superscript"/>
                <w:lang w:val="nl-NL"/>
              </w:rPr>
              <w:t>(1)</w:t>
            </w:r>
            <w:r w:rsidRPr="000C01A1">
              <w:rPr>
                <w:color w:val="000000" w:themeColor="text1"/>
                <w:kern w:val="2"/>
                <w:sz w:val="28"/>
                <w:lang w:val="nl-NL"/>
              </w:rPr>
              <w:t xml:space="preserve"> </w:t>
            </w:r>
          </w:p>
        </w:tc>
        <w:tc>
          <w:tcPr>
            <w:tcW w:w="1725" w:type="pct"/>
            <w:vAlign w:val="center"/>
          </w:tcPr>
          <w:p w14:paraId="20902AD0" w14:textId="09AA5695" w:rsidR="00F54A23" w:rsidRPr="000C01A1" w:rsidRDefault="00F54A23" w:rsidP="004C0CDB">
            <w:pPr>
              <w:widowControl w:val="0"/>
              <w:rPr>
                <w:color w:val="000000" w:themeColor="text1"/>
                <w:sz w:val="28"/>
                <w:szCs w:val="28"/>
              </w:rPr>
            </w:pPr>
            <w:r w:rsidRPr="000C01A1">
              <w:rPr>
                <w:color w:val="000000" w:themeColor="text1"/>
                <w:kern w:val="2"/>
                <w:sz w:val="28"/>
                <w:lang w:val="nl-NL"/>
              </w:rPr>
              <w:t>Không có</w:t>
            </w:r>
            <w:r w:rsidR="000C01A1" w:rsidRPr="000C01A1">
              <w:rPr>
                <w:color w:val="000000" w:themeColor="text1"/>
                <w:kern w:val="2"/>
                <w:sz w:val="28"/>
                <w:lang w:val="nl-NL"/>
              </w:rPr>
              <w:t xml:space="preserve"> </w:t>
            </w:r>
            <w:r w:rsidR="00063127">
              <w:rPr>
                <w:color w:val="000000" w:themeColor="text1"/>
                <w:kern w:val="2"/>
                <w:sz w:val="28"/>
                <w:lang w:val="nl-NL"/>
              </w:rPr>
              <w:t xml:space="preserve">một trong các </w:t>
            </w:r>
            <w:r w:rsidRPr="000C01A1">
              <w:rPr>
                <w:color w:val="000000" w:themeColor="text1"/>
                <w:kern w:val="2"/>
                <w:sz w:val="28"/>
                <w:lang w:val="nl-NL"/>
              </w:rPr>
              <w:t>tài liệu chứng minh tính hợp lệ của hàng hóa</w:t>
            </w:r>
          </w:p>
        </w:tc>
      </w:tr>
      <w:tr w:rsidR="00F54A23" w:rsidRPr="000C01A1" w14:paraId="2C96435A" w14:textId="77777777" w:rsidTr="004C0CDB">
        <w:trPr>
          <w:trHeight w:val="20"/>
        </w:trPr>
        <w:tc>
          <w:tcPr>
            <w:tcW w:w="412" w:type="pct"/>
            <w:vAlign w:val="center"/>
          </w:tcPr>
          <w:p w14:paraId="52EC7292" w14:textId="77777777" w:rsidR="00F54A23" w:rsidRPr="000C01A1" w:rsidRDefault="00F54A23" w:rsidP="004C0CDB">
            <w:pPr>
              <w:widowControl w:val="0"/>
              <w:ind w:right="-108"/>
              <w:jc w:val="center"/>
              <w:rPr>
                <w:b/>
                <w:color w:val="000000" w:themeColor="text1"/>
                <w:sz w:val="28"/>
                <w:szCs w:val="28"/>
              </w:rPr>
            </w:pPr>
            <w:r w:rsidRPr="000C01A1">
              <w:rPr>
                <w:b/>
                <w:color w:val="000000" w:themeColor="text1"/>
                <w:kern w:val="2"/>
                <w:sz w:val="28"/>
                <w:szCs w:val="28"/>
              </w:rPr>
              <w:t>3</w:t>
            </w:r>
          </w:p>
        </w:tc>
        <w:tc>
          <w:tcPr>
            <w:tcW w:w="1189" w:type="pct"/>
            <w:vAlign w:val="center"/>
          </w:tcPr>
          <w:p w14:paraId="53F43955" w14:textId="77777777" w:rsidR="00F54A23" w:rsidRPr="000C01A1" w:rsidRDefault="00F54A23" w:rsidP="004C0CDB">
            <w:pPr>
              <w:widowControl w:val="0"/>
              <w:rPr>
                <w:b/>
                <w:color w:val="000000" w:themeColor="text1"/>
                <w:sz w:val="28"/>
                <w:szCs w:val="28"/>
              </w:rPr>
            </w:pPr>
            <w:r w:rsidRPr="000C01A1">
              <w:rPr>
                <w:b/>
                <w:color w:val="000000" w:themeColor="text1"/>
                <w:kern w:val="2"/>
                <w:sz w:val="28"/>
                <w:szCs w:val="28"/>
                <w:lang w:val="nl-NL"/>
              </w:rPr>
              <w:t>Yêu cầu về kỹ thuật chung</w:t>
            </w:r>
          </w:p>
        </w:tc>
        <w:tc>
          <w:tcPr>
            <w:tcW w:w="1674" w:type="pct"/>
            <w:vAlign w:val="center"/>
          </w:tcPr>
          <w:p w14:paraId="5B485A1A" w14:textId="77777777" w:rsidR="00F54A23" w:rsidRPr="000C01A1" w:rsidRDefault="00F54A23" w:rsidP="004C0CDB">
            <w:pPr>
              <w:widowControl w:val="0"/>
              <w:rPr>
                <w:color w:val="000000" w:themeColor="text1"/>
                <w:kern w:val="2"/>
                <w:sz w:val="28"/>
                <w:szCs w:val="28"/>
                <w:lang w:val="nl-NL"/>
              </w:rPr>
            </w:pPr>
            <w:r w:rsidRPr="000C01A1">
              <w:rPr>
                <w:color w:val="000000" w:themeColor="text1"/>
                <w:kern w:val="2"/>
                <w:sz w:val="28"/>
                <w:szCs w:val="28"/>
                <w:lang w:val="nl-NL"/>
              </w:rPr>
              <w:t>Có cam kết đầy đủ nội dung nêu trong mục 1.2.1 của chương V</w:t>
            </w:r>
          </w:p>
        </w:tc>
        <w:tc>
          <w:tcPr>
            <w:tcW w:w="1725" w:type="pct"/>
            <w:vAlign w:val="center"/>
          </w:tcPr>
          <w:p w14:paraId="01B58AB0" w14:textId="77777777" w:rsidR="00F54A23" w:rsidRPr="000C01A1" w:rsidRDefault="00F54A23" w:rsidP="004C0CDB">
            <w:pPr>
              <w:widowControl w:val="0"/>
              <w:rPr>
                <w:color w:val="000000" w:themeColor="text1"/>
                <w:kern w:val="2"/>
                <w:sz w:val="28"/>
                <w:szCs w:val="28"/>
                <w:lang w:val="nl-NL"/>
              </w:rPr>
            </w:pPr>
            <w:r w:rsidRPr="000C01A1">
              <w:rPr>
                <w:color w:val="000000" w:themeColor="text1"/>
                <w:kern w:val="2"/>
                <w:sz w:val="28"/>
                <w:szCs w:val="28"/>
                <w:lang w:val="nl-NL"/>
              </w:rPr>
              <w:t>Không có bản cam kết hoặc không cam kết đầy đủ nội dung nêu trong mục 1.2.1 của chương V</w:t>
            </w:r>
          </w:p>
        </w:tc>
      </w:tr>
      <w:tr w:rsidR="00F54A23" w:rsidRPr="000C01A1" w14:paraId="3A820AFC" w14:textId="77777777" w:rsidTr="004C0CDB">
        <w:trPr>
          <w:trHeight w:val="20"/>
        </w:trPr>
        <w:tc>
          <w:tcPr>
            <w:tcW w:w="412" w:type="pct"/>
            <w:vAlign w:val="center"/>
          </w:tcPr>
          <w:p w14:paraId="1BA29D21" w14:textId="77777777" w:rsidR="00F54A23" w:rsidRPr="000C01A1" w:rsidRDefault="00F54A23" w:rsidP="004C0CDB">
            <w:pPr>
              <w:widowControl w:val="0"/>
              <w:ind w:right="-108"/>
              <w:jc w:val="center"/>
              <w:rPr>
                <w:b/>
                <w:color w:val="000000" w:themeColor="text1"/>
                <w:sz w:val="28"/>
                <w:szCs w:val="28"/>
              </w:rPr>
            </w:pPr>
            <w:r w:rsidRPr="000C01A1">
              <w:rPr>
                <w:b/>
                <w:color w:val="000000" w:themeColor="text1"/>
                <w:kern w:val="2"/>
                <w:sz w:val="28"/>
                <w:szCs w:val="28"/>
              </w:rPr>
              <w:t>4</w:t>
            </w:r>
          </w:p>
        </w:tc>
        <w:tc>
          <w:tcPr>
            <w:tcW w:w="1189" w:type="pct"/>
            <w:vAlign w:val="center"/>
          </w:tcPr>
          <w:p w14:paraId="4872C5C4" w14:textId="77777777" w:rsidR="00F54A23" w:rsidRPr="000C01A1" w:rsidRDefault="00F54A23" w:rsidP="004C0CDB">
            <w:pPr>
              <w:widowControl w:val="0"/>
              <w:rPr>
                <w:b/>
                <w:color w:val="000000" w:themeColor="text1"/>
                <w:sz w:val="28"/>
                <w:szCs w:val="28"/>
              </w:rPr>
            </w:pPr>
            <w:r w:rsidRPr="000C01A1">
              <w:rPr>
                <w:b/>
                <w:color w:val="000000" w:themeColor="text1"/>
                <w:kern w:val="2"/>
                <w:sz w:val="28"/>
                <w:szCs w:val="28"/>
              </w:rPr>
              <w:t xml:space="preserve">Yêu cầu về cấu hình, tính năng kỹ thuật cơ bản, </w:t>
            </w:r>
            <w:r w:rsidRPr="000C01A1">
              <w:rPr>
                <w:b/>
                <w:bCs/>
                <w:color w:val="000000" w:themeColor="text1"/>
                <w:sz w:val="28"/>
                <w:szCs w:val="28"/>
              </w:rPr>
              <w:t>quy cách (nếu có)</w:t>
            </w:r>
            <w:r w:rsidRPr="000C01A1">
              <w:rPr>
                <w:b/>
                <w:color w:val="000000" w:themeColor="text1"/>
                <w:kern w:val="2"/>
                <w:sz w:val="28"/>
                <w:szCs w:val="28"/>
              </w:rPr>
              <w:t xml:space="preserve"> của từng phần hàng hóa</w:t>
            </w:r>
          </w:p>
        </w:tc>
        <w:tc>
          <w:tcPr>
            <w:tcW w:w="1674" w:type="pct"/>
            <w:vAlign w:val="center"/>
          </w:tcPr>
          <w:p w14:paraId="7619D4AE" w14:textId="056BE8B5" w:rsidR="00F54A23" w:rsidRPr="000C01A1" w:rsidRDefault="00F54A23" w:rsidP="004C0CDB">
            <w:pPr>
              <w:widowControl w:val="0"/>
              <w:rPr>
                <w:color w:val="000000" w:themeColor="text1"/>
                <w:kern w:val="2"/>
                <w:sz w:val="28"/>
                <w:szCs w:val="28"/>
                <w:lang w:val="nl-NL"/>
              </w:rPr>
            </w:pPr>
            <w:r w:rsidRPr="000C01A1">
              <w:rPr>
                <w:color w:val="000000" w:themeColor="text1"/>
                <w:sz w:val="28"/>
                <w:szCs w:val="28"/>
              </w:rPr>
              <w:t>Hàng hoá có cấu hình, tính năng kỹ thuật cơ bản, quy cách (nếu có) đáp ứng đầy đủ các nội dung như</w:t>
            </w:r>
            <w:bookmarkStart w:id="1" w:name="_GoBack"/>
            <w:bookmarkEnd w:id="1"/>
            <w:r w:rsidRPr="000C01A1">
              <w:rPr>
                <w:color w:val="000000" w:themeColor="text1"/>
                <w:sz w:val="28"/>
                <w:szCs w:val="28"/>
              </w:rPr>
              <w:t xml:space="preserve"> yêu cầu </w:t>
            </w:r>
            <w:r w:rsidR="001429FE" w:rsidRPr="000C01A1">
              <w:rPr>
                <w:color w:val="000000" w:themeColor="text1"/>
                <w:sz w:val="28"/>
                <w:szCs w:val="28"/>
              </w:rPr>
              <w:t xml:space="preserve">tại chương V </w:t>
            </w:r>
            <w:r w:rsidRPr="000C01A1">
              <w:rPr>
                <w:color w:val="000000" w:themeColor="text1"/>
                <w:sz w:val="28"/>
                <w:szCs w:val="28"/>
              </w:rPr>
              <w:t>của E-HSMT.</w:t>
            </w:r>
          </w:p>
        </w:tc>
        <w:tc>
          <w:tcPr>
            <w:tcW w:w="1725" w:type="pct"/>
            <w:vAlign w:val="center"/>
          </w:tcPr>
          <w:p w14:paraId="5801074D" w14:textId="088F8842" w:rsidR="00F54A23" w:rsidRPr="000C01A1" w:rsidRDefault="00F54A23" w:rsidP="004C0CDB">
            <w:pPr>
              <w:widowControl w:val="0"/>
              <w:rPr>
                <w:color w:val="000000" w:themeColor="text1"/>
                <w:kern w:val="2"/>
                <w:sz w:val="28"/>
                <w:szCs w:val="28"/>
                <w:lang w:val="nl-NL"/>
              </w:rPr>
            </w:pPr>
            <w:r w:rsidRPr="000C01A1">
              <w:rPr>
                <w:color w:val="000000" w:themeColor="text1"/>
                <w:sz w:val="28"/>
                <w:szCs w:val="28"/>
                <w:lang w:val="nl-NL"/>
              </w:rPr>
              <w:t xml:space="preserve">Hàng hoá có cấu hình, tính năng kỹ thuật cơ bản, quy cách (nếu có) không đáp ứng yêu cầu </w:t>
            </w:r>
            <w:r w:rsidR="001429FE" w:rsidRPr="000C01A1">
              <w:rPr>
                <w:color w:val="000000" w:themeColor="text1"/>
                <w:sz w:val="28"/>
                <w:szCs w:val="28"/>
                <w:lang w:val="nl-NL"/>
              </w:rPr>
              <w:t>tại chương V</w:t>
            </w:r>
            <w:ins w:id="2" w:author="Administrator" w:date="2026-01-09T11:57:00Z">
              <w:r w:rsidR="000C01A1" w:rsidRPr="00985BD2">
                <w:rPr>
                  <w:color w:val="000000" w:themeColor="text1"/>
                  <w:sz w:val="28"/>
                  <w:szCs w:val="28"/>
                  <w:lang w:val="nl-NL"/>
                </w:rPr>
                <w:t xml:space="preserve"> </w:t>
              </w:r>
            </w:ins>
            <w:r w:rsidRPr="000C01A1">
              <w:rPr>
                <w:color w:val="000000" w:themeColor="text1"/>
                <w:sz w:val="28"/>
                <w:szCs w:val="28"/>
                <w:lang w:val="nl-NL"/>
              </w:rPr>
              <w:t>của E-HSMT.</w:t>
            </w:r>
          </w:p>
        </w:tc>
      </w:tr>
      <w:tr w:rsidR="00F54A23" w:rsidRPr="000C01A1" w14:paraId="4730F6DC" w14:textId="77777777" w:rsidTr="004C0CDB">
        <w:trPr>
          <w:trHeight w:val="20"/>
        </w:trPr>
        <w:tc>
          <w:tcPr>
            <w:tcW w:w="412" w:type="pct"/>
            <w:vAlign w:val="center"/>
          </w:tcPr>
          <w:p w14:paraId="29EC429C" w14:textId="77777777" w:rsidR="00F54A23" w:rsidRPr="000C01A1" w:rsidRDefault="00F54A23" w:rsidP="004C0CDB">
            <w:pPr>
              <w:widowControl w:val="0"/>
              <w:ind w:right="-108"/>
              <w:jc w:val="center"/>
              <w:rPr>
                <w:b/>
                <w:color w:val="000000" w:themeColor="text1"/>
                <w:sz w:val="28"/>
                <w:szCs w:val="28"/>
              </w:rPr>
            </w:pPr>
            <w:r w:rsidRPr="000C01A1">
              <w:rPr>
                <w:b/>
                <w:color w:val="000000" w:themeColor="text1"/>
                <w:kern w:val="2"/>
                <w:sz w:val="28"/>
                <w:szCs w:val="28"/>
              </w:rPr>
              <w:t>5</w:t>
            </w:r>
          </w:p>
        </w:tc>
        <w:tc>
          <w:tcPr>
            <w:tcW w:w="1189" w:type="pct"/>
            <w:vAlign w:val="center"/>
          </w:tcPr>
          <w:p w14:paraId="67C42513" w14:textId="77777777" w:rsidR="00F54A23" w:rsidRPr="000C01A1" w:rsidRDefault="00F54A23" w:rsidP="004C0CDB">
            <w:pPr>
              <w:widowControl w:val="0"/>
              <w:rPr>
                <w:b/>
                <w:color w:val="000000" w:themeColor="text1"/>
                <w:sz w:val="28"/>
                <w:szCs w:val="28"/>
              </w:rPr>
            </w:pPr>
            <w:r w:rsidRPr="000C01A1">
              <w:rPr>
                <w:b/>
                <w:color w:val="000000" w:themeColor="text1"/>
                <w:kern w:val="2"/>
                <w:sz w:val="28"/>
                <w:szCs w:val="28"/>
              </w:rPr>
              <w:t>Kết quả thực hiện hợp đồng</w:t>
            </w:r>
          </w:p>
        </w:tc>
        <w:tc>
          <w:tcPr>
            <w:tcW w:w="1674" w:type="pct"/>
            <w:vAlign w:val="center"/>
          </w:tcPr>
          <w:p w14:paraId="6ACF31E7" w14:textId="15A1A0D0" w:rsidR="00F54A23" w:rsidRPr="000C01A1" w:rsidRDefault="00F54A23" w:rsidP="004C0CDB">
            <w:pPr>
              <w:widowControl w:val="0"/>
              <w:rPr>
                <w:color w:val="000000" w:themeColor="text1"/>
                <w:kern w:val="2"/>
                <w:sz w:val="28"/>
                <w:szCs w:val="28"/>
              </w:rPr>
            </w:pPr>
            <w:r w:rsidRPr="000C01A1">
              <w:rPr>
                <w:color w:val="000000" w:themeColor="text1"/>
                <w:kern w:val="2"/>
                <w:sz w:val="28"/>
                <w:szCs w:val="28"/>
              </w:rPr>
              <w:t>Nhà thầu cam kết từ ngày 01 tháng 01 năm 202</w:t>
            </w:r>
            <w:r w:rsidR="003C5E5E">
              <w:rPr>
                <w:color w:val="000000" w:themeColor="text1"/>
                <w:kern w:val="2"/>
                <w:sz w:val="28"/>
                <w:szCs w:val="28"/>
              </w:rPr>
              <w:t>3</w:t>
            </w:r>
            <w:r w:rsidRPr="000C01A1">
              <w:rPr>
                <w:color w:val="000000" w:themeColor="text1"/>
                <w:kern w:val="2"/>
                <w:sz w:val="28"/>
                <w:szCs w:val="28"/>
              </w:rPr>
              <w:t xml:space="preserve"> đến thời điểm </w:t>
            </w:r>
            <w:r w:rsidR="001429FE" w:rsidRPr="000C01A1">
              <w:rPr>
                <w:color w:val="000000" w:themeColor="text1"/>
                <w:kern w:val="2"/>
                <w:sz w:val="28"/>
                <w:szCs w:val="28"/>
              </w:rPr>
              <w:t>đóng thầu</w:t>
            </w:r>
            <w:r w:rsidRPr="000C01A1">
              <w:rPr>
                <w:color w:val="000000" w:themeColor="text1"/>
                <w:kern w:val="2"/>
                <w:sz w:val="28"/>
                <w:szCs w:val="28"/>
              </w:rPr>
              <w:t>, nhà thầu không có từ 02 lần trở lên vi phạm bị Chủ đầu tư hoặc Cơ quan nhà nước có thẩm quyền công khai hoặc bị xử lý theo Luật đấu thầu sau đây:</w:t>
            </w:r>
          </w:p>
          <w:p w14:paraId="29BA4941" w14:textId="77777777" w:rsidR="00F54A23" w:rsidRPr="000C01A1" w:rsidRDefault="00F54A23" w:rsidP="004C0CDB">
            <w:pPr>
              <w:widowControl w:val="0"/>
              <w:rPr>
                <w:color w:val="000000" w:themeColor="text1"/>
                <w:kern w:val="2"/>
                <w:sz w:val="28"/>
                <w:szCs w:val="28"/>
              </w:rPr>
            </w:pPr>
            <w:r w:rsidRPr="000C01A1">
              <w:rPr>
                <w:color w:val="000000" w:themeColor="text1"/>
                <w:kern w:val="2"/>
                <w:sz w:val="28"/>
                <w:szCs w:val="28"/>
              </w:rPr>
              <w:lastRenderedPageBreak/>
              <w:t>- Vi phạm về tiến độ thực hiện hợp đồng do lỗi của nhà thầu;</w:t>
            </w:r>
          </w:p>
          <w:p w14:paraId="6A991076" w14:textId="77777777" w:rsidR="00F54A23" w:rsidRPr="000C01A1" w:rsidRDefault="00F54A23" w:rsidP="004C0CDB">
            <w:pPr>
              <w:widowControl w:val="0"/>
              <w:rPr>
                <w:color w:val="000000" w:themeColor="text1"/>
                <w:kern w:val="2"/>
                <w:sz w:val="28"/>
                <w:szCs w:val="28"/>
              </w:rPr>
            </w:pPr>
            <w:r w:rsidRPr="000C01A1">
              <w:rPr>
                <w:color w:val="000000" w:themeColor="text1"/>
                <w:kern w:val="2"/>
                <w:sz w:val="28"/>
                <w:szCs w:val="28"/>
              </w:rPr>
              <w:t>- Xảy ra các sự cố trong quá trình thực hiện hợp đồng liên quan đến chất lượng hàng hóa dự thầu (hàng hoá có cùng model/ mã ký hiệu, chủng loại và hãng, nước sản xuất với hàng hoá dự thầu);</w:t>
            </w:r>
          </w:p>
          <w:p w14:paraId="0D197482" w14:textId="77777777" w:rsidR="00F54A23" w:rsidRPr="000C01A1" w:rsidRDefault="00F54A23" w:rsidP="004C0CDB">
            <w:pPr>
              <w:widowControl w:val="0"/>
              <w:rPr>
                <w:color w:val="000000" w:themeColor="text1"/>
                <w:kern w:val="2"/>
                <w:sz w:val="28"/>
                <w:szCs w:val="28"/>
              </w:rPr>
            </w:pPr>
            <w:r w:rsidRPr="000C01A1">
              <w:rPr>
                <w:color w:val="000000" w:themeColor="text1"/>
                <w:kern w:val="2"/>
                <w:sz w:val="28"/>
                <w:szCs w:val="28"/>
              </w:rPr>
              <w:t>- Vi phạm, bị chấm dứt một hoặc một số hạng mục của hợp đồng (hoặc một hoặc một số phần hàng hoá thuộc hợp đồng) do lỗi của nhà thầu.</w:t>
            </w:r>
          </w:p>
        </w:tc>
        <w:tc>
          <w:tcPr>
            <w:tcW w:w="1725" w:type="pct"/>
          </w:tcPr>
          <w:p w14:paraId="24975973" w14:textId="74F3D383" w:rsidR="00F54A23" w:rsidRPr="000C01A1" w:rsidRDefault="00F54A23" w:rsidP="004C0CDB">
            <w:pPr>
              <w:widowControl w:val="0"/>
              <w:rPr>
                <w:color w:val="000000" w:themeColor="text1"/>
                <w:kern w:val="2"/>
                <w:sz w:val="28"/>
                <w:szCs w:val="28"/>
              </w:rPr>
            </w:pPr>
            <w:r w:rsidRPr="000C01A1">
              <w:rPr>
                <w:color w:val="000000" w:themeColor="text1"/>
                <w:kern w:val="2"/>
                <w:sz w:val="28"/>
                <w:szCs w:val="28"/>
              </w:rPr>
              <w:lastRenderedPageBreak/>
              <w:t xml:space="preserve">Nhà thầu không có cam kết hoặc </w:t>
            </w:r>
            <w:r w:rsidR="009B1265">
              <w:rPr>
                <w:color w:val="000000" w:themeColor="text1"/>
                <w:kern w:val="2"/>
                <w:sz w:val="28"/>
                <w:szCs w:val="28"/>
              </w:rPr>
              <w:t xml:space="preserve">không </w:t>
            </w:r>
            <w:r w:rsidRPr="000C01A1">
              <w:rPr>
                <w:color w:val="000000" w:themeColor="text1"/>
                <w:kern w:val="2"/>
                <w:sz w:val="28"/>
                <w:szCs w:val="28"/>
              </w:rPr>
              <w:t>có tài liệu chứng minh từ ngày 01 tháng 01 năm 202</w:t>
            </w:r>
            <w:r w:rsidR="003C5E5E">
              <w:rPr>
                <w:color w:val="000000" w:themeColor="text1"/>
                <w:kern w:val="2"/>
                <w:sz w:val="28"/>
                <w:szCs w:val="28"/>
              </w:rPr>
              <w:t>3</w:t>
            </w:r>
            <w:r w:rsidRPr="000C01A1">
              <w:rPr>
                <w:color w:val="000000" w:themeColor="text1"/>
                <w:kern w:val="2"/>
                <w:sz w:val="28"/>
                <w:szCs w:val="28"/>
              </w:rPr>
              <w:t xml:space="preserve"> đến thời điểm </w:t>
            </w:r>
            <w:r w:rsidR="001429FE" w:rsidRPr="000C01A1">
              <w:rPr>
                <w:color w:val="000000" w:themeColor="text1"/>
                <w:kern w:val="2"/>
                <w:sz w:val="28"/>
                <w:szCs w:val="28"/>
              </w:rPr>
              <w:t>đóng thầu</w:t>
            </w:r>
            <w:r w:rsidRPr="000C01A1">
              <w:rPr>
                <w:color w:val="000000" w:themeColor="text1"/>
                <w:kern w:val="2"/>
                <w:sz w:val="28"/>
                <w:szCs w:val="28"/>
              </w:rPr>
              <w:t xml:space="preserve">, nhà thầu </w:t>
            </w:r>
            <w:r w:rsidR="009B1265">
              <w:rPr>
                <w:color w:val="000000" w:themeColor="text1"/>
                <w:kern w:val="2"/>
                <w:sz w:val="28"/>
                <w:szCs w:val="28"/>
              </w:rPr>
              <w:t xml:space="preserve">không </w:t>
            </w:r>
            <w:r w:rsidRPr="000C01A1">
              <w:rPr>
                <w:color w:val="000000" w:themeColor="text1"/>
                <w:kern w:val="2"/>
                <w:sz w:val="28"/>
                <w:szCs w:val="28"/>
              </w:rPr>
              <w:t xml:space="preserve">có từ 02 lần trở lên vi phạm bị Chủ đầu tư hoặc Cơ quan nhà nước có thẩm quyền công khai hoặc bị xử lý theo Luật </w:t>
            </w:r>
            <w:r w:rsidRPr="000C01A1">
              <w:rPr>
                <w:color w:val="000000" w:themeColor="text1"/>
                <w:kern w:val="2"/>
                <w:sz w:val="28"/>
                <w:szCs w:val="28"/>
              </w:rPr>
              <w:lastRenderedPageBreak/>
              <w:t>đấu thầu sau đây:</w:t>
            </w:r>
          </w:p>
          <w:p w14:paraId="5D4F496C" w14:textId="77777777" w:rsidR="00F54A23" w:rsidRPr="000C01A1" w:rsidRDefault="00F54A23" w:rsidP="004C0CDB">
            <w:pPr>
              <w:widowControl w:val="0"/>
              <w:rPr>
                <w:color w:val="000000" w:themeColor="text1"/>
                <w:kern w:val="2"/>
                <w:sz w:val="28"/>
                <w:szCs w:val="28"/>
              </w:rPr>
            </w:pPr>
            <w:r w:rsidRPr="000C01A1">
              <w:rPr>
                <w:color w:val="000000" w:themeColor="text1"/>
                <w:kern w:val="2"/>
                <w:sz w:val="28"/>
                <w:szCs w:val="28"/>
              </w:rPr>
              <w:t>- Vi phạm về tiến độ thực hiện hợp đồng do lỗi của nhà thầu;</w:t>
            </w:r>
          </w:p>
          <w:p w14:paraId="45C09A5D" w14:textId="77777777" w:rsidR="00F54A23" w:rsidRPr="000C01A1" w:rsidRDefault="00F54A23" w:rsidP="004C0CDB">
            <w:pPr>
              <w:widowControl w:val="0"/>
              <w:rPr>
                <w:color w:val="000000" w:themeColor="text1"/>
                <w:kern w:val="2"/>
                <w:sz w:val="28"/>
                <w:szCs w:val="28"/>
              </w:rPr>
            </w:pPr>
            <w:r w:rsidRPr="000C01A1">
              <w:rPr>
                <w:color w:val="000000" w:themeColor="text1"/>
                <w:kern w:val="2"/>
                <w:sz w:val="28"/>
                <w:szCs w:val="28"/>
              </w:rPr>
              <w:t>- Xảy ra các sự cố trong quá trình thực hiện hợp đồng liên quan đến chất lượng hàng hóa dự thầu (hàng hoá có cùng model/ mã ký hiệu, chủng loại và hãng, nước sản xuất với hàng hoá dự thầu);</w:t>
            </w:r>
          </w:p>
          <w:p w14:paraId="08EEAB5E" w14:textId="77777777" w:rsidR="00F54A23" w:rsidRPr="000C01A1" w:rsidRDefault="00F54A23" w:rsidP="004C0CDB">
            <w:pPr>
              <w:widowControl w:val="0"/>
              <w:rPr>
                <w:color w:val="000000" w:themeColor="text1"/>
                <w:kern w:val="2"/>
                <w:sz w:val="28"/>
                <w:szCs w:val="28"/>
              </w:rPr>
            </w:pPr>
            <w:r w:rsidRPr="000C01A1">
              <w:rPr>
                <w:color w:val="000000" w:themeColor="text1"/>
                <w:kern w:val="2"/>
                <w:sz w:val="28"/>
                <w:szCs w:val="28"/>
              </w:rPr>
              <w:t>- Vi phạm, bị chấm dứt một hoặc một số hạng mục của hợp đồng (hoặc một hoặc một số phần hàng hoá thuộc hợp đồng) do lỗi của nhà thầu.</w:t>
            </w:r>
          </w:p>
        </w:tc>
      </w:tr>
      <w:tr w:rsidR="00F54A23" w:rsidRPr="000C01A1" w14:paraId="11225D38" w14:textId="77777777" w:rsidTr="004C0CDB">
        <w:tblPrEx>
          <w:tblLook w:val="0000" w:firstRow="0" w:lastRow="0" w:firstColumn="0" w:lastColumn="0" w:noHBand="0" w:noVBand="0"/>
        </w:tblPrEx>
        <w:trPr>
          <w:trHeight w:val="20"/>
        </w:trPr>
        <w:tc>
          <w:tcPr>
            <w:tcW w:w="1601" w:type="pct"/>
            <w:gridSpan w:val="2"/>
            <w:vAlign w:val="center"/>
          </w:tcPr>
          <w:p w14:paraId="3C7B3B3A" w14:textId="77777777" w:rsidR="00F54A23" w:rsidRPr="000C01A1" w:rsidRDefault="00F54A23" w:rsidP="004C0CDB">
            <w:pPr>
              <w:widowControl w:val="0"/>
              <w:ind w:right="-57"/>
              <w:jc w:val="center"/>
              <w:rPr>
                <w:b/>
                <w:color w:val="000000" w:themeColor="text1"/>
                <w:sz w:val="28"/>
                <w:szCs w:val="28"/>
                <w:lang w:val="nl-NL"/>
              </w:rPr>
            </w:pPr>
            <w:r w:rsidRPr="000C01A1">
              <w:rPr>
                <w:b/>
                <w:color w:val="000000" w:themeColor="text1"/>
                <w:sz w:val="28"/>
                <w:szCs w:val="28"/>
                <w:lang w:val="nl-NL"/>
              </w:rPr>
              <w:lastRenderedPageBreak/>
              <w:t>Đánh giá</w:t>
            </w:r>
          </w:p>
        </w:tc>
        <w:tc>
          <w:tcPr>
            <w:tcW w:w="1674" w:type="pct"/>
            <w:vAlign w:val="center"/>
          </w:tcPr>
          <w:p w14:paraId="5E9BE9B9" w14:textId="77777777" w:rsidR="00F54A23" w:rsidRPr="000C01A1" w:rsidRDefault="00F54A23" w:rsidP="004C0CDB">
            <w:pPr>
              <w:widowControl w:val="0"/>
              <w:ind w:right="-57"/>
              <w:jc w:val="center"/>
              <w:rPr>
                <w:b/>
                <w:color w:val="000000" w:themeColor="text1"/>
                <w:sz w:val="28"/>
                <w:szCs w:val="28"/>
                <w:lang w:val="nl-NL"/>
              </w:rPr>
            </w:pPr>
            <w:r w:rsidRPr="000C01A1">
              <w:rPr>
                <w:b/>
                <w:color w:val="000000" w:themeColor="text1"/>
                <w:sz w:val="28"/>
                <w:szCs w:val="28"/>
                <w:lang w:val="nl-NL"/>
              </w:rPr>
              <w:t>ĐẠT</w:t>
            </w:r>
          </w:p>
          <w:p w14:paraId="1E624D41" w14:textId="77777777" w:rsidR="00F54A23" w:rsidRPr="000C01A1" w:rsidRDefault="00F54A23" w:rsidP="004C0CDB">
            <w:pPr>
              <w:widowControl w:val="0"/>
              <w:ind w:right="-57"/>
              <w:jc w:val="center"/>
              <w:rPr>
                <w:b/>
                <w:color w:val="000000" w:themeColor="text1"/>
                <w:sz w:val="28"/>
                <w:szCs w:val="28"/>
                <w:lang w:val="nl-NL"/>
              </w:rPr>
            </w:pPr>
            <w:r w:rsidRPr="000C01A1">
              <w:rPr>
                <w:i/>
                <w:color w:val="000000" w:themeColor="text1"/>
                <w:sz w:val="28"/>
                <w:szCs w:val="28"/>
                <w:lang w:val="nl-NL"/>
              </w:rPr>
              <w:t>(Đạt tất cả nội dung trên)</w:t>
            </w:r>
          </w:p>
        </w:tc>
        <w:tc>
          <w:tcPr>
            <w:tcW w:w="1725" w:type="pct"/>
            <w:vAlign w:val="center"/>
          </w:tcPr>
          <w:p w14:paraId="3C3A716F" w14:textId="77777777" w:rsidR="00F54A23" w:rsidRPr="000C01A1" w:rsidRDefault="00F54A23" w:rsidP="004C0CDB">
            <w:pPr>
              <w:widowControl w:val="0"/>
              <w:ind w:right="-57"/>
              <w:jc w:val="center"/>
              <w:rPr>
                <w:b/>
                <w:color w:val="000000" w:themeColor="text1"/>
                <w:sz w:val="28"/>
                <w:szCs w:val="28"/>
                <w:lang w:val="nl-NL"/>
              </w:rPr>
            </w:pPr>
            <w:r w:rsidRPr="000C01A1">
              <w:rPr>
                <w:b/>
                <w:color w:val="000000" w:themeColor="text1"/>
                <w:sz w:val="28"/>
                <w:szCs w:val="28"/>
                <w:lang w:val="nl-NL"/>
              </w:rPr>
              <w:t>KHÔNG ĐẠT</w:t>
            </w:r>
          </w:p>
          <w:p w14:paraId="291E795B" w14:textId="77777777" w:rsidR="00F54A23" w:rsidRPr="000C01A1" w:rsidRDefault="00F54A23" w:rsidP="004C0CDB">
            <w:pPr>
              <w:widowControl w:val="0"/>
              <w:ind w:right="-57"/>
              <w:jc w:val="center"/>
              <w:rPr>
                <w:i/>
                <w:color w:val="000000" w:themeColor="text1"/>
                <w:sz w:val="28"/>
                <w:szCs w:val="28"/>
                <w:lang w:val="nl-NL"/>
              </w:rPr>
            </w:pPr>
            <w:r w:rsidRPr="000C01A1">
              <w:rPr>
                <w:i/>
                <w:color w:val="000000" w:themeColor="text1"/>
                <w:sz w:val="28"/>
                <w:szCs w:val="28"/>
                <w:lang w:val="nl-NL"/>
              </w:rPr>
              <w:t>(Không đạt bất kỳ nội dung nào nêu trên)</w:t>
            </w:r>
          </w:p>
        </w:tc>
      </w:tr>
    </w:tbl>
    <w:p w14:paraId="6E5EF9EB" w14:textId="77777777" w:rsidR="00F54A23" w:rsidRPr="000C01A1" w:rsidRDefault="00F54A23" w:rsidP="00F54A23">
      <w:pPr>
        <w:ind w:right="43"/>
        <w:rPr>
          <w:color w:val="000000" w:themeColor="text1"/>
          <w:sz w:val="26"/>
          <w:szCs w:val="26"/>
        </w:rPr>
      </w:pPr>
      <w:r w:rsidRPr="000C01A1">
        <w:rPr>
          <w:color w:val="000000" w:themeColor="text1"/>
          <w:sz w:val="26"/>
          <w:szCs w:val="26"/>
        </w:rPr>
        <w:t>Đối với các tài liệu tại các tiêu chí đánh giá 1, 2, 3, 4, 5 nêu trên, nhà thầu được phép bổ sung, làm rõ khi được Chủ đầu tư yêu cầu trong quá trình đánh giá E-HSDT. Việc làm rõ bảo đảm nguyên tắc không làm thay đổi nội dung cơ bản của E-HSDT đã nộp. Trường hợp nhà thầu không bổ sung, làm rõ tài liệu trong khoảng thời gian hợp lý theo yêu cầu của Chủ đầu tư hoặc có bổ sung, làm rõ nhưng không đáp ứng yêu cầu thì E-HSDT của nhà thầu được đánh giá là không đáp ứng yêu cầu về kỹ thuật và bị loại. Trường hợp nhà thầu được đánh giá là KHÔNG ĐẠT thì không được xem xét, đánh giá bước tiếp theo.</w:t>
      </w:r>
    </w:p>
    <w:p w14:paraId="4CA69EA3" w14:textId="77777777" w:rsidR="00F54A23" w:rsidRPr="000C01A1" w:rsidRDefault="00F54A23" w:rsidP="00F54A23">
      <w:pPr>
        <w:ind w:right="43"/>
        <w:rPr>
          <w:color w:val="000000" w:themeColor="text1"/>
          <w:sz w:val="28"/>
        </w:rPr>
      </w:pPr>
      <w:r w:rsidRPr="000C01A1">
        <w:rPr>
          <w:b/>
          <w:color w:val="000000" w:themeColor="text1"/>
          <w:sz w:val="28"/>
          <w:u w:val="single"/>
        </w:rPr>
        <w:t>Lưu ý:</w:t>
      </w:r>
      <w:r w:rsidRPr="000C01A1">
        <w:rPr>
          <w:color w:val="000000" w:themeColor="text1"/>
          <w:sz w:val="28"/>
        </w:rPr>
        <w:t xml:space="preserve"> </w:t>
      </w:r>
    </w:p>
    <w:p w14:paraId="2F20AD34" w14:textId="77777777" w:rsidR="00F54A23" w:rsidRPr="000C01A1" w:rsidRDefault="00F54A23" w:rsidP="00F54A23">
      <w:pPr>
        <w:widowControl w:val="0"/>
        <w:rPr>
          <w:color w:val="000000" w:themeColor="text1"/>
          <w:sz w:val="28"/>
        </w:rPr>
      </w:pPr>
      <w:r w:rsidRPr="000C01A1">
        <w:rPr>
          <w:color w:val="000000" w:themeColor="text1"/>
          <w:sz w:val="28"/>
        </w:rPr>
        <w:t>- Trường hợp nhà thầu không đề xuất cụ thể ký mã hiệu (nếu có), nhãn hiệu, xuất xứ, hãng sản xuất thì E-HSDT của nhà thầu không được xem xét, đánh giá (nhà thầu không được tham chiếu tới các nội dung khác trong E-HSDT mà phải đề xuất cụ thể tại Mẫu số 10B Chương IV). Trường hợp có sự sai khác giữa thông tin kê khai trong Mẫu số 10B Chương IV so với tài liệu đính kèm thì thông tin trong Mẫu số 10B là cơ sở để xem xét, đánh giá, trừ trường hợp ký mã hiệu (nếu có), nhãn hiệu, hãng sản xuất kê khai tại Mẫu số 10B (webform trên hệ thống) không tồn tại trên thị trường.</w:t>
      </w:r>
    </w:p>
    <w:p w14:paraId="13A18381" w14:textId="77777777" w:rsidR="00F54A23" w:rsidRPr="000C01A1" w:rsidRDefault="00F54A23" w:rsidP="00F54A23">
      <w:pPr>
        <w:widowControl w:val="0"/>
        <w:rPr>
          <w:color w:val="000000" w:themeColor="text1"/>
          <w:sz w:val="28"/>
        </w:rPr>
      </w:pPr>
      <w:r w:rsidRPr="000C01A1">
        <w:rPr>
          <w:color w:val="000000" w:themeColor="text1"/>
          <w:sz w:val="28"/>
        </w:rPr>
        <w:t>- Trường hợp nhà thầu chào nhiều hãng sản xuất cho một đơn vị tính của hàng hóa (một cái, một chiếc…) thì E-HSDT của nhà thầu không được xem xét, đánh giá.</w:t>
      </w:r>
    </w:p>
    <w:p w14:paraId="363E96A6" w14:textId="77777777" w:rsidR="00F54A23" w:rsidRPr="000C01A1" w:rsidRDefault="00F54A23" w:rsidP="00F54A23">
      <w:pPr>
        <w:widowControl w:val="0"/>
        <w:rPr>
          <w:color w:val="000000" w:themeColor="text1"/>
          <w:sz w:val="28"/>
        </w:rPr>
      </w:pPr>
      <w:r w:rsidRPr="000C01A1">
        <w:rPr>
          <w:color w:val="000000" w:themeColor="text1"/>
          <w:sz w:val="28"/>
        </w:rPr>
        <w:lastRenderedPageBreak/>
        <w:t>- Cách ghi model/mã ký hiệu của hàng hóa dự thầu:</w:t>
      </w:r>
    </w:p>
    <w:p w14:paraId="1A262D48" w14:textId="77777777" w:rsidR="00F54A23" w:rsidRPr="000C01A1" w:rsidRDefault="00F54A23" w:rsidP="00F54A23">
      <w:pPr>
        <w:widowControl w:val="0"/>
        <w:rPr>
          <w:color w:val="000000" w:themeColor="text1"/>
          <w:sz w:val="28"/>
        </w:rPr>
      </w:pPr>
      <w:r w:rsidRPr="000C01A1">
        <w:rPr>
          <w:color w:val="000000" w:themeColor="text1"/>
          <w:sz w:val="28"/>
        </w:rPr>
        <w:t>+ Trường hợp tổng số ký tự (đã bao gồm ký tự trống và dấu cách) của các model/mã ký hiệu dự thầu đối với từng phần hàng hóa dưới 2000 ký tự: Nhà thầu phải liệt kê cụ thể các model/mã ký hiệu.</w:t>
      </w:r>
    </w:p>
    <w:p w14:paraId="45A3E7DE" w14:textId="77777777" w:rsidR="00F54A23" w:rsidRPr="000C01A1" w:rsidRDefault="00F54A23" w:rsidP="00F54A23">
      <w:pPr>
        <w:widowControl w:val="0"/>
        <w:rPr>
          <w:color w:val="000000" w:themeColor="text1"/>
          <w:sz w:val="28"/>
        </w:rPr>
      </w:pPr>
      <w:r w:rsidRPr="000C01A1">
        <w:rPr>
          <w:color w:val="000000" w:themeColor="text1"/>
          <w:sz w:val="28"/>
        </w:rPr>
        <w:t>+ Trường tổng số ký tự (đã bao gồm ký tự trống và dấu cách) của các model/mã ký hiệu dự thầu đối với từng phần hàng hóa ≥ 2000 ký tự: Nhà thầu mã hóa model/mã ký hiệu và phải chú thích cách mã hóa để thể hiện cụ thể model/mã ký hiệu. Ví dụ: VSA-xxx05TP; VSA-xxx10TP; VSA-xxx15TP; VSA-xxx20TP; VSA-xxx25TP; VSA-xxx30TP; VSA-xxx35TP; VSA-xxx40TP; VSA-xxx45TP; VSA-xxx50TP; VSA-xxx55TP; VSA-xxx60TP; (xxx= 100, 125, 150, 175, 200, 225, 250, 275, 300, 325, 350, 375, 400, 425, 450, 475, 500).</w:t>
      </w:r>
    </w:p>
    <w:p w14:paraId="3C02F8C7" w14:textId="77777777" w:rsidR="00F54A23" w:rsidRPr="000C01A1" w:rsidRDefault="00F54A23" w:rsidP="00F54A23">
      <w:pPr>
        <w:widowControl w:val="0"/>
        <w:rPr>
          <w:b/>
          <w:color w:val="000000" w:themeColor="text1"/>
          <w:sz w:val="28"/>
        </w:rPr>
      </w:pPr>
      <w:r w:rsidRPr="000C01A1">
        <w:rPr>
          <w:color w:val="000000" w:themeColor="text1"/>
          <w:sz w:val="28"/>
        </w:rPr>
        <w:t>- Đối với từng phần hàng hóa, trường hợp nhà thầu chào nhiều model/mã ký hiệu hàng hóa khác nhau, chỉ đánh giá tiếp đối với các model/mã ký hiệu đáp ứng yêu cầu của E-HSMT.</w:t>
      </w:r>
      <w:r w:rsidRPr="000C01A1">
        <w:rPr>
          <w:b/>
          <w:color w:val="000000" w:themeColor="text1"/>
          <w:sz w:val="28"/>
        </w:rPr>
        <w:t xml:space="preserve"> </w:t>
      </w:r>
    </w:p>
    <w:p w14:paraId="590ECEEC" w14:textId="77777777" w:rsidR="00F54A23" w:rsidRPr="000C01A1" w:rsidRDefault="00F54A23" w:rsidP="00F54A23">
      <w:pPr>
        <w:widowControl w:val="0"/>
        <w:rPr>
          <w:b/>
          <w:color w:val="000000" w:themeColor="text1"/>
          <w:sz w:val="28"/>
        </w:rPr>
      </w:pPr>
      <w:r w:rsidRPr="000C01A1">
        <w:rPr>
          <w:b/>
          <w:color w:val="000000" w:themeColor="text1"/>
          <w:sz w:val="28"/>
        </w:rPr>
        <w:t>Ghi chú:</w:t>
      </w:r>
    </w:p>
    <w:p w14:paraId="28250B67" w14:textId="77777777" w:rsidR="00F54A23" w:rsidRPr="000C01A1" w:rsidRDefault="00F54A23" w:rsidP="00F54A23">
      <w:pPr>
        <w:ind w:right="43"/>
        <w:rPr>
          <w:color w:val="000000" w:themeColor="text1"/>
          <w:sz w:val="28"/>
        </w:rPr>
      </w:pPr>
      <w:bookmarkStart w:id="3" w:name="_Hlk153380804"/>
      <w:bookmarkStart w:id="4" w:name="_Hlk216877227"/>
      <w:r w:rsidRPr="000C01A1">
        <w:rPr>
          <w:color w:val="000000" w:themeColor="text1"/>
          <w:sz w:val="28"/>
          <w:vertAlign w:val="superscript"/>
        </w:rPr>
        <w:t>(1)</w:t>
      </w:r>
      <w:r w:rsidRPr="000C01A1">
        <w:rPr>
          <w:color w:val="000000" w:themeColor="text1"/>
          <w:sz w:val="28"/>
        </w:rPr>
        <w:t>: Tài liệu chứng minh tính hợp lệ của hàng hóa được quy định như sau:</w:t>
      </w:r>
    </w:p>
    <w:p w14:paraId="303335D3" w14:textId="77777777" w:rsidR="00F54A23" w:rsidRPr="000C01A1" w:rsidRDefault="00F54A23" w:rsidP="00F54A23">
      <w:pPr>
        <w:ind w:right="43"/>
        <w:rPr>
          <w:color w:val="000000" w:themeColor="text1"/>
          <w:sz w:val="28"/>
        </w:rPr>
      </w:pPr>
      <w:bookmarkStart w:id="5" w:name="_Hlk216365827"/>
      <w:r w:rsidRPr="000C01A1">
        <w:rPr>
          <w:color w:val="000000" w:themeColor="text1"/>
          <w:sz w:val="28"/>
        </w:rPr>
        <w:t xml:space="preserve">1. Đối với hàng hóa là thiết bị y tế: </w:t>
      </w:r>
    </w:p>
    <w:p w14:paraId="37A4BD77" w14:textId="77777777" w:rsidR="00F54A23" w:rsidRPr="000C01A1" w:rsidRDefault="00F54A23" w:rsidP="00F54A23">
      <w:pPr>
        <w:ind w:right="43"/>
        <w:rPr>
          <w:color w:val="000000" w:themeColor="text1"/>
          <w:sz w:val="28"/>
        </w:rPr>
      </w:pPr>
      <w:r w:rsidRPr="000C01A1">
        <w:rPr>
          <w:color w:val="000000" w:themeColor="text1"/>
          <w:sz w:val="28"/>
        </w:rPr>
        <w:t xml:space="preserve">- Bản phân loại phải được công bố trên cổng thông tin của Bộ Y tế ở tình trạng “còn hiệu lực”; </w:t>
      </w:r>
    </w:p>
    <w:p w14:paraId="46054197" w14:textId="77777777" w:rsidR="00F54A23" w:rsidRPr="000C01A1" w:rsidRDefault="00F54A23" w:rsidP="00F54A23">
      <w:pPr>
        <w:ind w:right="43"/>
        <w:rPr>
          <w:color w:val="000000" w:themeColor="text1"/>
          <w:sz w:val="28"/>
        </w:rPr>
      </w:pPr>
      <w:r w:rsidRPr="000C01A1">
        <w:rPr>
          <w:color w:val="000000" w:themeColor="text1"/>
          <w:sz w:val="28"/>
        </w:rPr>
        <w:t>- Giấy chứng nhận đạt tiêu chuẩn quản lý chất lượng ISO 13485 còn hiệu lực (Đối với trường hợp Giấy chứng nhận đạt tiêu chuẩn quản lý chất lượng ISO 13485 hết hiệu lực trước thời điểm đóng thầu, nhà thầu cần cung cấp các tài liệu chứng minh hàng hóa được sản xuất trong thời gian còn hiệu lực của giấy chứng nhận đạt tiêu chuẩn quản lý chất lượng ISO 13485 và đảm bảo đủ số lượng cung ứng theo yêu cầu của E-HSMT như yêu cầu bổ sung thẻ kho thể hiện xuất nhập tồn hàng hóa dự thầu và hóa đơn mua vào, bán ra tương ứng; đồng thời thời gian sản xuất của hàng hóa tồn kho phải phù hợp với năm sản xuất của hàng hóa chào thầu tại Mẫu số 10B – ĐỀ XUẤT VỀ HÀNG HÓA CỦA NHÀ THẦU);</w:t>
      </w:r>
    </w:p>
    <w:p w14:paraId="52B22302" w14:textId="77777777" w:rsidR="00F54A23" w:rsidRPr="000C01A1" w:rsidRDefault="00F54A23" w:rsidP="00F54A23">
      <w:pPr>
        <w:ind w:right="43"/>
        <w:rPr>
          <w:color w:val="000000" w:themeColor="text1"/>
          <w:sz w:val="28"/>
        </w:rPr>
      </w:pPr>
      <w:r w:rsidRPr="000C01A1">
        <w:rPr>
          <w:color w:val="000000" w:themeColor="text1"/>
          <w:sz w:val="28"/>
        </w:rPr>
        <w:t>- Đối với thiết bị y tế loại A, B: Số công bố tiêu chuẩn áp dụng đối với thiết bị y tế thuộc loại A, B hoặc phiếu tiếp nhận hồ sơ công bố tiêu chuẩn áp dụng thiết bị y tế thuộc loại A, B được công bố trên cổng thông tin của Bộ Y tế ở trạng thái “còn hiệu lực”.</w:t>
      </w:r>
    </w:p>
    <w:p w14:paraId="16F5E5CF" w14:textId="1444E003" w:rsidR="00F54A23" w:rsidRPr="000C01A1" w:rsidRDefault="00F54A23" w:rsidP="00F54A23">
      <w:pPr>
        <w:ind w:right="43"/>
        <w:rPr>
          <w:color w:val="000000" w:themeColor="text1"/>
          <w:sz w:val="28"/>
        </w:rPr>
      </w:pPr>
      <w:r w:rsidRPr="000C01A1">
        <w:rPr>
          <w:color w:val="000000" w:themeColor="text1"/>
          <w:sz w:val="28"/>
        </w:rPr>
        <w:t>- Đối với thiết bị y tế loại C, D</w:t>
      </w:r>
      <w:r w:rsidR="00F1620B" w:rsidRPr="00F1620B">
        <w:rPr>
          <w:color w:val="000000" w:themeColor="text1"/>
          <w:sz w:val="28"/>
        </w:rPr>
        <w:t>: Cung cấp số giấy chứng nhận đăng ký lưu hành hoặc giấy phép nhập khẩu của Bộ Y tế theo quy định</w:t>
      </w:r>
    </w:p>
    <w:bookmarkEnd w:id="5"/>
    <w:p w14:paraId="727E071E" w14:textId="77777777" w:rsidR="00F54A23" w:rsidRPr="000C01A1" w:rsidRDefault="00F54A23" w:rsidP="00F54A23">
      <w:pPr>
        <w:ind w:right="43"/>
        <w:rPr>
          <w:color w:val="000000" w:themeColor="text1"/>
          <w:sz w:val="28"/>
        </w:rPr>
      </w:pPr>
      <w:r w:rsidRPr="000C01A1">
        <w:rPr>
          <w:color w:val="000000" w:themeColor="text1"/>
          <w:sz w:val="28"/>
        </w:rPr>
        <w:t xml:space="preserve">2. Đối với hàng hóa không phải là thiết bị y tế: </w:t>
      </w:r>
    </w:p>
    <w:p w14:paraId="67E410B1" w14:textId="77777777" w:rsidR="00F54A23" w:rsidRPr="000C01A1" w:rsidRDefault="00F54A23" w:rsidP="00F54A23">
      <w:pPr>
        <w:ind w:right="43"/>
        <w:rPr>
          <w:color w:val="000000" w:themeColor="text1"/>
          <w:sz w:val="28"/>
          <w:lang w:val="sv-SE"/>
        </w:rPr>
      </w:pPr>
      <w:r w:rsidRPr="000C01A1">
        <w:rPr>
          <w:color w:val="000000" w:themeColor="text1"/>
          <w:sz w:val="28"/>
        </w:rPr>
        <w:t>Nhà thầu cung cấp một trong các giấy tờ sau: Số lưu hành/Tiêu chuẩn cơ sở/Phiếu công bố sản phẩm/Tờ khai hải quan chứng minh hàng hóa được nhập khẩu hợp pháp vào thị trường Việt Nam hoặc tài liệu tương đương</w:t>
      </w:r>
      <w:bookmarkEnd w:id="3"/>
      <w:r w:rsidRPr="000C01A1">
        <w:rPr>
          <w:color w:val="000000" w:themeColor="text1"/>
          <w:sz w:val="28"/>
          <w:lang w:val="sv-SE"/>
        </w:rPr>
        <w:t>.</w:t>
      </w:r>
    </w:p>
    <w:bookmarkEnd w:id="4"/>
    <w:p w14:paraId="33614DD0" w14:textId="77777777" w:rsidR="00F54A23" w:rsidRPr="000C01A1" w:rsidRDefault="00F54A23" w:rsidP="00F54A23">
      <w:pPr>
        <w:rPr>
          <w:b/>
          <w:bCs/>
          <w:color w:val="000000" w:themeColor="text1"/>
          <w:sz w:val="28"/>
          <w:szCs w:val="28"/>
        </w:rPr>
      </w:pPr>
      <w:r w:rsidRPr="000C01A1">
        <w:rPr>
          <w:b/>
          <w:bCs/>
          <w:color w:val="000000" w:themeColor="text1"/>
          <w:sz w:val="28"/>
          <w:szCs w:val="28"/>
        </w:rPr>
        <w:t>*Hướng dẫn trình bày tài liệu về kỹ thuật đính kèm theo E-HSDT đăng tải trên Hệ thống:</w:t>
      </w:r>
    </w:p>
    <w:p w14:paraId="36F2F38A" w14:textId="77777777" w:rsidR="00F54A23" w:rsidRPr="000C01A1" w:rsidRDefault="00F54A23" w:rsidP="00F54A23">
      <w:pPr>
        <w:ind w:right="43"/>
        <w:rPr>
          <w:color w:val="000000" w:themeColor="text1"/>
          <w:sz w:val="28"/>
          <w:lang w:val="sv-SE"/>
        </w:rPr>
      </w:pPr>
      <w:r w:rsidRPr="000C01A1">
        <w:rPr>
          <w:color w:val="000000" w:themeColor="text1"/>
          <w:sz w:val="28"/>
          <w:lang w:val="sv-SE"/>
        </w:rPr>
        <w:t>Nhà thầu lập các folder riêng cho từng mặt hàng hoặc các mặt hàng dự thầu có cùng hãng sản xuất hoặc cùng tài liệu pháp lý, trong mỗi sub-folder đề nghị nhà thầu tách riêng các file tài liệu và đánh số thứ tự mặt hàng theo E-HSMT, ví dụ:</w:t>
      </w:r>
    </w:p>
    <w:p w14:paraId="2175B9D8" w14:textId="77777777" w:rsidR="00F54A23" w:rsidRPr="000C01A1" w:rsidRDefault="00F54A23" w:rsidP="00F54A23">
      <w:pPr>
        <w:ind w:right="43"/>
        <w:rPr>
          <w:color w:val="000000" w:themeColor="text1"/>
          <w:sz w:val="28"/>
          <w:lang w:val="sv-SE"/>
        </w:rPr>
      </w:pPr>
      <w:r w:rsidRPr="000C01A1">
        <w:rPr>
          <w:color w:val="000000" w:themeColor="text1"/>
          <w:sz w:val="28"/>
          <w:lang w:val="sv-SE"/>
        </w:rPr>
        <w:t>1. (Sub-Folder 3.1) Phần số PP…..:</w:t>
      </w:r>
    </w:p>
    <w:p w14:paraId="3C675C99" w14:textId="77777777" w:rsidR="00F54A23" w:rsidRPr="000C01A1" w:rsidRDefault="00F54A23" w:rsidP="00F54A23">
      <w:pPr>
        <w:tabs>
          <w:tab w:val="left" w:pos="426"/>
        </w:tabs>
        <w:ind w:right="43"/>
        <w:rPr>
          <w:color w:val="000000" w:themeColor="text1"/>
          <w:sz w:val="28"/>
          <w:lang w:val="sv-SE"/>
        </w:rPr>
      </w:pPr>
      <w:r w:rsidRPr="000C01A1">
        <w:rPr>
          <w:color w:val="000000" w:themeColor="text1"/>
          <w:sz w:val="28"/>
          <w:lang w:val="sv-SE"/>
        </w:rPr>
        <w:t>-</w:t>
      </w:r>
      <w:r w:rsidRPr="000C01A1">
        <w:rPr>
          <w:color w:val="000000" w:themeColor="text1"/>
          <w:sz w:val="28"/>
          <w:lang w:val="sv-SE"/>
        </w:rPr>
        <w:tab/>
        <w:t>(File 1) Bản kết quả phân loại TBYT.</w:t>
      </w:r>
    </w:p>
    <w:p w14:paraId="64583E35" w14:textId="77777777" w:rsidR="00F54A23" w:rsidRPr="000C01A1" w:rsidRDefault="00F54A23" w:rsidP="00F54A23">
      <w:pPr>
        <w:tabs>
          <w:tab w:val="left" w:pos="426"/>
        </w:tabs>
        <w:ind w:right="43"/>
        <w:rPr>
          <w:color w:val="000000" w:themeColor="text1"/>
          <w:sz w:val="28"/>
          <w:lang w:val="sv-SE"/>
        </w:rPr>
      </w:pPr>
      <w:r w:rsidRPr="000C01A1">
        <w:rPr>
          <w:color w:val="000000" w:themeColor="text1"/>
          <w:sz w:val="28"/>
          <w:lang w:val="sv-SE"/>
        </w:rPr>
        <w:lastRenderedPageBreak/>
        <w:t>-</w:t>
      </w:r>
      <w:r w:rsidRPr="000C01A1">
        <w:rPr>
          <w:color w:val="000000" w:themeColor="text1"/>
          <w:sz w:val="28"/>
          <w:lang w:val="sv-SE"/>
        </w:rPr>
        <w:tab/>
        <w:t>(File 2) Số lưu hành (bao gồm: Phiếu tiếp nhận/Phiếu thông tin hồ sơ công bố tiêu chuẩn áp dụng, giấy chứng nhận đăng ký lưu hành, ...)</w:t>
      </w:r>
    </w:p>
    <w:p w14:paraId="28577549" w14:textId="77777777" w:rsidR="00F54A23" w:rsidRPr="000C01A1" w:rsidRDefault="00F54A23" w:rsidP="00F54A23">
      <w:pPr>
        <w:tabs>
          <w:tab w:val="left" w:pos="426"/>
        </w:tabs>
        <w:ind w:right="43"/>
        <w:rPr>
          <w:color w:val="000000" w:themeColor="text1"/>
          <w:sz w:val="28"/>
          <w:lang w:val="sv-SE"/>
        </w:rPr>
      </w:pPr>
      <w:r w:rsidRPr="000C01A1">
        <w:rPr>
          <w:color w:val="000000" w:themeColor="text1"/>
          <w:sz w:val="28"/>
          <w:lang w:val="sv-SE"/>
        </w:rPr>
        <w:t>-</w:t>
      </w:r>
      <w:r w:rsidRPr="000C01A1">
        <w:rPr>
          <w:color w:val="000000" w:themeColor="text1"/>
          <w:sz w:val="28"/>
          <w:lang w:val="sv-SE"/>
        </w:rPr>
        <w:tab/>
        <w:t>(File 3) Chứng nhận chất lượng (bao gồm: ISO 13485, ISO 9001, CE, FDA…)</w:t>
      </w:r>
    </w:p>
    <w:p w14:paraId="3E3B38ED" w14:textId="77777777" w:rsidR="00F54A23" w:rsidRPr="000C01A1" w:rsidRDefault="00F54A23" w:rsidP="00F54A23">
      <w:pPr>
        <w:tabs>
          <w:tab w:val="left" w:pos="426"/>
        </w:tabs>
        <w:ind w:right="43"/>
        <w:rPr>
          <w:color w:val="000000" w:themeColor="text1"/>
          <w:sz w:val="28"/>
          <w:lang w:val="sv-SE"/>
        </w:rPr>
      </w:pPr>
      <w:r w:rsidRPr="000C01A1">
        <w:rPr>
          <w:color w:val="000000" w:themeColor="text1"/>
          <w:sz w:val="28"/>
          <w:lang w:val="sv-SE"/>
        </w:rPr>
        <w:t>-</w:t>
      </w:r>
      <w:r w:rsidRPr="000C01A1">
        <w:rPr>
          <w:color w:val="000000" w:themeColor="text1"/>
          <w:sz w:val="28"/>
          <w:lang w:val="sv-SE"/>
        </w:rPr>
        <w:tab/>
        <w:t>(File 4) Catalogue; Hướng dẫn sử dụng; Nhãn hàng hóa do nhà sản xuất hoặc chủ sở hữu phát hành; Hình ảnh sản phẩm thể hiện rõ ràng tên hàng hóa, hãng sản xuất, nước sản xuất, xuất xứ, model/ ký mã hiệu.</w:t>
      </w:r>
    </w:p>
    <w:p w14:paraId="0103B9E9" w14:textId="77777777" w:rsidR="00F54A23" w:rsidRPr="000C01A1" w:rsidRDefault="00F54A23" w:rsidP="00F54A23">
      <w:pPr>
        <w:tabs>
          <w:tab w:val="left" w:pos="426"/>
        </w:tabs>
        <w:ind w:right="43"/>
        <w:rPr>
          <w:color w:val="000000" w:themeColor="text1"/>
          <w:sz w:val="28"/>
          <w:lang w:val="sv-SE"/>
        </w:rPr>
      </w:pPr>
      <w:r w:rsidRPr="000C01A1">
        <w:rPr>
          <w:color w:val="000000" w:themeColor="text1"/>
          <w:sz w:val="28"/>
          <w:lang w:val="sv-SE"/>
        </w:rPr>
        <w:t>-</w:t>
      </w:r>
      <w:r w:rsidRPr="000C01A1">
        <w:rPr>
          <w:color w:val="000000" w:themeColor="text1"/>
          <w:sz w:val="28"/>
          <w:lang w:val="sv-SE"/>
        </w:rPr>
        <w:tab/>
        <w:t>Các tài liệu liên quan khác (nếu có)….</w:t>
      </w:r>
    </w:p>
    <w:p w14:paraId="06FFE302" w14:textId="77777777" w:rsidR="00F54A23" w:rsidRPr="00F54A23" w:rsidRDefault="00F54A23" w:rsidP="00F54A23">
      <w:pPr>
        <w:tabs>
          <w:tab w:val="left" w:pos="426"/>
        </w:tabs>
        <w:ind w:right="43"/>
        <w:rPr>
          <w:color w:val="000000" w:themeColor="text1"/>
          <w:sz w:val="28"/>
          <w:lang w:val="sv-SE"/>
        </w:rPr>
      </w:pPr>
      <w:r w:rsidRPr="000C01A1">
        <w:rPr>
          <w:color w:val="000000" w:themeColor="text1"/>
          <w:sz w:val="28"/>
          <w:lang w:val="sv-SE"/>
        </w:rPr>
        <w:t>-</w:t>
      </w:r>
      <w:r w:rsidRPr="000C01A1">
        <w:rPr>
          <w:color w:val="000000" w:themeColor="text1"/>
          <w:sz w:val="28"/>
          <w:lang w:val="sv-SE"/>
        </w:rPr>
        <w:tab/>
        <w:t>Đề nghị nhà thầu tách riêng từng file tài liệu kỹ thuật (catalogue, Hướng dẫn sử dụng…), không gộp chung tất cả tài liệu kỹ thuật vào 1 file. Yêu cầu đặt tên file đúng theo tên tài liệu dùng để tham chiếu trong Bảng đáp ứng về kỹ thuật của hàng hóa chào thầu và dùng công cụ đánh dấu (highlight) lên các nội dung kỹ thuật cụ thể chứng minh cấu hình, tính năng kỹ thuật cơ bản, quy cách (nếu có) của từng phần hàng hóa theo yêu cầu.</w:t>
      </w:r>
    </w:p>
    <w:p w14:paraId="69CBBE71" w14:textId="77777777" w:rsidR="00827302" w:rsidRPr="00F54A23" w:rsidRDefault="00827302">
      <w:pPr>
        <w:rPr>
          <w:color w:val="000000" w:themeColor="text1"/>
        </w:rPr>
      </w:pPr>
    </w:p>
    <w:sectPr w:rsidR="00827302" w:rsidRPr="00F54A23" w:rsidSect="00556786">
      <w:pgSz w:w="11906" w:h="16838" w:code="9"/>
      <w:pgMar w:top="1134" w:right="1134" w:bottom="1134" w:left="1701" w:header="720" w:footer="720" w:gutter="0"/>
      <w:paperSrc w:first="15" w:other="15"/>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1D3F34"/>
    <w:multiLevelType w:val="hybridMultilevel"/>
    <w:tmpl w:val="822A1E4C"/>
    <w:lvl w:ilvl="0" w:tplc="8E861D4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897AE5"/>
    <w:multiLevelType w:val="hybridMultilevel"/>
    <w:tmpl w:val="F1C82E34"/>
    <w:lvl w:ilvl="0" w:tplc="35AECB3A">
      <w:numFmt w:val="bullet"/>
      <w:lvlText w:val=""/>
      <w:lvlJc w:val="left"/>
      <w:pPr>
        <w:ind w:left="720" w:hanging="360"/>
      </w:pPr>
      <w:rPr>
        <w:rFonts w:ascii="Wingdings" w:eastAsia="Times New Roman"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A23"/>
    <w:rsid w:val="000456D6"/>
    <w:rsid w:val="000534C3"/>
    <w:rsid w:val="00063127"/>
    <w:rsid w:val="00095FF0"/>
    <w:rsid w:val="000C01A1"/>
    <w:rsid w:val="001429FE"/>
    <w:rsid w:val="00185742"/>
    <w:rsid w:val="002C7388"/>
    <w:rsid w:val="0033015A"/>
    <w:rsid w:val="003B4913"/>
    <w:rsid w:val="003C5E5E"/>
    <w:rsid w:val="00556786"/>
    <w:rsid w:val="005A51CA"/>
    <w:rsid w:val="005D5CDC"/>
    <w:rsid w:val="00667EE0"/>
    <w:rsid w:val="00827302"/>
    <w:rsid w:val="0088330F"/>
    <w:rsid w:val="008D4AC6"/>
    <w:rsid w:val="008E7C3D"/>
    <w:rsid w:val="009B1265"/>
    <w:rsid w:val="00B01B37"/>
    <w:rsid w:val="00BE3330"/>
    <w:rsid w:val="00CB7E80"/>
    <w:rsid w:val="00F1620B"/>
    <w:rsid w:val="00F54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2AEE7"/>
  <w15:chartTrackingRefBased/>
  <w15:docId w15:val="{31339065-1916-4A23-B482-3AC9819C7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A23"/>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F54A23"/>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54A23"/>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aliases w:val="Section Header3,ClauseSub_No&amp;Name,Section Header3 Char Char,Sub-Clause Paragraph"/>
    <w:basedOn w:val="Normal"/>
    <w:next w:val="Normal"/>
    <w:link w:val="Heading3Char"/>
    <w:unhideWhenUsed/>
    <w:qFormat/>
    <w:rsid w:val="00F54A23"/>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54A23"/>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F54A23"/>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F54A23"/>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F54A23"/>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F54A23"/>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F54A23"/>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A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4A23"/>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semiHidden/>
    <w:rsid w:val="00F54A2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A2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54A2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54A2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54A2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54A2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54A2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54A23"/>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54A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A23"/>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54A2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54A23"/>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F54A23"/>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qFormat/>
    <w:rsid w:val="00F54A23"/>
    <w:pPr>
      <w:spacing w:after="160" w:line="278" w:lineRule="auto"/>
      <w:ind w:left="720"/>
      <w:contextualSpacing/>
      <w:jc w:val="left"/>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F54A23"/>
    <w:rPr>
      <w:i/>
      <w:iCs/>
      <w:color w:val="0F4761" w:themeColor="accent1" w:themeShade="BF"/>
    </w:rPr>
  </w:style>
  <w:style w:type="paragraph" w:styleId="IntenseQuote">
    <w:name w:val="Intense Quote"/>
    <w:basedOn w:val="Normal"/>
    <w:next w:val="Normal"/>
    <w:link w:val="IntenseQuoteChar"/>
    <w:uiPriority w:val="30"/>
    <w:qFormat/>
    <w:rsid w:val="00F54A2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F54A23"/>
    <w:rPr>
      <w:i/>
      <w:iCs/>
      <w:color w:val="0F4761" w:themeColor="accent1" w:themeShade="BF"/>
    </w:rPr>
  </w:style>
  <w:style w:type="character" w:styleId="IntenseReference">
    <w:name w:val="Intense Reference"/>
    <w:basedOn w:val="DefaultParagraphFont"/>
    <w:uiPriority w:val="32"/>
    <w:qFormat/>
    <w:rsid w:val="00F54A23"/>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
    <w:rsid w:val="00F54A23"/>
    <w:rPr>
      <w:rFonts w:eastAsia="Times New Roman" w:cs="Times New Roman"/>
      <w:b/>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rsid w:val="00F54A23"/>
  </w:style>
  <w:style w:type="character" w:styleId="CommentReference">
    <w:name w:val="annotation reference"/>
    <w:basedOn w:val="DefaultParagraphFont"/>
    <w:uiPriority w:val="99"/>
    <w:semiHidden/>
    <w:unhideWhenUsed/>
    <w:rsid w:val="002C7388"/>
    <w:rPr>
      <w:sz w:val="16"/>
      <w:szCs w:val="16"/>
    </w:rPr>
  </w:style>
  <w:style w:type="paragraph" w:styleId="CommentText">
    <w:name w:val="annotation text"/>
    <w:basedOn w:val="Normal"/>
    <w:link w:val="CommentTextChar"/>
    <w:uiPriority w:val="99"/>
    <w:semiHidden/>
    <w:unhideWhenUsed/>
    <w:rsid w:val="002C7388"/>
    <w:rPr>
      <w:sz w:val="20"/>
    </w:rPr>
  </w:style>
  <w:style w:type="character" w:customStyle="1" w:styleId="CommentTextChar">
    <w:name w:val="Comment Text Char"/>
    <w:basedOn w:val="DefaultParagraphFont"/>
    <w:link w:val="CommentText"/>
    <w:uiPriority w:val="99"/>
    <w:semiHidden/>
    <w:rsid w:val="002C7388"/>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C7388"/>
    <w:rPr>
      <w:b/>
      <w:bCs/>
    </w:rPr>
  </w:style>
  <w:style w:type="character" w:customStyle="1" w:styleId="CommentSubjectChar">
    <w:name w:val="Comment Subject Char"/>
    <w:basedOn w:val="CommentTextChar"/>
    <w:link w:val="CommentSubject"/>
    <w:uiPriority w:val="99"/>
    <w:semiHidden/>
    <w:rsid w:val="002C7388"/>
    <w:rPr>
      <w:rFonts w:eastAsia="Times New Roman" w:cs="Times New Roman"/>
      <w:b/>
      <w:bCs/>
      <w:kern w:val="0"/>
      <w:sz w:val="20"/>
      <w:szCs w:val="20"/>
      <w14:ligatures w14:val="none"/>
    </w:rPr>
  </w:style>
  <w:style w:type="paragraph" w:styleId="Revision">
    <w:name w:val="Revision"/>
    <w:hidden/>
    <w:uiPriority w:val="99"/>
    <w:semiHidden/>
    <w:rsid w:val="001429FE"/>
    <w:pPr>
      <w:spacing w:after="0" w:line="240" w:lineRule="auto"/>
    </w:pPr>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14</cp:revision>
  <dcterms:created xsi:type="dcterms:W3CDTF">2026-01-08T08:57:00Z</dcterms:created>
  <dcterms:modified xsi:type="dcterms:W3CDTF">2026-01-16T04:50:00Z</dcterms:modified>
</cp:coreProperties>
</file>