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AD79" w14:textId="77777777" w:rsidR="00D76CD2" w:rsidRPr="00320A71" w:rsidRDefault="00D76CD2" w:rsidP="00D76CD2">
      <w:pPr>
        <w:pStyle w:val="00"/>
      </w:pPr>
      <w:bookmarkStart w:id="0" w:name="_Toc104800534"/>
      <w:r w:rsidRPr="00320A71">
        <w:t>Phần 2. YÊU CẦU VỀ KỸ THUẬT</w:t>
      </w:r>
      <w:bookmarkEnd w:id="0"/>
    </w:p>
    <w:p w14:paraId="6834EAF9" w14:textId="77777777" w:rsidR="00D76CD2" w:rsidRPr="00320A71" w:rsidRDefault="00D76CD2" w:rsidP="00D76CD2">
      <w:pPr>
        <w:pStyle w:val="01"/>
      </w:pPr>
      <w:bookmarkStart w:id="1" w:name="_Toc104800535"/>
      <w:r w:rsidRPr="00320A71">
        <w:t>Chương V. YÊU CẦU VỀ KỸ THUẬT</w:t>
      </w:r>
      <w:bookmarkEnd w:id="1"/>
    </w:p>
    <w:p w14:paraId="51274180" w14:textId="77777777" w:rsidR="00D76CD2" w:rsidRPr="004E2D1E" w:rsidRDefault="00D76CD2" w:rsidP="00D76CD2">
      <w:pPr>
        <w:ind w:firstLine="567"/>
        <w:rPr>
          <w:b/>
          <w:sz w:val="28"/>
          <w:szCs w:val="28"/>
          <w:lang w:val="vi-VN"/>
        </w:rPr>
      </w:pPr>
      <w:r w:rsidRPr="004E2D1E">
        <w:rPr>
          <w:b/>
          <w:sz w:val="28"/>
          <w:szCs w:val="28"/>
          <w:lang w:val="vi-VN"/>
        </w:rPr>
        <w:t>1. Giới thiệu chung về dự án, gói thầu:</w:t>
      </w:r>
    </w:p>
    <w:p w14:paraId="6A08ACAE" w14:textId="77777777" w:rsidR="00D76CD2" w:rsidRPr="0014092A" w:rsidRDefault="00D76CD2" w:rsidP="00D76CD2">
      <w:pPr>
        <w:ind w:firstLine="567"/>
        <w:rPr>
          <w:spacing w:val="-4"/>
          <w:sz w:val="28"/>
          <w:szCs w:val="28"/>
        </w:rPr>
      </w:pPr>
      <w:r>
        <w:rPr>
          <w:spacing w:val="-4"/>
          <w:sz w:val="28"/>
          <w:szCs w:val="28"/>
        </w:rPr>
        <w:t xml:space="preserve">- </w:t>
      </w:r>
      <w:r w:rsidRPr="004E2D1E">
        <w:rPr>
          <w:spacing w:val="-4"/>
          <w:sz w:val="28"/>
          <w:szCs w:val="28"/>
          <w:lang w:val="vi-VN"/>
        </w:rPr>
        <w:t xml:space="preserve">Tên gói thầu: </w:t>
      </w:r>
      <w:r w:rsidRPr="0014092A">
        <w:rPr>
          <w:spacing w:val="-4"/>
          <w:sz w:val="28"/>
          <w:szCs w:val="28"/>
          <w:lang w:val="vi-VN"/>
        </w:rPr>
        <w:t xml:space="preserve">Bảo dưỡng hệ thống điều hòa không khí tại cơ sở </w:t>
      </w:r>
      <w:r>
        <w:rPr>
          <w:spacing w:val="-4"/>
          <w:sz w:val="28"/>
          <w:szCs w:val="28"/>
        </w:rPr>
        <w:t>1</w:t>
      </w:r>
    </w:p>
    <w:p w14:paraId="69D57F9A" w14:textId="77777777" w:rsidR="00D76CD2" w:rsidRPr="004E2D1E" w:rsidRDefault="00D76CD2" w:rsidP="00D76CD2">
      <w:pPr>
        <w:ind w:firstLine="567"/>
        <w:rPr>
          <w:spacing w:val="-4"/>
          <w:sz w:val="28"/>
          <w:szCs w:val="28"/>
          <w:lang w:val="vi-VN"/>
        </w:rPr>
      </w:pPr>
      <w:r>
        <w:rPr>
          <w:spacing w:val="-4"/>
          <w:sz w:val="28"/>
          <w:szCs w:val="28"/>
        </w:rPr>
        <w:t xml:space="preserve">- </w:t>
      </w:r>
      <w:r w:rsidRPr="004E2D1E">
        <w:rPr>
          <w:spacing w:val="-4"/>
          <w:sz w:val="28"/>
          <w:szCs w:val="28"/>
          <w:lang w:val="vi-VN"/>
        </w:rPr>
        <w:t xml:space="preserve">Địa điểm thực hiện: </w:t>
      </w:r>
      <w:r w:rsidRPr="0014092A">
        <w:rPr>
          <w:spacing w:val="-4"/>
          <w:sz w:val="28"/>
          <w:szCs w:val="28"/>
          <w:lang w:val="vi-VN"/>
        </w:rPr>
        <w:t xml:space="preserve">Bệnh viện K cơ sở </w:t>
      </w:r>
      <w:r>
        <w:rPr>
          <w:spacing w:val="-4"/>
          <w:sz w:val="28"/>
          <w:szCs w:val="28"/>
        </w:rPr>
        <w:t>1</w:t>
      </w:r>
      <w:r w:rsidRPr="0014092A">
        <w:rPr>
          <w:spacing w:val="-4"/>
          <w:sz w:val="28"/>
          <w:szCs w:val="28"/>
          <w:lang w:val="vi-VN"/>
        </w:rPr>
        <w:t>; địa chỉ: Số 43 phố Quán Sứ, phường Cửa Nam, Tp Hà Nội.</w:t>
      </w:r>
    </w:p>
    <w:p w14:paraId="3E8D2278" w14:textId="77777777" w:rsidR="00D76CD2" w:rsidRDefault="00D76CD2" w:rsidP="00D76CD2">
      <w:pPr>
        <w:ind w:firstLine="567"/>
        <w:rPr>
          <w:spacing w:val="-4"/>
          <w:sz w:val="28"/>
          <w:szCs w:val="28"/>
        </w:rPr>
      </w:pPr>
      <w:r>
        <w:rPr>
          <w:spacing w:val="-4"/>
          <w:sz w:val="28"/>
          <w:szCs w:val="28"/>
        </w:rPr>
        <w:t xml:space="preserve">- </w:t>
      </w:r>
      <w:r w:rsidRPr="004E2D1E">
        <w:rPr>
          <w:spacing w:val="-4"/>
          <w:sz w:val="28"/>
          <w:szCs w:val="28"/>
          <w:lang w:val="vi-VN"/>
        </w:rPr>
        <w:t>Thời gian thực hiện: 24 tháng kể từ ngày ký hợp đồng.</w:t>
      </w:r>
    </w:p>
    <w:p w14:paraId="4770222C" w14:textId="77777777" w:rsidR="00D76CD2" w:rsidRDefault="00D76CD2" w:rsidP="00D76CD2">
      <w:pPr>
        <w:ind w:firstLine="567"/>
        <w:rPr>
          <w:spacing w:val="-4"/>
          <w:sz w:val="28"/>
          <w:szCs w:val="28"/>
        </w:rPr>
      </w:pPr>
      <w:r w:rsidRPr="00326C9B">
        <w:rPr>
          <w:spacing w:val="-4"/>
          <w:sz w:val="28"/>
          <w:szCs w:val="28"/>
        </w:rPr>
        <w:t xml:space="preserve">- Tính chất gói thầu: </w:t>
      </w:r>
      <w:ins w:id="2" w:author="THANH GIONG" w:date="2025-12-11T11:03:00Z" w16du:dateUtc="2025-12-11T04:03:00Z">
        <w:r>
          <w:rPr>
            <w:spacing w:val="-4"/>
            <w:sz w:val="28"/>
            <w:szCs w:val="28"/>
          </w:rPr>
          <w:t xml:space="preserve">Bảo trì, bảo dưỡng </w:t>
        </w:r>
      </w:ins>
      <w:ins w:id="3" w:author="THANH GIONG" w:date="2025-12-11T11:02:00Z" w16du:dateUtc="2025-12-11T04:02:00Z">
        <w:r w:rsidRPr="00515FC9">
          <w:rPr>
            <w:sz w:val="28"/>
            <w:szCs w:val="28"/>
          </w:rPr>
          <w:t>toàn bộ hệ thống HVAC tại Bệnh viện K cơ sở 1 (bao gồm</w:t>
        </w:r>
      </w:ins>
      <w:r>
        <w:rPr>
          <w:sz w:val="28"/>
          <w:szCs w:val="28"/>
        </w:rPr>
        <w:t>:</w:t>
      </w:r>
      <w:ins w:id="4" w:author="THANH GIONG" w:date="2025-12-11T11:02:00Z" w16du:dateUtc="2025-12-11T04:02:00Z">
        <w:r w:rsidRPr="00515FC9">
          <w:rPr>
            <w:sz w:val="28"/>
            <w:szCs w:val="28"/>
          </w:rPr>
          <w:t xml:space="preserve"> AHU, FCU, PAU, VRF, chiller, bơm nước, tháp giải nhiệt, hệ thống thông gió và hút khí thải phòng mổ)</w:t>
        </w:r>
      </w:ins>
      <w:del w:id="5" w:author="THANH GIONG" w:date="2025-12-11T11:02:00Z" w16du:dateUtc="2025-12-11T04:02:00Z">
        <w:r w:rsidRPr="00326C9B" w:rsidDel="002B57FC">
          <w:rPr>
            <w:spacing w:val="-4"/>
            <w:sz w:val="28"/>
            <w:szCs w:val="28"/>
          </w:rPr>
          <w:delText xml:space="preserve">Bảo trì bảo dưỡng điều hoà tại các khoa phòng Bệnh viện K cơ sở </w:delText>
        </w:r>
        <w:r w:rsidDel="002B57FC">
          <w:rPr>
            <w:spacing w:val="-4"/>
            <w:sz w:val="28"/>
            <w:szCs w:val="28"/>
          </w:rPr>
          <w:delText>1</w:delText>
        </w:r>
      </w:del>
      <w:r w:rsidRPr="00326C9B">
        <w:rPr>
          <w:spacing w:val="-4"/>
          <w:sz w:val="28"/>
          <w:szCs w:val="28"/>
        </w:rPr>
        <w:t>. Việc bảo trì điều hoà không ảnh hưởng đến hoạt động chuyên môn tại các khoa phòng, không ảnh hưởng đến người bệnh, người nhà người bệnh.</w:t>
      </w:r>
    </w:p>
    <w:p w14:paraId="33DBBDE3" w14:textId="77777777" w:rsidR="00D76CD2" w:rsidRDefault="00D76CD2" w:rsidP="00D76CD2">
      <w:pPr>
        <w:ind w:firstLine="567"/>
        <w:rPr>
          <w:spacing w:val="-4"/>
          <w:sz w:val="28"/>
          <w:szCs w:val="28"/>
        </w:rPr>
      </w:pPr>
      <w:r>
        <w:rPr>
          <w:spacing w:val="-4"/>
          <w:sz w:val="28"/>
          <w:szCs w:val="28"/>
        </w:rPr>
        <w:t>- Quy mô gói thầu: Bệnh viện K – cơ sở 1 gồm 2 dãy nhà:</w:t>
      </w:r>
    </w:p>
    <w:p w14:paraId="10108762" w14:textId="77777777" w:rsidR="00D76CD2" w:rsidRDefault="00D76CD2" w:rsidP="00D76CD2">
      <w:pPr>
        <w:ind w:firstLine="567"/>
        <w:rPr>
          <w:spacing w:val="-4"/>
          <w:sz w:val="28"/>
          <w:szCs w:val="28"/>
        </w:rPr>
      </w:pPr>
      <w:r>
        <w:rPr>
          <w:spacing w:val="-4"/>
          <w:sz w:val="28"/>
          <w:szCs w:val="28"/>
        </w:rPr>
        <w:t>+ Nhà A gồm 2 tầng hiện đang sử dụng hệ thống điều hoà cục bộ…</w:t>
      </w:r>
      <w:del w:id="6" w:author="THANH GIONG" w:date="2025-12-11T11:03:00Z" w16du:dateUtc="2025-12-11T04:03:00Z">
        <w:r w:rsidDel="002B57FC">
          <w:rPr>
            <w:spacing w:val="-4"/>
            <w:sz w:val="28"/>
            <w:szCs w:val="28"/>
          </w:rPr>
          <w:delText>..</w:delText>
        </w:r>
      </w:del>
    </w:p>
    <w:p w14:paraId="65266CE0" w14:textId="77777777" w:rsidR="00D76CD2" w:rsidRPr="00645553" w:rsidRDefault="00D76CD2" w:rsidP="00D76CD2">
      <w:pPr>
        <w:ind w:firstLine="567"/>
        <w:rPr>
          <w:spacing w:val="-4"/>
          <w:sz w:val="28"/>
          <w:szCs w:val="28"/>
        </w:rPr>
      </w:pPr>
      <w:r>
        <w:rPr>
          <w:spacing w:val="-4"/>
          <w:sz w:val="28"/>
          <w:szCs w:val="28"/>
        </w:rPr>
        <w:t>+ Nhà B gồm 4 tầng hầm và 6 tầng nổi gồm các hệ thống Chiller, AHU</w:t>
      </w:r>
      <w:ins w:id="7" w:author="THANH GIONG" w:date="2025-12-11T11:03:00Z" w16du:dateUtc="2025-12-11T04:03:00Z">
        <w:r>
          <w:rPr>
            <w:spacing w:val="-4"/>
            <w:sz w:val="28"/>
            <w:szCs w:val="28"/>
          </w:rPr>
          <w:t>, hệ thống cấp gi</w:t>
        </w:r>
      </w:ins>
      <w:ins w:id="8" w:author="THANH GIONG" w:date="2025-12-11T11:04:00Z" w16du:dateUtc="2025-12-11T04:04:00Z">
        <w:r>
          <w:rPr>
            <w:spacing w:val="-4"/>
            <w:sz w:val="28"/>
            <w:szCs w:val="28"/>
          </w:rPr>
          <w:t>ó tươi</w:t>
        </w:r>
      </w:ins>
      <w:r>
        <w:rPr>
          <w:spacing w:val="-4"/>
          <w:sz w:val="28"/>
          <w:szCs w:val="28"/>
        </w:rPr>
        <w:t>, điều hoà trung tâm, điều hoà cục bộ …</w:t>
      </w:r>
      <w:del w:id="9" w:author="THANH GIONG" w:date="2025-12-11T11:03:00Z" w16du:dateUtc="2025-12-11T04:03:00Z">
        <w:r w:rsidDel="002B57FC">
          <w:rPr>
            <w:spacing w:val="-4"/>
            <w:sz w:val="28"/>
            <w:szCs w:val="28"/>
          </w:rPr>
          <w:delText>..</w:delText>
        </w:r>
      </w:del>
    </w:p>
    <w:p w14:paraId="0E2BC903" w14:textId="77777777" w:rsidR="00D76CD2" w:rsidRPr="00DB0DFA" w:rsidRDefault="00D76CD2" w:rsidP="00D76CD2">
      <w:pPr>
        <w:ind w:firstLine="567"/>
        <w:rPr>
          <w:b/>
          <w:bCs/>
          <w:spacing w:val="-4"/>
          <w:sz w:val="28"/>
          <w:szCs w:val="28"/>
        </w:rPr>
      </w:pPr>
      <w:r w:rsidRPr="00DB0DFA">
        <w:rPr>
          <w:b/>
          <w:bCs/>
          <w:spacing w:val="-4"/>
          <w:sz w:val="28"/>
          <w:szCs w:val="28"/>
        </w:rPr>
        <w:t>2. Mục tiêu công việc:</w:t>
      </w:r>
    </w:p>
    <w:p w14:paraId="40CB2054" w14:textId="77777777" w:rsidR="00D76CD2" w:rsidRPr="00143358" w:rsidRDefault="00D76CD2" w:rsidP="00D76CD2">
      <w:pPr>
        <w:ind w:firstLine="567"/>
        <w:rPr>
          <w:spacing w:val="-4"/>
          <w:sz w:val="28"/>
          <w:szCs w:val="28"/>
        </w:rPr>
      </w:pPr>
      <w:r w:rsidRPr="00143358">
        <w:rPr>
          <w:spacing w:val="-4"/>
          <w:sz w:val="28"/>
          <w:szCs w:val="28"/>
        </w:rPr>
        <w:t xml:space="preserve">- </w:t>
      </w:r>
      <w:ins w:id="10" w:author="THANH GIONG" w:date="2025-12-08T16:28:00Z" w16du:dateUtc="2025-12-08T09:28:00Z">
        <w:r w:rsidRPr="00143358">
          <w:rPr>
            <w:sz w:val="28"/>
            <w:szCs w:val="28"/>
            <w:rPrChange w:id="11" w:author="THANH GIONG" w:date="2025-12-11T11:02:00Z" w16du:dateUtc="2025-12-11T04:02:00Z">
              <w:rPr/>
            </w:rPrChange>
          </w:rPr>
          <w:t xml:space="preserve">Đảm bảo toàn bộ hệ thống HVAC tại </w:t>
        </w:r>
      </w:ins>
      <w:ins w:id="12" w:author="THANH GIONG" w:date="2025-12-08T16:29:00Z" w16du:dateUtc="2025-12-08T09:29:00Z">
        <w:r w:rsidRPr="00143358">
          <w:rPr>
            <w:sz w:val="28"/>
            <w:szCs w:val="28"/>
            <w:rPrChange w:id="13" w:author="THANH GIONG" w:date="2025-12-11T11:02:00Z" w16du:dateUtc="2025-12-11T04:02:00Z">
              <w:rPr/>
            </w:rPrChange>
          </w:rPr>
          <w:t>B</w:t>
        </w:r>
      </w:ins>
      <w:ins w:id="14" w:author="THANH GIONG" w:date="2025-12-08T16:28:00Z" w16du:dateUtc="2025-12-08T09:28:00Z">
        <w:r w:rsidRPr="00143358">
          <w:rPr>
            <w:sz w:val="28"/>
            <w:szCs w:val="28"/>
            <w:rPrChange w:id="15" w:author="THANH GIONG" w:date="2025-12-11T11:02:00Z" w16du:dateUtc="2025-12-11T04:02:00Z">
              <w:rPr/>
            </w:rPrChange>
          </w:rPr>
          <w:t>ệnh viện</w:t>
        </w:r>
      </w:ins>
      <w:ins w:id="16" w:author="THANH GIONG" w:date="2025-12-08T16:29:00Z" w16du:dateUtc="2025-12-08T09:29:00Z">
        <w:r w:rsidRPr="00143358">
          <w:rPr>
            <w:sz w:val="28"/>
            <w:szCs w:val="28"/>
            <w:rPrChange w:id="17" w:author="THANH GIONG" w:date="2025-12-11T11:02:00Z" w16du:dateUtc="2025-12-11T04:02:00Z">
              <w:rPr/>
            </w:rPrChange>
          </w:rPr>
          <w:t xml:space="preserve"> K cơ sở 1</w:t>
        </w:r>
      </w:ins>
      <w:ins w:id="18" w:author="THANH GIONG" w:date="2025-12-08T16:28:00Z" w16du:dateUtc="2025-12-08T09:28:00Z">
        <w:r w:rsidRPr="00143358">
          <w:rPr>
            <w:sz w:val="28"/>
            <w:szCs w:val="28"/>
            <w:rPrChange w:id="19" w:author="THANH GIONG" w:date="2025-12-11T11:02:00Z" w16du:dateUtc="2025-12-11T04:02:00Z">
              <w:rPr/>
            </w:rPrChange>
          </w:rPr>
          <w:t xml:space="preserve"> (bao gồm AHU, FCU, PAU, VRF, chiller, bơm nước, tháp giải nhiệt, hệ thống thông gió và hút khí thải phòng mổ) luôn hoạt động ổn định, hiệu quả, đạt tiêu chuẩn kiểm soát nhiệt độ - độ ẩm - áp suất</w:t>
        </w:r>
      </w:ins>
      <w:ins w:id="20" w:author="THANH GIONG" w:date="2025-12-11T11:16:00Z" w16du:dateUtc="2025-12-11T04:16:00Z">
        <w:r>
          <w:rPr>
            <w:sz w:val="28"/>
            <w:szCs w:val="28"/>
          </w:rPr>
          <w:t xml:space="preserve">, đảm bảo hệ thống </w:t>
        </w:r>
      </w:ins>
      <w:ins w:id="21" w:author="THANH GIONG" w:date="2025-12-11T11:17:00Z" w16du:dateUtc="2025-12-11T04:17:00Z">
        <w:r>
          <w:rPr>
            <w:sz w:val="28"/>
            <w:szCs w:val="28"/>
          </w:rPr>
          <w:t>hoạt động liên tục đáp ứng công tác chuyên môn của Bệnh viện.</w:t>
        </w:r>
      </w:ins>
      <w:del w:id="22" w:author="THANH GIONG" w:date="2025-12-08T16:28:00Z" w16du:dateUtc="2025-12-08T09:28:00Z">
        <w:r w:rsidRPr="00143358" w:rsidDel="00E05596">
          <w:rPr>
            <w:spacing w:val="-4"/>
            <w:sz w:val="28"/>
            <w:szCs w:val="28"/>
          </w:rPr>
          <w:delText>Bảo trì, bảo dưỡng định kỳ, vệ sinh, căn chỉnh toàn bộ hệ thống điều hoà tại Bệnh viện K</w:delText>
        </w:r>
      </w:del>
      <w:del w:id="23" w:author="THANH GIONG" w:date="2025-12-08T16:14:00Z" w16du:dateUtc="2025-12-08T09:14:00Z">
        <w:r w:rsidRPr="00143358" w:rsidDel="00285A25">
          <w:rPr>
            <w:spacing w:val="-4"/>
            <w:sz w:val="28"/>
            <w:szCs w:val="28"/>
          </w:rPr>
          <w:delText>- 1</w:delText>
        </w:r>
      </w:del>
    </w:p>
    <w:p w14:paraId="4BA3FEBF" w14:textId="77777777" w:rsidR="00D76CD2" w:rsidRDefault="00D76CD2" w:rsidP="00D76CD2">
      <w:pPr>
        <w:ind w:firstLine="567"/>
        <w:rPr>
          <w:ins w:id="24" w:author="THANH GIONG" w:date="2025-12-11T11:12:00Z" w16du:dateUtc="2025-12-11T04:12:00Z"/>
          <w:spacing w:val="-4"/>
          <w:sz w:val="28"/>
          <w:szCs w:val="28"/>
        </w:rPr>
      </w:pPr>
      <w:r w:rsidRPr="00CE67B3">
        <w:rPr>
          <w:spacing w:val="-4"/>
          <w:sz w:val="28"/>
          <w:szCs w:val="28"/>
        </w:rPr>
        <w:t>- Kiểm tra</w:t>
      </w:r>
      <w:ins w:id="25" w:author="THANH GIONG" w:date="2025-12-11T11:15:00Z" w16du:dateUtc="2025-12-11T04:15:00Z">
        <w:r>
          <w:rPr>
            <w:spacing w:val="-4"/>
            <w:sz w:val="28"/>
            <w:szCs w:val="28"/>
          </w:rPr>
          <w:t>,</w:t>
        </w:r>
      </w:ins>
      <w:ins w:id="26" w:author="THANH GIONG" w:date="2025-12-08T16:25:00Z" w16du:dateUtc="2025-12-08T09:25:00Z">
        <w:r>
          <w:rPr>
            <w:spacing w:val="-4"/>
            <w:sz w:val="28"/>
            <w:szCs w:val="28"/>
          </w:rPr>
          <w:t xml:space="preserve"> </w:t>
        </w:r>
      </w:ins>
      <w:ins w:id="27" w:author="THANH GIONG" w:date="2025-12-11T11:14:00Z" w16du:dateUtc="2025-12-11T04:14:00Z">
        <w:r>
          <w:rPr>
            <w:spacing w:val="-4"/>
            <w:sz w:val="28"/>
            <w:szCs w:val="28"/>
          </w:rPr>
          <w:t>giám sát tình trạng hoạt động, xác</w:t>
        </w:r>
      </w:ins>
      <w:ins w:id="28" w:author="THANH GIONG" w:date="2025-12-11T11:15:00Z" w16du:dateUtc="2025-12-11T04:15:00Z">
        <w:r>
          <w:rPr>
            <w:spacing w:val="-4"/>
            <w:sz w:val="28"/>
            <w:szCs w:val="28"/>
          </w:rPr>
          <w:t xml:space="preserve"> định và khắc phục lỗi/ sự cố trong quá trình vận hành sử dụng </w:t>
        </w:r>
      </w:ins>
      <w:r w:rsidRPr="00CE67B3">
        <w:rPr>
          <w:spacing w:val="-4"/>
          <w:sz w:val="28"/>
          <w:szCs w:val="28"/>
        </w:rPr>
        <w:t xml:space="preserve"> theo yêu cầu của chủ đầu tư, xác định lỗi khi </w:t>
      </w:r>
      <w:ins w:id="29" w:author="THANH GIONG" w:date="2025-12-08T16:35:00Z" w16du:dateUtc="2025-12-08T09:35:00Z">
        <w:r>
          <w:t>hệ thống HVAC</w:t>
        </w:r>
      </w:ins>
      <w:del w:id="30" w:author="THANH GIONG" w:date="2025-12-08T16:35:00Z" w16du:dateUtc="2025-12-08T09:35:00Z">
        <w:r w:rsidRPr="00CE67B3" w:rsidDel="007060E7">
          <w:rPr>
            <w:spacing w:val="-4"/>
            <w:sz w:val="28"/>
            <w:szCs w:val="28"/>
          </w:rPr>
          <w:delText>điều hoà</w:delText>
        </w:r>
      </w:del>
      <w:r w:rsidRPr="00CE67B3">
        <w:rPr>
          <w:spacing w:val="-4"/>
          <w:sz w:val="28"/>
          <w:szCs w:val="28"/>
        </w:rPr>
        <w:t xml:space="preserve"> hoạt động kém hiệu quả và đề ra phương án khắc phục, sửa chữa</w:t>
      </w:r>
      <w:ins w:id="31" w:author="THANH GIONG" w:date="2025-12-08T16:26:00Z" w16du:dateUtc="2025-12-08T09:26:00Z">
        <w:r>
          <w:rPr>
            <w:spacing w:val="-4"/>
            <w:sz w:val="28"/>
            <w:szCs w:val="28"/>
          </w:rPr>
          <w:t xml:space="preserve"> kịp thời</w:t>
        </w:r>
      </w:ins>
      <w:r w:rsidRPr="00CE67B3">
        <w:rPr>
          <w:spacing w:val="-4"/>
          <w:sz w:val="28"/>
          <w:szCs w:val="28"/>
        </w:rPr>
        <w:t>.</w:t>
      </w:r>
    </w:p>
    <w:p w14:paraId="6D70C31F" w14:textId="77777777" w:rsidR="00D76CD2" w:rsidRPr="00CE67B3" w:rsidRDefault="00D76CD2" w:rsidP="00D76CD2">
      <w:pPr>
        <w:ind w:firstLine="567"/>
        <w:rPr>
          <w:spacing w:val="-4"/>
          <w:sz w:val="28"/>
          <w:szCs w:val="28"/>
        </w:rPr>
      </w:pPr>
      <w:ins w:id="32" w:author="THANH GIONG" w:date="2025-12-11T11:13:00Z" w16du:dateUtc="2025-12-11T04:13:00Z">
        <w:r>
          <w:rPr>
            <w:spacing w:val="-4"/>
            <w:sz w:val="28"/>
            <w:szCs w:val="28"/>
          </w:rPr>
          <w:t>- Đánh giá tình trạng hoạt động của thiết bị, phát hiện sớm nguy cơ xảy ra sự cố và đề ra biện pháp phòng ngừa</w:t>
        </w:r>
      </w:ins>
      <w:ins w:id="33" w:author="THANH GIONG" w:date="2025-12-11T11:18:00Z" w16du:dateUtc="2025-12-11T04:18:00Z">
        <w:r>
          <w:rPr>
            <w:spacing w:val="-4"/>
            <w:sz w:val="28"/>
            <w:szCs w:val="28"/>
          </w:rPr>
          <w:t xml:space="preserve">, kịp thời xử </w:t>
        </w:r>
      </w:ins>
      <w:ins w:id="34" w:author="THANH GIONG" w:date="2025-12-11T11:19:00Z" w16du:dateUtc="2025-12-11T04:19:00Z">
        <w:r>
          <w:rPr>
            <w:spacing w:val="-4"/>
            <w:sz w:val="28"/>
            <w:szCs w:val="28"/>
          </w:rPr>
          <w:t>lý các sự cố phát sinh</w:t>
        </w:r>
      </w:ins>
      <w:ins w:id="35" w:author="THANH GIONG" w:date="2025-12-11T11:13:00Z" w16du:dateUtc="2025-12-11T04:13:00Z">
        <w:r>
          <w:rPr>
            <w:spacing w:val="-4"/>
            <w:sz w:val="28"/>
            <w:szCs w:val="28"/>
          </w:rPr>
          <w:t>.</w:t>
        </w:r>
      </w:ins>
    </w:p>
    <w:p w14:paraId="19FA5F05" w14:textId="77777777" w:rsidR="00D76CD2" w:rsidRPr="00CE67B3" w:rsidDel="007060E7" w:rsidRDefault="00D76CD2" w:rsidP="00D76CD2">
      <w:pPr>
        <w:ind w:firstLine="567"/>
        <w:rPr>
          <w:moveFrom w:id="36" w:author="THANH GIONG" w:date="2025-12-08T16:35:00Z" w16du:dateUtc="2025-12-08T09:35:00Z"/>
          <w:spacing w:val="-4"/>
          <w:sz w:val="28"/>
          <w:szCs w:val="28"/>
        </w:rPr>
      </w:pPr>
      <w:moveFromRangeStart w:id="37" w:author="THANH GIONG" w:date="2025-12-08T16:35:00Z" w:name="move216104161"/>
      <w:moveFrom w:id="38" w:author="THANH GIONG" w:date="2025-12-08T16:35:00Z" w16du:dateUtc="2025-12-08T09:35:00Z">
        <w:r w:rsidRPr="00CE67B3" w:rsidDel="007060E7">
          <w:rPr>
            <w:spacing w:val="-4"/>
            <w:sz w:val="28"/>
            <w:szCs w:val="28"/>
          </w:rPr>
          <w:t>- Sau mỗi kỳ bảo trì, bảo dưỡng định kỳ, nhà thầu lập báo cáo đánh giá tình hình hoạt động của các thiết bị và đề ra các biện pháp để nâng cao hiệu quả hoạt động của điều hoà.</w:t>
        </w:r>
      </w:moveFrom>
    </w:p>
    <w:moveFromRangeEnd w:id="37"/>
    <w:p w14:paraId="351C05E1" w14:textId="77777777" w:rsidR="00D76CD2" w:rsidRDefault="00D76CD2" w:rsidP="00D76CD2">
      <w:pPr>
        <w:spacing w:line="370" w:lineRule="exact"/>
        <w:rPr>
          <w:b/>
          <w:sz w:val="28"/>
          <w:szCs w:val="28"/>
          <w:lang w:val="vi-VN"/>
        </w:rPr>
      </w:pPr>
      <w:r>
        <w:rPr>
          <w:b/>
          <w:sz w:val="28"/>
          <w:szCs w:val="28"/>
        </w:rPr>
        <w:t>3</w:t>
      </w:r>
      <w:r w:rsidRPr="004E2D1E">
        <w:rPr>
          <w:b/>
          <w:sz w:val="28"/>
          <w:szCs w:val="28"/>
          <w:lang w:val="vi-VN"/>
        </w:rPr>
        <w:t>. Yêu cầu về kỹ thuật</w:t>
      </w:r>
    </w:p>
    <w:p w14:paraId="0F1A5205" w14:textId="77777777" w:rsidR="00D76CD2" w:rsidRDefault="00D76CD2" w:rsidP="00D76CD2">
      <w:pPr>
        <w:contextualSpacing/>
        <w:rPr>
          <w:b/>
          <w:bCs/>
          <w:spacing w:val="-4"/>
          <w:sz w:val="28"/>
          <w:szCs w:val="28"/>
        </w:rPr>
      </w:pPr>
      <w:r>
        <w:rPr>
          <w:b/>
          <w:bCs/>
          <w:spacing w:val="-4"/>
          <w:sz w:val="28"/>
          <w:szCs w:val="28"/>
        </w:rPr>
        <w:t xml:space="preserve">3.1. </w:t>
      </w:r>
      <w:r w:rsidRPr="00CE67B3">
        <w:rPr>
          <w:b/>
          <w:bCs/>
          <w:spacing w:val="-4"/>
          <w:sz w:val="28"/>
          <w:szCs w:val="28"/>
        </w:rPr>
        <w:t>Nội dung</w:t>
      </w:r>
      <w:r>
        <w:rPr>
          <w:b/>
          <w:bCs/>
          <w:spacing w:val="-4"/>
          <w:sz w:val="28"/>
          <w:szCs w:val="28"/>
        </w:rPr>
        <w:t xml:space="preserve"> yêu cầu</w:t>
      </w:r>
      <w:r w:rsidRPr="00CE67B3">
        <w:rPr>
          <w:b/>
          <w:bCs/>
          <w:spacing w:val="-4"/>
          <w:sz w:val="28"/>
          <w:szCs w:val="28"/>
        </w:rPr>
        <w:t xml:space="preserve"> công việc bảo trì, bảo dưỡng</w:t>
      </w:r>
      <w:del w:id="39" w:author="THANH GIONG" w:date="2025-12-11T11:04:00Z" w16du:dateUtc="2025-12-11T04:04:00Z">
        <w:r w:rsidRPr="00CE67B3" w:rsidDel="0060264F">
          <w:rPr>
            <w:b/>
            <w:bCs/>
            <w:spacing w:val="-4"/>
            <w:sz w:val="28"/>
            <w:szCs w:val="28"/>
          </w:rPr>
          <w:delText xml:space="preserve"> điều hoà</w:delText>
        </w:r>
      </w:del>
    </w:p>
    <w:p w14:paraId="7FC95604" w14:textId="77777777" w:rsidR="00D76CD2" w:rsidRPr="002C3F6C" w:rsidRDefault="00D76CD2" w:rsidP="00D76CD2">
      <w:pPr>
        <w:spacing w:line="340" w:lineRule="exact"/>
        <w:ind w:firstLine="709"/>
        <w:rPr>
          <w:b/>
          <w:bCs/>
          <w:iCs/>
          <w:sz w:val="28"/>
          <w:szCs w:val="28"/>
          <w:lang w:val="nl-NL"/>
          <w:rPrChange w:id="40" w:author="THANH GIONG" w:date="2025-12-11T13:58:00Z" w16du:dateUtc="2025-12-11T06:58:00Z">
            <w:rPr>
              <w:i/>
              <w:sz w:val="28"/>
              <w:szCs w:val="28"/>
              <w:lang w:val="nl-NL"/>
            </w:rPr>
          </w:rPrChange>
        </w:rPr>
      </w:pPr>
      <w:r w:rsidRPr="002C3F6C">
        <w:rPr>
          <w:b/>
          <w:bCs/>
          <w:iCs/>
          <w:sz w:val="28"/>
          <w:szCs w:val="28"/>
          <w:lang w:val="nl-NL"/>
          <w:rPrChange w:id="41" w:author="THANH GIONG" w:date="2025-12-11T13:58:00Z" w16du:dateUtc="2025-12-11T06:58:00Z">
            <w:rPr>
              <w:i/>
              <w:sz w:val="28"/>
              <w:szCs w:val="28"/>
              <w:lang w:val="nl-NL"/>
            </w:rPr>
          </w:rPrChange>
        </w:rPr>
        <w:t>3.1.1. Bảo dưỡng Chiller giải nhiệt nước</w:t>
      </w:r>
    </w:p>
    <w:p w14:paraId="69F5CD3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r>
        <w:rPr>
          <w:iCs/>
          <w:sz w:val="28"/>
          <w:szCs w:val="28"/>
          <w:lang w:val="nl-NL"/>
        </w:rPr>
        <w:t xml:space="preserve"> </w:t>
      </w:r>
      <w:r w:rsidRPr="006D200E">
        <w:rPr>
          <w:iCs/>
          <w:sz w:val="28"/>
          <w:szCs w:val="28"/>
          <w:highlight w:val="yellow"/>
          <w:lang w:val="nl-NL"/>
        </w:rPr>
        <w:t>chuyên sâu</w:t>
      </w:r>
    </w:p>
    <w:p w14:paraId="15CF8BA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dưỡng hệ thống bôi trơn, động cơ, cảm biến, bình ngưng, bình bay hơi và hệ thống điều khiển;</w:t>
      </w:r>
    </w:p>
    <w:p w14:paraId="562E68FA" w14:textId="77777777" w:rsidR="00D76CD2" w:rsidRDefault="00D76CD2" w:rsidP="00D76CD2">
      <w:pPr>
        <w:spacing w:line="340" w:lineRule="exact"/>
        <w:ind w:firstLine="709"/>
        <w:rPr>
          <w:iCs/>
          <w:sz w:val="28"/>
          <w:szCs w:val="28"/>
          <w:lang w:val="nl-NL"/>
        </w:rPr>
      </w:pPr>
      <w:r w:rsidRPr="00E911E5">
        <w:rPr>
          <w:iCs/>
          <w:sz w:val="28"/>
          <w:szCs w:val="28"/>
          <w:lang w:val="nl-NL"/>
        </w:rPr>
        <w:t xml:space="preserve">- Vệ sinh và đo kiểm dòng điện, áp suất, kiểm tra rò rỉ </w:t>
      </w:r>
      <w:del w:id="42" w:author="THANH GIONG" w:date="2025-12-11T13:53:00Z" w16du:dateUtc="2025-12-11T06:53:00Z">
        <w:r w:rsidRPr="00E911E5" w:rsidDel="007B561E">
          <w:rPr>
            <w:iCs/>
            <w:sz w:val="28"/>
            <w:szCs w:val="28"/>
            <w:lang w:val="nl-NL"/>
          </w:rPr>
          <w:delText>gas, thay thế lọc gas</w:delText>
        </w:r>
      </w:del>
      <w:ins w:id="43" w:author="THANH GIONG" w:date="2025-12-11T13:53:00Z" w16du:dateUtc="2025-12-11T06:53:00Z">
        <w:r>
          <w:rPr>
            <w:iCs/>
            <w:sz w:val="28"/>
            <w:szCs w:val="28"/>
            <w:lang w:val="nl-NL"/>
          </w:rPr>
          <w:t>dầu</w:t>
        </w:r>
      </w:ins>
      <w:r w:rsidRPr="00E911E5">
        <w:rPr>
          <w:iCs/>
          <w:sz w:val="28"/>
          <w:szCs w:val="28"/>
          <w:lang w:val="nl-NL"/>
        </w:rPr>
        <w:t xml:space="preserve"> và lọc dầu</w:t>
      </w:r>
      <w:ins w:id="44" w:author="THANH GIONG" w:date="2025-12-11T13:56:00Z" w16du:dateUtc="2025-12-11T06:56:00Z">
        <w:r>
          <w:rPr>
            <w:iCs/>
            <w:sz w:val="28"/>
            <w:szCs w:val="28"/>
            <w:lang w:val="nl-NL"/>
          </w:rPr>
          <w:t>, bổ sung dầu hoặc thay dầu nếu cần thiết</w:t>
        </w:r>
      </w:ins>
      <w:del w:id="45" w:author="THANH GIONG" w:date="2025-12-11T13:56:00Z" w16du:dateUtc="2025-12-11T06:56:00Z">
        <w:r w:rsidRPr="00E911E5" w:rsidDel="005C4926">
          <w:rPr>
            <w:iCs/>
            <w:sz w:val="28"/>
            <w:szCs w:val="28"/>
            <w:lang w:val="nl-NL"/>
          </w:rPr>
          <w:delText>;</w:delText>
        </w:r>
      </w:del>
    </w:p>
    <w:p w14:paraId="4D7E25B2" w14:textId="77777777" w:rsidR="00D76CD2" w:rsidRDefault="00D76CD2" w:rsidP="00D76CD2">
      <w:pPr>
        <w:spacing w:line="340" w:lineRule="exact"/>
        <w:ind w:firstLine="709"/>
        <w:rPr>
          <w:ins w:id="46" w:author="THANH GIONG" w:date="2025-12-11T13:53:00Z" w16du:dateUtc="2025-12-11T06:53:00Z"/>
          <w:iCs/>
          <w:sz w:val="28"/>
          <w:szCs w:val="28"/>
          <w:lang w:val="nl-NL"/>
        </w:rPr>
      </w:pPr>
      <w:r w:rsidRPr="006D200E">
        <w:rPr>
          <w:iCs/>
          <w:sz w:val="28"/>
          <w:szCs w:val="28"/>
          <w:highlight w:val="yellow"/>
          <w:lang w:val="nl-NL"/>
        </w:rPr>
        <w:t>- Chạy hóa chất tẩy rửa cáu cặn định kỳ</w:t>
      </w:r>
    </w:p>
    <w:p w14:paraId="7B79068F" w14:textId="77777777" w:rsidR="00D76CD2" w:rsidRDefault="00D76CD2" w:rsidP="00D76CD2">
      <w:pPr>
        <w:spacing w:line="340" w:lineRule="exact"/>
        <w:ind w:firstLine="709"/>
        <w:rPr>
          <w:ins w:id="47" w:author="THANH GIONG" w:date="2025-12-11T13:54:00Z" w16du:dateUtc="2025-12-11T06:54:00Z"/>
          <w:iCs/>
          <w:sz w:val="28"/>
          <w:szCs w:val="28"/>
          <w:lang w:val="nl-NL"/>
        </w:rPr>
      </w:pPr>
      <w:ins w:id="48" w:author="THANH GIONG" w:date="2025-12-11T13:54:00Z" w16du:dateUtc="2025-12-11T06:54:00Z">
        <w:r>
          <w:rPr>
            <w:iCs/>
            <w:sz w:val="28"/>
            <w:szCs w:val="28"/>
            <w:lang w:val="nl-NL"/>
          </w:rPr>
          <w:t>- Kiểm tra chỉ số kỹ thuật và tình trạng van xả của các máy nén;</w:t>
        </w:r>
      </w:ins>
    </w:p>
    <w:p w14:paraId="6CFDA78A" w14:textId="77777777" w:rsidR="00D76CD2" w:rsidRPr="00E911E5" w:rsidRDefault="00D76CD2" w:rsidP="00D76CD2">
      <w:pPr>
        <w:spacing w:line="340" w:lineRule="exact"/>
        <w:ind w:firstLine="709"/>
        <w:rPr>
          <w:iCs/>
          <w:sz w:val="28"/>
          <w:szCs w:val="28"/>
          <w:lang w:val="nl-NL"/>
        </w:rPr>
      </w:pPr>
      <w:ins w:id="49" w:author="THANH GIONG" w:date="2025-12-11T13:55:00Z" w16du:dateUtc="2025-12-11T06:55:00Z">
        <w:r>
          <w:rPr>
            <w:iCs/>
            <w:sz w:val="28"/>
            <w:szCs w:val="28"/>
            <w:lang w:val="nl-NL"/>
          </w:rPr>
          <w:t>- Kiểm tra điều kiện các tiếp điểm điện bị rỗ hoặc ăn mòn của các bộ khởi động</w:t>
        </w:r>
      </w:ins>
    </w:p>
    <w:p w14:paraId="5A114242"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tiếp điểm và thiết bị điện trong tủ điều khiển;</w:t>
      </w:r>
    </w:p>
    <w:p w14:paraId="6327B1D2" w14:textId="77777777" w:rsidR="00D76CD2" w:rsidRDefault="00D76CD2" w:rsidP="00D76CD2">
      <w:pPr>
        <w:spacing w:line="340" w:lineRule="exact"/>
        <w:ind w:firstLine="709"/>
        <w:rPr>
          <w:ins w:id="50" w:author="THANH GIONG" w:date="2025-12-11T13:51:00Z" w16du:dateUtc="2025-12-11T06:51:00Z"/>
          <w:iCs/>
          <w:sz w:val="28"/>
          <w:szCs w:val="28"/>
          <w:lang w:val="nl-NL"/>
        </w:rPr>
      </w:pPr>
      <w:r w:rsidRPr="00E911E5">
        <w:rPr>
          <w:iCs/>
          <w:sz w:val="28"/>
          <w:szCs w:val="28"/>
          <w:lang w:val="nl-NL"/>
        </w:rPr>
        <w:t>- Kiểm tra tiếng động hoặc độ rung bất thường;</w:t>
      </w:r>
    </w:p>
    <w:p w14:paraId="04DDA8F3" w14:textId="77777777" w:rsidR="00D76CD2" w:rsidRDefault="00D76CD2" w:rsidP="00D76CD2">
      <w:pPr>
        <w:spacing w:line="340" w:lineRule="exact"/>
        <w:ind w:firstLine="709"/>
        <w:rPr>
          <w:ins w:id="51" w:author="THANH GIONG" w:date="2025-12-11T13:52:00Z" w16du:dateUtc="2025-12-11T06:52:00Z"/>
          <w:iCs/>
          <w:sz w:val="28"/>
          <w:szCs w:val="28"/>
          <w:lang w:val="nl-NL"/>
        </w:rPr>
      </w:pPr>
      <w:ins w:id="52" w:author="THANH GIONG" w:date="2025-12-11T13:51:00Z" w16du:dateUtc="2025-12-11T06:51:00Z">
        <w:r>
          <w:rPr>
            <w:iCs/>
            <w:sz w:val="28"/>
            <w:szCs w:val="28"/>
            <w:lang w:val="nl-NL"/>
          </w:rPr>
          <w:t>- Kiểm tra tra tình trạng các bộ phận liên động và các công t</w:t>
        </w:r>
      </w:ins>
      <w:ins w:id="53" w:author="THANH GIONG" w:date="2025-12-11T13:52:00Z" w16du:dateUtc="2025-12-11T06:52:00Z">
        <w:r>
          <w:rPr>
            <w:iCs/>
            <w:sz w:val="28"/>
            <w:szCs w:val="28"/>
            <w:lang w:val="nl-NL"/>
          </w:rPr>
          <w:t>ác dòng chảy;</w:t>
        </w:r>
      </w:ins>
    </w:p>
    <w:p w14:paraId="46A715B8" w14:textId="77777777" w:rsidR="00D76CD2" w:rsidRPr="00E911E5" w:rsidRDefault="00D76CD2" w:rsidP="00D76CD2">
      <w:pPr>
        <w:spacing w:line="340" w:lineRule="exact"/>
        <w:ind w:firstLine="709"/>
        <w:rPr>
          <w:iCs/>
          <w:sz w:val="28"/>
          <w:szCs w:val="28"/>
          <w:lang w:val="nl-NL"/>
        </w:rPr>
      </w:pPr>
      <w:ins w:id="54" w:author="THANH GIONG" w:date="2025-12-11T13:52:00Z" w16du:dateUtc="2025-12-11T06:52:00Z">
        <w:r>
          <w:rPr>
            <w:iCs/>
            <w:sz w:val="28"/>
            <w:szCs w:val="28"/>
            <w:lang w:val="nl-NL"/>
          </w:rPr>
          <w:t>- Kiểm tra tra tình trạng của động cơ và bộ khởi động;</w:t>
        </w:r>
      </w:ins>
    </w:p>
    <w:p w14:paraId="12F90A7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lastRenderedPageBreak/>
        <w:t>- Kiểm tra và đảm bảo thiết bị luôn vận hành trong tình trạng ổn định.</w:t>
      </w:r>
    </w:p>
    <w:p w14:paraId="771329CE"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3537B4FB"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3526BF73" w14:textId="77777777" w:rsidR="00D76CD2" w:rsidRPr="002C3F6C" w:rsidRDefault="00D76CD2" w:rsidP="00D76CD2">
      <w:pPr>
        <w:spacing w:line="340" w:lineRule="exact"/>
        <w:ind w:firstLine="709"/>
        <w:rPr>
          <w:b/>
          <w:bCs/>
          <w:iCs/>
          <w:sz w:val="28"/>
          <w:szCs w:val="28"/>
          <w:lang w:val="nl-NL"/>
          <w:rPrChange w:id="55" w:author="THANH GIONG" w:date="2025-12-11T13:59:00Z" w16du:dateUtc="2025-12-11T06:59:00Z">
            <w:rPr>
              <w:i/>
              <w:sz w:val="28"/>
              <w:szCs w:val="28"/>
              <w:lang w:val="nl-NL"/>
            </w:rPr>
          </w:rPrChange>
        </w:rPr>
      </w:pPr>
      <w:r w:rsidRPr="002C3F6C">
        <w:rPr>
          <w:b/>
          <w:bCs/>
          <w:iCs/>
          <w:sz w:val="28"/>
          <w:szCs w:val="28"/>
          <w:lang w:val="nl-NL"/>
          <w:rPrChange w:id="56" w:author="THANH GIONG" w:date="2025-12-11T13:59:00Z" w16du:dateUtc="2025-12-11T06:59:00Z">
            <w:rPr>
              <w:i/>
              <w:sz w:val="28"/>
              <w:szCs w:val="28"/>
              <w:lang w:val="nl-NL"/>
            </w:rPr>
          </w:rPrChange>
        </w:rPr>
        <w:t>3.1.2. Bảo dưỡng Tháp giải nhiệt</w:t>
      </w:r>
    </w:p>
    <w:p w14:paraId="2A8B7672" w14:textId="77777777" w:rsidR="00D76CD2" w:rsidRPr="00E911E5" w:rsidRDefault="00D76CD2" w:rsidP="00D76CD2">
      <w:pPr>
        <w:spacing w:line="340" w:lineRule="exact"/>
        <w:ind w:firstLine="709"/>
        <w:rPr>
          <w:sz w:val="28"/>
          <w:szCs w:val="28"/>
          <w:lang w:val="nl-NL"/>
        </w:rPr>
      </w:pPr>
      <w:r w:rsidRPr="00E911E5">
        <w:rPr>
          <w:sz w:val="28"/>
          <w:szCs w:val="28"/>
          <w:lang w:val="nl-NL"/>
        </w:rPr>
        <w:t>a. Kiểm tra, bảo dưỡng:</w:t>
      </w:r>
    </w:p>
    <w:p w14:paraId="434BBAD2"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làm sạch hệ thống chia nước;</w:t>
      </w:r>
    </w:p>
    <w:p w14:paraId="4B4AE819"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thay dầu mỡ cho vòng bi động cơ;</w:t>
      </w:r>
    </w:p>
    <w:p w14:paraId="13B6F0C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tình trạng ăn mòn, vệ sinh và thay thế tấm tản nhiệt (nếu cần);</w:t>
      </w:r>
    </w:p>
    <w:p w14:paraId="6C40F3F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tiếp điểm và thiết bị điện trong tủ điều khiển;</w:t>
      </w:r>
    </w:p>
    <w:p w14:paraId="12DD12F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tiếng động hoặc độ rung bất thường;</w:t>
      </w:r>
    </w:p>
    <w:p w14:paraId="462E6B45" w14:textId="77777777" w:rsidR="00D76CD2" w:rsidRDefault="00D76CD2" w:rsidP="00D76CD2">
      <w:pPr>
        <w:spacing w:line="340" w:lineRule="exact"/>
        <w:ind w:firstLine="709"/>
        <w:rPr>
          <w:ins w:id="57" w:author="THANH GIONG" w:date="2025-12-11T13:44:00Z" w16du:dateUtc="2025-12-11T06:44:00Z"/>
          <w:iCs/>
          <w:sz w:val="28"/>
          <w:szCs w:val="28"/>
          <w:lang w:val="nl-NL"/>
        </w:rPr>
      </w:pPr>
      <w:r w:rsidRPr="00E911E5">
        <w:rPr>
          <w:iCs/>
          <w:sz w:val="28"/>
          <w:szCs w:val="28"/>
          <w:lang w:val="nl-NL"/>
        </w:rPr>
        <w:t>- Kiểm tra và đảm bảo thiết bị luôn vận hành trong tình trạng ổn đinh.</w:t>
      </w:r>
    </w:p>
    <w:p w14:paraId="7DD61D77" w14:textId="77777777" w:rsidR="00D76CD2" w:rsidRDefault="00D76CD2" w:rsidP="00D76CD2">
      <w:pPr>
        <w:spacing w:line="340" w:lineRule="exact"/>
        <w:ind w:firstLine="709"/>
        <w:rPr>
          <w:ins w:id="58" w:author="THANH GIONG" w:date="2025-12-11T13:45:00Z" w16du:dateUtc="2025-12-11T06:45:00Z"/>
          <w:iCs/>
          <w:sz w:val="28"/>
          <w:szCs w:val="28"/>
          <w:lang w:val="nl-NL"/>
        </w:rPr>
      </w:pPr>
      <w:ins w:id="59" w:author="THANH GIONG" w:date="2025-12-11T13:44:00Z" w16du:dateUtc="2025-12-11T06:44:00Z">
        <w:r>
          <w:rPr>
            <w:iCs/>
            <w:sz w:val="28"/>
            <w:szCs w:val="28"/>
            <w:lang w:val="nl-NL"/>
          </w:rPr>
          <w:t xml:space="preserve">- Bảo dưỡng, hiệu chỉnh </w:t>
        </w:r>
      </w:ins>
      <w:ins w:id="60" w:author="THANH GIONG" w:date="2025-12-11T13:45:00Z" w16du:dateUtc="2025-12-11T06:45:00Z">
        <w:r>
          <w:rPr>
            <w:iCs/>
            <w:sz w:val="28"/>
            <w:szCs w:val="28"/>
            <w:lang w:val="nl-NL"/>
          </w:rPr>
          <w:t>động cơ, trục quay tháp giải nhiệt, kiểm tra cân bằng động cánh quạt .</w:t>
        </w:r>
      </w:ins>
    </w:p>
    <w:p w14:paraId="1A35518C" w14:textId="77777777" w:rsidR="00D76CD2" w:rsidRDefault="00D76CD2" w:rsidP="00D76CD2">
      <w:pPr>
        <w:spacing w:line="340" w:lineRule="exact"/>
        <w:ind w:firstLine="709"/>
        <w:rPr>
          <w:ins w:id="61" w:author="THANH GIONG" w:date="2025-12-11T13:47:00Z" w16du:dateUtc="2025-12-11T06:47:00Z"/>
          <w:iCs/>
          <w:sz w:val="28"/>
          <w:szCs w:val="28"/>
          <w:lang w:val="nl-NL"/>
        </w:rPr>
      </w:pPr>
      <w:ins w:id="62" w:author="THANH GIONG" w:date="2025-12-11T13:46:00Z" w16du:dateUtc="2025-12-11T06:46:00Z">
        <w:r>
          <w:rPr>
            <w:iCs/>
            <w:sz w:val="28"/>
            <w:szCs w:val="28"/>
            <w:lang w:val="nl-NL"/>
          </w:rPr>
          <w:t>- Xúc xạc, cọ rửa hệ thống ống và các tấm tản nhiệt, xả cặn bẩn ở đáy tháp, đánh sạch rêu và cáu cặn trong lòng tháp</w:t>
        </w:r>
      </w:ins>
      <w:ins w:id="63" w:author="THANH GIONG" w:date="2025-12-11T13:47:00Z" w16du:dateUtc="2025-12-11T06:47:00Z">
        <w:r>
          <w:rPr>
            <w:iCs/>
            <w:sz w:val="28"/>
            <w:szCs w:val="28"/>
            <w:lang w:val="nl-NL"/>
          </w:rPr>
          <w:t>,  thay nước mới.</w:t>
        </w:r>
      </w:ins>
    </w:p>
    <w:p w14:paraId="0A863052" w14:textId="77777777" w:rsidR="00D76CD2" w:rsidRDefault="00D76CD2" w:rsidP="00D76CD2">
      <w:pPr>
        <w:spacing w:line="340" w:lineRule="exact"/>
        <w:ind w:firstLine="709"/>
        <w:rPr>
          <w:ins w:id="64" w:author="THANH GIONG" w:date="2025-12-11T13:48:00Z" w16du:dateUtc="2025-12-11T06:48:00Z"/>
          <w:iCs/>
          <w:sz w:val="28"/>
          <w:szCs w:val="28"/>
          <w:lang w:val="nl-NL"/>
        </w:rPr>
      </w:pPr>
      <w:ins w:id="65" w:author="THANH GIONG" w:date="2025-12-11T13:47:00Z" w16du:dateUtc="2025-12-11T06:47:00Z">
        <w:r>
          <w:rPr>
            <w:iCs/>
            <w:sz w:val="28"/>
            <w:szCs w:val="28"/>
            <w:lang w:val="nl-NL"/>
          </w:rPr>
          <w:t>- Kiểm tra dòng hoạt động của motor bơm, quạt, tình t</w:t>
        </w:r>
      </w:ins>
      <w:ins w:id="66" w:author="THANH GIONG" w:date="2025-12-11T13:48:00Z" w16du:dateUtc="2025-12-11T06:48:00Z">
        <w:r>
          <w:rPr>
            <w:iCs/>
            <w:sz w:val="28"/>
            <w:szCs w:val="28"/>
            <w:lang w:val="nl-NL"/>
          </w:rPr>
          <w:t>rạng làm việc của van phao, hiệu chỉnh chế độ cấp nước, ngắt nước tự động của tháp giải nhiệt và bơm cấp nước bổ sung,</w:t>
        </w:r>
      </w:ins>
    </w:p>
    <w:p w14:paraId="58F85FB4" w14:textId="77777777" w:rsidR="00D76CD2" w:rsidRPr="00E911E5" w:rsidRDefault="00D76CD2" w:rsidP="00D76CD2">
      <w:pPr>
        <w:spacing w:line="340" w:lineRule="exact"/>
        <w:ind w:firstLine="709"/>
        <w:rPr>
          <w:iCs/>
          <w:sz w:val="28"/>
          <w:szCs w:val="28"/>
          <w:lang w:val="nl-NL"/>
        </w:rPr>
      </w:pPr>
      <w:ins w:id="67" w:author="THANH GIONG" w:date="2025-12-11T13:48:00Z" w16du:dateUtc="2025-12-11T06:48:00Z">
        <w:r>
          <w:rPr>
            <w:iCs/>
            <w:sz w:val="28"/>
            <w:szCs w:val="28"/>
            <w:lang w:val="nl-NL"/>
          </w:rPr>
          <w:t>- Vệ sinh siết chặt các đai ốc chân tháp, c</w:t>
        </w:r>
      </w:ins>
      <w:ins w:id="68" w:author="THANH GIONG" w:date="2025-12-11T13:49:00Z" w16du:dateUtc="2025-12-11T06:49:00Z">
        <w:r>
          <w:rPr>
            <w:iCs/>
            <w:sz w:val="28"/>
            <w:szCs w:val="28"/>
            <w:lang w:val="nl-NL"/>
          </w:rPr>
          <w:t>hân động cơ, căn chỉnh hệ thống giảm chấn.</w:t>
        </w:r>
      </w:ins>
    </w:p>
    <w:p w14:paraId="4B7C52C8"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7B80AD0D"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127BC93B" w14:textId="77777777" w:rsidR="00D76CD2" w:rsidRPr="002C3F6C" w:rsidRDefault="00D76CD2" w:rsidP="00D76CD2">
      <w:pPr>
        <w:spacing w:line="340" w:lineRule="exact"/>
        <w:ind w:firstLine="709"/>
        <w:rPr>
          <w:b/>
          <w:bCs/>
          <w:iCs/>
          <w:sz w:val="28"/>
          <w:szCs w:val="28"/>
          <w:lang w:val="nl-NL"/>
          <w:rPrChange w:id="69" w:author="THANH GIONG" w:date="2025-12-11T13:59:00Z" w16du:dateUtc="2025-12-11T06:59:00Z">
            <w:rPr>
              <w:i/>
              <w:sz w:val="28"/>
              <w:szCs w:val="28"/>
              <w:lang w:val="nl-NL"/>
            </w:rPr>
          </w:rPrChange>
        </w:rPr>
      </w:pPr>
      <w:r w:rsidRPr="002C3F6C">
        <w:rPr>
          <w:b/>
          <w:bCs/>
          <w:iCs/>
          <w:sz w:val="28"/>
          <w:szCs w:val="28"/>
          <w:lang w:val="nl-NL"/>
          <w:rPrChange w:id="70" w:author="THANH GIONG" w:date="2025-12-11T13:59:00Z" w16du:dateUtc="2025-12-11T06:59:00Z">
            <w:rPr>
              <w:i/>
              <w:sz w:val="28"/>
              <w:szCs w:val="28"/>
              <w:lang w:val="nl-NL"/>
            </w:rPr>
          </w:rPrChange>
        </w:rPr>
        <w:t>3.1.3. Bảo dưỡng Hệ thống bơm</w:t>
      </w:r>
    </w:p>
    <w:p w14:paraId="31E39980" w14:textId="77777777" w:rsidR="00D76CD2" w:rsidRPr="00E911E5" w:rsidRDefault="00D76CD2" w:rsidP="00D76CD2">
      <w:pPr>
        <w:spacing w:line="340" w:lineRule="exact"/>
        <w:ind w:firstLine="709"/>
        <w:rPr>
          <w:sz w:val="28"/>
          <w:szCs w:val="28"/>
          <w:lang w:val="nl-NL"/>
        </w:rPr>
      </w:pPr>
      <w:r w:rsidRPr="00E911E5">
        <w:rPr>
          <w:sz w:val="28"/>
          <w:szCs w:val="28"/>
          <w:lang w:val="nl-NL"/>
        </w:rPr>
        <w:t>a. Kiểm tra, bảo dưỡng:</w:t>
      </w:r>
    </w:p>
    <w:p w14:paraId="03849EC4"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động cơ, khớp nối;</w:t>
      </w:r>
    </w:p>
    <w:p w14:paraId="11CB81D3"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Đo dòng điện, kiểm tra cách điện;</w:t>
      </w:r>
    </w:p>
    <w:p w14:paraId="47402D1B"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tiếp điểm và thiết bị điện trong tủ điều khiển;</w:t>
      </w:r>
    </w:p>
    <w:p w14:paraId="040F3A28"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tiếng động hoặc độ rung bất thường;</w:t>
      </w:r>
    </w:p>
    <w:p w14:paraId="5736BFBC"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toàn bộ phụ kiện đi kèm như van một chiều, van chặn, đồng hồ đo áp suất – nhiệt độ;</w:t>
      </w:r>
    </w:p>
    <w:p w14:paraId="6A6679C5"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bảo ôn các đoạn đường ống nước lạnh trong phòng mổ, phòng sạch và trục kỹ thuật.</w:t>
      </w:r>
    </w:p>
    <w:p w14:paraId="785A58AC"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đinh.</w:t>
      </w:r>
    </w:p>
    <w:p w14:paraId="3D08C415"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14572E60"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6F9ADD0F" w14:textId="77777777" w:rsidR="00D76CD2" w:rsidRPr="002C3F6C" w:rsidRDefault="00D76CD2" w:rsidP="00D76CD2">
      <w:pPr>
        <w:spacing w:line="340" w:lineRule="exact"/>
        <w:ind w:firstLine="709"/>
        <w:rPr>
          <w:b/>
          <w:bCs/>
          <w:iCs/>
          <w:sz w:val="28"/>
          <w:szCs w:val="28"/>
          <w:lang w:val="nl-NL"/>
          <w:rPrChange w:id="71" w:author="THANH GIONG" w:date="2025-12-11T13:59:00Z" w16du:dateUtc="2025-12-11T06:59:00Z">
            <w:rPr>
              <w:i/>
              <w:sz w:val="28"/>
              <w:szCs w:val="28"/>
              <w:lang w:val="nl-NL"/>
            </w:rPr>
          </w:rPrChange>
        </w:rPr>
      </w:pPr>
      <w:r w:rsidRPr="002C3F6C">
        <w:rPr>
          <w:b/>
          <w:bCs/>
          <w:iCs/>
          <w:sz w:val="28"/>
          <w:szCs w:val="28"/>
          <w:lang w:val="nl-NL"/>
          <w:rPrChange w:id="72" w:author="THANH GIONG" w:date="2025-12-11T13:59:00Z" w16du:dateUtc="2025-12-11T06:59:00Z">
            <w:rPr>
              <w:i/>
              <w:sz w:val="28"/>
              <w:szCs w:val="28"/>
              <w:lang w:val="nl-NL"/>
            </w:rPr>
          </w:rPrChange>
        </w:rPr>
        <w:t>3.1.4. Bảo dưỡng Dàn lạnh FCU</w:t>
      </w:r>
    </w:p>
    <w:p w14:paraId="231F6D88"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07B9AF3C"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vệ sinh dàn coil</w:t>
      </w:r>
    </w:p>
    <w:p w14:paraId="79844671"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phin lọc (thay thế nếu quá bẩn hoặc áp rơi lớn);</w:t>
      </w:r>
    </w:p>
    <w:p w14:paraId="628F5F59" w14:textId="77777777" w:rsidR="00D76CD2" w:rsidRPr="00E911E5" w:rsidRDefault="00D76CD2" w:rsidP="00D76CD2">
      <w:pPr>
        <w:spacing w:line="340" w:lineRule="exact"/>
        <w:ind w:firstLine="709"/>
        <w:rPr>
          <w:iCs/>
          <w:sz w:val="28"/>
          <w:szCs w:val="28"/>
          <w:lang w:val="nl-NL"/>
        </w:rPr>
      </w:pPr>
      <w:r w:rsidRPr="00E911E5">
        <w:rPr>
          <w:iCs/>
          <w:sz w:val="28"/>
          <w:szCs w:val="28"/>
          <w:lang w:val="nl-NL"/>
        </w:rPr>
        <w:lastRenderedPageBreak/>
        <w:t>- Kiểm cách điện motor;</w:t>
      </w:r>
    </w:p>
    <w:p w14:paraId="3149D4B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van điện từ, van ba ngả, y lọc và hệ thống thoát nước ngưng;</w:t>
      </w:r>
    </w:p>
    <w:p w14:paraId="787336B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tiếp điểm và thiết bị điện trong tủ điều khiển;</w:t>
      </w:r>
    </w:p>
    <w:p w14:paraId="7707056F" w14:textId="77777777" w:rsidR="00D76CD2" w:rsidRPr="00E911E5" w:rsidRDefault="00D76CD2" w:rsidP="00D76CD2">
      <w:pPr>
        <w:spacing w:line="340" w:lineRule="exact"/>
        <w:ind w:firstLine="709"/>
        <w:rPr>
          <w:iCs/>
          <w:sz w:val="28"/>
          <w:szCs w:val="28"/>
          <w:lang w:val="nl-NL"/>
        </w:rPr>
      </w:pPr>
      <w:r w:rsidRPr="00E911E5">
        <w:rPr>
          <w:rFonts w:ascii="Calibri Light" w:hAnsi="Calibri Light" w:cs="Calibri Light"/>
          <w:iCs/>
          <w:sz w:val="28"/>
          <w:szCs w:val="28"/>
          <w:lang w:val="nl-NL"/>
        </w:rPr>
        <w:t xml:space="preserve">- </w:t>
      </w:r>
      <w:r w:rsidRPr="00E911E5">
        <w:rPr>
          <w:iCs/>
          <w:sz w:val="28"/>
          <w:szCs w:val="28"/>
          <w:lang w:val="nl-NL"/>
        </w:rPr>
        <w:t>Kiểm tra tiếng động hoặc độ rung bất thường;</w:t>
      </w:r>
    </w:p>
    <w:p w14:paraId="6368765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đinh.</w:t>
      </w:r>
    </w:p>
    <w:p w14:paraId="39920EE0"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33518496"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595846D5" w14:textId="77777777" w:rsidR="00D76CD2" w:rsidRPr="00C22513" w:rsidRDefault="00D76CD2" w:rsidP="00D76CD2">
      <w:pPr>
        <w:spacing w:line="340" w:lineRule="exact"/>
        <w:ind w:firstLine="709"/>
        <w:rPr>
          <w:b/>
          <w:bCs/>
          <w:iCs/>
          <w:sz w:val="28"/>
          <w:szCs w:val="28"/>
          <w:lang w:val="nl-NL"/>
          <w:rPrChange w:id="73" w:author="THANH GIONG" w:date="2025-12-11T14:01:00Z" w16du:dateUtc="2025-12-11T07:01:00Z">
            <w:rPr>
              <w:i/>
              <w:sz w:val="28"/>
              <w:szCs w:val="28"/>
              <w:lang w:val="nl-NL"/>
            </w:rPr>
          </w:rPrChange>
        </w:rPr>
      </w:pPr>
      <w:r w:rsidRPr="00C22513">
        <w:rPr>
          <w:b/>
          <w:bCs/>
          <w:iCs/>
          <w:sz w:val="28"/>
          <w:szCs w:val="28"/>
          <w:lang w:val="nl-NL"/>
          <w:rPrChange w:id="74" w:author="THANH GIONG" w:date="2025-12-11T14:01:00Z" w16du:dateUtc="2025-12-11T07:01:00Z">
            <w:rPr>
              <w:i/>
              <w:sz w:val="28"/>
              <w:szCs w:val="28"/>
              <w:lang w:val="nl-NL"/>
            </w:rPr>
          </w:rPrChange>
        </w:rPr>
        <w:t>3.1.5. Bảo dưỡng Thiết bị xử lý không khí PAU</w:t>
      </w:r>
    </w:p>
    <w:p w14:paraId="2AA23924"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2C76D2C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vệ sinh dàn coil</w:t>
      </w:r>
    </w:p>
    <w:p w14:paraId="6581C934"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phin lọc (thay thế nếu quá bẩn hoặc áp rơi lớn);</w:t>
      </w:r>
    </w:p>
    <w:p w14:paraId="3F10BBB6" w14:textId="77777777" w:rsidR="00D76CD2" w:rsidRDefault="00D76CD2" w:rsidP="00D76CD2">
      <w:pPr>
        <w:spacing w:line="340" w:lineRule="exact"/>
        <w:ind w:firstLine="709"/>
        <w:rPr>
          <w:ins w:id="75" w:author="THANH GIONG" w:date="2025-12-11T14:02:00Z" w16du:dateUtc="2025-12-11T07:02:00Z"/>
          <w:iCs/>
          <w:sz w:val="28"/>
          <w:szCs w:val="28"/>
          <w:lang w:val="nl-NL"/>
        </w:rPr>
      </w:pPr>
      <w:r w:rsidRPr="00E911E5">
        <w:rPr>
          <w:iCs/>
          <w:sz w:val="28"/>
          <w:szCs w:val="28"/>
          <w:lang w:val="nl-NL"/>
        </w:rPr>
        <w:t>- Kiểm cách điện motor;</w:t>
      </w:r>
    </w:p>
    <w:p w14:paraId="7FFE1D90" w14:textId="77777777" w:rsidR="00D76CD2" w:rsidRPr="00E911E5" w:rsidRDefault="00D76CD2" w:rsidP="00D76CD2">
      <w:pPr>
        <w:spacing w:line="340" w:lineRule="exact"/>
        <w:ind w:firstLine="709"/>
        <w:rPr>
          <w:iCs/>
          <w:sz w:val="28"/>
          <w:szCs w:val="28"/>
          <w:lang w:val="nl-NL"/>
        </w:rPr>
      </w:pPr>
      <w:ins w:id="76" w:author="THANH GIONG" w:date="2025-12-11T14:02:00Z" w16du:dateUtc="2025-12-11T07:02:00Z">
        <w:r>
          <w:rPr>
            <w:iCs/>
            <w:sz w:val="28"/>
            <w:szCs w:val="28"/>
            <w:lang w:val="nl-NL"/>
          </w:rPr>
          <w:t>- Vệ sinh cánh quạt;</w:t>
        </w:r>
      </w:ins>
    </w:p>
    <w:p w14:paraId="52C12575"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w:t>
      </w:r>
      <w:ins w:id="77" w:author="THANH GIONG" w:date="2025-12-11T14:03:00Z" w16du:dateUtc="2025-12-11T07:03:00Z">
        <w:r>
          <w:rPr>
            <w:iCs/>
            <w:sz w:val="28"/>
            <w:szCs w:val="28"/>
            <w:lang w:val="nl-NL"/>
          </w:rPr>
          <w:t>, vệ sinh</w:t>
        </w:r>
      </w:ins>
      <w:r w:rsidRPr="00E911E5">
        <w:rPr>
          <w:iCs/>
          <w:sz w:val="28"/>
          <w:szCs w:val="28"/>
          <w:lang w:val="nl-NL"/>
        </w:rPr>
        <w:t xml:space="preserve"> các van điện từ, van ba ngả, y lọc và hệ thống thoát nước ngưng;</w:t>
      </w:r>
    </w:p>
    <w:p w14:paraId="56C6D4FE"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w:t>
      </w:r>
      <w:ins w:id="78" w:author="THANH GIONG" w:date="2025-12-11T14:03:00Z" w16du:dateUtc="2025-12-11T07:03:00Z">
        <w:r>
          <w:rPr>
            <w:iCs/>
            <w:sz w:val="28"/>
            <w:szCs w:val="28"/>
            <w:lang w:val="nl-NL"/>
          </w:rPr>
          <w:t>, vệ sinh</w:t>
        </w:r>
      </w:ins>
      <w:r w:rsidRPr="00E911E5">
        <w:rPr>
          <w:iCs/>
          <w:sz w:val="28"/>
          <w:szCs w:val="28"/>
          <w:lang w:val="nl-NL"/>
        </w:rPr>
        <w:t xml:space="preserve"> các tiếp điểm và thiết bị điện trong tủ điều khiển;</w:t>
      </w:r>
    </w:p>
    <w:p w14:paraId="24E5E5CC" w14:textId="77777777" w:rsidR="00D76CD2" w:rsidRDefault="00D76CD2" w:rsidP="00D76CD2">
      <w:pPr>
        <w:spacing w:line="340" w:lineRule="exact"/>
        <w:ind w:firstLine="709"/>
        <w:rPr>
          <w:ins w:id="79" w:author="THANH GIONG" w:date="2025-12-11T14:01:00Z" w16du:dateUtc="2025-12-11T07:01:00Z"/>
          <w:iCs/>
          <w:sz w:val="28"/>
          <w:szCs w:val="28"/>
          <w:lang w:val="nl-NL"/>
        </w:rPr>
      </w:pPr>
      <w:r w:rsidRPr="00E911E5">
        <w:rPr>
          <w:iCs/>
          <w:sz w:val="28"/>
          <w:szCs w:val="28"/>
          <w:lang w:val="nl-NL"/>
        </w:rPr>
        <w:t>- Kiểm tra tiếng động hoặc độ rung bất thường;</w:t>
      </w:r>
    </w:p>
    <w:p w14:paraId="22AD8E90" w14:textId="77777777" w:rsidR="00D76CD2" w:rsidRDefault="00D76CD2" w:rsidP="00D76CD2">
      <w:pPr>
        <w:spacing w:line="340" w:lineRule="exact"/>
        <w:ind w:firstLine="709"/>
        <w:rPr>
          <w:ins w:id="80" w:author="THANH GIONG" w:date="2025-12-11T14:04:00Z" w16du:dateUtc="2025-12-11T07:04:00Z"/>
          <w:iCs/>
          <w:sz w:val="28"/>
          <w:szCs w:val="28"/>
          <w:lang w:val="nl-NL"/>
        </w:rPr>
      </w:pPr>
      <w:ins w:id="81" w:author="THANH GIONG" w:date="2025-12-11T14:01:00Z" w16du:dateUtc="2025-12-11T07:01:00Z">
        <w:r>
          <w:rPr>
            <w:iCs/>
            <w:sz w:val="28"/>
            <w:szCs w:val="28"/>
            <w:lang w:val="nl-NL"/>
          </w:rPr>
          <w:t xml:space="preserve">- </w:t>
        </w:r>
      </w:ins>
      <w:ins w:id="82" w:author="THANH GIONG" w:date="2025-12-11T14:02:00Z" w16du:dateUtc="2025-12-11T07:02:00Z">
        <w:r>
          <w:rPr>
            <w:iCs/>
            <w:sz w:val="28"/>
            <w:szCs w:val="28"/>
            <w:lang w:val="nl-NL"/>
          </w:rPr>
          <w:t>Kiểm tra và c</w:t>
        </w:r>
      </w:ins>
      <w:ins w:id="83" w:author="THANH GIONG" w:date="2025-12-11T14:01:00Z" w16du:dateUtc="2025-12-11T07:01:00Z">
        <w:r>
          <w:rPr>
            <w:iCs/>
            <w:sz w:val="28"/>
            <w:szCs w:val="28"/>
            <w:lang w:val="nl-NL"/>
          </w:rPr>
          <w:t>ăng lại dây đai, thay đai nếu mòn</w:t>
        </w:r>
      </w:ins>
      <w:ins w:id="84" w:author="THANH GIONG" w:date="2025-12-11T14:04:00Z" w16du:dateUtc="2025-12-11T07:04:00Z">
        <w:r>
          <w:rPr>
            <w:iCs/>
            <w:sz w:val="28"/>
            <w:szCs w:val="28"/>
            <w:lang w:val="nl-NL"/>
          </w:rPr>
          <w:t>;</w:t>
        </w:r>
      </w:ins>
    </w:p>
    <w:p w14:paraId="774300C7" w14:textId="77777777" w:rsidR="00D76CD2" w:rsidRPr="00E911E5" w:rsidRDefault="00D76CD2" w:rsidP="00D76CD2">
      <w:pPr>
        <w:spacing w:line="340" w:lineRule="exact"/>
        <w:ind w:firstLine="709"/>
        <w:rPr>
          <w:iCs/>
          <w:sz w:val="28"/>
          <w:szCs w:val="28"/>
          <w:lang w:val="nl-NL"/>
        </w:rPr>
      </w:pPr>
      <w:ins w:id="85" w:author="THANH GIONG" w:date="2025-12-11T14:04:00Z" w16du:dateUtc="2025-12-11T07:04:00Z">
        <w:r>
          <w:rPr>
            <w:iCs/>
            <w:sz w:val="28"/>
            <w:szCs w:val="28"/>
            <w:lang w:val="nl-NL"/>
          </w:rPr>
          <w:t>- Kiểm tra, vệ sinh cánh quạt;</w:t>
        </w:r>
      </w:ins>
    </w:p>
    <w:p w14:paraId="6081C3A8"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đinh.</w:t>
      </w:r>
    </w:p>
    <w:p w14:paraId="6D3BFD7D"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31788F1C"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7916F1D2" w14:textId="77777777" w:rsidR="00D76CD2" w:rsidRPr="00C22513" w:rsidRDefault="00D76CD2" w:rsidP="00D76CD2">
      <w:pPr>
        <w:spacing w:line="340" w:lineRule="exact"/>
        <w:ind w:firstLine="709"/>
        <w:rPr>
          <w:b/>
          <w:bCs/>
          <w:iCs/>
          <w:sz w:val="28"/>
          <w:szCs w:val="28"/>
          <w:lang w:val="nl-NL"/>
          <w:rPrChange w:id="86" w:author="THANH GIONG" w:date="2025-12-11T14:01:00Z" w16du:dateUtc="2025-12-11T07:01:00Z">
            <w:rPr>
              <w:i/>
              <w:sz w:val="28"/>
              <w:szCs w:val="28"/>
              <w:lang w:val="nl-NL"/>
            </w:rPr>
          </w:rPrChange>
        </w:rPr>
      </w:pPr>
      <w:r w:rsidRPr="00C22513">
        <w:rPr>
          <w:b/>
          <w:bCs/>
          <w:iCs/>
          <w:sz w:val="28"/>
          <w:szCs w:val="28"/>
          <w:lang w:val="nl-NL"/>
          <w:rPrChange w:id="87" w:author="THANH GIONG" w:date="2025-12-11T14:01:00Z" w16du:dateUtc="2025-12-11T07:01:00Z">
            <w:rPr>
              <w:i/>
              <w:sz w:val="28"/>
              <w:szCs w:val="28"/>
              <w:lang w:val="nl-NL"/>
            </w:rPr>
          </w:rPrChange>
        </w:rPr>
        <w:t>3.1.6. Bảo dưỡng Thiết bị xử lý không khí AHU</w:t>
      </w:r>
    </w:p>
    <w:p w14:paraId="0047FE8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64FC309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vệ sinh dàn coil</w:t>
      </w:r>
    </w:p>
    <w:p w14:paraId="39E22AB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bảo trì phin lọc (thay thế nếu quá bẩn hoặc áp rơi lớn);</w:t>
      </w:r>
    </w:p>
    <w:p w14:paraId="348D865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cách điện motor;</w:t>
      </w:r>
    </w:p>
    <w:p w14:paraId="3468C6D3"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van điện từ, van ba ngả, y lọc và hệ thống thoát nước ngưng;</w:t>
      </w:r>
    </w:p>
    <w:p w14:paraId="32A05E1A"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tiếp điểm và thiết bị điện trong tủ điều khiển;</w:t>
      </w:r>
    </w:p>
    <w:p w14:paraId="4D46CFEE" w14:textId="77777777" w:rsidR="00D76CD2" w:rsidRDefault="00D76CD2" w:rsidP="00D76CD2">
      <w:pPr>
        <w:spacing w:line="340" w:lineRule="exact"/>
        <w:ind w:firstLine="709"/>
        <w:rPr>
          <w:ins w:id="88" w:author="THANH GIONG" w:date="2025-12-11T14:03:00Z" w16du:dateUtc="2025-12-11T07:03:00Z"/>
          <w:iCs/>
          <w:sz w:val="28"/>
          <w:szCs w:val="28"/>
          <w:lang w:val="nl-NL"/>
        </w:rPr>
      </w:pPr>
      <w:r w:rsidRPr="00E911E5">
        <w:rPr>
          <w:iCs/>
          <w:sz w:val="28"/>
          <w:szCs w:val="28"/>
          <w:lang w:val="nl-NL"/>
        </w:rPr>
        <w:t>- Kiểm tra tiếng động hoặc độ rung bất thường;</w:t>
      </w:r>
    </w:p>
    <w:p w14:paraId="30A3B80D" w14:textId="77777777" w:rsidR="00D76CD2" w:rsidRPr="00E911E5" w:rsidRDefault="00D76CD2" w:rsidP="00D76CD2">
      <w:pPr>
        <w:spacing w:line="340" w:lineRule="exact"/>
        <w:ind w:firstLine="709"/>
        <w:rPr>
          <w:ins w:id="89" w:author="THANH GIONG" w:date="2025-12-11T14:03:00Z" w16du:dateUtc="2025-12-11T07:03:00Z"/>
          <w:iCs/>
          <w:sz w:val="28"/>
          <w:szCs w:val="28"/>
          <w:lang w:val="nl-NL"/>
        </w:rPr>
      </w:pPr>
      <w:ins w:id="90" w:author="THANH GIONG" w:date="2025-12-11T14:03:00Z" w16du:dateUtc="2025-12-11T07:03:00Z">
        <w:r>
          <w:rPr>
            <w:iCs/>
            <w:sz w:val="28"/>
            <w:szCs w:val="28"/>
            <w:lang w:val="nl-NL"/>
          </w:rPr>
          <w:t>- Kiểm tra và căng lại dây đai, thay đai nếu mòn.</w:t>
        </w:r>
      </w:ins>
    </w:p>
    <w:p w14:paraId="13D8955B" w14:textId="77777777" w:rsidR="00D76CD2" w:rsidRPr="00E911E5" w:rsidDel="006356AE" w:rsidRDefault="00D76CD2" w:rsidP="00D76CD2">
      <w:pPr>
        <w:spacing w:line="340" w:lineRule="exact"/>
        <w:ind w:firstLine="709"/>
        <w:rPr>
          <w:del w:id="91" w:author="THANH GIONG" w:date="2025-12-11T14:03:00Z" w16du:dateUtc="2025-12-11T07:03:00Z"/>
          <w:iCs/>
          <w:sz w:val="28"/>
          <w:szCs w:val="28"/>
          <w:lang w:val="nl-NL"/>
        </w:rPr>
      </w:pPr>
    </w:p>
    <w:p w14:paraId="76E6743C"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đinh.</w:t>
      </w:r>
    </w:p>
    <w:p w14:paraId="02061A23"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3F255967"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16E3901A" w14:textId="77777777" w:rsidR="00D76CD2" w:rsidRPr="004321A9" w:rsidRDefault="00D76CD2" w:rsidP="00D76CD2">
      <w:pPr>
        <w:spacing w:line="340" w:lineRule="exact"/>
        <w:ind w:firstLine="709"/>
        <w:rPr>
          <w:b/>
          <w:bCs/>
          <w:iCs/>
          <w:sz w:val="28"/>
          <w:szCs w:val="28"/>
          <w:lang w:val="nl-NL"/>
        </w:rPr>
      </w:pPr>
      <w:r w:rsidRPr="004321A9">
        <w:rPr>
          <w:b/>
          <w:bCs/>
          <w:iCs/>
          <w:sz w:val="28"/>
          <w:szCs w:val="28"/>
          <w:lang w:val="nl-NL"/>
        </w:rPr>
        <w:t>3.1.7. Bảo dưỡng Hệ thống điều hòa Muilti/VRV</w:t>
      </w:r>
    </w:p>
    <w:p w14:paraId="331BEB18" w14:textId="77777777" w:rsidR="00D76CD2" w:rsidRPr="00E911E5" w:rsidRDefault="00D76CD2" w:rsidP="00D76CD2">
      <w:pPr>
        <w:spacing w:line="340" w:lineRule="exact"/>
        <w:ind w:firstLine="709"/>
        <w:rPr>
          <w:sz w:val="28"/>
          <w:szCs w:val="28"/>
          <w:lang w:val="nl-NL"/>
        </w:rPr>
      </w:pPr>
      <w:r w:rsidRPr="00E911E5">
        <w:rPr>
          <w:sz w:val="28"/>
          <w:szCs w:val="28"/>
          <w:lang w:val="nl-NL"/>
        </w:rPr>
        <w:t>a. Kiểm tra tổng thể hệ thống:</w:t>
      </w:r>
    </w:p>
    <w:p w14:paraId="5116D3A8"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hệ thống:</w:t>
      </w:r>
    </w:p>
    <w:p w14:paraId="73C2A8FF" w14:textId="77777777" w:rsidR="00D76CD2" w:rsidRPr="00E911E5" w:rsidRDefault="00D76CD2" w:rsidP="00D76CD2">
      <w:pPr>
        <w:spacing w:line="340" w:lineRule="exact"/>
        <w:ind w:firstLine="709"/>
        <w:rPr>
          <w:sz w:val="28"/>
          <w:szCs w:val="28"/>
          <w:lang w:val="nl-NL"/>
        </w:rPr>
      </w:pPr>
      <w:r w:rsidRPr="00E911E5">
        <w:rPr>
          <w:sz w:val="28"/>
          <w:szCs w:val="28"/>
          <w:lang w:val="nl-NL"/>
        </w:rPr>
        <w:t>- Hệ thống điện: Kiểm tra nguồn điện, các thiết bị đóng/ngắt, bảo vệ và các đầu nối điện để đảm bảo an toàn và hoạt động ổn định</w:t>
      </w:r>
    </w:p>
    <w:p w14:paraId="0DDA3E18" w14:textId="77777777" w:rsidR="00D76CD2" w:rsidRPr="00E911E5" w:rsidRDefault="00D76CD2" w:rsidP="00D76CD2">
      <w:pPr>
        <w:spacing w:line="340" w:lineRule="exact"/>
        <w:ind w:firstLine="709"/>
        <w:rPr>
          <w:sz w:val="28"/>
          <w:szCs w:val="28"/>
          <w:lang w:val="nl-NL"/>
        </w:rPr>
      </w:pPr>
      <w:r w:rsidRPr="00E911E5">
        <w:rPr>
          <w:sz w:val="28"/>
          <w:szCs w:val="28"/>
          <w:lang w:val="nl-NL"/>
        </w:rPr>
        <w:lastRenderedPageBreak/>
        <w:t>- Vận hành máy: Khởi động máy, kiểm tra các chức năng cơ bản bằng bộ điều khiển, đồng thời kiểm tra và khắc phục lỗi (nếu có)</w:t>
      </w:r>
    </w:p>
    <w:p w14:paraId="088CD126" w14:textId="77777777" w:rsidR="00D76CD2" w:rsidRPr="00E911E5" w:rsidRDefault="00D76CD2" w:rsidP="00D76CD2">
      <w:pPr>
        <w:spacing w:line="340" w:lineRule="exact"/>
        <w:ind w:firstLine="709"/>
        <w:rPr>
          <w:sz w:val="28"/>
          <w:szCs w:val="28"/>
          <w:lang w:val="nl-NL"/>
        </w:rPr>
      </w:pPr>
      <w:r w:rsidRPr="00E911E5">
        <w:rPr>
          <w:sz w:val="28"/>
          <w:szCs w:val="28"/>
          <w:lang w:val="nl-NL"/>
        </w:rPr>
        <w:t>* Bảo dưỡng dàn lạnh (trong nhà)</w:t>
      </w:r>
    </w:p>
    <w:p w14:paraId="1D405BA6"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làm sạch, hiệu chỉnh lưới lọc bụi, mặt nạ, cánh quạt, cánh đảo gió;</w:t>
      </w:r>
    </w:p>
    <w:p w14:paraId="4908B5AA"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thông tắc đường ống thoát nước ngưng, vệ sinh dàn ngưng, đồng thời hiệu chỉnh bơm nước thải (nếu cần);</w:t>
      </w:r>
    </w:p>
    <w:p w14:paraId="6E2E03BC"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độ rung và khắc phục lỗi (nếu có);</w:t>
      </w:r>
    </w:p>
    <w:p w14:paraId="76524059"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chế độ hoạt động theo điều khiển xa và độ chuẩn xác của các bộ đều khiển, hiệu chỉnh nếu cần thiết;</w:t>
      </w:r>
    </w:p>
    <w:p w14:paraId="4C7B9CAE"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bảo dưỡng các mối nối điện, ống gas và ống gió;</w:t>
      </w:r>
    </w:p>
    <w:p w14:paraId="3D368CE9"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đầu nối ống hút/đẩy giữa ống và dàn lạnh, hiệu chỉnh nếu cần thiết;</w:t>
      </w:r>
    </w:p>
    <w:p w14:paraId="70C8AE58"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phần bảo ôn, hệ thống ống gió trong trần;</w:t>
      </w:r>
    </w:p>
    <w:p w14:paraId="5DD54ECB"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bảo dưỡng hệ thống gas (áp suất, nhiệt độ) và vệ sinh dàn ngưng;</w:t>
      </w:r>
    </w:p>
    <w:p w14:paraId="5B3CA014" w14:textId="77777777" w:rsidR="00D76CD2" w:rsidRPr="00E911E5" w:rsidRDefault="00D76CD2" w:rsidP="00D76CD2">
      <w:pPr>
        <w:spacing w:line="340" w:lineRule="exact"/>
        <w:ind w:firstLine="709"/>
        <w:rPr>
          <w:sz w:val="28"/>
          <w:szCs w:val="28"/>
          <w:lang w:val="nl-NL"/>
        </w:rPr>
      </w:pPr>
      <w:r w:rsidRPr="00E911E5">
        <w:rPr>
          <w:sz w:val="28"/>
          <w:szCs w:val="28"/>
          <w:lang w:val="nl-NL"/>
        </w:rPr>
        <w:t>- Vệ sinh vỏ máy.</w:t>
      </w:r>
    </w:p>
    <w:p w14:paraId="3FD61368" w14:textId="77777777" w:rsidR="00D76CD2" w:rsidRPr="00E911E5" w:rsidRDefault="00D76CD2" w:rsidP="00D76CD2">
      <w:pPr>
        <w:spacing w:line="340" w:lineRule="exact"/>
        <w:ind w:firstLine="709"/>
        <w:rPr>
          <w:sz w:val="28"/>
          <w:szCs w:val="28"/>
          <w:lang w:val="nl-NL"/>
        </w:rPr>
      </w:pPr>
      <w:r w:rsidRPr="00E911E5">
        <w:rPr>
          <w:sz w:val="28"/>
          <w:szCs w:val="28"/>
          <w:lang w:val="nl-NL"/>
        </w:rPr>
        <w:t>* Bảo dưỡng dàn nóng (ngoài trời)</w:t>
      </w:r>
    </w:p>
    <w:p w14:paraId="12B34517"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bảo dưỡng hệ thống điện: điện áp, dòng điện tiêu thụ của máy nén và quạt, đồng thời kiểm tra tín hiệu điều khiển (kiểm tra và khắc phục sự cố mất kết nối với hệ thống điều khiển trung tâm);</w:t>
      </w:r>
    </w:p>
    <w:p w14:paraId="026E41B3"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bảo dưỡng các bộ phận cơ khí: độ êm của máy nén, quạt, tình trạng ổ bi, khớp nối và hệ thống giảm chấn;</w:t>
      </w:r>
    </w:p>
    <w:p w14:paraId="5ADB284C"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bảo dưỡng hệ thống gas: áp suất hút/đẩy, nhiệt độ và kiểm tra sự rò rì gas (khắc phục nếu bị rò rỉ);</w:t>
      </w:r>
    </w:p>
    <w:p w14:paraId="24A5D543"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dầu máy nén và thay thế (nếu cần);</w:t>
      </w:r>
    </w:p>
    <w:p w14:paraId="08F33A2B" w14:textId="77777777" w:rsidR="00D76CD2" w:rsidRPr="00E911E5" w:rsidRDefault="00D76CD2" w:rsidP="00D76CD2">
      <w:pPr>
        <w:spacing w:line="340" w:lineRule="exact"/>
        <w:ind w:firstLine="709"/>
        <w:rPr>
          <w:sz w:val="28"/>
          <w:szCs w:val="28"/>
          <w:lang w:val="nl-NL"/>
        </w:rPr>
      </w:pPr>
      <w:r w:rsidRPr="00E911E5">
        <w:rPr>
          <w:sz w:val="28"/>
          <w:szCs w:val="28"/>
          <w:lang w:val="nl-NL"/>
        </w:rPr>
        <w:t>- Vệ sinh dàn trao đổi nhiệt và quạt bằng bơm cao áp;</w:t>
      </w:r>
    </w:p>
    <w:p w14:paraId="760B3A64"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độ êm của máy nén và các động cơ cũng như các chi tiết cơ khí khác, hiệu chỉnh nếu cần thiết;</w:t>
      </w:r>
    </w:p>
    <w:p w14:paraId="27CC0611"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tình trạng làm việc của các bộ cảm biến nhiệt độ và các bộ cảm biến áp suất; nhiệt độ ngưng tụ, nhiệt độ đầu đẩy máy nén; áp suất hút, áp suất đẩy, hiệu chỉnh nếu cần thiết;</w:t>
      </w:r>
    </w:p>
    <w:p w14:paraId="591177D7"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hiệu chỉnh các khớp nối ống và siết lại bulong các vị trí nối</w:t>
      </w:r>
    </w:p>
    <w:p w14:paraId="0E2F5FC1"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và xử lý các vấn đề về độ rung, kiểm tra các bình chứa cao áp và vệ snh vỏ máy.</w:t>
      </w:r>
    </w:p>
    <w:p w14:paraId="4A793120"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265E7371" w14:textId="77777777" w:rsidR="00D76CD2" w:rsidRPr="00E911E5" w:rsidRDefault="00D76CD2" w:rsidP="00D76CD2">
      <w:pPr>
        <w:spacing w:line="340" w:lineRule="exact"/>
        <w:ind w:firstLine="709"/>
        <w:rPr>
          <w:sz w:val="28"/>
          <w:szCs w:val="28"/>
          <w:lang w:val="nl-NL"/>
        </w:rPr>
      </w:pPr>
      <w:r w:rsidRPr="00E911E5">
        <w:rPr>
          <w:sz w:val="28"/>
          <w:szCs w:val="28"/>
          <w:lang w:val="nl-NL"/>
        </w:rPr>
        <w:t>c. Vệ sinh, dọn sạch rác thải khu vực bảo dưỡng.</w:t>
      </w:r>
    </w:p>
    <w:p w14:paraId="107F6F39" w14:textId="77777777" w:rsidR="00D76CD2" w:rsidRPr="004321A9" w:rsidRDefault="00D76CD2" w:rsidP="00D76CD2">
      <w:pPr>
        <w:spacing w:line="340" w:lineRule="exact"/>
        <w:ind w:firstLine="709"/>
        <w:rPr>
          <w:b/>
          <w:bCs/>
          <w:iCs/>
          <w:sz w:val="28"/>
          <w:szCs w:val="28"/>
          <w:lang w:val="nl-NL"/>
        </w:rPr>
      </w:pPr>
      <w:r w:rsidRPr="004321A9">
        <w:rPr>
          <w:b/>
          <w:bCs/>
          <w:iCs/>
          <w:sz w:val="28"/>
          <w:szCs w:val="28"/>
          <w:lang w:val="nl-NL"/>
        </w:rPr>
        <w:t>3.1.8. Bảo dưỡng Điều hòa cục bộ (bao gồm cả dàn nóng và dàn lạnh)</w:t>
      </w:r>
    </w:p>
    <w:p w14:paraId="03DAA7E4" w14:textId="77777777" w:rsidR="00D76CD2" w:rsidRPr="00E911E5" w:rsidRDefault="00D76CD2" w:rsidP="00D76CD2">
      <w:pPr>
        <w:spacing w:line="340" w:lineRule="exact"/>
        <w:ind w:firstLine="709"/>
        <w:rPr>
          <w:sz w:val="28"/>
          <w:szCs w:val="28"/>
          <w:lang w:val="nl-NL"/>
        </w:rPr>
      </w:pPr>
      <w:r w:rsidRPr="00E911E5">
        <w:rPr>
          <w:sz w:val="28"/>
          <w:szCs w:val="28"/>
          <w:lang w:val="nl-NL"/>
        </w:rPr>
        <w:t>a. Kiểm tra, bảo dưỡng:</w:t>
      </w:r>
    </w:p>
    <w:p w14:paraId="7667828F"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máy:</w:t>
      </w:r>
    </w:p>
    <w:p w14:paraId="7C0892A5" w14:textId="77777777" w:rsidR="00D76CD2" w:rsidRPr="00E911E5" w:rsidRDefault="00D76CD2" w:rsidP="00D76CD2">
      <w:pPr>
        <w:spacing w:line="340" w:lineRule="exact"/>
        <w:ind w:firstLine="709"/>
        <w:rPr>
          <w:sz w:val="28"/>
          <w:szCs w:val="28"/>
          <w:lang w:val="nl-NL"/>
        </w:rPr>
      </w:pPr>
      <w:r w:rsidRPr="00E911E5">
        <w:rPr>
          <w:sz w:val="28"/>
          <w:szCs w:val="28"/>
          <w:lang w:val="nl-NL"/>
        </w:rPr>
        <w:lastRenderedPageBreak/>
        <w:t>- Kiểm tra tình trạng bên ngoài của dàn nóng/lạnh (vỏ máy), các điểm nối điện và siết chặt các điểm nối điện (nếu cần thiết);</w:t>
      </w:r>
    </w:p>
    <w:p w14:paraId="6FEEB6F4"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khả năng lưu thông gió của dàn nóng/lạnh, đồng thời loại bỏ vật cản (nếu cần thiết);</w:t>
      </w:r>
    </w:p>
    <w:p w14:paraId="33EDA7F3"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nguồn điện và hệ thống điều khiển;</w:t>
      </w:r>
    </w:p>
    <w:p w14:paraId="3F50F21D" w14:textId="77777777" w:rsidR="00D76CD2" w:rsidRPr="00E911E5" w:rsidRDefault="00D76CD2" w:rsidP="00D76CD2">
      <w:pPr>
        <w:spacing w:line="340" w:lineRule="exact"/>
        <w:ind w:firstLine="709"/>
        <w:rPr>
          <w:sz w:val="28"/>
          <w:szCs w:val="28"/>
          <w:lang w:val="nl-NL"/>
        </w:rPr>
      </w:pPr>
      <w:r w:rsidRPr="00E911E5">
        <w:rPr>
          <w:sz w:val="28"/>
          <w:szCs w:val="28"/>
          <w:lang w:val="nl-NL"/>
        </w:rPr>
        <w:t>- Mở nguồn, khởi động máy; kiểm tra máy lạnh có hoạt động bình thường không bằng cách điều chỉnh xuống nhiệt độ thấp nhất;</w:t>
      </w:r>
    </w:p>
    <w:p w14:paraId="1F651E66" w14:textId="77777777" w:rsidR="00D76CD2" w:rsidRPr="00E911E5" w:rsidRDefault="00D76CD2" w:rsidP="00D76CD2">
      <w:pPr>
        <w:spacing w:line="340" w:lineRule="exact"/>
        <w:ind w:firstLine="709"/>
        <w:rPr>
          <w:sz w:val="28"/>
          <w:szCs w:val="28"/>
          <w:lang w:val="nl-NL"/>
        </w:rPr>
      </w:pPr>
      <w:r w:rsidRPr="00E911E5">
        <w:rPr>
          <w:sz w:val="28"/>
          <w:szCs w:val="28"/>
          <w:lang w:val="nl-NL"/>
        </w:rPr>
        <w:t>- Dùng remote điều khiển cánh quạt tản gió xem có hoạt động bình thường không;</w:t>
      </w:r>
    </w:p>
    <w:p w14:paraId="054BFD0F"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đường ống bảo ôn được bảo vệ đảm bảo theo đúng tiêu chuẩn kỹ thuật, không rò rỉ nước, rò rỉ gas;</w:t>
      </w:r>
    </w:p>
    <w:p w14:paraId="4F37DF4C"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đấu nối an toàn, kết nối dàn nóng đến dàn lạnh;</w:t>
      </w:r>
    </w:p>
    <w:p w14:paraId="2D7E3EF4"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sự rò rỉ gas tại rắc co nối, siết chặt (nếu cần thiết);</w:t>
      </w:r>
    </w:p>
    <w:p w14:paraId="5F41D009" w14:textId="77777777" w:rsidR="00D76CD2" w:rsidRPr="00E911E5" w:rsidRDefault="00D76CD2" w:rsidP="00D76CD2">
      <w:pPr>
        <w:spacing w:line="340" w:lineRule="exact"/>
        <w:ind w:firstLine="709"/>
        <w:rPr>
          <w:sz w:val="28"/>
          <w:szCs w:val="28"/>
          <w:lang w:val="nl-NL"/>
        </w:rPr>
      </w:pPr>
      <w:r w:rsidRPr="00E911E5">
        <w:rPr>
          <w:sz w:val="28"/>
          <w:szCs w:val="28"/>
          <w:lang w:val="nl-NL"/>
        </w:rPr>
        <w:t>* Bảo dưỡng dàn lạnh:</w:t>
      </w:r>
    </w:p>
    <w:p w14:paraId="7AD6C85A"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làm sạch lưới lọc bụi, mặt nạ, các cánh quạt gió, cánh đảo gió (hiệu chỉnh nếu cần thiết), siết chặt tất cả các mối nối điện tại cầu đấu;</w:t>
      </w:r>
    </w:p>
    <w:p w14:paraId="1CD111CB"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bơm nước thải, đường ống thoát nước ngưng, thông tắc đường ống, hiệu chỉnh bơm nếu cấn thiết;</w:t>
      </w:r>
    </w:p>
    <w:p w14:paraId="1BA45E35"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chế độ hoạt động theo điều khiển xa và độ chuẩn xác của các bộ điều khiển, hiệu chỉnh nếu cần thiết;</w:t>
      </w:r>
    </w:p>
    <w:p w14:paraId="0BBED958"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đầu nối ống hút và đẩy giữa ống và dàn lạnh, hiệu chnrh nếu cần thiết;</w:t>
      </w:r>
    </w:p>
    <w:p w14:paraId="33A4C063"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phần bảo ôn, hệ thống ống gió trong trần, thông báo trình trạng cho Chủ đầu tư;</w:t>
      </w:r>
    </w:p>
    <w:p w14:paraId="52757160"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phần đấu nối điện trong dàn lạnh, hiệu chỉnh nếu cần thiết;</w:t>
      </w:r>
    </w:p>
    <w:p w14:paraId="7E8B60CA" w14:textId="77777777" w:rsidR="00D76CD2" w:rsidRPr="00E911E5" w:rsidRDefault="00D76CD2" w:rsidP="00D76CD2">
      <w:pPr>
        <w:spacing w:line="340" w:lineRule="exact"/>
        <w:ind w:firstLine="709"/>
        <w:rPr>
          <w:sz w:val="28"/>
          <w:szCs w:val="28"/>
          <w:lang w:val="nl-NL"/>
        </w:rPr>
      </w:pPr>
      <w:r w:rsidRPr="00E911E5">
        <w:rPr>
          <w:sz w:val="28"/>
          <w:szCs w:val="28"/>
          <w:lang w:val="nl-NL"/>
        </w:rPr>
        <w:t>- Làm vệ sinh dàn lạnh.</w:t>
      </w:r>
    </w:p>
    <w:p w14:paraId="440D1B52" w14:textId="77777777" w:rsidR="00D76CD2" w:rsidRPr="00E911E5" w:rsidRDefault="00D76CD2" w:rsidP="00D76CD2">
      <w:pPr>
        <w:spacing w:line="340" w:lineRule="exact"/>
        <w:ind w:firstLine="709"/>
        <w:rPr>
          <w:sz w:val="28"/>
          <w:szCs w:val="28"/>
          <w:lang w:val="nl-NL"/>
        </w:rPr>
      </w:pPr>
      <w:r w:rsidRPr="00E911E5">
        <w:rPr>
          <w:sz w:val="28"/>
          <w:szCs w:val="28"/>
          <w:lang w:val="nl-NL"/>
        </w:rPr>
        <w:t>* Bảo dưỡng dàn nóng:</w:t>
      </w:r>
    </w:p>
    <w:p w14:paraId="45DDEF08"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áp suất đường hút, đẩy, hiệu chỉnh nếu cần thiết;</w:t>
      </w:r>
    </w:p>
    <w:p w14:paraId="6E27E25E"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các đầu nối ống hút và đẩy giữa ống và dàn nóng, hiệu chỉnh nếu cần thiết;</w:t>
      </w:r>
    </w:p>
    <w:p w14:paraId="0B240F89"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rò rỉ hệ thống gas và xử lý nếu cần thiết;</w:t>
      </w:r>
    </w:p>
    <w:p w14:paraId="0174B717"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phần định vị của dàn nóng vào giá (bệ) đỡ, hiệu chỉnh nếu cần thiết;</w:t>
      </w:r>
    </w:p>
    <w:p w14:paraId="75A0A94C"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hệ thống điện (dòng, áp...), hệ thống điều khiển, bảo vệ an toàn máy, phụ kiện hệ thống điện của máy;</w:t>
      </w:r>
    </w:p>
    <w:p w14:paraId="2F8BAE70"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hiệu chỉnh quạt dàn nóng;</w:t>
      </w:r>
    </w:p>
    <w:p w14:paraId="1CAFDE60" w14:textId="77777777" w:rsidR="00D76CD2" w:rsidRPr="00E911E5" w:rsidRDefault="00D76CD2" w:rsidP="00D76CD2">
      <w:pPr>
        <w:spacing w:line="340" w:lineRule="exact"/>
        <w:ind w:firstLine="709"/>
        <w:rPr>
          <w:sz w:val="28"/>
          <w:szCs w:val="28"/>
          <w:lang w:val="nl-NL"/>
        </w:rPr>
      </w:pPr>
      <w:r w:rsidRPr="00E911E5">
        <w:rPr>
          <w:sz w:val="28"/>
          <w:szCs w:val="28"/>
          <w:lang w:val="nl-NL"/>
        </w:rPr>
        <w:t>- Làm vệ sinh công nghiệp toán bộ dàn nóng: xịt rửa cánh quạt, vệ sinh dàn trao đổi nhiệt cục nóng, vệ snh dàn ngưng (Đối với các dàn nóng ở trên cao, yêu cầu sử dụng thang dây hoặc giàn giáo hoặc các biện pháp khác để tiến hành công việc vệ sinh dàn nóng, đảm bảo an toàn lao động);</w:t>
      </w:r>
    </w:p>
    <w:p w14:paraId="21F2BAA1" w14:textId="77777777" w:rsidR="00D76CD2" w:rsidRPr="00E911E5" w:rsidRDefault="00D76CD2" w:rsidP="00D76CD2">
      <w:pPr>
        <w:spacing w:line="340" w:lineRule="exact"/>
        <w:ind w:firstLine="709"/>
        <w:rPr>
          <w:sz w:val="28"/>
          <w:szCs w:val="28"/>
          <w:lang w:val="nl-NL"/>
        </w:rPr>
      </w:pPr>
      <w:r w:rsidRPr="00E911E5">
        <w:rPr>
          <w:sz w:val="28"/>
          <w:szCs w:val="28"/>
          <w:lang w:val="nl-NL"/>
        </w:rPr>
        <w:t>- Vệ sinh vỏ máy.</w:t>
      </w:r>
    </w:p>
    <w:p w14:paraId="77EE7D57" w14:textId="77777777" w:rsidR="00D76CD2" w:rsidRPr="00E911E5" w:rsidRDefault="00D76CD2" w:rsidP="00D76CD2">
      <w:pPr>
        <w:spacing w:line="340" w:lineRule="exact"/>
        <w:ind w:firstLine="709"/>
        <w:rPr>
          <w:sz w:val="28"/>
          <w:szCs w:val="28"/>
          <w:lang w:val="nl-NL"/>
        </w:rPr>
      </w:pPr>
      <w:r w:rsidRPr="00E911E5">
        <w:rPr>
          <w:sz w:val="28"/>
          <w:szCs w:val="28"/>
          <w:lang w:val="nl-NL"/>
        </w:rPr>
        <w:t>* Kiểm tra, sạc gas theo quy trình:</w:t>
      </w:r>
    </w:p>
    <w:p w14:paraId="134B5E0E" w14:textId="77777777" w:rsidR="00D76CD2" w:rsidRPr="00E911E5" w:rsidRDefault="00D76CD2" w:rsidP="00D76CD2">
      <w:pPr>
        <w:spacing w:line="340" w:lineRule="exact"/>
        <w:ind w:firstLine="709"/>
        <w:rPr>
          <w:sz w:val="28"/>
          <w:szCs w:val="28"/>
          <w:lang w:val="nl-NL"/>
        </w:rPr>
      </w:pPr>
      <w:r w:rsidRPr="00E911E5">
        <w:rPr>
          <w:sz w:val="28"/>
          <w:szCs w:val="28"/>
          <w:lang w:val="nl-NL"/>
        </w:rPr>
        <w:lastRenderedPageBreak/>
        <w:t>- Kiểm tra gas có đủ hay không, có bị rò hay không;</w:t>
      </w:r>
    </w:p>
    <w:p w14:paraId="4D6404D8" w14:textId="77777777" w:rsidR="00D76CD2" w:rsidRPr="00E911E5" w:rsidRDefault="00D76CD2" w:rsidP="00D76CD2">
      <w:pPr>
        <w:spacing w:line="340" w:lineRule="exact"/>
        <w:ind w:firstLine="709"/>
        <w:rPr>
          <w:sz w:val="28"/>
          <w:szCs w:val="28"/>
          <w:lang w:val="nl-NL"/>
        </w:rPr>
      </w:pPr>
      <w:r w:rsidRPr="00E911E5">
        <w:rPr>
          <w:sz w:val="28"/>
          <w:szCs w:val="28"/>
          <w:lang w:val="nl-NL"/>
        </w:rPr>
        <w:t>- Bổ sung gas và sửa chữa rò rỉ (nếu cần).</w:t>
      </w:r>
    </w:p>
    <w:p w14:paraId="111AB06F"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47EF3D42" w14:textId="77777777" w:rsidR="00D76CD2" w:rsidRPr="00E911E5" w:rsidRDefault="00D76CD2" w:rsidP="00D76CD2">
      <w:pPr>
        <w:spacing w:line="340" w:lineRule="exact"/>
        <w:ind w:firstLine="709"/>
        <w:rPr>
          <w:sz w:val="28"/>
          <w:szCs w:val="28"/>
          <w:lang w:val="nl-NL"/>
        </w:rPr>
      </w:pPr>
      <w:r w:rsidRPr="00E911E5">
        <w:rPr>
          <w:sz w:val="28"/>
          <w:szCs w:val="28"/>
          <w:lang w:val="nl-NL"/>
        </w:rPr>
        <w:t>c. Vệ sinh, dọn sạch rác thải khu vực bảo dưỡng.</w:t>
      </w:r>
    </w:p>
    <w:p w14:paraId="400DE9E3" w14:textId="77777777" w:rsidR="00D76CD2" w:rsidRPr="004321A9" w:rsidRDefault="00D76CD2" w:rsidP="00D76CD2">
      <w:pPr>
        <w:spacing w:line="340" w:lineRule="exact"/>
        <w:ind w:firstLine="709"/>
        <w:rPr>
          <w:b/>
          <w:bCs/>
          <w:iCs/>
          <w:sz w:val="28"/>
          <w:szCs w:val="28"/>
          <w:lang w:val="nl-NL"/>
        </w:rPr>
      </w:pPr>
      <w:r w:rsidRPr="004321A9">
        <w:rPr>
          <w:b/>
          <w:bCs/>
          <w:iCs/>
          <w:sz w:val="28"/>
          <w:szCs w:val="28"/>
          <w:lang w:val="nl-NL"/>
        </w:rPr>
        <w:t>3.1.9. Bảo dưỡng hệ thống quạt thông gió</w:t>
      </w:r>
    </w:p>
    <w:p w14:paraId="70D28C4B"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585D097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Vệ sinh motor;</w:t>
      </w:r>
    </w:p>
    <w:p w14:paraId="0441DE26"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Tra mỡ vòng bi;</w:t>
      </w:r>
    </w:p>
    <w:p w14:paraId="6DF41432"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tụ điện;</w:t>
      </w:r>
    </w:p>
    <w:p w14:paraId="47B7AB70"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Đo cách điện;</w:t>
      </w:r>
    </w:p>
    <w:p w14:paraId="6C38C97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các điểm bắt giá treo, kết nối ống mềm tránh rung lắc;</w:t>
      </w:r>
    </w:p>
    <w:p w14:paraId="5995DC01"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Tăng cường kiểm tra và giám sát lưu lượng và lọc mùi đối với quạt hút khí thải từ phòng mổ;</w:t>
      </w:r>
    </w:p>
    <w:p w14:paraId="6526034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đinh.</w:t>
      </w:r>
    </w:p>
    <w:p w14:paraId="7E58B0BA"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2B80CC07"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071FF726" w14:textId="77777777" w:rsidR="00D76CD2" w:rsidRPr="004321A9" w:rsidRDefault="00D76CD2" w:rsidP="00D76CD2">
      <w:pPr>
        <w:spacing w:line="340" w:lineRule="exact"/>
        <w:ind w:firstLine="709"/>
        <w:rPr>
          <w:b/>
          <w:bCs/>
          <w:iCs/>
          <w:sz w:val="28"/>
          <w:szCs w:val="28"/>
          <w:lang w:val="nl-NL"/>
        </w:rPr>
      </w:pPr>
      <w:r w:rsidRPr="004321A9">
        <w:rPr>
          <w:b/>
          <w:bCs/>
          <w:iCs/>
          <w:sz w:val="28"/>
          <w:szCs w:val="28"/>
          <w:lang w:val="nl-NL"/>
        </w:rPr>
        <w:t>3.1.10. Bảo dưỡng biến tần, hệ điều khiển, tủ điện</w:t>
      </w:r>
    </w:p>
    <w:p w14:paraId="70590EAB"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2394BA39"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Biến tần và hệ điều khiển:</w:t>
      </w:r>
    </w:p>
    <w:p w14:paraId="1BB8D92D"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Vệ sinh, đo điện áp đầu vào – ra, đo dòng tải;</w:t>
      </w:r>
    </w:p>
    <w:p w14:paraId="1D705D3B"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chương trnfh điều khiển, lưu thông số cài đặt và kiểm tra kết nối giữa các hệ thống;</w:t>
      </w:r>
    </w:p>
    <w:p w14:paraId="7AB557A7"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Đảm bảo thiết bị hoạt động ổn định và không có cảnh báo lỗi.</w:t>
      </w:r>
    </w:p>
    <w:p w14:paraId="19F09CDA"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Tủ điện:</w:t>
      </w:r>
    </w:p>
    <w:p w14:paraId="3EBE2259"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Vệ sinh, kiểm tra cầu dao, attomat, hệ thống ACB/MCCB;</w:t>
      </w:r>
    </w:p>
    <w:p w14:paraId="1F38914B"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Đo điện trở tiếp điểm, đo cách điện;</w:t>
      </w:r>
    </w:p>
    <w:p w14:paraId="582A9F5E"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Quét nhiệt định kỳ tại điểm nối tải lớn, đặc biệt là hệ thống cấp nguồn cho chiller và bơm nước.</w:t>
      </w:r>
    </w:p>
    <w:p w14:paraId="7630D108"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Kiểm tra và đảm bảo thiết bị luôn vận hành trong tình trạng ổn định.</w:t>
      </w:r>
    </w:p>
    <w:p w14:paraId="49D011B9" w14:textId="77777777" w:rsidR="00D76CD2" w:rsidRPr="00E911E5" w:rsidRDefault="00D76CD2" w:rsidP="00D76CD2">
      <w:pPr>
        <w:spacing w:line="340" w:lineRule="exact"/>
        <w:ind w:firstLine="709"/>
        <w:rPr>
          <w:sz w:val="28"/>
          <w:szCs w:val="28"/>
          <w:lang w:val="nl-NL"/>
        </w:rPr>
      </w:pPr>
      <w:r w:rsidRPr="00E911E5">
        <w:rPr>
          <w:sz w:val="28"/>
          <w:szCs w:val="28"/>
          <w:lang w:val="nl-NL"/>
        </w:rPr>
        <w:t>b. Vận hành chạy thử: Đo kiểm các thông số và đảm bảo sau khi bảo dưỡng các chỉ số hoạt động của thiết bị trở về bình thường khi vận hành.</w:t>
      </w:r>
    </w:p>
    <w:p w14:paraId="4E44BCC0" w14:textId="77777777" w:rsidR="00D76CD2" w:rsidRPr="00E911E5" w:rsidRDefault="00D76CD2" w:rsidP="00D76CD2">
      <w:pPr>
        <w:spacing w:line="340" w:lineRule="exact"/>
        <w:ind w:firstLine="709"/>
        <w:rPr>
          <w:i/>
          <w:sz w:val="28"/>
          <w:szCs w:val="28"/>
          <w:lang w:val="nl-NL"/>
        </w:rPr>
      </w:pPr>
      <w:r w:rsidRPr="00E911E5">
        <w:rPr>
          <w:sz w:val="28"/>
          <w:szCs w:val="28"/>
          <w:lang w:val="nl-NL"/>
        </w:rPr>
        <w:t>c. Vệ sinh, dọn sạch rác thải khu vực bảo dưỡng.</w:t>
      </w:r>
      <w:r w:rsidRPr="00E911E5">
        <w:rPr>
          <w:i/>
          <w:sz w:val="28"/>
          <w:szCs w:val="28"/>
          <w:lang w:val="nl-NL"/>
        </w:rPr>
        <w:t xml:space="preserve"> </w:t>
      </w:r>
    </w:p>
    <w:p w14:paraId="3E09E3B9" w14:textId="77777777" w:rsidR="00D76CD2" w:rsidRPr="001474CA" w:rsidRDefault="00D76CD2" w:rsidP="00D76CD2">
      <w:pPr>
        <w:spacing w:line="340" w:lineRule="exact"/>
        <w:ind w:firstLine="709"/>
        <w:rPr>
          <w:ins w:id="92" w:author="THANH GIONG" w:date="2025-12-11T11:24:00Z" w16du:dateUtc="2025-12-11T04:24:00Z"/>
          <w:b/>
          <w:bCs/>
          <w:iCs/>
          <w:sz w:val="28"/>
          <w:szCs w:val="28"/>
          <w:lang w:val="nl-NL"/>
        </w:rPr>
      </w:pPr>
      <w:r w:rsidRPr="001474CA">
        <w:rPr>
          <w:b/>
          <w:bCs/>
          <w:iCs/>
          <w:sz w:val="28"/>
          <w:szCs w:val="28"/>
          <w:lang w:val="nl-NL"/>
        </w:rPr>
        <w:t>3.1.11. Bảo dưỡng phụ kiện đường ống nước</w:t>
      </w:r>
    </w:p>
    <w:p w14:paraId="1C71FF1C" w14:textId="77777777" w:rsidR="00D76CD2" w:rsidRDefault="00D76CD2" w:rsidP="00D76CD2">
      <w:pPr>
        <w:spacing w:line="340" w:lineRule="exact"/>
        <w:ind w:firstLine="709"/>
        <w:rPr>
          <w:ins w:id="93" w:author="THANH GIONG" w:date="2025-12-11T11:25:00Z" w16du:dateUtc="2025-12-11T04:25:00Z"/>
          <w:i/>
          <w:sz w:val="28"/>
          <w:szCs w:val="28"/>
          <w:lang w:val="nl-NL"/>
        </w:rPr>
      </w:pPr>
      <w:ins w:id="94" w:author="THANH GIONG" w:date="2025-12-11T11:24:00Z" w16du:dateUtc="2025-12-11T04:24:00Z">
        <w:r>
          <w:rPr>
            <w:i/>
            <w:sz w:val="28"/>
            <w:szCs w:val="28"/>
            <w:lang w:val="nl-NL"/>
          </w:rPr>
          <w:t>Định kỳ sử dụng hóa chất tẩy rửa đặt trên đường ống thoát nước trục ch</w:t>
        </w:r>
      </w:ins>
      <w:ins w:id="95" w:author="THANH GIONG" w:date="2025-12-11T11:25:00Z" w16du:dateUtc="2025-12-11T04:25:00Z">
        <w:r>
          <w:rPr>
            <w:i/>
            <w:sz w:val="28"/>
            <w:szCs w:val="28"/>
            <w:lang w:val="nl-NL"/>
          </w:rPr>
          <w:t>ính 3 tháng/lần.</w:t>
        </w:r>
      </w:ins>
    </w:p>
    <w:p w14:paraId="5C5492E9" w14:textId="77777777" w:rsidR="00D76CD2" w:rsidRPr="00E911E5" w:rsidRDefault="00D76CD2" w:rsidP="00D76CD2">
      <w:pPr>
        <w:spacing w:line="340" w:lineRule="exact"/>
        <w:ind w:firstLine="709"/>
        <w:rPr>
          <w:i/>
          <w:sz w:val="28"/>
          <w:szCs w:val="28"/>
          <w:lang w:val="nl-NL"/>
        </w:rPr>
      </w:pPr>
      <w:ins w:id="96" w:author="THANH GIONG" w:date="2025-12-11T11:26:00Z" w16du:dateUtc="2025-12-11T04:26:00Z">
        <w:r>
          <w:rPr>
            <w:i/>
            <w:sz w:val="28"/>
            <w:szCs w:val="28"/>
            <w:lang w:val="nl-NL"/>
          </w:rPr>
          <w:t>Thay thế</w:t>
        </w:r>
      </w:ins>
      <w:ins w:id="97" w:author="THANH GIONG" w:date="2025-12-11T11:25:00Z" w16du:dateUtc="2025-12-11T04:25:00Z">
        <w:r>
          <w:rPr>
            <w:i/>
            <w:sz w:val="28"/>
            <w:szCs w:val="28"/>
            <w:lang w:val="nl-NL"/>
          </w:rPr>
          <w:t xml:space="preserve"> bảo ôn</w:t>
        </w:r>
      </w:ins>
      <w:ins w:id="98" w:author="THANH GIONG" w:date="2025-12-11T11:26:00Z" w16du:dateUtc="2025-12-11T04:26:00Z">
        <w:r>
          <w:rPr>
            <w:i/>
            <w:sz w:val="28"/>
            <w:szCs w:val="28"/>
            <w:lang w:val="nl-NL"/>
          </w:rPr>
          <w:t>, băng cuốn nếu bị rách, hỏng.</w:t>
        </w:r>
      </w:ins>
    </w:p>
    <w:p w14:paraId="3394E843"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a. Kiểm tra, bảo dưỡng:</w:t>
      </w:r>
    </w:p>
    <w:p w14:paraId="729F103A" w14:textId="77777777" w:rsidR="00D76CD2" w:rsidRPr="00E911E5" w:rsidRDefault="00D76CD2" w:rsidP="00D76CD2">
      <w:pPr>
        <w:spacing w:line="340" w:lineRule="exact"/>
        <w:ind w:firstLine="709"/>
        <w:rPr>
          <w:iCs/>
          <w:sz w:val="28"/>
          <w:szCs w:val="28"/>
          <w:lang w:val="nl-NL"/>
        </w:rPr>
      </w:pPr>
      <w:r w:rsidRPr="00E911E5">
        <w:rPr>
          <w:iCs/>
          <w:sz w:val="28"/>
          <w:szCs w:val="28"/>
          <w:lang w:val="nl-NL"/>
        </w:rPr>
        <w:t>- Đảm bảo các van, Y lọc, cảm biến, khớp nối mềm, bảo ôn, mặt bích, đồng hồ đo luôn trong tình trạng tốt;</w:t>
      </w:r>
    </w:p>
    <w:p w14:paraId="5B3E829F" w14:textId="77777777" w:rsidR="00D76CD2" w:rsidRPr="00E911E5" w:rsidRDefault="00D76CD2" w:rsidP="00D76CD2">
      <w:pPr>
        <w:spacing w:line="340" w:lineRule="exact"/>
        <w:ind w:firstLine="709"/>
        <w:rPr>
          <w:iCs/>
          <w:sz w:val="28"/>
          <w:szCs w:val="28"/>
          <w:lang w:val="nl-NL"/>
        </w:rPr>
      </w:pPr>
      <w:r w:rsidRPr="00E911E5">
        <w:rPr>
          <w:iCs/>
          <w:sz w:val="28"/>
          <w:szCs w:val="28"/>
          <w:lang w:val="nl-NL"/>
        </w:rPr>
        <w:lastRenderedPageBreak/>
        <w:t>- Vệ sinh đường ống định kỳ, kiểm tra chống rò rỉ và xử lý cáu cặn trong nước bằng hoá chất phù hợp.</w:t>
      </w:r>
    </w:p>
    <w:p w14:paraId="0825E9DA" w14:textId="77777777" w:rsidR="00D76CD2" w:rsidRPr="00E911E5" w:rsidRDefault="00D76CD2" w:rsidP="00D76CD2">
      <w:pPr>
        <w:spacing w:line="340" w:lineRule="exact"/>
        <w:ind w:firstLine="709"/>
        <w:rPr>
          <w:i/>
          <w:sz w:val="28"/>
          <w:szCs w:val="28"/>
          <w:lang w:val="nl-NL"/>
        </w:rPr>
      </w:pPr>
      <w:r w:rsidRPr="00E911E5">
        <w:rPr>
          <w:sz w:val="28"/>
          <w:szCs w:val="28"/>
          <w:lang w:val="nl-NL"/>
        </w:rPr>
        <w:t>b. Vệ sinh, dọn sạch rác thải khu vực bảo dưỡng.</w:t>
      </w:r>
      <w:del w:id="99" w:author="THANH GIONG" w:date="2025-12-11T11:23:00Z" w16du:dateUtc="2025-12-11T04:23:00Z">
        <w:r w:rsidRPr="00E911E5" w:rsidDel="00CE7DB9">
          <w:rPr>
            <w:i/>
            <w:sz w:val="28"/>
            <w:szCs w:val="28"/>
            <w:lang w:val="nl-NL"/>
          </w:rPr>
          <w:delText xml:space="preserve"> </w:delText>
        </w:r>
      </w:del>
    </w:p>
    <w:p w14:paraId="3204D697" w14:textId="6D0B7862" w:rsidR="00085322" w:rsidRDefault="00085322" w:rsidP="00D76CD2">
      <w:pPr>
        <w:spacing w:line="370" w:lineRule="exact"/>
        <w:contextualSpacing/>
        <w:rPr>
          <w:b/>
          <w:sz w:val="28"/>
          <w:szCs w:val="28"/>
        </w:rPr>
      </w:pPr>
      <w:r>
        <w:rPr>
          <w:b/>
          <w:sz w:val="28"/>
          <w:szCs w:val="28"/>
        </w:rPr>
        <w:t>3.1.12. Danh mục điều hoà</w:t>
      </w:r>
    </w:p>
    <w:p w14:paraId="593DF9D8" w14:textId="77777777" w:rsidR="00085322" w:rsidRDefault="00085322" w:rsidP="00085322">
      <w:pPr>
        <w:jc w:val="center"/>
        <w:rPr>
          <w:i/>
          <w:sz w:val="28"/>
          <w:szCs w:val="28"/>
        </w:rPr>
      </w:pPr>
      <w:r w:rsidRPr="00CE67B3">
        <w:rPr>
          <w:i/>
          <w:sz w:val="28"/>
          <w:szCs w:val="28"/>
        </w:rPr>
        <w:t xml:space="preserve">Bảng thống kê khối lượng điều hòa tại Bệnh viện K – Cơ sở </w:t>
      </w:r>
      <w:r>
        <w:rPr>
          <w:i/>
          <w:sz w:val="28"/>
          <w:szCs w:val="28"/>
        </w:rPr>
        <w:t>1</w:t>
      </w:r>
    </w:p>
    <w:tbl>
      <w:tblPr>
        <w:tblW w:w="9434" w:type="dxa"/>
        <w:tblLook w:val="04A0" w:firstRow="1" w:lastRow="0" w:firstColumn="1" w:lastColumn="0" w:noHBand="0" w:noVBand="1"/>
      </w:tblPr>
      <w:tblGrid>
        <w:gridCol w:w="1190"/>
        <w:gridCol w:w="1852"/>
        <w:gridCol w:w="763"/>
        <w:gridCol w:w="823"/>
        <w:gridCol w:w="788"/>
        <w:gridCol w:w="697"/>
        <w:gridCol w:w="697"/>
        <w:gridCol w:w="697"/>
        <w:gridCol w:w="1067"/>
        <w:gridCol w:w="860"/>
      </w:tblGrid>
      <w:tr w:rsidR="00085322" w:rsidRPr="00D4087F" w14:paraId="6BD17ACF" w14:textId="77777777" w:rsidTr="002242AC">
        <w:trPr>
          <w:trHeight w:val="315"/>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39A6B626" w14:textId="77777777" w:rsidR="00085322" w:rsidRPr="00D4087F" w:rsidRDefault="00085322" w:rsidP="002242AC">
            <w:pPr>
              <w:jc w:val="center"/>
              <w:rPr>
                <w:b/>
                <w:bCs/>
                <w:color w:val="000000"/>
                <w:szCs w:val="24"/>
              </w:rPr>
            </w:pPr>
            <w:r w:rsidRPr="00D4087F">
              <w:rPr>
                <w:b/>
                <w:bCs/>
                <w:color w:val="000000"/>
                <w:szCs w:val="24"/>
              </w:rPr>
              <w:t>STT</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BA6B21C" w14:textId="77777777" w:rsidR="00085322" w:rsidRPr="00D4087F" w:rsidRDefault="00085322" w:rsidP="002242AC">
            <w:pPr>
              <w:jc w:val="center"/>
              <w:rPr>
                <w:b/>
                <w:bCs/>
                <w:color w:val="000000"/>
                <w:szCs w:val="24"/>
              </w:rPr>
            </w:pPr>
            <w:r w:rsidRPr="00D4087F">
              <w:rPr>
                <w:b/>
                <w:bCs/>
                <w:color w:val="000000"/>
                <w:szCs w:val="24"/>
              </w:rPr>
              <w:t>Nội dung công việc</w:t>
            </w:r>
          </w:p>
        </w:tc>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550BC200" w14:textId="77777777" w:rsidR="00085322" w:rsidRPr="00D4087F" w:rsidRDefault="00085322" w:rsidP="002242AC">
            <w:pPr>
              <w:jc w:val="center"/>
              <w:rPr>
                <w:b/>
                <w:bCs/>
                <w:color w:val="000000"/>
                <w:szCs w:val="24"/>
              </w:rPr>
            </w:pPr>
            <w:r w:rsidRPr="00D4087F">
              <w:rPr>
                <w:b/>
                <w:bCs/>
                <w:color w:val="000000"/>
                <w:szCs w:val="24"/>
              </w:rPr>
              <w:t>Đơn vị tính</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3F1E4E12" w14:textId="77777777" w:rsidR="00085322" w:rsidRPr="00D4087F" w:rsidRDefault="00085322" w:rsidP="002242AC">
            <w:pPr>
              <w:jc w:val="center"/>
              <w:rPr>
                <w:b/>
                <w:bCs/>
                <w:color w:val="000000"/>
                <w:szCs w:val="24"/>
              </w:rPr>
            </w:pPr>
            <w:r w:rsidRPr="00D4087F">
              <w:rPr>
                <w:b/>
                <w:bCs/>
                <w:color w:val="000000"/>
                <w:szCs w:val="24"/>
              </w:rPr>
              <w:t>Số lượng máy</w:t>
            </w:r>
          </w:p>
        </w:tc>
        <w:tc>
          <w:tcPr>
            <w:tcW w:w="3283" w:type="dxa"/>
            <w:gridSpan w:val="4"/>
            <w:tcBorders>
              <w:top w:val="single" w:sz="4" w:space="0" w:color="auto"/>
              <w:left w:val="nil"/>
              <w:bottom w:val="single" w:sz="4" w:space="0" w:color="auto"/>
              <w:right w:val="single" w:sz="4" w:space="0" w:color="auto"/>
            </w:tcBorders>
            <w:vAlign w:val="center"/>
            <w:hideMark/>
          </w:tcPr>
          <w:p w14:paraId="08A5DABD" w14:textId="77777777" w:rsidR="00085322" w:rsidRPr="00D4087F" w:rsidRDefault="00085322" w:rsidP="002242AC">
            <w:pPr>
              <w:jc w:val="center"/>
              <w:rPr>
                <w:b/>
                <w:bCs/>
                <w:color w:val="000000"/>
                <w:szCs w:val="24"/>
              </w:rPr>
            </w:pPr>
            <w:r w:rsidRPr="00D4087F">
              <w:rPr>
                <w:b/>
                <w:bCs/>
                <w:color w:val="000000"/>
                <w:szCs w:val="24"/>
              </w:rPr>
              <w:t>Số lần bảo dưỡng</w:t>
            </w:r>
            <w:r>
              <w:rPr>
                <w:b/>
                <w:bCs/>
                <w:color w:val="000000"/>
                <w:szCs w:val="24"/>
              </w:rPr>
              <w:t xml:space="preserve"> tối thiểu</w:t>
            </w:r>
            <w:r w:rsidRPr="00D4087F">
              <w:rPr>
                <w:b/>
                <w:bCs/>
                <w:color w:val="000000"/>
                <w:szCs w:val="24"/>
              </w:rPr>
              <w:t>/năm</w:t>
            </w:r>
            <w:r>
              <w:rPr>
                <w:b/>
                <w:bCs/>
                <w:color w:val="000000"/>
                <w:szCs w:val="24"/>
              </w:rPr>
              <w:t xml:space="preserve"> </w:t>
            </w:r>
          </w:p>
        </w:tc>
        <w:tc>
          <w:tcPr>
            <w:tcW w:w="1067" w:type="dxa"/>
            <w:vMerge w:val="restart"/>
            <w:tcBorders>
              <w:top w:val="single" w:sz="4" w:space="0" w:color="auto"/>
              <w:left w:val="single" w:sz="4" w:space="0" w:color="auto"/>
              <w:bottom w:val="single" w:sz="4" w:space="0" w:color="auto"/>
              <w:right w:val="single" w:sz="4" w:space="0" w:color="auto"/>
            </w:tcBorders>
            <w:vAlign w:val="center"/>
            <w:hideMark/>
          </w:tcPr>
          <w:p w14:paraId="5DC5421A" w14:textId="77777777" w:rsidR="00085322" w:rsidRPr="00D4087F" w:rsidRDefault="00085322" w:rsidP="002242AC">
            <w:pPr>
              <w:jc w:val="center"/>
              <w:rPr>
                <w:b/>
                <w:bCs/>
                <w:color w:val="000000"/>
                <w:szCs w:val="24"/>
              </w:rPr>
            </w:pPr>
            <w:r w:rsidRPr="00D4087F">
              <w:rPr>
                <w:b/>
                <w:bCs/>
                <w:color w:val="000000"/>
                <w:szCs w:val="24"/>
              </w:rPr>
              <w:t>Số lần bảo dưỡng/2 năm</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7385B72F" w14:textId="77777777" w:rsidR="00085322" w:rsidRPr="00D4087F" w:rsidRDefault="00085322" w:rsidP="002242AC">
            <w:pPr>
              <w:jc w:val="center"/>
              <w:rPr>
                <w:b/>
                <w:bCs/>
                <w:color w:val="000000"/>
                <w:szCs w:val="24"/>
              </w:rPr>
            </w:pPr>
            <w:r w:rsidRPr="00D4087F">
              <w:rPr>
                <w:b/>
                <w:bCs/>
                <w:color w:val="000000"/>
                <w:szCs w:val="24"/>
              </w:rPr>
              <w:t>Khối lượng mời chào giá</w:t>
            </w:r>
          </w:p>
        </w:tc>
      </w:tr>
      <w:tr w:rsidR="00085322" w:rsidRPr="00D4087F" w14:paraId="228AB58F" w14:textId="77777777" w:rsidTr="002242AC">
        <w:trPr>
          <w:trHeight w:val="15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E615766" w14:textId="77777777" w:rsidR="00085322" w:rsidRPr="00D4087F" w:rsidRDefault="00085322" w:rsidP="002242AC">
            <w:pPr>
              <w:jc w:val="left"/>
              <w:rPr>
                <w:b/>
                <w:bCs/>
                <w:color w:val="000000"/>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762DC2A" w14:textId="77777777" w:rsidR="00085322" w:rsidRPr="00D4087F" w:rsidRDefault="00085322" w:rsidP="002242AC">
            <w:pPr>
              <w:jc w:val="left"/>
              <w:rPr>
                <w:b/>
                <w:bCs/>
                <w:color w:val="000000"/>
                <w:szCs w:val="24"/>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06A5179F" w14:textId="77777777" w:rsidR="00085322" w:rsidRPr="00D4087F" w:rsidRDefault="00085322" w:rsidP="002242AC">
            <w:pPr>
              <w:jc w:val="left"/>
              <w:rPr>
                <w:b/>
                <w:bCs/>
                <w:color w:val="000000"/>
                <w:szCs w:val="24"/>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0687D282" w14:textId="77777777" w:rsidR="00085322" w:rsidRPr="00D4087F" w:rsidRDefault="00085322" w:rsidP="002242AC">
            <w:pPr>
              <w:jc w:val="left"/>
              <w:rPr>
                <w:b/>
                <w:bCs/>
                <w:color w:val="000000"/>
                <w:szCs w:val="24"/>
              </w:rPr>
            </w:pPr>
          </w:p>
        </w:tc>
        <w:tc>
          <w:tcPr>
            <w:tcW w:w="853" w:type="dxa"/>
            <w:tcBorders>
              <w:top w:val="nil"/>
              <w:left w:val="nil"/>
              <w:bottom w:val="single" w:sz="4" w:space="0" w:color="auto"/>
              <w:right w:val="single" w:sz="4" w:space="0" w:color="auto"/>
            </w:tcBorders>
            <w:vAlign w:val="center"/>
            <w:hideMark/>
          </w:tcPr>
          <w:p w14:paraId="23A36AFE" w14:textId="77777777" w:rsidR="00085322" w:rsidRPr="00D4087F" w:rsidRDefault="00085322" w:rsidP="002242AC">
            <w:pPr>
              <w:jc w:val="center"/>
              <w:rPr>
                <w:b/>
                <w:bCs/>
                <w:color w:val="000000"/>
                <w:szCs w:val="24"/>
              </w:rPr>
            </w:pPr>
            <w:r w:rsidRPr="00D4087F">
              <w:rPr>
                <w:b/>
                <w:bCs/>
                <w:color w:val="000000"/>
                <w:szCs w:val="24"/>
              </w:rPr>
              <w:t>Tổng cộng 01 năm</w:t>
            </w:r>
          </w:p>
        </w:tc>
        <w:tc>
          <w:tcPr>
            <w:tcW w:w="810" w:type="dxa"/>
            <w:tcBorders>
              <w:top w:val="nil"/>
              <w:left w:val="nil"/>
              <w:bottom w:val="single" w:sz="4" w:space="0" w:color="auto"/>
              <w:right w:val="single" w:sz="4" w:space="0" w:color="auto"/>
            </w:tcBorders>
            <w:vAlign w:val="center"/>
            <w:hideMark/>
          </w:tcPr>
          <w:p w14:paraId="4F4C5ABA" w14:textId="77777777" w:rsidR="00085322" w:rsidRPr="00D4087F" w:rsidRDefault="00085322" w:rsidP="002242AC">
            <w:pPr>
              <w:jc w:val="center"/>
              <w:rPr>
                <w:b/>
                <w:bCs/>
                <w:color w:val="000000"/>
                <w:szCs w:val="24"/>
              </w:rPr>
            </w:pPr>
            <w:r w:rsidRPr="00D4087F">
              <w:rPr>
                <w:b/>
                <w:bCs/>
                <w:color w:val="000000"/>
                <w:szCs w:val="24"/>
              </w:rPr>
              <w:t>Lần 1</w:t>
            </w:r>
          </w:p>
        </w:tc>
        <w:tc>
          <w:tcPr>
            <w:tcW w:w="810" w:type="dxa"/>
            <w:tcBorders>
              <w:top w:val="nil"/>
              <w:left w:val="nil"/>
              <w:bottom w:val="single" w:sz="4" w:space="0" w:color="auto"/>
              <w:right w:val="single" w:sz="4" w:space="0" w:color="auto"/>
            </w:tcBorders>
            <w:vAlign w:val="center"/>
            <w:hideMark/>
          </w:tcPr>
          <w:p w14:paraId="3F418436" w14:textId="77777777" w:rsidR="00085322" w:rsidRPr="00D4087F" w:rsidRDefault="00085322" w:rsidP="002242AC">
            <w:pPr>
              <w:jc w:val="center"/>
              <w:rPr>
                <w:b/>
                <w:bCs/>
                <w:color w:val="000000"/>
                <w:szCs w:val="24"/>
              </w:rPr>
            </w:pPr>
            <w:r w:rsidRPr="00D4087F">
              <w:rPr>
                <w:b/>
                <w:bCs/>
                <w:color w:val="000000"/>
                <w:szCs w:val="24"/>
              </w:rPr>
              <w:t>Lần 2</w:t>
            </w:r>
          </w:p>
        </w:tc>
        <w:tc>
          <w:tcPr>
            <w:tcW w:w="810" w:type="dxa"/>
            <w:tcBorders>
              <w:top w:val="nil"/>
              <w:left w:val="nil"/>
              <w:bottom w:val="single" w:sz="4" w:space="0" w:color="auto"/>
              <w:right w:val="single" w:sz="4" w:space="0" w:color="auto"/>
            </w:tcBorders>
            <w:vAlign w:val="center"/>
            <w:hideMark/>
          </w:tcPr>
          <w:p w14:paraId="4F79E202" w14:textId="77777777" w:rsidR="00085322" w:rsidRPr="00D4087F" w:rsidRDefault="00085322" w:rsidP="002242AC">
            <w:pPr>
              <w:jc w:val="center"/>
              <w:rPr>
                <w:b/>
                <w:bCs/>
                <w:color w:val="000000"/>
                <w:szCs w:val="24"/>
              </w:rPr>
            </w:pPr>
            <w:r w:rsidRPr="00D4087F">
              <w:rPr>
                <w:b/>
                <w:bCs/>
                <w:color w:val="000000"/>
                <w:szCs w:val="24"/>
              </w:rPr>
              <w:t>Lần 3</w:t>
            </w: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1E05121" w14:textId="77777777" w:rsidR="00085322" w:rsidRPr="00D4087F" w:rsidRDefault="00085322" w:rsidP="002242AC">
            <w:pPr>
              <w:jc w:val="left"/>
              <w:rPr>
                <w:b/>
                <w:bCs/>
                <w:color w:val="000000"/>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5950FC4" w14:textId="77777777" w:rsidR="00085322" w:rsidRPr="00D4087F" w:rsidRDefault="00085322" w:rsidP="002242AC">
            <w:pPr>
              <w:jc w:val="left"/>
              <w:rPr>
                <w:b/>
                <w:bCs/>
                <w:color w:val="000000"/>
                <w:szCs w:val="24"/>
              </w:rPr>
            </w:pPr>
          </w:p>
        </w:tc>
      </w:tr>
      <w:tr w:rsidR="00085322" w:rsidRPr="00D4087F" w14:paraId="67C79607" w14:textId="77777777" w:rsidTr="002242AC">
        <w:trPr>
          <w:trHeight w:val="207"/>
        </w:trPr>
        <w:tc>
          <w:tcPr>
            <w:tcW w:w="421" w:type="dxa"/>
            <w:tcBorders>
              <w:top w:val="nil"/>
              <w:left w:val="single" w:sz="4" w:space="0" w:color="auto"/>
              <w:bottom w:val="single" w:sz="4" w:space="0" w:color="auto"/>
              <w:right w:val="single" w:sz="4" w:space="0" w:color="auto"/>
            </w:tcBorders>
            <w:vAlign w:val="center"/>
            <w:hideMark/>
          </w:tcPr>
          <w:p w14:paraId="3E64033E" w14:textId="77777777" w:rsidR="00085322" w:rsidRPr="00D4087F" w:rsidRDefault="00085322" w:rsidP="002242AC">
            <w:pPr>
              <w:jc w:val="center"/>
              <w:rPr>
                <w:b/>
                <w:bCs/>
                <w:color w:val="000000"/>
                <w:szCs w:val="24"/>
              </w:rPr>
            </w:pPr>
            <w:r w:rsidRPr="00D4087F">
              <w:rPr>
                <w:b/>
                <w:bCs/>
                <w:color w:val="000000"/>
                <w:szCs w:val="24"/>
              </w:rPr>
              <w:t>I</w:t>
            </w:r>
          </w:p>
        </w:tc>
        <w:tc>
          <w:tcPr>
            <w:tcW w:w="2125" w:type="dxa"/>
            <w:tcBorders>
              <w:top w:val="nil"/>
              <w:left w:val="nil"/>
              <w:bottom w:val="single" w:sz="4" w:space="0" w:color="auto"/>
              <w:right w:val="single" w:sz="4" w:space="0" w:color="auto"/>
            </w:tcBorders>
            <w:vAlign w:val="center"/>
            <w:hideMark/>
          </w:tcPr>
          <w:p w14:paraId="1DDD48A1" w14:textId="77777777" w:rsidR="00085322" w:rsidRPr="00D4087F" w:rsidRDefault="00085322" w:rsidP="002242AC">
            <w:pPr>
              <w:rPr>
                <w:b/>
                <w:bCs/>
                <w:color w:val="000000"/>
                <w:szCs w:val="24"/>
              </w:rPr>
            </w:pPr>
            <w:r w:rsidRPr="00D4087F">
              <w:rPr>
                <w:b/>
                <w:bCs/>
                <w:color w:val="000000"/>
                <w:szCs w:val="24"/>
              </w:rPr>
              <w:t>Chiller giải nhiệt nước</w:t>
            </w:r>
          </w:p>
        </w:tc>
        <w:tc>
          <w:tcPr>
            <w:tcW w:w="763" w:type="dxa"/>
            <w:tcBorders>
              <w:top w:val="nil"/>
              <w:left w:val="nil"/>
              <w:bottom w:val="single" w:sz="4" w:space="0" w:color="auto"/>
              <w:right w:val="single" w:sz="4" w:space="0" w:color="auto"/>
            </w:tcBorders>
            <w:vAlign w:val="center"/>
            <w:hideMark/>
          </w:tcPr>
          <w:p w14:paraId="4D37F991" w14:textId="77777777" w:rsidR="00085322" w:rsidRPr="00D4087F" w:rsidRDefault="00085322" w:rsidP="002242AC">
            <w:pPr>
              <w:jc w:val="left"/>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776E088A" w14:textId="77777777" w:rsidR="00085322" w:rsidRPr="00D4087F" w:rsidRDefault="00085322" w:rsidP="002242AC">
            <w:pPr>
              <w:jc w:val="left"/>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534A804E" w14:textId="77777777" w:rsidR="00085322" w:rsidRPr="00D4087F" w:rsidRDefault="00085322" w:rsidP="002242AC">
            <w:pPr>
              <w:jc w:val="left"/>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C291902" w14:textId="77777777" w:rsidR="00085322" w:rsidRPr="00D4087F" w:rsidRDefault="00085322" w:rsidP="002242AC">
            <w:pPr>
              <w:jc w:val="left"/>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FB15869" w14:textId="77777777" w:rsidR="00085322" w:rsidRPr="00D4087F" w:rsidRDefault="00085322" w:rsidP="002242AC">
            <w:pPr>
              <w:jc w:val="left"/>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199A98E" w14:textId="77777777" w:rsidR="00085322" w:rsidRPr="00D4087F" w:rsidRDefault="00085322" w:rsidP="002242AC">
            <w:pPr>
              <w:jc w:val="left"/>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0F0A9EB4" w14:textId="77777777" w:rsidR="00085322" w:rsidRPr="00D4087F" w:rsidRDefault="00085322" w:rsidP="002242AC">
            <w:pPr>
              <w:jc w:val="left"/>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25772B5F" w14:textId="77777777" w:rsidR="00085322" w:rsidRPr="00D4087F" w:rsidRDefault="00085322" w:rsidP="002242AC">
            <w:pPr>
              <w:jc w:val="left"/>
              <w:rPr>
                <w:color w:val="000000"/>
                <w:szCs w:val="24"/>
              </w:rPr>
            </w:pPr>
            <w:r w:rsidRPr="00D4087F">
              <w:rPr>
                <w:color w:val="000000"/>
                <w:szCs w:val="24"/>
              </w:rPr>
              <w:t> </w:t>
            </w:r>
          </w:p>
        </w:tc>
      </w:tr>
      <w:tr w:rsidR="00085322" w:rsidRPr="00D4087F" w14:paraId="41A1B68A" w14:textId="77777777" w:rsidTr="002242AC">
        <w:trPr>
          <w:trHeight w:val="485"/>
        </w:trPr>
        <w:tc>
          <w:tcPr>
            <w:tcW w:w="421" w:type="dxa"/>
            <w:tcBorders>
              <w:top w:val="nil"/>
              <w:left w:val="single" w:sz="4" w:space="0" w:color="auto"/>
              <w:bottom w:val="single" w:sz="4" w:space="0" w:color="auto"/>
              <w:right w:val="single" w:sz="4" w:space="0" w:color="auto"/>
            </w:tcBorders>
            <w:vAlign w:val="center"/>
            <w:hideMark/>
          </w:tcPr>
          <w:p w14:paraId="6ED3856C" w14:textId="77777777" w:rsidR="00085322" w:rsidRPr="00D4087F" w:rsidRDefault="00085322" w:rsidP="002242AC">
            <w:pPr>
              <w:ind w:right="42"/>
              <w:jc w:val="center"/>
              <w:rPr>
                <w:color w:val="000000"/>
                <w:szCs w:val="24"/>
              </w:rPr>
            </w:pPr>
            <w:r w:rsidRPr="00D4087F">
              <w:rPr>
                <w:color w:val="000000"/>
                <w:szCs w:val="24"/>
              </w:rPr>
              <w:t>1.            </w:t>
            </w:r>
          </w:p>
        </w:tc>
        <w:tc>
          <w:tcPr>
            <w:tcW w:w="2125" w:type="dxa"/>
            <w:tcBorders>
              <w:top w:val="nil"/>
              <w:left w:val="nil"/>
              <w:bottom w:val="single" w:sz="4" w:space="0" w:color="auto"/>
              <w:right w:val="single" w:sz="4" w:space="0" w:color="auto"/>
            </w:tcBorders>
            <w:vAlign w:val="center"/>
            <w:hideMark/>
          </w:tcPr>
          <w:p w14:paraId="43B27C3E" w14:textId="77777777" w:rsidR="00085322" w:rsidRPr="00D4087F" w:rsidRDefault="00085322" w:rsidP="002242AC">
            <w:pPr>
              <w:rPr>
                <w:color w:val="000000"/>
                <w:szCs w:val="24"/>
              </w:rPr>
            </w:pPr>
            <w:r w:rsidRPr="00D4087F">
              <w:rPr>
                <w:color w:val="000000"/>
                <w:szCs w:val="24"/>
              </w:rPr>
              <w:t>Chiller giải nhiệt nước Carrier 825KW</w:t>
            </w:r>
          </w:p>
        </w:tc>
        <w:tc>
          <w:tcPr>
            <w:tcW w:w="763" w:type="dxa"/>
            <w:tcBorders>
              <w:top w:val="nil"/>
              <w:left w:val="nil"/>
              <w:bottom w:val="single" w:sz="4" w:space="0" w:color="auto"/>
              <w:right w:val="single" w:sz="4" w:space="0" w:color="auto"/>
            </w:tcBorders>
            <w:vAlign w:val="center"/>
            <w:hideMark/>
          </w:tcPr>
          <w:p w14:paraId="315521AE"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9F9CACE"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6EE61C52" w14:textId="77777777" w:rsidR="00085322" w:rsidRPr="00D4087F" w:rsidRDefault="00085322" w:rsidP="002242AC">
            <w:pPr>
              <w:jc w:val="center"/>
              <w:rPr>
                <w:color w:val="000000"/>
                <w:szCs w:val="24"/>
              </w:rPr>
            </w:pPr>
            <w:r w:rsidRPr="00D4087F">
              <w:rPr>
                <w:color w:val="000000"/>
                <w:szCs w:val="24"/>
              </w:rPr>
              <w:t>3</w:t>
            </w:r>
          </w:p>
        </w:tc>
        <w:tc>
          <w:tcPr>
            <w:tcW w:w="810" w:type="dxa"/>
            <w:tcBorders>
              <w:top w:val="nil"/>
              <w:left w:val="nil"/>
              <w:bottom w:val="single" w:sz="4" w:space="0" w:color="auto"/>
              <w:right w:val="single" w:sz="4" w:space="0" w:color="auto"/>
            </w:tcBorders>
            <w:vAlign w:val="center"/>
            <w:hideMark/>
          </w:tcPr>
          <w:p w14:paraId="0CD96DA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C51514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6A8CD7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4DE330E" w14:textId="77777777" w:rsidR="00085322" w:rsidRPr="00D4087F" w:rsidRDefault="00085322" w:rsidP="002242AC">
            <w:pPr>
              <w:jc w:val="center"/>
              <w:rPr>
                <w:color w:val="000000"/>
                <w:szCs w:val="24"/>
              </w:rPr>
            </w:pPr>
            <w:r w:rsidRPr="00D4087F">
              <w:rPr>
                <w:color w:val="000000"/>
                <w:szCs w:val="24"/>
              </w:rPr>
              <w:t>6</w:t>
            </w:r>
          </w:p>
        </w:tc>
        <w:tc>
          <w:tcPr>
            <w:tcW w:w="937" w:type="dxa"/>
            <w:tcBorders>
              <w:top w:val="nil"/>
              <w:left w:val="nil"/>
              <w:bottom w:val="single" w:sz="4" w:space="0" w:color="auto"/>
              <w:right w:val="single" w:sz="4" w:space="0" w:color="auto"/>
            </w:tcBorders>
            <w:vAlign w:val="center"/>
            <w:hideMark/>
          </w:tcPr>
          <w:p w14:paraId="4B59731B"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0AE68D06" w14:textId="77777777" w:rsidTr="002242AC">
        <w:trPr>
          <w:trHeight w:val="630"/>
        </w:trPr>
        <w:tc>
          <w:tcPr>
            <w:tcW w:w="421" w:type="dxa"/>
            <w:tcBorders>
              <w:top w:val="nil"/>
              <w:left w:val="single" w:sz="4" w:space="0" w:color="auto"/>
              <w:bottom w:val="single" w:sz="4" w:space="0" w:color="auto"/>
              <w:right w:val="single" w:sz="4" w:space="0" w:color="auto"/>
            </w:tcBorders>
            <w:vAlign w:val="center"/>
            <w:hideMark/>
          </w:tcPr>
          <w:p w14:paraId="73E49CE7" w14:textId="77777777" w:rsidR="00085322" w:rsidRPr="00D4087F" w:rsidRDefault="00085322" w:rsidP="002242AC">
            <w:pPr>
              <w:ind w:right="42"/>
              <w:jc w:val="center"/>
              <w:rPr>
                <w:color w:val="000000"/>
                <w:szCs w:val="24"/>
              </w:rPr>
            </w:pPr>
            <w:r w:rsidRPr="00D4087F">
              <w:rPr>
                <w:color w:val="000000"/>
                <w:szCs w:val="24"/>
              </w:rPr>
              <w:t>2.            </w:t>
            </w:r>
          </w:p>
        </w:tc>
        <w:tc>
          <w:tcPr>
            <w:tcW w:w="2125" w:type="dxa"/>
            <w:tcBorders>
              <w:top w:val="nil"/>
              <w:left w:val="nil"/>
              <w:bottom w:val="single" w:sz="4" w:space="0" w:color="auto"/>
              <w:right w:val="single" w:sz="4" w:space="0" w:color="auto"/>
            </w:tcBorders>
            <w:vAlign w:val="center"/>
            <w:hideMark/>
          </w:tcPr>
          <w:p w14:paraId="246442C8" w14:textId="77777777" w:rsidR="00085322" w:rsidRPr="00D4087F" w:rsidRDefault="00085322" w:rsidP="002242AC">
            <w:pPr>
              <w:rPr>
                <w:color w:val="000000"/>
                <w:szCs w:val="24"/>
              </w:rPr>
            </w:pPr>
            <w:r w:rsidRPr="00D4087F">
              <w:rPr>
                <w:color w:val="000000"/>
                <w:szCs w:val="24"/>
              </w:rPr>
              <w:t>Bơm nước lạnh Wilo Q=30.4 l/s @36mH2O</w:t>
            </w:r>
          </w:p>
        </w:tc>
        <w:tc>
          <w:tcPr>
            <w:tcW w:w="763" w:type="dxa"/>
            <w:tcBorders>
              <w:top w:val="nil"/>
              <w:left w:val="nil"/>
              <w:bottom w:val="single" w:sz="4" w:space="0" w:color="auto"/>
              <w:right w:val="single" w:sz="4" w:space="0" w:color="auto"/>
            </w:tcBorders>
            <w:vAlign w:val="center"/>
            <w:hideMark/>
          </w:tcPr>
          <w:p w14:paraId="3562A5AF"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47AF8CD" w14:textId="77777777" w:rsidR="00085322" w:rsidRPr="00D4087F" w:rsidRDefault="00085322" w:rsidP="002242AC">
            <w:pPr>
              <w:jc w:val="center"/>
              <w:rPr>
                <w:color w:val="000000"/>
                <w:szCs w:val="24"/>
              </w:rPr>
            </w:pPr>
            <w:r w:rsidRPr="00D4087F">
              <w:rPr>
                <w:color w:val="000000"/>
                <w:szCs w:val="24"/>
              </w:rPr>
              <w:t>3</w:t>
            </w:r>
          </w:p>
        </w:tc>
        <w:tc>
          <w:tcPr>
            <w:tcW w:w="853" w:type="dxa"/>
            <w:tcBorders>
              <w:top w:val="nil"/>
              <w:left w:val="nil"/>
              <w:bottom w:val="single" w:sz="4" w:space="0" w:color="auto"/>
              <w:right w:val="single" w:sz="4" w:space="0" w:color="auto"/>
            </w:tcBorders>
            <w:vAlign w:val="center"/>
            <w:hideMark/>
          </w:tcPr>
          <w:p w14:paraId="1CA79C3A" w14:textId="77777777" w:rsidR="00085322" w:rsidRPr="00D4087F" w:rsidRDefault="00085322" w:rsidP="002242AC">
            <w:pPr>
              <w:jc w:val="center"/>
              <w:rPr>
                <w:color w:val="000000"/>
                <w:szCs w:val="24"/>
              </w:rPr>
            </w:pPr>
            <w:r w:rsidRPr="00D4087F">
              <w:rPr>
                <w:color w:val="000000"/>
                <w:szCs w:val="24"/>
              </w:rPr>
              <w:t>3</w:t>
            </w:r>
          </w:p>
        </w:tc>
        <w:tc>
          <w:tcPr>
            <w:tcW w:w="810" w:type="dxa"/>
            <w:tcBorders>
              <w:top w:val="nil"/>
              <w:left w:val="nil"/>
              <w:bottom w:val="single" w:sz="4" w:space="0" w:color="auto"/>
              <w:right w:val="single" w:sz="4" w:space="0" w:color="auto"/>
            </w:tcBorders>
            <w:vAlign w:val="center"/>
            <w:hideMark/>
          </w:tcPr>
          <w:p w14:paraId="6521290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430923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667290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E9E60A4" w14:textId="77777777" w:rsidR="00085322" w:rsidRPr="00D4087F" w:rsidRDefault="00085322" w:rsidP="002242AC">
            <w:pPr>
              <w:jc w:val="center"/>
              <w:rPr>
                <w:color w:val="000000"/>
                <w:szCs w:val="24"/>
              </w:rPr>
            </w:pPr>
            <w:r w:rsidRPr="00D4087F">
              <w:rPr>
                <w:color w:val="000000"/>
                <w:szCs w:val="24"/>
              </w:rPr>
              <w:t>6</w:t>
            </w:r>
          </w:p>
        </w:tc>
        <w:tc>
          <w:tcPr>
            <w:tcW w:w="937" w:type="dxa"/>
            <w:tcBorders>
              <w:top w:val="nil"/>
              <w:left w:val="nil"/>
              <w:bottom w:val="single" w:sz="4" w:space="0" w:color="auto"/>
              <w:right w:val="single" w:sz="4" w:space="0" w:color="auto"/>
            </w:tcBorders>
            <w:vAlign w:val="center"/>
            <w:hideMark/>
          </w:tcPr>
          <w:p w14:paraId="6CEE3EA7" w14:textId="77777777" w:rsidR="00085322" w:rsidRPr="00D4087F" w:rsidRDefault="00085322" w:rsidP="002242AC">
            <w:pPr>
              <w:jc w:val="center"/>
              <w:rPr>
                <w:color w:val="000000"/>
                <w:szCs w:val="24"/>
              </w:rPr>
            </w:pPr>
            <w:r w:rsidRPr="00D4087F">
              <w:rPr>
                <w:color w:val="000000"/>
                <w:szCs w:val="24"/>
              </w:rPr>
              <w:t>18</w:t>
            </w:r>
          </w:p>
        </w:tc>
      </w:tr>
      <w:tr w:rsidR="00085322" w:rsidRPr="00D4087F" w14:paraId="3F7FF525" w14:textId="77777777" w:rsidTr="002242AC">
        <w:trPr>
          <w:trHeight w:val="70"/>
        </w:trPr>
        <w:tc>
          <w:tcPr>
            <w:tcW w:w="421" w:type="dxa"/>
            <w:tcBorders>
              <w:top w:val="nil"/>
              <w:left w:val="single" w:sz="4" w:space="0" w:color="auto"/>
              <w:bottom w:val="single" w:sz="4" w:space="0" w:color="auto"/>
              <w:right w:val="single" w:sz="4" w:space="0" w:color="auto"/>
            </w:tcBorders>
            <w:vAlign w:val="center"/>
            <w:hideMark/>
          </w:tcPr>
          <w:p w14:paraId="49BCD880" w14:textId="77777777" w:rsidR="00085322" w:rsidRPr="00D4087F" w:rsidRDefault="00085322" w:rsidP="002242AC">
            <w:pPr>
              <w:ind w:right="42"/>
              <w:jc w:val="center"/>
              <w:rPr>
                <w:b/>
                <w:bCs/>
                <w:color w:val="000000"/>
                <w:szCs w:val="24"/>
              </w:rPr>
            </w:pPr>
            <w:r w:rsidRPr="00D4087F">
              <w:rPr>
                <w:b/>
                <w:bCs/>
                <w:color w:val="000000"/>
                <w:szCs w:val="24"/>
              </w:rPr>
              <w:t>II</w:t>
            </w:r>
          </w:p>
        </w:tc>
        <w:tc>
          <w:tcPr>
            <w:tcW w:w="2125" w:type="dxa"/>
            <w:tcBorders>
              <w:top w:val="nil"/>
              <w:left w:val="nil"/>
              <w:bottom w:val="single" w:sz="4" w:space="0" w:color="auto"/>
              <w:right w:val="single" w:sz="4" w:space="0" w:color="auto"/>
            </w:tcBorders>
            <w:vAlign w:val="center"/>
            <w:hideMark/>
          </w:tcPr>
          <w:p w14:paraId="6CCA7E9D" w14:textId="77777777" w:rsidR="00085322" w:rsidRPr="00D4087F" w:rsidRDefault="00085322" w:rsidP="002242AC">
            <w:pPr>
              <w:rPr>
                <w:b/>
                <w:bCs/>
                <w:color w:val="000000"/>
                <w:szCs w:val="24"/>
              </w:rPr>
            </w:pPr>
            <w:r w:rsidRPr="00D4087F">
              <w:rPr>
                <w:b/>
                <w:bCs/>
                <w:color w:val="000000"/>
                <w:szCs w:val="24"/>
              </w:rPr>
              <w:t>Tháp giải nhiệt</w:t>
            </w:r>
          </w:p>
        </w:tc>
        <w:tc>
          <w:tcPr>
            <w:tcW w:w="763" w:type="dxa"/>
            <w:tcBorders>
              <w:top w:val="nil"/>
              <w:left w:val="nil"/>
              <w:bottom w:val="single" w:sz="4" w:space="0" w:color="auto"/>
              <w:right w:val="single" w:sz="4" w:space="0" w:color="auto"/>
            </w:tcBorders>
            <w:vAlign w:val="center"/>
            <w:hideMark/>
          </w:tcPr>
          <w:p w14:paraId="2F683E41"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4D2908C6"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3A42608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F7D272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F52F6E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CD6D48F"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68A54737"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27A9FDF2"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05DDAAB1" w14:textId="77777777" w:rsidTr="002242AC">
        <w:trPr>
          <w:trHeight w:val="510"/>
        </w:trPr>
        <w:tc>
          <w:tcPr>
            <w:tcW w:w="421" w:type="dxa"/>
            <w:tcBorders>
              <w:top w:val="nil"/>
              <w:left w:val="single" w:sz="4" w:space="0" w:color="auto"/>
              <w:bottom w:val="single" w:sz="4" w:space="0" w:color="auto"/>
              <w:right w:val="single" w:sz="4" w:space="0" w:color="auto"/>
            </w:tcBorders>
            <w:vAlign w:val="center"/>
            <w:hideMark/>
          </w:tcPr>
          <w:p w14:paraId="2AEC6A2E" w14:textId="77777777" w:rsidR="00085322" w:rsidRPr="00D4087F" w:rsidRDefault="00085322" w:rsidP="002242AC">
            <w:pPr>
              <w:tabs>
                <w:tab w:val="left" w:pos="22"/>
              </w:tabs>
              <w:ind w:right="72"/>
              <w:rPr>
                <w:color w:val="000000"/>
                <w:szCs w:val="24"/>
              </w:rPr>
            </w:pPr>
            <w:r>
              <w:rPr>
                <w:color w:val="000000"/>
                <w:szCs w:val="24"/>
              </w:rPr>
              <w:t>3</w:t>
            </w:r>
          </w:p>
        </w:tc>
        <w:tc>
          <w:tcPr>
            <w:tcW w:w="2125" w:type="dxa"/>
            <w:tcBorders>
              <w:top w:val="nil"/>
              <w:left w:val="nil"/>
              <w:bottom w:val="single" w:sz="4" w:space="0" w:color="auto"/>
              <w:right w:val="single" w:sz="4" w:space="0" w:color="auto"/>
            </w:tcBorders>
            <w:vAlign w:val="center"/>
            <w:hideMark/>
          </w:tcPr>
          <w:p w14:paraId="4AB2231A" w14:textId="77777777" w:rsidR="00085322" w:rsidRPr="00D4087F" w:rsidRDefault="00085322" w:rsidP="002242AC">
            <w:pPr>
              <w:rPr>
                <w:color w:val="000000"/>
                <w:szCs w:val="24"/>
              </w:rPr>
            </w:pPr>
            <w:r w:rsidRPr="00D4087F">
              <w:rPr>
                <w:color w:val="000000"/>
                <w:szCs w:val="24"/>
              </w:rPr>
              <w:t>Tháp giải nhiệt Nihon Công suất lạnh 285.76 RT</w:t>
            </w:r>
          </w:p>
        </w:tc>
        <w:tc>
          <w:tcPr>
            <w:tcW w:w="763" w:type="dxa"/>
            <w:tcBorders>
              <w:top w:val="nil"/>
              <w:left w:val="nil"/>
              <w:bottom w:val="single" w:sz="4" w:space="0" w:color="auto"/>
              <w:right w:val="single" w:sz="4" w:space="0" w:color="auto"/>
            </w:tcBorders>
            <w:vAlign w:val="center"/>
            <w:hideMark/>
          </w:tcPr>
          <w:p w14:paraId="2EF985B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58BC58D"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4E2686AB" w14:textId="77777777" w:rsidR="00085322" w:rsidRPr="00D4087F" w:rsidRDefault="00085322" w:rsidP="002242AC">
            <w:pPr>
              <w:jc w:val="center"/>
              <w:rPr>
                <w:color w:val="000000"/>
                <w:szCs w:val="24"/>
              </w:rPr>
            </w:pPr>
            <w:r w:rsidRPr="00D4087F">
              <w:rPr>
                <w:color w:val="000000"/>
                <w:szCs w:val="24"/>
              </w:rPr>
              <w:t>3</w:t>
            </w:r>
          </w:p>
        </w:tc>
        <w:tc>
          <w:tcPr>
            <w:tcW w:w="810" w:type="dxa"/>
            <w:tcBorders>
              <w:top w:val="nil"/>
              <w:left w:val="nil"/>
              <w:bottom w:val="single" w:sz="4" w:space="0" w:color="auto"/>
              <w:right w:val="single" w:sz="4" w:space="0" w:color="auto"/>
            </w:tcBorders>
            <w:vAlign w:val="center"/>
            <w:hideMark/>
          </w:tcPr>
          <w:p w14:paraId="37091CC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3A28D4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E13E95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CEA8532" w14:textId="77777777" w:rsidR="00085322" w:rsidRPr="00D4087F" w:rsidRDefault="00085322" w:rsidP="002242AC">
            <w:pPr>
              <w:jc w:val="center"/>
              <w:rPr>
                <w:color w:val="000000"/>
                <w:szCs w:val="24"/>
              </w:rPr>
            </w:pPr>
            <w:r w:rsidRPr="00D4087F">
              <w:rPr>
                <w:color w:val="000000"/>
                <w:szCs w:val="24"/>
              </w:rPr>
              <w:t>6</w:t>
            </w:r>
          </w:p>
        </w:tc>
        <w:tc>
          <w:tcPr>
            <w:tcW w:w="937" w:type="dxa"/>
            <w:tcBorders>
              <w:top w:val="nil"/>
              <w:left w:val="nil"/>
              <w:bottom w:val="single" w:sz="4" w:space="0" w:color="auto"/>
              <w:right w:val="single" w:sz="4" w:space="0" w:color="auto"/>
            </w:tcBorders>
            <w:vAlign w:val="center"/>
            <w:hideMark/>
          </w:tcPr>
          <w:p w14:paraId="6C048E8D"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6587762C"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23E9F855" w14:textId="77777777" w:rsidR="00085322" w:rsidRPr="00D4087F" w:rsidRDefault="00085322" w:rsidP="002242AC">
            <w:pPr>
              <w:tabs>
                <w:tab w:val="left" w:pos="0"/>
              </w:tabs>
              <w:ind w:right="72"/>
              <w:rPr>
                <w:color w:val="000000"/>
                <w:szCs w:val="24"/>
              </w:rPr>
            </w:pPr>
            <w:r w:rsidRPr="00D4087F">
              <w:rPr>
                <w:color w:val="000000"/>
                <w:szCs w:val="24"/>
              </w:rPr>
              <w:t>4.            </w:t>
            </w:r>
          </w:p>
        </w:tc>
        <w:tc>
          <w:tcPr>
            <w:tcW w:w="2125" w:type="dxa"/>
            <w:tcBorders>
              <w:top w:val="nil"/>
              <w:left w:val="nil"/>
              <w:bottom w:val="single" w:sz="4" w:space="0" w:color="auto"/>
              <w:right w:val="single" w:sz="4" w:space="0" w:color="auto"/>
            </w:tcBorders>
            <w:vAlign w:val="center"/>
            <w:hideMark/>
          </w:tcPr>
          <w:p w14:paraId="61E898E9" w14:textId="77777777" w:rsidR="00085322" w:rsidRPr="00D4087F" w:rsidRDefault="00085322" w:rsidP="002242AC">
            <w:pPr>
              <w:rPr>
                <w:color w:val="000000"/>
                <w:szCs w:val="24"/>
              </w:rPr>
            </w:pPr>
            <w:r w:rsidRPr="00D4087F">
              <w:rPr>
                <w:color w:val="000000"/>
                <w:szCs w:val="24"/>
              </w:rPr>
              <w:t>Bơm nước giải nhiệt Wilo Q=39.5l/s @30mH2O (hệ thống bơm tuần hoàn làm mát)</w:t>
            </w:r>
          </w:p>
        </w:tc>
        <w:tc>
          <w:tcPr>
            <w:tcW w:w="763" w:type="dxa"/>
            <w:tcBorders>
              <w:top w:val="nil"/>
              <w:left w:val="nil"/>
              <w:bottom w:val="single" w:sz="4" w:space="0" w:color="auto"/>
              <w:right w:val="single" w:sz="4" w:space="0" w:color="auto"/>
            </w:tcBorders>
            <w:vAlign w:val="center"/>
            <w:hideMark/>
          </w:tcPr>
          <w:p w14:paraId="333F2027"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17C1352A" w14:textId="77777777" w:rsidR="00085322" w:rsidRPr="00D4087F" w:rsidRDefault="00085322" w:rsidP="002242AC">
            <w:pPr>
              <w:jc w:val="center"/>
              <w:rPr>
                <w:color w:val="000000"/>
                <w:szCs w:val="24"/>
              </w:rPr>
            </w:pPr>
            <w:r w:rsidRPr="00D4087F">
              <w:rPr>
                <w:color w:val="000000"/>
                <w:szCs w:val="24"/>
              </w:rPr>
              <w:t>3</w:t>
            </w:r>
          </w:p>
        </w:tc>
        <w:tc>
          <w:tcPr>
            <w:tcW w:w="853" w:type="dxa"/>
            <w:tcBorders>
              <w:top w:val="nil"/>
              <w:left w:val="nil"/>
              <w:bottom w:val="single" w:sz="4" w:space="0" w:color="auto"/>
              <w:right w:val="single" w:sz="4" w:space="0" w:color="auto"/>
            </w:tcBorders>
            <w:vAlign w:val="center"/>
            <w:hideMark/>
          </w:tcPr>
          <w:p w14:paraId="6A213A30" w14:textId="77777777" w:rsidR="00085322" w:rsidRPr="00D4087F" w:rsidRDefault="00085322" w:rsidP="002242AC">
            <w:pPr>
              <w:jc w:val="center"/>
              <w:rPr>
                <w:color w:val="000000"/>
                <w:szCs w:val="24"/>
              </w:rPr>
            </w:pPr>
            <w:r w:rsidRPr="00D4087F">
              <w:rPr>
                <w:color w:val="000000"/>
                <w:szCs w:val="24"/>
              </w:rPr>
              <w:t>3</w:t>
            </w:r>
          </w:p>
        </w:tc>
        <w:tc>
          <w:tcPr>
            <w:tcW w:w="810" w:type="dxa"/>
            <w:tcBorders>
              <w:top w:val="nil"/>
              <w:left w:val="nil"/>
              <w:bottom w:val="single" w:sz="4" w:space="0" w:color="auto"/>
              <w:right w:val="single" w:sz="4" w:space="0" w:color="auto"/>
            </w:tcBorders>
            <w:vAlign w:val="center"/>
            <w:hideMark/>
          </w:tcPr>
          <w:p w14:paraId="17C22A8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EE6C79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6832B4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11FB9E1" w14:textId="77777777" w:rsidR="00085322" w:rsidRPr="00D4087F" w:rsidRDefault="00085322" w:rsidP="002242AC">
            <w:pPr>
              <w:jc w:val="center"/>
              <w:rPr>
                <w:color w:val="000000"/>
                <w:szCs w:val="24"/>
              </w:rPr>
            </w:pPr>
            <w:r w:rsidRPr="00D4087F">
              <w:rPr>
                <w:color w:val="000000"/>
                <w:szCs w:val="24"/>
              </w:rPr>
              <w:t>6</w:t>
            </w:r>
          </w:p>
        </w:tc>
        <w:tc>
          <w:tcPr>
            <w:tcW w:w="937" w:type="dxa"/>
            <w:tcBorders>
              <w:top w:val="nil"/>
              <w:left w:val="nil"/>
              <w:bottom w:val="single" w:sz="4" w:space="0" w:color="auto"/>
              <w:right w:val="single" w:sz="4" w:space="0" w:color="auto"/>
            </w:tcBorders>
            <w:vAlign w:val="center"/>
            <w:hideMark/>
          </w:tcPr>
          <w:p w14:paraId="292AAEFA" w14:textId="77777777" w:rsidR="00085322" w:rsidRPr="00D4087F" w:rsidRDefault="00085322" w:rsidP="002242AC">
            <w:pPr>
              <w:jc w:val="center"/>
              <w:rPr>
                <w:color w:val="000000"/>
                <w:szCs w:val="24"/>
              </w:rPr>
            </w:pPr>
            <w:r w:rsidRPr="00D4087F">
              <w:rPr>
                <w:color w:val="000000"/>
                <w:szCs w:val="24"/>
              </w:rPr>
              <w:t>18</w:t>
            </w:r>
          </w:p>
        </w:tc>
      </w:tr>
      <w:tr w:rsidR="00085322" w:rsidRPr="00D4087F" w14:paraId="6BC422B7" w14:textId="77777777" w:rsidTr="002242AC">
        <w:trPr>
          <w:trHeight w:val="1124"/>
        </w:trPr>
        <w:tc>
          <w:tcPr>
            <w:tcW w:w="421" w:type="dxa"/>
            <w:tcBorders>
              <w:top w:val="nil"/>
              <w:left w:val="single" w:sz="4" w:space="0" w:color="auto"/>
              <w:bottom w:val="single" w:sz="4" w:space="0" w:color="auto"/>
              <w:right w:val="single" w:sz="4" w:space="0" w:color="auto"/>
            </w:tcBorders>
            <w:vAlign w:val="center"/>
            <w:hideMark/>
          </w:tcPr>
          <w:p w14:paraId="18CD6F85" w14:textId="77777777" w:rsidR="00085322" w:rsidRPr="00D4087F" w:rsidRDefault="00085322" w:rsidP="002242AC">
            <w:pPr>
              <w:tabs>
                <w:tab w:val="left" w:pos="0"/>
              </w:tabs>
              <w:ind w:right="72"/>
              <w:rPr>
                <w:color w:val="000000"/>
                <w:szCs w:val="24"/>
              </w:rPr>
            </w:pPr>
            <w:r w:rsidRPr="00D4087F">
              <w:rPr>
                <w:color w:val="000000"/>
                <w:szCs w:val="24"/>
              </w:rPr>
              <w:t>5.            </w:t>
            </w:r>
          </w:p>
        </w:tc>
        <w:tc>
          <w:tcPr>
            <w:tcW w:w="2125" w:type="dxa"/>
            <w:tcBorders>
              <w:top w:val="nil"/>
              <w:left w:val="nil"/>
              <w:bottom w:val="single" w:sz="4" w:space="0" w:color="auto"/>
              <w:right w:val="single" w:sz="4" w:space="0" w:color="auto"/>
            </w:tcBorders>
            <w:vAlign w:val="center"/>
            <w:hideMark/>
          </w:tcPr>
          <w:p w14:paraId="1C3C0C9F" w14:textId="77777777" w:rsidR="00085322" w:rsidRPr="00D4087F" w:rsidRDefault="00085322" w:rsidP="002242AC">
            <w:pPr>
              <w:rPr>
                <w:color w:val="000000"/>
                <w:szCs w:val="24"/>
              </w:rPr>
            </w:pPr>
            <w:r w:rsidRPr="00D4087F">
              <w:rPr>
                <w:color w:val="000000"/>
                <w:szCs w:val="24"/>
              </w:rPr>
              <w:t xml:space="preserve">Bơm nước bù dạng ly tâm lưu lượng Wilo: 3 m3/h Cột áp: 10mH2O </w:t>
            </w:r>
          </w:p>
        </w:tc>
        <w:tc>
          <w:tcPr>
            <w:tcW w:w="763" w:type="dxa"/>
            <w:tcBorders>
              <w:top w:val="nil"/>
              <w:left w:val="nil"/>
              <w:bottom w:val="single" w:sz="4" w:space="0" w:color="auto"/>
              <w:right w:val="single" w:sz="4" w:space="0" w:color="auto"/>
            </w:tcBorders>
            <w:vAlign w:val="center"/>
            <w:hideMark/>
          </w:tcPr>
          <w:p w14:paraId="46BCF84B"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5A8E287D"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1AB43C0C" w14:textId="77777777" w:rsidR="00085322" w:rsidRPr="00D4087F" w:rsidRDefault="00085322" w:rsidP="002242AC">
            <w:pPr>
              <w:jc w:val="center"/>
              <w:rPr>
                <w:color w:val="000000"/>
                <w:szCs w:val="24"/>
              </w:rPr>
            </w:pPr>
            <w:r w:rsidRPr="00D4087F">
              <w:rPr>
                <w:color w:val="000000"/>
                <w:szCs w:val="24"/>
              </w:rPr>
              <w:t>3</w:t>
            </w:r>
          </w:p>
        </w:tc>
        <w:tc>
          <w:tcPr>
            <w:tcW w:w="810" w:type="dxa"/>
            <w:tcBorders>
              <w:top w:val="nil"/>
              <w:left w:val="nil"/>
              <w:bottom w:val="single" w:sz="4" w:space="0" w:color="auto"/>
              <w:right w:val="single" w:sz="4" w:space="0" w:color="auto"/>
            </w:tcBorders>
            <w:vAlign w:val="center"/>
            <w:hideMark/>
          </w:tcPr>
          <w:p w14:paraId="0F705CC6"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4A3C52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9D0912F"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15EB49B" w14:textId="77777777" w:rsidR="00085322" w:rsidRPr="00D4087F" w:rsidRDefault="00085322" w:rsidP="002242AC">
            <w:pPr>
              <w:jc w:val="center"/>
              <w:rPr>
                <w:color w:val="000000"/>
                <w:szCs w:val="24"/>
              </w:rPr>
            </w:pPr>
            <w:r w:rsidRPr="00D4087F">
              <w:rPr>
                <w:color w:val="000000"/>
                <w:szCs w:val="24"/>
              </w:rPr>
              <w:t>6</w:t>
            </w:r>
          </w:p>
        </w:tc>
        <w:tc>
          <w:tcPr>
            <w:tcW w:w="937" w:type="dxa"/>
            <w:tcBorders>
              <w:top w:val="nil"/>
              <w:left w:val="nil"/>
              <w:bottom w:val="single" w:sz="4" w:space="0" w:color="auto"/>
              <w:right w:val="single" w:sz="4" w:space="0" w:color="auto"/>
            </w:tcBorders>
            <w:vAlign w:val="center"/>
            <w:hideMark/>
          </w:tcPr>
          <w:p w14:paraId="394373F4"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764B6419" w14:textId="77777777" w:rsidTr="002242AC">
        <w:trPr>
          <w:trHeight w:val="447"/>
        </w:trPr>
        <w:tc>
          <w:tcPr>
            <w:tcW w:w="421" w:type="dxa"/>
            <w:tcBorders>
              <w:top w:val="nil"/>
              <w:left w:val="single" w:sz="4" w:space="0" w:color="auto"/>
              <w:bottom w:val="single" w:sz="4" w:space="0" w:color="auto"/>
              <w:right w:val="single" w:sz="4" w:space="0" w:color="auto"/>
            </w:tcBorders>
            <w:vAlign w:val="center"/>
            <w:hideMark/>
          </w:tcPr>
          <w:p w14:paraId="5E74C6D5" w14:textId="77777777" w:rsidR="00085322" w:rsidRPr="00D4087F" w:rsidRDefault="00085322" w:rsidP="002242AC">
            <w:pPr>
              <w:tabs>
                <w:tab w:val="left" w:pos="0"/>
              </w:tabs>
              <w:ind w:right="72"/>
              <w:rPr>
                <w:color w:val="000000"/>
                <w:szCs w:val="24"/>
              </w:rPr>
            </w:pPr>
            <w:r w:rsidRPr="00D4087F">
              <w:rPr>
                <w:color w:val="000000"/>
                <w:szCs w:val="24"/>
              </w:rPr>
              <w:t>6.            </w:t>
            </w:r>
          </w:p>
        </w:tc>
        <w:tc>
          <w:tcPr>
            <w:tcW w:w="2125" w:type="dxa"/>
            <w:tcBorders>
              <w:top w:val="nil"/>
              <w:left w:val="nil"/>
              <w:bottom w:val="single" w:sz="4" w:space="0" w:color="auto"/>
              <w:right w:val="single" w:sz="4" w:space="0" w:color="auto"/>
            </w:tcBorders>
            <w:vAlign w:val="center"/>
            <w:hideMark/>
          </w:tcPr>
          <w:p w14:paraId="40FCB910" w14:textId="77777777" w:rsidR="00085322" w:rsidRPr="00D4087F" w:rsidRDefault="00085322" w:rsidP="002242AC">
            <w:pPr>
              <w:rPr>
                <w:color w:val="000000"/>
                <w:szCs w:val="24"/>
              </w:rPr>
            </w:pPr>
            <w:r w:rsidRPr="00D4087F">
              <w:rPr>
                <w:color w:val="000000"/>
                <w:szCs w:val="24"/>
              </w:rPr>
              <w:t>Hệ thống châm hóa chất tự động cho hệ  Cooling</w:t>
            </w:r>
          </w:p>
        </w:tc>
        <w:tc>
          <w:tcPr>
            <w:tcW w:w="763" w:type="dxa"/>
            <w:tcBorders>
              <w:top w:val="nil"/>
              <w:left w:val="nil"/>
              <w:bottom w:val="single" w:sz="4" w:space="0" w:color="auto"/>
              <w:right w:val="single" w:sz="4" w:space="0" w:color="auto"/>
            </w:tcBorders>
            <w:vAlign w:val="center"/>
            <w:hideMark/>
          </w:tcPr>
          <w:p w14:paraId="3A5472EE"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54C9DF50"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5F88EB82"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2BFC63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223628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28894C4"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1CBFD901"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06F4BEE1" w14:textId="77777777" w:rsidR="00085322" w:rsidRPr="00D4087F" w:rsidRDefault="00085322" w:rsidP="002242AC">
            <w:pPr>
              <w:jc w:val="center"/>
              <w:rPr>
                <w:color w:val="000000"/>
                <w:szCs w:val="24"/>
              </w:rPr>
            </w:pPr>
            <w:r w:rsidRPr="00D4087F">
              <w:rPr>
                <w:color w:val="000000"/>
                <w:szCs w:val="24"/>
              </w:rPr>
              <w:t>2</w:t>
            </w:r>
          </w:p>
        </w:tc>
      </w:tr>
      <w:tr w:rsidR="00085322" w:rsidRPr="00D4087F" w14:paraId="45594B41" w14:textId="77777777" w:rsidTr="002242AC">
        <w:trPr>
          <w:trHeight w:val="317"/>
        </w:trPr>
        <w:tc>
          <w:tcPr>
            <w:tcW w:w="421" w:type="dxa"/>
            <w:tcBorders>
              <w:top w:val="nil"/>
              <w:left w:val="single" w:sz="4" w:space="0" w:color="auto"/>
              <w:bottom w:val="single" w:sz="4" w:space="0" w:color="auto"/>
              <w:right w:val="single" w:sz="4" w:space="0" w:color="auto"/>
            </w:tcBorders>
            <w:vAlign w:val="center"/>
            <w:hideMark/>
          </w:tcPr>
          <w:p w14:paraId="454C1349" w14:textId="77777777" w:rsidR="00085322" w:rsidRPr="00D4087F" w:rsidRDefault="00085322" w:rsidP="002242AC">
            <w:pPr>
              <w:tabs>
                <w:tab w:val="left" w:pos="0"/>
              </w:tabs>
              <w:ind w:right="72"/>
              <w:rPr>
                <w:color w:val="000000"/>
                <w:szCs w:val="24"/>
              </w:rPr>
            </w:pPr>
            <w:r w:rsidRPr="00D4087F">
              <w:rPr>
                <w:color w:val="000000"/>
                <w:szCs w:val="24"/>
              </w:rPr>
              <w:t>7.            </w:t>
            </w:r>
          </w:p>
        </w:tc>
        <w:tc>
          <w:tcPr>
            <w:tcW w:w="2125" w:type="dxa"/>
            <w:tcBorders>
              <w:top w:val="nil"/>
              <w:left w:val="nil"/>
              <w:bottom w:val="single" w:sz="4" w:space="0" w:color="auto"/>
              <w:right w:val="single" w:sz="4" w:space="0" w:color="auto"/>
            </w:tcBorders>
            <w:vAlign w:val="center"/>
            <w:hideMark/>
          </w:tcPr>
          <w:p w14:paraId="128CA945" w14:textId="77777777" w:rsidR="00085322" w:rsidRPr="00D4087F" w:rsidRDefault="00085322" w:rsidP="002242AC">
            <w:pPr>
              <w:rPr>
                <w:color w:val="000000"/>
                <w:szCs w:val="24"/>
              </w:rPr>
            </w:pPr>
            <w:r w:rsidRPr="00D4087F">
              <w:rPr>
                <w:color w:val="000000"/>
                <w:szCs w:val="24"/>
              </w:rPr>
              <w:t>Hệ thống làm mềm nước công suất 6m</w:t>
            </w:r>
            <w:r w:rsidRPr="00D4087F">
              <w:rPr>
                <w:color w:val="000000"/>
                <w:szCs w:val="24"/>
                <w:vertAlign w:val="superscript"/>
              </w:rPr>
              <w:t>3</w:t>
            </w:r>
            <w:r w:rsidRPr="00D4087F">
              <w:rPr>
                <w:color w:val="000000"/>
                <w:szCs w:val="24"/>
              </w:rPr>
              <w:t>/ giờ</w:t>
            </w:r>
          </w:p>
        </w:tc>
        <w:tc>
          <w:tcPr>
            <w:tcW w:w="763" w:type="dxa"/>
            <w:tcBorders>
              <w:top w:val="nil"/>
              <w:left w:val="nil"/>
              <w:bottom w:val="single" w:sz="4" w:space="0" w:color="auto"/>
              <w:right w:val="single" w:sz="4" w:space="0" w:color="auto"/>
            </w:tcBorders>
            <w:vAlign w:val="center"/>
            <w:hideMark/>
          </w:tcPr>
          <w:p w14:paraId="39467610" w14:textId="77777777" w:rsidR="00085322" w:rsidRPr="00D4087F" w:rsidRDefault="00085322" w:rsidP="002242AC">
            <w:pPr>
              <w:jc w:val="center"/>
              <w:rPr>
                <w:color w:val="000000"/>
                <w:szCs w:val="24"/>
              </w:rPr>
            </w:pPr>
            <w:r w:rsidRPr="00D4087F">
              <w:rPr>
                <w:color w:val="000000"/>
                <w:szCs w:val="24"/>
              </w:rPr>
              <w:t>hệ thống</w:t>
            </w:r>
          </w:p>
        </w:tc>
        <w:tc>
          <w:tcPr>
            <w:tcW w:w="838" w:type="dxa"/>
            <w:tcBorders>
              <w:top w:val="nil"/>
              <w:left w:val="nil"/>
              <w:bottom w:val="single" w:sz="4" w:space="0" w:color="auto"/>
              <w:right w:val="single" w:sz="4" w:space="0" w:color="auto"/>
            </w:tcBorders>
            <w:vAlign w:val="center"/>
            <w:hideMark/>
          </w:tcPr>
          <w:p w14:paraId="5F2C0DEA"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381EBC80"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E3242F6"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93F7D4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3B6098C"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09992A43"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53F6FD1E" w14:textId="77777777" w:rsidR="00085322" w:rsidRPr="00D4087F" w:rsidRDefault="00085322" w:rsidP="002242AC">
            <w:pPr>
              <w:jc w:val="center"/>
              <w:rPr>
                <w:color w:val="000000"/>
                <w:szCs w:val="24"/>
              </w:rPr>
            </w:pPr>
            <w:r w:rsidRPr="00D4087F">
              <w:rPr>
                <w:color w:val="000000"/>
                <w:szCs w:val="24"/>
              </w:rPr>
              <w:t>2</w:t>
            </w:r>
          </w:p>
        </w:tc>
      </w:tr>
      <w:tr w:rsidR="00085322" w:rsidRPr="00D4087F" w14:paraId="030875BF" w14:textId="77777777" w:rsidTr="002242AC">
        <w:trPr>
          <w:trHeight w:val="675"/>
        </w:trPr>
        <w:tc>
          <w:tcPr>
            <w:tcW w:w="421" w:type="dxa"/>
            <w:tcBorders>
              <w:top w:val="nil"/>
              <w:left w:val="single" w:sz="4" w:space="0" w:color="auto"/>
              <w:bottom w:val="single" w:sz="4" w:space="0" w:color="auto"/>
              <w:right w:val="single" w:sz="4" w:space="0" w:color="auto"/>
            </w:tcBorders>
            <w:vAlign w:val="center"/>
            <w:hideMark/>
          </w:tcPr>
          <w:p w14:paraId="0DA8D0E9" w14:textId="77777777" w:rsidR="00085322" w:rsidRPr="00D4087F" w:rsidRDefault="00085322" w:rsidP="002242AC">
            <w:pPr>
              <w:jc w:val="center"/>
              <w:rPr>
                <w:b/>
                <w:bCs/>
                <w:color w:val="000000"/>
                <w:szCs w:val="24"/>
              </w:rPr>
            </w:pPr>
            <w:r w:rsidRPr="00D4087F">
              <w:rPr>
                <w:b/>
                <w:bCs/>
                <w:color w:val="000000"/>
                <w:szCs w:val="24"/>
              </w:rPr>
              <w:t>III</w:t>
            </w:r>
          </w:p>
        </w:tc>
        <w:tc>
          <w:tcPr>
            <w:tcW w:w="2125" w:type="dxa"/>
            <w:tcBorders>
              <w:top w:val="nil"/>
              <w:left w:val="nil"/>
              <w:bottom w:val="single" w:sz="4" w:space="0" w:color="auto"/>
              <w:right w:val="single" w:sz="4" w:space="0" w:color="auto"/>
            </w:tcBorders>
            <w:vAlign w:val="center"/>
            <w:hideMark/>
          </w:tcPr>
          <w:p w14:paraId="20633B63" w14:textId="77777777" w:rsidR="00085322" w:rsidRPr="00D4087F" w:rsidRDefault="00085322" w:rsidP="002242AC">
            <w:pPr>
              <w:rPr>
                <w:b/>
                <w:bCs/>
                <w:color w:val="000000"/>
                <w:szCs w:val="24"/>
              </w:rPr>
            </w:pPr>
            <w:r w:rsidRPr="00D4087F">
              <w:rPr>
                <w:b/>
                <w:bCs/>
                <w:color w:val="000000"/>
                <w:szCs w:val="24"/>
              </w:rPr>
              <w:t>Dàn lạnh FCU</w:t>
            </w:r>
          </w:p>
        </w:tc>
        <w:tc>
          <w:tcPr>
            <w:tcW w:w="763" w:type="dxa"/>
            <w:tcBorders>
              <w:top w:val="nil"/>
              <w:left w:val="nil"/>
              <w:bottom w:val="single" w:sz="4" w:space="0" w:color="auto"/>
              <w:right w:val="single" w:sz="4" w:space="0" w:color="auto"/>
            </w:tcBorders>
            <w:vAlign w:val="center"/>
            <w:hideMark/>
          </w:tcPr>
          <w:p w14:paraId="19E9F60C"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3F90DCDD"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3375CE1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970575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5D2AE24"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E6F949D"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09A5167E"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1D5C8FE1"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17813810"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7699CD0A" w14:textId="77777777" w:rsidR="00085322" w:rsidRPr="00D4087F" w:rsidRDefault="00085322" w:rsidP="002242AC">
            <w:pPr>
              <w:ind w:right="42"/>
              <w:jc w:val="center"/>
              <w:rPr>
                <w:color w:val="000000"/>
                <w:szCs w:val="24"/>
              </w:rPr>
            </w:pPr>
            <w:r w:rsidRPr="00D4087F">
              <w:rPr>
                <w:color w:val="000000"/>
                <w:szCs w:val="24"/>
              </w:rPr>
              <w:t>8.</w:t>
            </w:r>
          </w:p>
        </w:tc>
        <w:tc>
          <w:tcPr>
            <w:tcW w:w="2125" w:type="dxa"/>
            <w:tcBorders>
              <w:top w:val="nil"/>
              <w:left w:val="nil"/>
              <w:bottom w:val="single" w:sz="4" w:space="0" w:color="auto"/>
              <w:right w:val="single" w:sz="4" w:space="0" w:color="auto"/>
            </w:tcBorders>
            <w:vAlign w:val="center"/>
            <w:hideMark/>
          </w:tcPr>
          <w:p w14:paraId="055C02BB" w14:textId="77777777" w:rsidR="00085322" w:rsidRPr="00D4087F" w:rsidRDefault="00085322" w:rsidP="002242AC">
            <w:pPr>
              <w:rPr>
                <w:color w:val="000000"/>
                <w:szCs w:val="24"/>
              </w:rPr>
            </w:pPr>
            <w:r w:rsidRPr="00D4087F">
              <w:rPr>
                <w:color w:val="000000"/>
                <w:szCs w:val="24"/>
              </w:rPr>
              <w:t>Dàn lạnh FCU Daikin –CSL: 5.28 kW</w:t>
            </w:r>
          </w:p>
        </w:tc>
        <w:tc>
          <w:tcPr>
            <w:tcW w:w="763" w:type="dxa"/>
            <w:tcBorders>
              <w:top w:val="nil"/>
              <w:left w:val="nil"/>
              <w:bottom w:val="single" w:sz="4" w:space="0" w:color="auto"/>
              <w:right w:val="single" w:sz="4" w:space="0" w:color="auto"/>
            </w:tcBorders>
            <w:vAlign w:val="center"/>
            <w:hideMark/>
          </w:tcPr>
          <w:p w14:paraId="35E1815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72BFCC3" w14:textId="77777777" w:rsidR="00085322" w:rsidRPr="00D4087F" w:rsidRDefault="00085322" w:rsidP="002242AC">
            <w:pPr>
              <w:jc w:val="center"/>
              <w:rPr>
                <w:color w:val="000000"/>
                <w:szCs w:val="24"/>
              </w:rPr>
            </w:pPr>
            <w:r w:rsidRPr="00D4087F">
              <w:rPr>
                <w:color w:val="000000"/>
                <w:szCs w:val="24"/>
              </w:rPr>
              <w:t>30</w:t>
            </w:r>
          </w:p>
        </w:tc>
        <w:tc>
          <w:tcPr>
            <w:tcW w:w="853" w:type="dxa"/>
            <w:tcBorders>
              <w:top w:val="nil"/>
              <w:left w:val="nil"/>
              <w:bottom w:val="single" w:sz="4" w:space="0" w:color="auto"/>
              <w:right w:val="single" w:sz="4" w:space="0" w:color="auto"/>
            </w:tcBorders>
            <w:vAlign w:val="center"/>
            <w:hideMark/>
          </w:tcPr>
          <w:p w14:paraId="5D8C9EFA"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6BBCA5D"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D4F410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47F85E3"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B401A1A"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536199B" w14:textId="77777777" w:rsidR="00085322" w:rsidRPr="00D4087F" w:rsidRDefault="00085322" w:rsidP="002242AC">
            <w:pPr>
              <w:jc w:val="center"/>
              <w:rPr>
                <w:color w:val="000000"/>
                <w:szCs w:val="24"/>
              </w:rPr>
            </w:pPr>
            <w:r w:rsidRPr="00D4087F">
              <w:rPr>
                <w:color w:val="000000"/>
                <w:szCs w:val="24"/>
              </w:rPr>
              <w:t>120</w:t>
            </w:r>
          </w:p>
        </w:tc>
      </w:tr>
      <w:tr w:rsidR="00085322" w:rsidRPr="00D4087F" w14:paraId="52E52696" w14:textId="77777777" w:rsidTr="002242AC">
        <w:trPr>
          <w:trHeight w:val="510"/>
        </w:trPr>
        <w:tc>
          <w:tcPr>
            <w:tcW w:w="421" w:type="dxa"/>
            <w:tcBorders>
              <w:top w:val="nil"/>
              <w:left w:val="single" w:sz="4" w:space="0" w:color="auto"/>
              <w:bottom w:val="single" w:sz="4" w:space="0" w:color="auto"/>
              <w:right w:val="single" w:sz="4" w:space="0" w:color="auto"/>
            </w:tcBorders>
            <w:vAlign w:val="center"/>
            <w:hideMark/>
          </w:tcPr>
          <w:p w14:paraId="53506EBD" w14:textId="77777777" w:rsidR="00085322" w:rsidRPr="00D4087F" w:rsidRDefault="00085322" w:rsidP="002242AC">
            <w:pPr>
              <w:ind w:right="42"/>
              <w:jc w:val="center"/>
              <w:rPr>
                <w:color w:val="000000"/>
                <w:szCs w:val="24"/>
              </w:rPr>
            </w:pPr>
            <w:r w:rsidRPr="00D4087F">
              <w:rPr>
                <w:color w:val="000000"/>
                <w:szCs w:val="24"/>
              </w:rPr>
              <w:t>9.</w:t>
            </w:r>
          </w:p>
        </w:tc>
        <w:tc>
          <w:tcPr>
            <w:tcW w:w="2125" w:type="dxa"/>
            <w:tcBorders>
              <w:top w:val="nil"/>
              <w:left w:val="nil"/>
              <w:bottom w:val="single" w:sz="4" w:space="0" w:color="auto"/>
              <w:right w:val="single" w:sz="4" w:space="0" w:color="auto"/>
            </w:tcBorders>
            <w:vAlign w:val="center"/>
            <w:hideMark/>
          </w:tcPr>
          <w:p w14:paraId="4FB539F3" w14:textId="77777777" w:rsidR="00085322" w:rsidRPr="00D4087F" w:rsidRDefault="00085322" w:rsidP="002242AC">
            <w:pPr>
              <w:rPr>
                <w:color w:val="000000"/>
                <w:szCs w:val="24"/>
              </w:rPr>
            </w:pPr>
            <w:r w:rsidRPr="00D4087F">
              <w:rPr>
                <w:color w:val="000000"/>
                <w:szCs w:val="24"/>
              </w:rPr>
              <w:t>Dàn lạnh FCU Daikin –CSL: 8.79 kW</w:t>
            </w:r>
          </w:p>
        </w:tc>
        <w:tc>
          <w:tcPr>
            <w:tcW w:w="763" w:type="dxa"/>
            <w:tcBorders>
              <w:top w:val="nil"/>
              <w:left w:val="nil"/>
              <w:bottom w:val="single" w:sz="4" w:space="0" w:color="auto"/>
              <w:right w:val="single" w:sz="4" w:space="0" w:color="auto"/>
            </w:tcBorders>
            <w:vAlign w:val="center"/>
            <w:hideMark/>
          </w:tcPr>
          <w:p w14:paraId="767D11B1"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71C9B27" w14:textId="77777777" w:rsidR="00085322" w:rsidRPr="00D4087F" w:rsidRDefault="00085322" w:rsidP="002242AC">
            <w:pPr>
              <w:jc w:val="center"/>
              <w:rPr>
                <w:color w:val="000000"/>
                <w:szCs w:val="24"/>
              </w:rPr>
            </w:pPr>
            <w:r w:rsidRPr="00D4087F">
              <w:rPr>
                <w:color w:val="000000"/>
                <w:szCs w:val="24"/>
              </w:rPr>
              <w:t>24</w:t>
            </w:r>
          </w:p>
        </w:tc>
        <w:tc>
          <w:tcPr>
            <w:tcW w:w="853" w:type="dxa"/>
            <w:tcBorders>
              <w:top w:val="nil"/>
              <w:left w:val="nil"/>
              <w:bottom w:val="single" w:sz="4" w:space="0" w:color="auto"/>
              <w:right w:val="single" w:sz="4" w:space="0" w:color="auto"/>
            </w:tcBorders>
            <w:vAlign w:val="center"/>
            <w:hideMark/>
          </w:tcPr>
          <w:p w14:paraId="5F78F7B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EC40B6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1F7870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002F78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CDD9D93"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CF30A76" w14:textId="77777777" w:rsidR="00085322" w:rsidRPr="00D4087F" w:rsidRDefault="00085322" w:rsidP="002242AC">
            <w:pPr>
              <w:jc w:val="center"/>
              <w:rPr>
                <w:color w:val="000000"/>
                <w:szCs w:val="24"/>
              </w:rPr>
            </w:pPr>
            <w:r w:rsidRPr="00D4087F">
              <w:rPr>
                <w:color w:val="000000"/>
                <w:szCs w:val="24"/>
              </w:rPr>
              <w:t>96</w:t>
            </w:r>
          </w:p>
        </w:tc>
      </w:tr>
      <w:tr w:rsidR="00085322" w:rsidRPr="00D4087F" w14:paraId="09A63644"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3C061A8A" w14:textId="77777777" w:rsidR="00085322" w:rsidRPr="00D4087F" w:rsidRDefault="00085322" w:rsidP="002242AC">
            <w:pPr>
              <w:ind w:right="42"/>
              <w:jc w:val="center"/>
              <w:rPr>
                <w:color w:val="000000"/>
                <w:szCs w:val="24"/>
              </w:rPr>
            </w:pPr>
            <w:r w:rsidRPr="00D4087F">
              <w:rPr>
                <w:color w:val="000000"/>
                <w:szCs w:val="24"/>
              </w:rPr>
              <w:lastRenderedPageBreak/>
              <w:t>10.</w:t>
            </w:r>
          </w:p>
        </w:tc>
        <w:tc>
          <w:tcPr>
            <w:tcW w:w="2125" w:type="dxa"/>
            <w:tcBorders>
              <w:top w:val="nil"/>
              <w:left w:val="nil"/>
              <w:bottom w:val="single" w:sz="4" w:space="0" w:color="auto"/>
              <w:right w:val="single" w:sz="4" w:space="0" w:color="auto"/>
            </w:tcBorders>
            <w:vAlign w:val="center"/>
            <w:hideMark/>
          </w:tcPr>
          <w:p w14:paraId="5134F600" w14:textId="77777777" w:rsidR="00085322" w:rsidRPr="00D4087F" w:rsidRDefault="00085322" w:rsidP="002242AC">
            <w:pPr>
              <w:rPr>
                <w:color w:val="000000"/>
                <w:szCs w:val="24"/>
              </w:rPr>
            </w:pPr>
            <w:r w:rsidRPr="00D4087F">
              <w:rPr>
                <w:color w:val="000000"/>
                <w:szCs w:val="24"/>
              </w:rPr>
              <w:t>Dàn lạnh FCU Daikin –CSL: 14.07 kW</w:t>
            </w:r>
          </w:p>
        </w:tc>
        <w:tc>
          <w:tcPr>
            <w:tcW w:w="763" w:type="dxa"/>
            <w:tcBorders>
              <w:top w:val="nil"/>
              <w:left w:val="nil"/>
              <w:bottom w:val="single" w:sz="4" w:space="0" w:color="auto"/>
              <w:right w:val="single" w:sz="4" w:space="0" w:color="auto"/>
            </w:tcBorders>
            <w:vAlign w:val="center"/>
            <w:hideMark/>
          </w:tcPr>
          <w:p w14:paraId="77CE3DFB"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E2CBA2C" w14:textId="77777777" w:rsidR="00085322" w:rsidRPr="00D4087F" w:rsidRDefault="00085322" w:rsidP="002242AC">
            <w:pPr>
              <w:jc w:val="center"/>
              <w:rPr>
                <w:color w:val="000000"/>
                <w:szCs w:val="24"/>
              </w:rPr>
            </w:pPr>
            <w:r w:rsidRPr="00D4087F">
              <w:rPr>
                <w:color w:val="000000"/>
                <w:szCs w:val="24"/>
              </w:rPr>
              <w:t>18</w:t>
            </w:r>
          </w:p>
        </w:tc>
        <w:tc>
          <w:tcPr>
            <w:tcW w:w="853" w:type="dxa"/>
            <w:tcBorders>
              <w:top w:val="nil"/>
              <w:left w:val="nil"/>
              <w:bottom w:val="single" w:sz="4" w:space="0" w:color="auto"/>
              <w:right w:val="single" w:sz="4" w:space="0" w:color="auto"/>
            </w:tcBorders>
            <w:vAlign w:val="center"/>
            <w:hideMark/>
          </w:tcPr>
          <w:p w14:paraId="54EF0AB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17AFB6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60C627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42AF973"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FB098C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4E1E8A1" w14:textId="77777777" w:rsidR="00085322" w:rsidRPr="00D4087F" w:rsidRDefault="00085322" w:rsidP="002242AC">
            <w:pPr>
              <w:jc w:val="center"/>
              <w:rPr>
                <w:color w:val="000000"/>
                <w:szCs w:val="24"/>
              </w:rPr>
            </w:pPr>
            <w:r w:rsidRPr="00D4087F">
              <w:rPr>
                <w:color w:val="000000"/>
                <w:szCs w:val="24"/>
              </w:rPr>
              <w:t>72</w:t>
            </w:r>
          </w:p>
        </w:tc>
      </w:tr>
      <w:tr w:rsidR="00085322" w:rsidRPr="00D4087F" w14:paraId="4C7D6E7D" w14:textId="77777777" w:rsidTr="002242AC">
        <w:trPr>
          <w:trHeight w:val="510"/>
        </w:trPr>
        <w:tc>
          <w:tcPr>
            <w:tcW w:w="421" w:type="dxa"/>
            <w:tcBorders>
              <w:top w:val="nil"/>
              <w:left w:val="single" w:sz="4" w:space="0" w:color="auto"/>
              <w:bottom w:val="single" w:sz="4" w:space="0" w:color="auto"/>
              <w:right w:val="single" w:sz="4" w:space="0" w:color="auto"/>
            </w:tcBorders>
            <w:vAlign w:val="center"/>
            <w:hideMark/>
          </w:tcPr>
          <w:p w14:paraId="487C9702" w14:textId="77777777" w:rsidR="00085322" w:rsidRPr="00D4087F" w:rsidRDefault="00085322" w:rsidP="002242AC">
            <w:pPr>
              <w:ind w:right="42"/>
              <w:jc w:val="center"/>
              <w:rPr>
                <w:color w:val="000000"/>
                <w:szCs w:val="24"/>
              </w:rPr>
            </w:pPr>
            <w:r w:rsidRPr="00D4087F">
              <w:rPr>
                <w:color w:val="000000"/>
                <w:szCs w:val="24"/>
              </w:rPr>
              <w:t>11.</w:t>
            </w:r>
          </w:p>
        </w:tc>
        <w:tc>
          <w:tcPr>
            <w:tcW w:w="2125" w:type="dxa"/>
            <w:tcBorders>
              <w:top w:val="nil"/>
              <w:left w:val="nil"/>
              <w:bottom w:val="single" w:sz="4" w:space="0" w:color="auto"/>
              <w:right w:val="single" w:sz="4" w:space="0" w:color="auto"/>
            </w:tcBorders>
            <w:vAlign w:val="center"/>
            <w:hideMark/>
          </w:tcPr>
          <w:p w14:paraId="6EBA0C6D" w14:textId="77777777" w:rsidR="00085322" w:rsidRPr="00D4087F" w:rsidRDefault="00085322" w:rsidP="002242AC">
            <w:pPr>
              <w:rPr>
                <w:color w:val="000000"/>
                <w:szCs w:val="24"/>
              </w:rPr>
            </w:pPr>
            <w:r w:rsidRPr="00D4087F">
              <w:rPr>
                <w:color w:val="000000"/>
                <w:szCs w:val="24"/>
              </w:rPr>
              <w:t>Dàn lạnh FCU Daikin –CSL: 17.58 kW</w:t>
            </w:r>
          </w:p>
        </w:tc>
        <w:tc>
          <w:tcPr>
            <w:tcW w:w="763" w:type="dxa"/>
            <w:tcBorders>
              <w:top w:val="nil"/>
              <w:left w:val="nil"/>
              <w:bottom w:val="single" w:sz="4" w:space="0" w:color="auto"/>
              <w:right w:val="single" w:sz="4" w:space="0" w:color="auto"/>
            </w:tcBorders>
            <w:vAlign w:val="center"/>
            <w:hideMark/>
          </w:tcPr>
          <w:p w14:paraId="727BB698"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0F18CEF2" w14:textId="77777777" w:rsidR="00085322" w:rsidRPr="00D4087F" w:rsidRDefault="00085322" w:rsidP="002242AC">
            <w:pPr>
              <w:jc w:val="center"/>
              <w:rPr>
                <w:color w:val="000000"/>
                <w:szCs w:val="24"/>
              </w:rPr>
            </w:pPr>
            <w:r w:rsidRPr="00D4087F">
              <w:rPr>
                <w:color w:val="000000"/>
                <w:szCs w:val="24"/>
              </w:rPr>
              <w:t>11</w:t>
            </w:r>
          </w:p>
        </w:tc>
        <w:tc>
          <w:tcPr>
            <w:tcW w:w="853" w:type="dxa"/>
            <w:tcBorders>
              <w:top w:val="nil"/>
              <w:left w:val="nil"/>
              <w:bottom w:val="single" w:sz="4" w:space="0" w:color="auto"/>
              <w:right w:val="single" w:sz="4" w:space="0" w:color="auto"/>
            </w:tcBorders>
            <w:vAlign w:val="center"/>
            <w:hideMark/>
          </w:tcPr>
          <w:p w14:paraId="45C7D8C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ED43358"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DC283C5"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A45FD6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A16196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CDA445D" w14:textId="77777777" w:rsidR="00085322" w:rsidRPr="00D4087F" w:rsidRDefault="00085322" w:rsidP="002242AC">
            <w:pPr>
              <w:jc w:val="center"/>
              <w:rPr>
                <w:color w:val="000000"/>
                <w:szCs w:val="24"/>
              </w:rPr>
            </w:pPr>
            <w:r w:rsidRPr="00D4087F">
              <w:rPr>
                <w:color w:val="000000"/>
                <w:szCs w:val="24"/>
              </w:rPr>
              <w:t>44</w:t>
            </w:r>
          </w:p>
        </w:tc>
      </w:tr>
      <w:tr w:rsidR="00085322" w:rsidRPr="00D4087F" w14:paraId="5F9AE0FB" w14:textId="77777777" w:rsidTr="002242AC">
        <w:trPr>
          <w:trHeight w:val="675"/>
        </w:trPr>
        <w:tc>
          <w:tcPr>
            <w:tcW w:w="421" w:type="dxa"/>
            <w:tcBorders>
              <w:top w:val="nil"/>
              <w:left w:val="single" w:sz="4" w:space="0" w:color="auto"/>
              <w:bottom w:val="single" w:sz="4" w:space="0" w:color="auto"/>
              <w:right w:val="single" w:sz="4" w:space="0" w:color="auto"/>
            </w:tcBorders>
            <w:vAlign w:val="center"/>
            <w:hideMark/>
          </w:tcPr>
          <w:p w14:paraId="03048EED" w14:textId="77777777" w:rsidR="00085322" w:rsidRPr="00D4087F" w:rsidRDefault="00085322" w:rsidP="002242AC">
            <w:pPr>
              <w:ind w:right="42"/>
              <w:jc w:val="center"/>
              <w:rPr>
                <w:b/>
                <w:bCs/>
                <w:color w:val="000000"/>
                <w:szCs w:val="24"/>
              </w:rPr>
            </w:pPr>
            <w:r w:rsidRPr="00D4087F">
              <w:rPr>
                <w:b/>
                <w:bCs/>
                <w:color w:val="000000"/>
                <w:szCs w:val="24"/>
              </w:rPr>
              <w:t>IV</w:t>
            </w:r>
          </w:p>
        </w:tc>
        <w:tc>
          <w:tcPr>
            <w:tcW w:w="2125" w:type="dxa"/>
            <w:tcBorders>
              <w:top w:val="nil"/>
              <w:left w:val="nil"/>
              <w:bottom w:val="single" w:sz="4" w:space="0" w:color="auto"/>
              <w:right w:val="single" w:sz="4" w:space="0" w:color="auto"/>
            </w:tcBorders>
            <w:vAlign w:val="center"/>
            <w:hideMark/>
          </w:tcPr>
          <w:p w14:paraId="60EBC195" w14:textId="77777777" w:rsidR="00085322" w:rsidRPr="00D4087F" w:rsidRDefault="00085322" w:rsidP="002242AC">
            <w:pPr>
              <w:rPr>
                <w:b/>
                <w:bCs/>
                <w:color w:val="000000"/>
                <w:szCs w:val="24"/>
              </w:rPr>
            </w:pPr>
            <w:r w:rsidRPr="00D4087F">
              <w:rPr>
                <w:b/>
                <w:bCs/>
                <w:color w:val="000000"/>
                <w:szCs w:val="24"/>
              </w:rPr>
              <w:t>Thiết bị xử lý không khí PAU</w:t>
            </w:r>
          </w:p>
        </w:tc>
        <w:tc>
          <w:tcPr>
            <w:tcW w:w="763" w:type="dxa"/>
            <w:tcBorders>
              <w:top w:val="nil"/>
              <w:left w:val="nil"/>
              <w:bottom w:val="single" w:sz="4" w:space="0" w:color="auto"/>
              <w:right w:val="single" w:sz="4" w:space="0" w:color="auto"/>
            </w:tcBorders>
            <w:vAlign w:val="center"/>
            <w:hideMark/>
          </w:tcPr>
          <w:p w14:paraId="4F6E66C5"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596964CA"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3B4C6F54"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E57AA1A"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4259751"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12AB93F"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4F116FEA"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6AFF4F87"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7CB0182E"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53B5EF99" w14:textId="77777777" w:rsidR="00085322" w:rsidRPr="00D4087F" w:rsidRDefault="00085322" w:rsidP="002242AC">
            <w:pPr>
              <w:ind w:right="42"/>
              <w:jc w:val="center"/>
              <w:rPr>
                <w:color w:val="000000"/>
                <w:szCs w:val="24"/>
              </w:rPr>
            </w:pPr>
            <w:r w:rsidRPr="00D4087F">
              <w:rPr>
                <w:color w:val="000000"/>
                <w:szCs w:val="24"/>
              </w:rPr>
              <w:t>12.</w:t>
            </w:r>
          </w:p>
        </w:tc>
        <w:tc>
          <w:tcPr>
            <w:tcW w:w="2125" w:type="dxa"/>
            <w:tcBorders>
              <w:top w:val="nil"/>
              <w:left w:val="nil"/>
              <w:bottom w:val="single" w:sz="4" w:space="0" w:color="auto"/>
              <w:right w:val="single" w:sz="4" w:space="0" w:color="auto"/>
            </w:tcBorders>
            <w:vAlign w:val="center"/>
            <w:hideMark/>
          </w:tcPr>
          <w:p w14:paraId="05B5A870"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84,96kW, lưu lượng 7.501,68 m</w:t>
            </w:r>
            <w:r w:rsidRPr="00D4087F">
              <w:rPr>
                <w:color w:val="000000"/>
                <w:szCs w:val="24"/>
                <w:vertAlign w:val="superscript"/>
              </w:rPr>
              <w:t>3</w:t>
            </w:r>
            <w:r w:rsidRPr="00D4087F">
              <w:rPr>
                <w:color w:val="000000"/>
                <w:szCs w:val="24"/>
              </w:rPr>
              <w:t>/h, 400Pa phin lọc G4 và F7</w:t>
            </w:r>
          </w:p>
        </w:tc>
        <w:tc>
          <w:tcPr>
            <w:tcW w:w="763" w:type="dxa"/>
            <w:tcBorders>
              <w:top w:val="nil"/>
              <w:left w:val="nil"/>
              <w:bottom w:val="single" w:sz="4" w:space="0" w:color="auto"/>
              <w:right w:val="single" w:sz="4" w:space="0" w:color="auto"/>
            </w:tcBorders>
            <w:vAlign w:val="center"/>
            <w:hideMark/>
          </w:tcPr>
          <w:p w14:paraId="250B7AB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46FE13A"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132035A1"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5B626D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7FE1A7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A4B39A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2F07CE3"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EF3DE9D"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56A638EB"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0A9C932D" w14:textId="77777777" w:rsidR="00085322" w:rsidRPr="00D4087F" w:rsidRDefault="00085322" w:rsidP="002242AC">
            <w:pPr>
              <w:jc w:val="center"/>
              <w:rPr>
                <w:color w:val="000000"/>
                <w:szCs w:val="24"/>
              </w:rPr>
            </w:pPr>
            <w:r w:rsidRPr="00D4087F">
              <w:rPr>
                <w:color w:val="000000"/>
                <w:szCs w:val="24"/>
              </w:rPr>
              <w:t>13.          </w:t>
            </w:r>
          </w:p>
        </w:tc>
        <w:tc>
          <w:tcPr>
            <w:tcW w:w="2125" w:type="dxa"/>
            <w:tcBorders>
              <w:top w:val="nil"/>
              <w:left w:val="nil"/>
              <w:bottom w:val="single" w:sz="4" w:space="0" w:color="auto"/>
              <w:right w:val="single" w:sz="4" w:space="0" w:color="auto"/>
            </w:tcBorders>
            <w:vAlign w:val="center"/>
            <w:hideMark/>
          </w:tcPr>
          <w:p w14:paraId="33C6DF91"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66,76 kW, lưu lượng 5.001,12 m</w:t>
            </w:r>
            <w:r w:rsidRPr="00D4087F">
              <w:rPr>
                <w:color w:val="000000"/>
                <w:szCs w:val="24"/>
                <w:vertAlign w:val="superscript"/>
              </w:rPr>
              <w:t>3</w:t>
            </w:r>
            <w:r w:rsidRPr="00D4087F">
              <w:rPr>
                <w:color w:val="000000"/>
                <w:szCs w:val="24"/>
              </w:rPr>
              <w:t>/h, 400Pa phin lọc G4 và F7</w:t>
            </w:r>
          </w:p>
        </w:tc>
        <w:tc>
          <w:tcPr>
            <w:tcW w:w="763" w:type="dxa"/>
            <w:tcBorders>
              <w:top w:val="nil"/>
              <w:left w:val="nil"/>
              <w:bottom w:val="single" w:sz="4" w:space="0" w:color="auto"/>
              <w:right w:val="single" w:sz="4" w:space="0" w:color="auto"/>
            </w:tcBorders>
            <w:vAlign w:val="center"/>
            <w:hideMark/>
          </w:tcPr>
          <w:p w14:paraId="6F7B9CAF"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436CBB3"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7531820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756CF1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85473C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AE9CCB7"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65F7043"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6625D69"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434E458"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41E27CEB" w14:textId="77777777" w:rsidR="00085322" w:rsidRPr="00D4087F" w:rsidRDefault="00085322" w:rsidP="002242AC">
            <w:pPr>
              <w:jc w:val="center"/>
              <w:rPr>
                <w:color w:val="000000"/>
                <w:szCs w:val="24"/>
              </w:rPr>
            </w:pPr>
            <w:r w:rsidRPr="00D4087F">
              <w:rPr>
                <w:color w:val="000000"/>
                <w:szCs w:val="24"/>
              </w:rPr>
              <w:t>14.          </w:t>
            </w:r>
          </w:p>
        </w:tc>
        <w:tc>
          <w:tcPr>
            <w:tcW w:w="2125" w:type="dxa"/>
            <w:tcBorders>
              <w:top w:val="nil"/>
              <w:left w:val="nil"/>
              <w:bottom w:val="single" w:sz="4" w:space="0" w:color="auto"/>
              <w:right w:val="single" w:sz="4" w:space="0" w:color="auto"/>
            </w:tcBorders>
            <w:vAlign w:val="center"/>
            <w:hideMark/>
          </w:tcPr>
          <w:p w14:paraId="28DF0C47"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98,4 kW, lưu lượng 13.002,84 m</w:t>
            </w:r>
            <w:r w:rsidRPr="00D4087F">
              <w:rPr>
                <w:color w:val="000000"/>
                <w:szCs w:val="24"/>
                <w:vertAlign w:val="superscript"/>
              </w:rPr>
              <w:t>3</w:t>
            </w:r>
            <w:r w:rsidRPr="00D4087F">
              <w:rPr>
                <w:color w:val="000000"/>
                <w:szCs w:val="24"/>
              </w:rPr>
              <w:t>/h, 350Pa phin lọc G4 và F7</w:t>
            </w:r>
          </w:p>
        </w:tc>
        <w:tc>
          <w:tcPr>
            <w:tcW w:w="763" w:type="dxa"/>
            <w:tcBorders>
              <w:top w:val="nil"/>
              <w:left w:val="nil"/>
              <w:bottom w:val="single" w:sz="4" w:space="0" w:color="auto"/>
              <w:right w:val="single" w:sz="4" w:space="0" w:color="auto"/>
            </w:tcBorders>
            <w:vAlign w:val="center"/>
            <w:hideMark/>
          </w:tcPr>
          <w:p w14:paraId="0FE6CF85"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4B3DEFC"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237E2FD5"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AFDC06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3CA9724"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E151F9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B6A9438"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2C4D53B"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0AA8B22A"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1C28C861" w14:textId="77777777" w:rsidR="00085322" w:rsidRPr="00D4087F" w:rsidRDefault="00085322" w:rsidP="002242AC">
            <w:pPr>
              <w:jc w:val="center"/>
              <w:rPr>
                <w:color w:val="000000"/>
                <w:szCs w:val="24"/>
              </w:rPr>
            </w:pPr>
            <w:r w:rsidRPr="00D4087F">
              <w:rPr>
                <w:color w:val="000000"/>
                <w:szCs w:val="24"/>
              </w:rPr>
              <w:t>15.          </w:t>
            </w:r>
          </w:p>
        </w:tc>
        <w:tc>
          <w:tcPr>
            <w:tcW w:w="2125" w:type="dxa"/>
            <w:tcBorders>
              <w:top w:val="nil"/>
              <w:left w:val="nil"/>
              <w:bottom w:val="single" w:sz="4" w:space="0" w:color="auto"/>
              <w:right w:val="single" w:sz="4" w:space="0" w:color="auto"/>
            </w:tcBorders>
            <w:vAlign w:val="center"/>
            <w:hideMark/>
          </w:tcPr>
          <w:p w14:paraId="639C04DB"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65,52 kW, công suất hồi nhiệt mùa hè 38,84 kW, lưu lượng 7.700 m</w:t>
            </w:r>
            <w:r w:rsidRPr="00D4087F">
              <w:rPr>
                <w:color w:val="000000"/>
                <w:szCs w:val="24"/>
                <w:vertAlign w:val="superscript"/>
              </w:rPr>
              <w:t>3</w:t>
            </w:r>
            <w:r w:rsidRPr="00D4087F">
              <w:rPr>
                <w:color w:val="000000"/>
                <w:szCs w:val="24"/>
              </w:rPr>
              <w:t>/h, 350Pa phin lọc G4 và F7</w:t>
            </w:r>
          </w:p>
        </w:tc>
        <w:tc>
          <w:tcPr>
            <w:tcW w:w="763" w:type="dxa"/>
            <w:tcBorders>
              <w:top w:val="nil"/>
              <w:left w:val="nil"/>
              <w:bottom w:val="single" w:sz="4" w:space="0" w:color="auto"/>
              <w:right w:val="single" w:sz="4" w:space="0" w:color="auto"/>
            </w:tcBorders>
            <w:vAlign w:val="center"/>
            <w:hideMark/>
          </w:tcPr>
          <w:p w14:paraId="73733AAB"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69EAEA7"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309F125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18E522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BF2091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F52B0C8"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254E02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D28A0AC"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07393B89"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04C7BA45" w14:textId="77777777" w:rsidR="00085322" w:rsidRPr="00D4087F" w:rsidRDefault="00085322" w:rsidP="002242AC">
            <w:pPr>
              <w:jc w:val="center"/>
              <w:rPr>
                <w:color w:val="000000"/>
                <w:szCs w:val="24"/>
              </w:rPr>
            </w:pPr>
            <w:r w:rsidRPr="00D4087F">
              <w:rPr>
                <w:color w:val="000000"/>
                <w:szCs w:val="24"/>
              </w:rPr>
              <w:t>16.          </w:t>
            </w:r>
          </w:p>
        </w:tc>
        <w:tc>
          <w:tcPr>
            <w:tcW w:w="2125" w:type="dxa"/>
            <w:tcBorders>
              <w:top w:val="nil"/>
              <w:left w:val="nil"/>
              <w:bottom w:val="single" w:sz="4" w:space="0" w:color="auto"/>
              <w:right w:val="single" w:sz="4" w:space="0" w:color="auto"/>
            </w:tcBorders>
            <w:vAlign w:val="center"/>
            <w:hideMark/>
          </w:tcPr>
          <w:p w14:paraId="7D41A7B4"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68,72 kW, lưu lượng 8.001,72 m</w:t>
            </w:r>
            <w:r w:rsidRPr="00D4087F">
              <w:rPr>
                <w:color w:val="000000"/>
                <w:szCs w:val="24"/>
                <w:vertAlign w:val="superscript"/>
              </w:rPr>
              <w:t>3</w:t>
            </w:r>
            <w:r w:rsidRPr="00D4087F">
              <w:rPr>
                <w:color w:val="000000"/>
                <w:szCs w:val="24"/>
              </w:rPr>
              <w:t>/h, 350Pa phin lọc G4 và F7</w:t>
            </w:r>
          </w:p>
        </w:tc>
        <w:tc>
          <w:tcPr>
            <w:tcW w:w="763" w:type="dxa"/>
            <w:tcBorders>
              <w:top w:val="nil"/>
              <w:left w:val="nil"/>
              <w:bottom w:val="single" w:sz="4" w:space="0" w:color="auto"/>
              <w:right w:val="single" w:sz="4" w:space="0" w:color="auto"/>
            </w:tcBorders>
            <w:vAlign w:val="center"/>
            <w:hideMark/>
          </w:tcPr>
          <w:p w14:paraId="5ACB9EE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509BB6CB"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00C0706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1A4CD0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A5B36F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857FBB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2617E5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138B309"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12F95C4" w14:textId="77777777" w:rsidTr="002242AC">
        <w:trPr>
          <w:trHeight w:val="1200"/>
        </w:trPr>
        <w:tc>
          <w:tcPr>
            <w:tcW w:w="421" w:type="dxa"/>
            <w:tcBorders>
              <w:top w:val="nil"/>
              <w:left w:val="single" w:sz="4" w:space="0" w:color="auto"/>
              <w:bottom w:val="single" w:sz="4" w:space="0" w:color="auto"/>
              <w:right w:val="single" w:sz="4" w:space="0" w:color="auto"/>
            </w:tcBorders>
            <w:vAlign w:val="center"/>
            <w:hideMark/>
          </w:tcPr>
          <w:p w14:paraId="39ADB363" w14:textId="77777777" w:rsidR="00085322" w:rsidRPr="00D4087F" w:rsidRDefault="00085322" w:rsidP="002242AC">
            <w:pPr>
              <w:jc w:val="center"/>
              <w:rPr>
                <w:color w:val="000000"/>
                <w:szCs w:val="24"/>
              </w:rPr>
            </w:pPr>
            <w:r w:rsidRPr="00D4087F">
              <w:rPr>
                <w:color w:val="000000"/>
                <w:szCs w:val="24"/>
              </w:rPr>
              <w:lastRenderedPageBreak/>
              <w:t>17.          </w:t>
            </w:r>
          </w:p>
        </w:tc>
        <w:tc>
          <w:tcPr>
            <w:tcW w:w="2125" w:type="dxa"/>
            <w:tcBorders>
              <w:top w:val="nil"/>
              <w:left w:val="nil"/>
              <w:bottom w:val="single" w:sz="4" w:space="0" w:color="auto"/>
              <w:right w:val="single" w:sz="4" w:space="0" w:color="auto"/>
            </w:tcBorders>
            <w:vAlign w:val="center"/>
            <w:hideMark/>
          </w:tcPr>
          <w:p w14:paraId="57C7B4C8" w14:textId="77777777" w:rsidR="00085322" w:rsidRPr="00D4087F" w:rsidRDefault="00085322" w:rsidP="002242AC">
            <w:pPr>
              <w:jc w:val="left"/>
              <w:rPr>
                <w:color w:val="000000"/>
                <w:szCs w:val="24"/>
              </w:rPr>
            </w:pPr>
            <w:r w:rsidRPr="00D4087F">
              <w:rPr>
                <w:color w:val="000000"/>
                <w:szCs w:val="24"/>
              </w:rPr>
              <w:t>Thiết bị xử lý không khí PAU Daikin công suất lạnh 107,37 kW, lưu lượng 9.001, m</w:t>
            </w:r>
            <w:r w:rsidRPr="00D4087F">
              <w:rPr>
                <w:color w:val="000000"/>
                <w:szCs w:val="24"/>
                <w:vertAlign w:val="superscript"/>
              </w:rPr>
              <w:t>3</w:t>
            </w:r>
            <w:r w:rsidRPr="00D4087F">
              <w:rPr>
                <w:color w:val="000000"/>
                <w:szCs w:val="24"/>
              </w:rPr>
              <w:t>/h, 350Pa phin lọc G4 và F78</w:t>
            </w:r>
          </w:p>
        </w:tc>
        <w:tc>
          <w:tcPr>
            <w:tcW w:w="763" w:type="dxa"/>
            <w:tcBorders>
              <w:top w:val="nil"/>
              <w:left w:val="nil"/>
              <w:bottom w:val="single" w:sz="4" w:space="0" w:color="auto"/>
              <w:right w:val="single" w:sz="4" w:space="0" w:color="auto"/>
            </w:tcBorders>
            <w:vAlign w:val="center"/>
            <w:hideMark/>
          </w:tcPr>
          <w:p w14:paraId="236F3200"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BDDFF91"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0EA2482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2B6B7F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6BD4B1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6F76817"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C60E896"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CC79F1B"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7A91965" w14:textId="77777777" w:rsidTr="002242AC">
        <w:trPr>
          <w:trHeight w:val="675"/>
        </w:trPr>
        <w:tc>
          <w:tcPr>
            <w:tcW w:w="421" w:type="dxa"/>
            <w:tcBorders>
              <w:top w:val="nil"/>
              <w:left w:val="single" w:sz="4" w:space="0" w:color="auto"/>
              <w:bottom w:val="single" w:sz="4" w:space="0" w:color="auto"/>
              <w:right w:val="single" w:sz="4" w:space="0" w:color="auto"/>
            </w:tcBorders>
            <w:vAlign w:val="center"/>
            <w:hideMark/>
          </w:tcPr>
          <w:p w14:paraId="09915A92" w14:textId="77777777" w:rsidR="00085322" w:rsidRPr="00D4087F" w:rsidRDefault="00085322" w:rsidP="002242AC">
            <w:pPr>
              <w:jc w:val="center"/>
              <w:rPr>
                <w:b/>
                <w:bCs/>
                <w:color w:val="000000"/>
                <w:szCs w:val="24"/>
              </w:rPr>
            </w:pPr>
            <w:r w:rsidRPr="00D4087F">
              <w:rPr>
                <w:b/>
                <w:bCs/>
                <w:color w:val="000000"/>
                <w:szCs w:val="24"/>
              </w:rPr>
              <w:t>V</w:t>
            </w:r>
          </w:p>
        </w:tc>
        <w:tc>
          <w:tcPr>
            <w:tcW w:w="2125" w:type="dxa"/>
            <w:tcBorders>
              <w:top w:val="nil"/>
              <w:left w:val="nil"/>
              <w:bottom w:val="single" w:sz="4" w:space="0" w:color="auto"/>
              <w:right w:val="single" w:sz="4" w:space="0" w:color="auto"/>
            </w:tcBorders>
            <w:vAlign w:val="center"/>
            <w:hideMark/>
          </w:tcPr>
          <w:p w14:paraId="284C48C4" w14:textId="77777777" w:rsidR="00085322" w:rsidRPr="00D4087F" w:rsidRDefault="00085322" w:rsidP="002242AC">
            <w:pPr>
              <w:rPr>
                <w:b/>
                <w:bCs/>
                <w:color w:val="000000"/>
                <w:szCs w:val="24"/>
              </w:rPr>
            </w:pPr>
            <w:r w:rsidRPr="00D4087F">
              <w:rPr>
                <w:b/>
                <w:bCs/>
                <w:color w:val="000000"/>
                <w:szCs w:val="24"/>
              </w:rPr>
              <w:t>Thiết bị xử lý không khí AHU</w:t>
            </w:r>
          </w:p>
        </w:tc>
        <w:tc>
          <w:tcPr>
            <w:tcW w:w="763" w:type="dxa"/>
            <w:tcBorders>
              <w:top w:val="nil"/>
              <w:left w:val="nil"/>
              <w:bottom w:val="single" w:sz="4" w:space="0" w:color="auto"/>
              <w:right w:val="single" w:sz="4" w:space="0" w:color="auto"/>
            </w:tcBorders>
            <w:vAlign w:val="center"/>
            <w:hideMark/>
          </w:tcPr>
          <w:p w14:paraId="119043C0"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6683C73B"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687F224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052398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D76046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393AFC5"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63CAF5ED"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7C496B5F"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26A860F7" w14:textId="77777777" w:rsidTr="002242AC">
        <w:trPr>
          <w:trHeight w:val="810"/>
        </w:trPr>
        <w:tc>
          <w:tcPr>
            <w:tcW w:w="421" w:type="dxa"/>
            <w:tcBorders>
              <w:top w:val="nil"/>
              <w:left w:val="single" w:sz="4" w:space="0" w:color="auto"/>
              <w:bottom w:val="single" w:sz="4" w:space="0" w:color="auto"/>
              <w:right w:val="single" w:sz="4" w:space="0" w:color="auto"/>
            </w:tcBorders>
            <w:vAlign w:val="center"/>
            <w:hideMark/>
          </w:tcPr>
          <w:p w14:paraId="1D3FF12A" w14:textId="77777777" w:rsidR="00085322" w:rsidRPr="00D4087F" w:rsidRDefault="00085322" w:rsidP="002242AC">
            <w:pPr>
              <w:jc w:val="center"/>
              <w:rPr>
                <w:color w:val="000000"/>
                <w:szCs w:val="24"/>
              </w:rPr>
            </w:pPr>
            <w:r w:rsidRPr="00D4087F">
              <w:rPr>
                <w:color w:val="000000"/>
                <w:szCs w:val="24"/>
              </w:rPr>
              <w:t>18.          </w:t>
            </w:r>
          </w:p>
        </w:tc>
        <w:tc>
          <w:tcPr>
            <w:tcW w:w="2125" w:type="dxa"/>
            <w:tcBorders>
              <w:top w:val="nil"/>
              <w:left w:val="nil"/>
              <w:bottom w:val="single" w:sz="4" w:space="0" w:color="auto"/>
              <w:right w:val="single" w:sz="4" w:space="0" w:color="auto"/>
            </w:tcBorders>
            <w:vAlign w:val="center"/>
            <w:hideMark/>
          </w:tcPr>
          <w:p w14:paraId="391397F3" w14:textId="77777777" w:rsidR="00085322" w:rsidRPr="00D4087F" w:rsidRDefault="00085322" w:rsidP="002242AC">
            <w:pPr>
              <w:rPr>
                <w:color w:val="000000"/>
                <w:szCs w:val="24"/>
              </w:rPr>
            </w:pPr>
            <w:r w:rsidRPr="00D4087F">
              <w:rPr>
                <w:color w:val="000000"/>
                <w:szCs w:val="24"/>
              </w:rPr>
              <w:t>Thiết bị xử lý không khí AHU Daikin công suất lạnh 143,48Kw, lưu lượng 14.002,92m</w:t>
            </w:r>
            <w:r w:rsidRPr="00D4087F">
              <w:rPr>
                <w:color w:val="000000"/>
                <w:szCs w:val="24"/>
                <w:vertAlign w:val="superscript"/>
              </w:rPr>
              <w:t>3</w:t>
            </w:r>
            <w:r w:rsidRPr="00D4087F">
              <w:rPr>
                <w:color w:val="000000"/>
                <w:szCs w:val="24"/>
              </w:rPr>
              <w:t>/h, 200Pa, phin lọc G4 và F7</w:t>
            </w:r>
          </w:p>
        </w:tc>
        <w:tc>
          <w:tcPr>
            <w:tcW w:w="763" w:type="dxa"/>
            <w:tcBorders>
              <w:top w:val="nil"/>
              <w:left w:val="nil"/>
              <w:bottom w:val="single" w:sz="4" w:space="0" w:color="auto"/>
              <w:right w:val="single" w:sz="4" w:space="0" w:color="auto"/>
            </w:tcBorders>
            <w:vAlign w:val="center"/>
            <w:hideMark/>
          </w:tcPr>
          <w:p w14:paraId="3FB907E4"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8707BA9"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4E44E753"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46B285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DF6FBC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726C6C8"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5A4C24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CBE96B5"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0C2BB2C9" w14:textId="77777777" w:rsidTr="002242AC">
        <w:trPr>
          <w:trHeight w:val="1125"/>
        </w:trPr>
        <w:tc>
          <w:tcPr>
            <w:tcW w:w="421" w:type="dxa"/>
            <w:tcBorders>
              <w:top w:val="nil"/>
              <w:left w:val="single" w:sz="4" w:space="0" w:color="auto"/>
              <w:bottom w:val="single" w:sz="4" w:space="0" w:color="auto"/>
              <w:right w:val="single" w:sz="4" w:space="0" w:color="auto"/>
            </w:tcBorders>
            <w:vAlign w:val="center"/>
            <w:hideMark/>
          </w:tcPr>
          <w:p w14:paraId="249CBAF3" w14:textId="77777777" w:rsidR="00085322" w:rsidRPr="00D4087F" w:rsidRDefault="00085322" w:rsidP="002242AC">
            <w:pPr>
              <w:jc w:val="center"/>
              <w:rPr>
                <w:color w:val="000000"/>
                <w:szCs w:val="24"/>
              </w:rPr>
            </w:pPr>
            <w:r w:rsidRPr="00D4087F">
              <w:rPr>
                <w:color w:val="000000"/>
                <w:szCs w:val="24"/>
              </w:rPr>
              <w:t>19.          </w:t>
            </w:r>
          </w:p>
        </w:tc>
        <w:tc>
          <w:tcPr>
            <w:tcW w:w="2125" w:type="dxa"/>
            <w:tcBorders>
              <w:top w:val="nil"/>
              <w:left w:val="nil"/>
              <w:bottom w:val="single" w:sz="4" w:space="0" w:color="auto"/>
              <w:right w:val="single" w:sz="4" w:space="0" w:color="auto"/>
            </w:tcBorders>
            <w:vAlign w:val="center"/>
            <w:hideMark/>
          </w:tcPr>
          <w:p w14:paraId="2BBCC03D" w14:textId="77777777" w:rsidR="00085322" w:rsidRPr="00D4087F" w:rsidRDefault="00085322" w:rsidP="002242AC">
            <w:pPr>
              <w:rPr>
                <w:color w:val="000000"/>
                <w:szCs w:val="24"/>
              </w:rPr>
            </w:pPr>
            <w:r w:rsidRPr="00D4087F">
              <w:rPr>
                <w:color w:val="000000"/>
                <w:szCs w:val="24"/>
              </w:rPr>
              <w:t>Thiết bị xử lý không khí AHU Saiver công suất lạnh 35,57 kW, công suất sưởi 15,3 kW, lưu lượng 1.3001/s, 650 Pa, phin lọc G4 và G8</w:t>
            </w:r>
          </w:p>
        </w:tc>
        <w:tc>
          <w:tcPr>
            <w:tcW w:w="763" w:type="dxa"/>
            <w:tcBorders>
              <w:top w:val="nil"/>
              <w:left w:val="nil"/>
              <w:bottom w:val="single" w:sz="4" w:space="0" w:color="auto"/>
              <w:right w:val="single" w:sz="4" w:space="0" w:color="auto"/>
            </w:tcBorders>
            <w:vAlign w:val="center"/>
            <w:hideMark/>
          </w:tcPr>
          <w:p w14:paraId="0327B45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53E085B"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57D35EF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2EF9E72"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D9E5E66"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F98208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A23F09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FD0E69B"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2182BF35" w14:textId="77777777" w:rsidTr="002242AC">
        <w:trPr>
          <w:trHeight w:val="1125"/>
        </w:trPr>
        <w:tc>
          <w:tcPr>
            <w:tcW w:w="421" w:type="dxa"/>
            <w:tcBorders>
              <w:top w:val="nil"/>
              <w:left w:val="single" w:sz="4" w:space="0" w:color="auto"/>
              <w:bottom w:val="single" w:sz="4" w:space="0" w:color="auto"/>
              <w:right w:val="single" w:sz="4" w:space="0" w:color="auto"/>
            </w:tcBorders>
            <w:vAlign w:val="center"/>
            <w:hideMark/>
          </w:tcPr>
          <w:p w14:paraId="037680D8" w14:textId="77777777" w:rsidR="00085322" w:rsidRPr="00D4087F" w:rsidRDefault="00085322" w:rsidP="002242AC">
            <w:pPr>
              <w:jc w:val="center"/>
              <w:rPr>
                <w:color w:val="000000"/>
                <w:szCs w:val="24"/>
              </w:rPr>
            </w:pPr>
            <w:r w:rsidRPr="00D4087F">
              <w:rPr>
                <w:color w:val="000000"/>
                <w:szCs w:val="24"/>
              </w:rPr>
              <w:t>20.          </w:t>
            </w:r>
          </w:p>
        </w:tc>
        <w:tc>
          <w:tcPr>
            <w:tcW w:w="2125" w:type="dxa"/>
            <w:tcBorders>
              <w:top w:val="nil"/>
              <w:left w:val="nil"/>
              <w:bottom w:val="single" w:sz="4" w:space="0" w:color="auto"/>
              <w:right w:val="single" w:sz="4" w:space="0" w:color="auto"/>
            </w:tcBorders>
            <w:vAlign w:val="center"/>
            <w:hideMark/>
          </w:tcPr>
          <w:p w14:paraId="74399E4E" w14:textId="77777777" w:rsidR="00085322" w:rsidRPr="00D4087F" w:rsidRDefault="00085322" w:rsidP="002242AC">
            <w:pPr>
              <w:rPr>
                <w:color w:val="000000"/>
                <w:szCs w:val="24"/>
              </w:rPr>
            </w:pPr>
            <w:r w:rsidRPr="00D4087F">
              <w:rPr>
                <w:color w:val="000000"/>
                <w:szCs w:val="24"/>
              </w:rPr>
              <w:t>Thiết bị xử lý không khí AHU Saiver công suất lạnh 38,14 kW, công suất sưởi 20,4 kW, lưu lượng 1.5001/s, 700 Pa, phin lọc G4 và G8</w:t>
            </w:r>
          </w:p>
        </w:tc>
        <w:tc>
          <w:tcPr>
            <w:tcW w:w="763" w:type="dxa"/>
            <w:tcBorders>
              <w:top w:val="nil"/>
              <w:left w:val="nil"/>
              <w:bottom w:val="single" w:sz="4" w:space="0" w:color="auto"/>
              <w:right w:val="single" w:sz="4" w:space="0" w:color="auto"/>
            </w:tcBorders>
            <w:vAlign w:val="center"/>
            <w:hideMark/>
          </w:tcPr>
          <w:p w14:paraId="617B0D3F"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8B80DEA"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57FAB6A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83E0D0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F8739D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1C199BB"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B338B7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37A9A6A"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E07C99A" w14:textId="77777777" w:rsidTr="002242AC">
        <w:trPr>
          <w:trHeight w:val="1125"/>
        </w:trPr>
        <w:tc>
          <w:tcPr>
            <w:tcW w:w="421" w:type="dxa"/>
            <w:tcBorders>
              <w:top w:val="nil"/>
              <w:left w:val="single" w:sz="4" w:space="0" w:color="auto"/>
              <w:bottom w:val="single" w:sz="4" w:space="0" w:color="auto"/>
              <w:right w:val="single" w:sz="4" w:space="0" w:color="auto"/>
            </w:tcBorders>
            <w:vAlign w:val="center"/>
            <w:hideMark/>
          </w:tcPr>
          <w:p w14:paraId="2FEE20E8" w14:textId="77777777" w:rsidR="00085322" w:rsidRPr="00D4087F" w:rsidRDefault="00085322" w:rsidP="002242AC">
            <w:pPr>
              <w:jc w:val="center"/>
              <w:rPr>
                <w:color w:val="000000"/>
                <w:szCs w:val="24"/>
              </w:rPr>
            </w:pPr>
            <w:r w:rsidRPr="00D4087F">
              <w:rPr>
                <w:color w:val="000000"/>
                <w:szCs w:val="24"/>
              </w:rPr>
              <w:t>21.          </w:t>
            </w:r>
          </w:p>
        </w:tc>
        <w:tc>
          <w:tcPr>
            <w:tcW w:w="2125" w:type="dxa"/>
            <w:tcBorders>
              <w:top w:val="nil"/>
              <w:left w:val="nil"/>
              <w:bottom w:val="single" w:sz="4" w:space="0" w:color="auto"/>
              <w:right w:val="single" w:sz="4" w:space="0" w:color="auto"/>
            </w:tcBorders>
            <w:vAlign w:val="center"/>
            <w:hideMark/>
          </w:tcPr>
          <w:p w14:paraId="5D713727" w14:textId="77777777" w:rsidR="00085322" w:rsidRPr="00D4087F" w:rsidRDefault="00085322" w:rsidP="002242AC">
            <w:pPr>
              <w:rPr>
                <w:color w:val="000000"/>
                <w:szCs w:val="24"/>
              </w:rPr>
            </w:pPr>
            <w:r w:rsidRPr="00D4087F">
              <w:rPr>
                <w:color w:val="000000"/>
                <w:szCs w:val="24"/>
              </w:rPr>
              <w:t>Thiết bị xử lý không khí AHU Saiver công suất lạnh 113,22 kW, công suất sưởi 20,4 kW, lưu lượng 1.7001/s, 600 Pa, phin lọc G4 và G8</w:t>
            </w:r>
          </w:p>
        </w:tc>
        <w:tc>
          <w:tcPr>
            <w:tcW w:w="763" w:type="dxa"/>
            <w:tcBorders>
              <w:top w:val="nil"/>
              <w:left w:val="nil"/>
              <w:bottom w:val="single" w:sz="4" w:space="0" w:color="auto"/>
              <w:right w:val="single" w:sz="4" w:space="0" w:color="auto"/>
            </w:tcBorders>
            <w:vAlign w:val="center"/>
            <w:hideMark/>
          </w:tcPr>
          <w:p w14:paraId="5B5DA8F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327BE62"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16BF875A"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CB841B0"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3BCED6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1EC7AE9"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834051A"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EB482B9"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494DA632"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7BCDDCFA" w14:textId="77777777" w:rsidR="00085322" w:rsidRPr="00D4087F" w:rsidRDefault="00085322" w:rsidP="002242AC">
            <w:pPr>
              <w:jc w:val="center"/>
              <w:rPr>
                <w:color w:val="000000"/>
                <w:szCs w:val="24"/>
              </w:rPr>
            </w:pPr>
            <w:r w:rsidRPr="00D4087F">
              <w:rPr>
                <w:color w:val="000000"/>
                <w:szCs w:val="24"/>
              </w:rPr>
              <w:t>22.          </w:t>
            </w:r>
          </w:p>
        </w:tc>
        <w:tc>
          <w:tcPr>
            <w:tcW w:w="2125" w:type="dxa"/>
            <w:tcBorders>
              <w:top w:val="nil"/>
              <w:left w:val="nil"/>
              <w:bottom w:val="single" w:sz="4" w:space="0" w:color="auto"/>
              <w:right w:val="single" w:sz="4" w:space="0" w:color="auto"/>
            </w:tcBorders>
            <w:vAlign w:val="center"/>
            <w:hideMark/>
          </w:tcPr>
          <w:p w14:paraId="23A36054" w14:textId="77777777" w:rsidR="00085322" w:rsidRPr="00D4087F" w:rsidRDefault="00085322" w:rsidP="002242AC">
            <w:pPr>
              <w:rPr>
                <w:color w:val="000000"/>
                <w:szCs w:val="24"/>
              </w:rPr>
            </w:pPr>
            <w:r w:rsidRPr="00D4087F">
              <w:rPr>
                <w:color w:val="000000"/>
                <w:szCs w:val="24"/>
              </w:rPr>
              <w:t>Dàn nóng CDU Panasonic công suất lạnh 33,5 kW, công suất sưởi 37,5 kW</w:t>
            </w:r>
          </w:p>
        </w:tc>
        <w:tc>
          <w:tcPr>
            <w:tcW w:w="763" w:type="dxa"/>
            <w:tcBorders>
              <w:top w:val="nil"/>
              <w:left w:val="nil"/>
              <w:bottom w:val="single" w:sz="4" w:space="0" w:color="auto"/>
              <w:right w:val="single" w:sz="4" w:space="0" w:color="auto"/>
            </w:tcBorders>
            <w:vAlign w:val="center"/>
            <w:hideMark/>
          </w:tcPr>
          <w:p w14:paraId="4DB33395"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6ECEB664"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B37FD5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DFD9796"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4AD582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91C3B12"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B12E60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F0F4EC5"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72C0582D"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42EDA2B5" w14:textId="77777777" w:rsidR="00085322" w:rsidRPr="00D4087F" w:rsidRDefault="00085322" w:rsidP="002242AC">
            <w:pPr>
              <w:jc w:val="center"/>
              <w:rPr>
                <w:color w:val="000000"/>
                <w:szCs w:val="24"/>
              </w:rPr>
            </w:pPr>
            <w:r w:rsidRPr="00D4087F">
              <w:rPr>
                <w:color w:val="000000"/>
                <w:szCs w:val="24"/>
              </w:rPr>
              <w:lastRenderedPageBreak/>
              <w:t xml:space="preserve">23.        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187CBBA" w14:textId="77777777" w:rsidR="00085322" w:rsidRPr="00D4087F" w:rsidRDefault="00085322" w:rsidP="002242AC">
            <w:pPr>
              <w:rPr>
                <w:color w:val="000000"/>
                <w:szCs w:val="24"/>
              </w:rPr>
            </w:pPr>
            <w:r w:rsidRPr="00D4087F">
              <w:rPr>
                <w:color w:val="000000"/>
                <w:szCs w:val="24"/>
              </w:rPr>
              <w:t>Dàn nóng CDU Panasonic công suất lạnh 45,0 kW, công suất sưởi 50,0 kW</w:t>
            </w:r>
          </w:p>
        </w:tc>
        <w:tc>
          <w:tcPr>
            <w:tcW w:w="763" w:type="dxa"/>
            <w:tcBorders>
              <w:top w:val="nil"/>
              <w:left w:val="nil"/>
              <w:bottom w:val="single" w:sz="4" w:space="0" w:color="auto"/>
              <w:right w:val="single" w:sz="4" w:space="0" w:color="auto"/>
            </w:tcBorders>
            <w:vAlign w:val="center"/>
            <w:hideMark/>
          </w:tcPr>
          <w:p w14:paraId="419F6D78"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1C3778B3"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171E384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D61E00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EDD078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07761F2"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EF563D2"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7034024"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4EF6501F"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5803B1E7" w14:textId="77777777" w:rsidR="00085322" w:rsidRPr="00D4087F" w:rsidRDefault="00085322" w:rsidP="002242AC">
            <w:pPr>
              <w:jc w:val="center"/>
              <w:rPr>
                <w:color w:val="000000"/>
                <w:szCs w:val="24"/>
              </w:rPr>
            </w:pPr>
            <w:r w:rsidRPr="00D4087F">
              <w:rPr>
                <w:color w:val="000000"/>
                <w:szCs w:val="24"/>
              </w:rPr>
              <w:t xml:space="preserve">24.        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20CCD8FD" w14:textId="77777777" w:rsidR="00085322" w:rsidRPr="00D4087F" w:rsidRDefault="00085322" w:rsidP="002242AC">
            <w:pPr>
              <w:rPr>
                <w:color w:val="000000"/>
                <w:szCs w:val="24"/>
              </w:rPr>
            </w:pPr>
            <w:r w:rsidRPr="00D4087F">
              <w:rPr>
                <w:color w:val="000000"/>
                <w:szCs w:val="24"/>
              </w:rPr>
              <w:t>Dàn nóng CDU Panasonic công suất lạnh 112,0 kW, công suất sưởi 126,0 kW</w:t>
            </w:r>
          </w:p>
        </w:tc>
        <w:tc>
          <w:tcPr>
            <w:tcW w:w="763" w:type="dxa"/>
            <w:tcBorders>
              <w:top w:val="nil"/>
              <w:left w:val="nil"/>
              <w:bottom w:val="single" w:sz="4" w:space="0" w:color="auto"/>
              <w:right w:val="single" w:sz="4" w:space="0" w:color="auto"/>
            </w:tcBorders>
            <w:vAlign w:val="center"/>
            <w:hideMark/>
          </w:tcPr>
          <w:p w14:paraId="6DAD353A"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28DFF1AD"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32473A36"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191049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3698F3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3A8D92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FA047C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2EF3CA5"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02F2232B" w14:textId="77777777" w:rsidTr="002242AC">
        <w:trPr>
          <w:trHeight w:val="675"/>
        </w:trPr>
        <w:tc>
          <w:tcPr>
            <w:tcW w:w="421" w:type="dxa"/>
            <w:tcBorders>
              <w:top w:val="nil"/>
              <w:left w:val="single" w:sz="4" w:space="0" w:color="auto"/>
              <w:bottom w:val="single" w:sz="4" w:space="0" w:color="auto"/>
              <w:right w:val="single" w:sz="4" w:space="0" w:color="auto"/>
            </w:tcBorders>
            <w:vAlign w:val="center"/>
            <w:hideMark/>
          </w:tcPr>
          <w:p w14:paraId="5A6C885B" w14:textId="77777777" w:rsidR="00085322" w:rsidRPr="00D4087F" w:rsidRDefault="00085322" w:rsidP="002242AC">
            <w:pPr>
              <w:jc w:val="center"/>
              <w:rPr>
                <w:b/>
                <w:bCs/>
                <w:color w:val="000000"/>
                <w:szCs w:val="24"/>
              </w:rPr>
            </w:pPr>
            <w:r w:rsidRPr="00D4087F">
              <w:rPr>
                <w:b/>
                <w:bCs/>
                <w:color w:val="000000"/>
                <w:szCs w:val="24"/>
              </w:rPr>
              <w:t>VI</w:t>
            </w:r>
          </w:p>
        </w:tc>
        <w:tc>
          <w:tcPr>
            <w:tcW w:w="2125" w:type="dxa"/>
            <w:tcBorders>
              <w:top w:val="nil"/>
              <w:left w:val="nil"/>
              <w:bottom w:val="single" w:sz="4" w:space="0" w:color="auto"/>
              <w:right w:val="single" w:sz="4" w:space="0" w:color="auto"/>
            </w:tcBorders>
            <w:vAlign w:val="center"/>
            <w:hideMark/>
          </w:tcPr>
          <w:p w14:paraId="10B7F5C2" w14:textId="77777777" w:rsidR="00085322" w:rsidRPr="00D4087F" w:rsidRDefault="00085322" w:rsidP="002242AC">
            <w:pPr>
              <w:rPr>
                <w:b/>
                <w:bCs/>
                <w:color w:val="000000"/>
                <w:szCs w:val="24"/>
              </w:rPr>
            </w:pPr>
            <w:r w:rsidRPr="00D4087F">
              <w:rPr>
                <w:b/>
                <w:bCs/>
                <w:color w:val="000000"/>
                <w:szCs w:val="24"/>
              </w:rPr>
              <w:t>Hệ thống điều hòa Muilti/VRV</w:t>
            </w:r>
          </w:p>
        </w:tc>
        <w:tc>
          <w:tcPr>
            <w:tcW w:w="763" w:type="dxa"/>
            <w:tcBorders>
              <w:top w:val="nil"/>
              <w:left w:val="nil"/>
              <w:bottom w:val="single" w:sz="4" w:space="0" w:color="auto"/>
              <w:right w:val="single" w:sz="4" w:space="0" w:color="auto"/>
            </w:tcBorders>
            <w:vAlign w:val="center"/>
            <w:hideMark/>
          </w:tcPr>
          <w:p w14:paraId="7C5BE020"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6BB224DB"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2C3CE1D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6B1C25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C78478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D5D2FC2"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4AFDE8E9"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09DD1EC5"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7B9D972B"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1E3BD38F" w14:textId="77777777" w:rsidR="00085322" w:rsidRPr="00D4087F" w:rsidRDefault="00085322" w:rsidP="002242AC">
            <w:pPr>
              <w:jc w:val="center"/>
              <w:rPr>
                <w:color w:val="000000"/>
                <w:szCs w:val="24"/>
              </w:rPr>
            </w:pPr>
            <w:r w:rsidRPr="00D4087F">
              <w:rPr>
                <w:color w:val="000000"/>
                <w:szCs w:val="24"/>
              </w:rPr>
              <w:t xml:space="preserve">25.        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82FCB7F" w14:textId="77777777" w:rsidR="00085322" w:rsidRPr="00D4087F" w:rsidRDefault="00085322" w:rsidP="002242AC">
            <w:pPr>
              <w:rPr>
                <w:color w:val="000000"/>
                <w:szCs w:val="24"/>
              </w:rPr>
            </w:pPr>
            <w:r w:rsidRPr="00D4087F">
              <w:rPr>
                <w:color w:val="000000"/>
                <w:szCs w:val="24"/>
              </w:rPr>
              <w:t>Dàn nóng biến tần hai chiều Panasonic CSL 10HP</w:t>
            </w:r>
          </w:p>
        </w:tc>
        <w:tc>
          <w:tcPr>
            <w:tcW w:w="763" w:type="dxa"/>
            <w:tcBorders>
              <w:top w:val="nil"/>
              <w:left w:val="nil"/>
              <w:bottom w:val="single" w:sz="4" w:space="0" w:color="auto"/>
              <w:right w:val="single" w:sz="4" w:space="0" w:color="auto"/>
            </w:tcBorders>
            <w:vAlign w:val="center"/>
            <w:hideMark/>
          </w:tcPr>
          <w:p w14:paraId="5C9EC0F8"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515DD16B"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1737E23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5EE4AD8"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1BA2BC4"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E2DDC3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066E86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6EF7664"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5A463D69"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7BD3957" w14:textId="77777777" w:rsidR="00085322" w:rsidRPr="00D4087F" w:rsidRDefault="00085322" w:rsidP="002242AC">
            <w:pPr>
              <w:jc w:val="center"/>
              <w:rPr>
                <w:color w:val="000000"/>
                <w:szCs w:val="24"/>
              </w:rPr>
            </w:pPr>
            <w:r w:rsidRPr="00D4087F">
              <w:rPr>
                <w:color w:val="000000"/>
                <w:szCs w:val="24"/>
              </w:rPr>
              <w:t xml:space="preserve">26.        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14DAE06" w14:textId="77777777" w:rsidR="00085322" w:rsidRPr="00D4087F" w:rsidRDefault="00085322" w:rsidP="002242AC">
            <w:pPr>
              <w:rPr>
                <w:color w:val="000000"/>
                <w:szCs w:val="24"/>
              </w:rPr>
            </w:pPr>
            <w:r w:rsidRPr="00D4087F">
              <w:rPr>
                <w:color w:val="000000"/>
                <w:szCs w:val="24"/>
              </w:rPr>
              <w:t>Dàn nóng biến tần hai chiều Panasonic CSL 14HP</w:t>
            </w:r>
          </w:p>
        </w:tc>
        <w:tc>
          <w:tcPr>
            <w:tcW w:w="763" w:type="dxa"/>
            <w:tcBorders>
              <w:top w:val="nil"/>
              <w:left w:val="nil"/>
              <w:bottom w:val="single" w:sz="4" w:space="0" w:color="auto"/>
              <w:right w:val="single" w:sz="4" w:space="0" w:color="auto"/>
            </w:tcBorders>
            <w:vAlign w:val="center"/>
            <w:hideMark/>
          </w:tcPr>
          <w:p w14:paraId="7C19F9D6"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0B9288E5"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0F9A804D"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538CBE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EF37D7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E22081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A9C3DF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7029CCE"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2AEB543"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53AED649" w14:textId="77777777" w:rsidR="00085322" w:rsidRPr="00D4087F" w:rsidRDefault="00085322" w:rsidP="002242AC">
            <w:pPr>
              <w:jc w:val="center"/>
              <w:rPr>
                <w:color w:val="000000"/>
                <w:szCs w:val="24"/>
              </w:rPr>
            </w:pPr>
            <w:r w:rsidRPr="00D4087F">
              <w:rPr>
                <w:color w:val="000000"/>
                <w:szCs w:val="24"/>
              </w:rPr>
              <w:t xml:space="preserve">27.        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55F92FF" w14:textId="77777777" w:rsidR="00085322" w:rsidRPr="00D4087F" w:rsidRDefault="00085322" w:rsidP="002242AC">
            <w:pPr>
              <w:rPr>
                <w:color w:val="000000"/>
                <w:szCs w:val="24"/>
              </w:rPr>
            </w:pPr>
            <w:r w:rsidRPr="00D4087F">
              <w:rPr>
                <w:color w:val="000000"/>
                <w:szCs w:val="24"/>
              </w:rPr>
              <w:t>Dàn nóng biến tầng hai chiều Panasonic CSL 18HP</w:t>
            </w:r>
          </w:p>
        </w:tc>
        <w:tc>
          <w:tcPr>
            <w:tcW w:w="763" w:type="dxa"/>
            <w:tcBorders>
              <w:top w:val="nil"/>
              <w:left w:val="nil"/>
              <w:bottom w:val="single" w:sz="4" w:space="0" w:color="auto"/>
              <w:right w:val="single" w:sz="4" w:space="0" w:color="auto"/>
            </w:tcBorders>
            <w:vAlign w:val="center"/>
            <w:hideMark/>
          </w:tcPr>
          <w:p w14:paraId="6E9730BA"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39354595"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4BBB4244"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9E9FC1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07848C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18CFF5E"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92D8368"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216E07C"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3588ED7E"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736C985D" w14:textId="77777777" w:rsidR="00085322" w:rsidRPr="00D4087F" w:rsidRDefault="00085322" w:rsidP="002242AC">
            <w:pPr>
              <w:jc w:val="center"/>
              <w:rPr>
                <w:color w:val="000000"/>
                <w:szCs w:val="24"/>
              </w:rPr>
            </w:pPr>
            <w:r w:rsidRPr="00D4087F">
              <w:rPr>
                <w:color w:val="000000"/>
                <w:szCs w:val="24"/>
              </w:rPr>
              <w:t xml:space="preserve">28.        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281E1D80" w14:textId="77777777" w:rsidR="00085322" w:rsidRPr="00D4087F" w:rsidRDefault="00085322" w:rsidP="002242AC">
            <w:pPr>
              <w:rPr>
                <w:color w:val="000000"/>
                <w:szCs w:val="24"/>
              </w:rPr>
            </w:pPr>
            <w:r w:rsidRPr="00D4087F">
              <w:rPr>
                <w:color w:val="000000"/>
                <w:szCs w:val="24"/>
              </w:rPr>
              <w:t>Dàn nóng biến tần hai chiều Panasonic CSL 26HP</w:t>
            </w:r>
          </w:p>
        </w:tc>
        <w:tc>
          <w:tcPr>
            <w:tcW w:w="763" w:type="dxa"/>
            <w:tcBorders>
              <w:top w:val="nil"/>
              <w:left w:val="nil"/>
              <w:bottom w:val="single" w:sz="4" w:space="0" w:color="auto"/>
              <w:right w:val="single" w:sz="4" w:space="0" w:color="auto"/>
            </w:tcBorders>
            <w:vAlign w:val="center"/>
            <w:hideMark/>
          </w:tcPr>
          <w:p w14:paraId="265E78C4"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114BB2B3"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2013390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C8047C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04F06B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2C0AD3B"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4C2B714"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CF6723A"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10C411D3"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10BCD1E" w14:textId="77777777" w:rsidR="00085322" w:rsidRPr="00D4087F" w:rsidRDefault="00085322" w:rsidP="002242AC">
            <w:pPr>
              <w:jc w:val="center"/>
              <w:rPr>
                <w:color w:val="000000"/>
                <w:szCs w:val="24"/>
              </w:rPr>
            </w:pPr>
            <w:r w:rsidRPr="00D4087F">
              <w:rPr>
                <w:color w:val="000000"/>
                <w:szCs w:val="24"/>
              </w:rPr>
              <w:t xml:space="preserve">29.        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1CC8E9A4" w14:textId="77777777" w:rsidR="00085322" w:rsidRPr="00D4087F" w:rsidRDefault="00085322" w:rsidP="002242AC">
            <w:pPr>
              <w:rPr>
                <w:color w:val="000000"/>
                <w:szCs w:val="24"/>
              </w:rPr>
            </w:pPr>
            <w:r w:rsidRPr="00D4087F">
              <w:rPr>
                <w:color w:val="000000"/>
                <w:szCs w:val="24"/>
              </w:rPr>
              <w:t>Dàn nóng biến tần hai chiều Panasonic CSL 28HP</w:t>
            </w:r>
          </w:p>
        </w:tc>
        <w:tc>
          <w:tcPr>
            <w:tcW w:w="763" w:type="dxa"/>
            <w:tcBorders>
              <w:top w:val="nil"/>
              <w:left w:val="nil"/>
              <w:bottom w:val="single" w:sz="4" w:space="0" w:color="auto"/>
              <w:right w:val="single" w:sz="4" w:space="0" w:color="auto"/>
            </w:tcBorders>
            <w:vAlign w:val="center"/>
            <w:hideMark/>
          </w:tcPr>
          <w:p w14:paraId="62B80813"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491AB664"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20D3ECFA"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D36F3B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0304C2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7E5850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B2E0F40"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10BE7B0"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4DA7DBD8"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CEC78AF" w14:textId="77777777" w:rsidR="00085322" w:rsidRPr="00D4087F" w:rsidRDefault="00085322" w:rsidP="002242AC">
            <w:pPr>
              <w:jc w:val="center"/>
              <w:rPr>
                <w:color w:val="000000"/>
                <w:szCs w:val="24"/>
              </w:rPr>
            </w:pPr>
            <w:r w:rsidRPr="00D4087F">
              <w:rPr>
                <w:color w:val="000000"/>
                <w:szCs w:val="24"/>
              </w:rPr>
              <w:t xml:space="preserve">30.        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26DEB1C9" w14:textId="77777777" w:rsidR="00085322" w:rsidRPr="00D4087F" w:rsidRDefault="00085322" w:rsidP="002242AC">
            <w:pPr>
              <w:rPr>
                <w:color w:val="000000"/>
                <w:szCs w:val="24"/>
              </w:rPr>
            </w:pPr>
            <w:r w:rsidRPr="00D4087F">
              <w:rPr>
                <w:color w:val="000000"/>
                <w:szCs w:val="24"/>
              </w:rPr>
              <w:t>Dàn nóng biến tần hai chiều Panasonic CSL 34HP</w:t>
            </w:r>
          </w:p>
        </w:tc>
        <w:tc>
          <w:tcPr>
            <w:tcW w:w="763" w:type="dxa"/>
            <w:tcBorders>
              <w:top w:val="nil"/>
              <w:left w:val="nil"/>
              <w:bottom w:val="single" w:sz="4" w:space="0" w:color="auto"/>
              <w:right w:val="single" w:sz="4" w:space="0" w:color="auto"/>
            </w:tcBorders>
            <w:vAlign w:val="center"/>
            <w:hideMark/>
          </w:tcPr>
          <w:p w14:paraId="48572830"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52AD8DCE"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672605E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8BD689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562B52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6CDB2BA"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C4E5D90"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5684EE7"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FBF8E1D"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3BA9C4D6" w14:textId="77777777" w:rsidR="00085322" w:rsidRPr="00D4087F" w:rsidRDefault="00085322" w:rsidP="002242AC">
            <w:pPr>
              <w:jc w:val="center"/>
              <w:rPr>
                <w:color w:val="000000"/>
                <w:szCs w:val="24"/>
              </w:rPr>
            </w:pPr>
            <w:r w:rsidRPr="00D4087F">
              <w:rPr>
                <w:color w:val="000000"/>
                <w:szCs w:val="24"/>
              </w:rPr>
              <w:t xml:space="preserve">31.        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AF117A3" w14:textId="77777777" w:rsidR="00085322" w:rsidRPr="00D4087F" w:rsidRDefault="00085322" w:rsidP="002242AC">
            <w:pPr>
              <w:rPr>
                <w:color w:val="000000"/>
                <w:szCs w:val="24"/>
              </w:rPr>
            </w:pPr>
            <w:r w:rsidRPr="00D4087F">
              <w:rPr>
                <w:color w:val="000000"/>
                <w:szCs w:val="24"/>
              </w:rPr>
              <w:t>Dàn nóng biến tần hai chiều Panasonic CSL 36HP</w:t>
            </w:r>
          </w:p>
        </w:tc>
        <w:tc>
          <w:tcPr>
            <w:tcW w:w="763" w:type="dxa"/>
            <w:tcBorders>
              <w:top w:val="nil"/>
              <w:left w:val="nil"/>
              <w:bottom w:val="single" w:sz="4" w:space="0" w:color="auto"/>
              <w:right w:val="single" w:sz="4" w:space="0" w:color="auto"/>
            </w:tcBorders>
            <w:vAlign w:val="center"/>
            <w:hideMark/>
          </w:tcPr>
          <w:p w14:paraId="0E24B683"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317A8174" w14:textId="77777777" w:rsidR="00085322" w:rsidRPr="00D4087F" w:rsidRDefault="00085322" w:rsidP="002242AC">
            <w:pPr>
              <w:jc w:val="center"/>
              <w:rPr>
                <w:color w:val="000000"/>
                <w:szCs w:val="24"/>
              </w:rPr>
            </w:pPr>
            <w:r w:rsidRPr="00D4087F">
              <w:rPr>
                <w:color w:val="000000"/>
                <w:szCs w:val="24"/>
              </w:rPr>
              <w:t>3</w:t>
            </w:r>
          </w:p>
        </w:tc>
        <w:tc>
          <w:tcPr>
            <w:tcW w:w="853" w:type="dxa"/>
            <w:tcBorders>
              <w:top w:val="nil"/>
              <w:left w:val="nil"/>
              <w:bottom w:val="single" w:sz="4" w:space="0" w:color="auto"/>
              <w:right w:val="single" w:sz="4" w:space="0" w:color="auto"/>
            </w:tcBorders>
            <w:vAlign w:val="center"/>
            <w:hideMark/>
          </w:tcPr>
          <w:p w14:paraId="43C50C04"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96ADD3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3B5E9D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4D99D6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B7925C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1AB3290"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26B42480"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32BBB32C" w14:textId="77777777" w:rsidR="00085322" w:rsidRPr="00D4087F" w:rsidRDefault="00085322" w:rsidP="002242AC">
            <w:pPr>
              <w:jc w:val="center"/>
              <w:rPr>
                <w:color w:val="000000"/>
                <w:szCs w:val="24"/>
              </w:rPr>
            </w:pPr>
            <w:r w:rsidRPr="00D4087F">
              <w:rPr>
                <w:color w:val="000000"/>
                <w:szCs w:val="24"/>
              </w:rPr>
              <w:t xml:space="preserve">32.        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5D56125" w14:textId="77777777" w:rsidR="00085322" w:rsidRPr="00D4087F" w:rsidRDefault="00085322" w:rsidP="002242AC">
            <w:pPr>
              <w:rPr>
                <w:color w:val="000000"/>
                <w:szCs w:val="24"/>
              </w:rPr>
            </w:pPr>
            <w:r w:rsidRPr="00D4087F">
              <w:rPr>
                <w:color w:val="000000"/>
                <w:szCs w:val="24"/>
              </w:rPr>
              <w:t>Dàn nóng biến tần hai chiều Panasonic CSL 38HP</w:t>
            </w:r>
          </w:p>
        </w:tc>
        <w:tc>
          <w:tcPr>
            <w:tcW w:w="763" w:type="dxa"/>
            <w:tcBorders>
              <w:top w:val="nil"/>
              <w:left w:val="nil"/>
              <w:bottom w:val="single" w:sz="4" w:space="0" w:color="auto"/>
              <w:right w:val="single" w:sz="4" w:space="0" w:color="auto"/>
            </w:tcBorders>
            <w:vAlign w:val="center"/>
            <w:hideMark/>
          </w:tcPr>
          <w:p w14:paraId="45FCB131"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0A267C19"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01736FA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48EFF5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CE72DE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BD91F83"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39A8C3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B026A47"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70D8D128"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7E8FBF8" w14:textId="77777777" w:rsidR="00085322" w:rsidRPr="00D4087F" w:rsidRDefault="00085322" w:rsidP="002242AC">
            <w:pPr>
              <w:jc w:val="center"/>
              <w:rPr>
                <w:color w:val="000000"/>
                <w:szCs w:val="24"/>
              </w:rPr>
            </w:pPr>
            <w:r w:rsidRPr="00D4087F">
              <w:rPr>
                <w:color w:val="000000"/>
                <w:szCs w:val="24"/>
              </w:rPr>
              <w:t xml:space="preserve">33.        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0173F25" w14:textId="77777777" w:rsidR="00085322" w:rsidRPr="00D4087F" w:rsidRDefault="00085322" w:rsidP="002242AC">
            <w:pPr>
              <w:rPr>
                <w:color w:val="000000"/>
                <w:szCs w:val="24"/>
              </w:rPr>
            </w:pPr>
            <w:r w:rsidRPr="00D4087F">
              <w:rPr>
                <w:color w:val="000000"/>
                <w:szCs w:val="24"/>
              </w:rPr>
              <w:t>Dàn nóng biến tần hai chiều Panasonic CSL 48HP</w:t>
            </w:r>
          </w:p>
        </w:tc>
        <w:tc>
          <w:tcPr>
            <w:tcW w:w="763" w:type="dxa"/>
            <w:tcBorders>
              <w:top w:val="nil"/>
              <w:left w:val="nil"/>
              <w:bottom w:val="single" w:sz="4" w:space="0" w:color="auto"/>
              <w:right w:val="single" w:sz="4" w:space="0" w:color="auto"/>
            </w:tcBorders>
            <w:vAlign w:val="center"/>
            <w:hideMark/>
          </w:tcPr>
          <w:p w14:paraId="46DE576A"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5ACC69C7"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6F02E33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CD297D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6188A4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67E420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74B6E34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739D623"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A574447"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8DCE092" w14:textId="77777777" w:rsidR="00085322" w:rsidRPr="00D4087F" w:rsidRDefault="00085322" w:rsidP="002242AC">
            <w:pPr>
              <w:jc w:val="center"/>
              <w:rPr>
                <w:color w:val="000000"/>
                <w:szCs w:val="24"/>
              </w:rPr>
            </w:pPr>
            <w:r w:rsidRPr="00D4087F">
              <w:rPr>
                <w:color w:val="000000"/>
                <w:szCs w:val="24"/>
              </w:rPr>
              <w:t xml:space="preserve">34.        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5CA01063" w14:textId="77777777" w:rsidR="00085322" w:rsidRPr="00D4087F" w:rsidRDefault="00085322" w:rsidP="002242AC">
            <w:pPr>
              <w:rPr>
                <w:color w:val="000000"/>
                <w:szCs w:val="24"/>
              </w:rPr>
            </w:pPr>
            <w:r w:rsidRPr="00D4087F">
              <w:rPr>
                <w:color w:val="000000"/>
                <w:szCs w:val="24"/>
              </w:rPr>
              <w:t xml:space="preserve">Dàn nóng điều hòa Muilti  2 </w:t>
            </w:r>
            <w:r w:rsidRPr="00D4087F">
              <w:rPr>
                <w:color w:val="000000"/>
                <w:szCs w:val="24"/>
              </w:rPr>
              <w:lastRenderedPageBreak/>
              <w:t>chiều, CSL: 16HP, LG</w:t>
            </w:r>
          </w:p>
        </w:tc>
        <w:tc>
          <w:tcPr>
            <w:tcW w:w="763" w:type="dxa"/>
            <w:tcBorders>
              <w:top w:val="nil"/>
              <w:left w:val="nil"/>
              <w:bottom w:val="single" w:sz="4" w:space="0" w:color="auto"/>
              <w:right w:val="single" w:sz="4" w:space="0" w:color="auto"/>
            </w:tcBorders>
            <w:vAlign w:val="center"/>
            <w:hideMark/>
          </w:tcPr>
          <w:p w14:paraId="03A18D85" w14:textId="77777777" w:rsidR="00085322" w:rsidRPr="00D4087F" w:rsidRDefault="00085322" w:rsidP="002242AC">
            <w:pPr>
              <w:jc w:val="center"/>
              <w:rPr>
                <w:color w:val="000000"/>
                <w:szCs w:val="24"/>
              </w:rPr>
            </w:pPr>
            <w:r w:rsidRPr="00D4087F">
              <w:rPr>
                <w:color w:val="000000"/>
                <w:szCs w:val="24"/>
              </w:rPr>
              <w:lastRenderedPageBreak/>
              <w:t>tổ</w:t>
            </w:r>
          </w:p>
        </w:tc>
        <w:tc>
          <w:tcPr>
            <w:tcW w:w="838" w:type="dxa"/>
            <w:tcBorders>
              <w:top w:val="nil"/>
              <w:left w:val="nil"/>
              <w:bottom w:val="single" w:sz="4" w:space="0" w:color="auto"/>
              <w:right w:val="single" w:sz="4" w:space="0" w:color="auto"/>
            </w:tcBorders>
            <w:vAlign w:val="center"/>
            <w:hideMark/>
          </w:tcPr>
          <w:p w14:paraId="67BEDBD7"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2004AD9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E84FFB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F537C66"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0D862BF"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850FF72"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6648BE2"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A7341AF"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0E33634" w14:textId="77777777" w:rsidR="00085322" w:rsidRPr="00D4087F" w:rsidRDefault="00085322" w:rsidP="002242AC">
            <w:pPr>
              <w:jc w:val="center"/>
              <w:rPr>
                <w:color w:val="000000"/>
                <w:szCs w:val="24"/>
              </w:rPr>
            </w:pPr>
            <w:r w:rsidRPr="00D4087F">
              <w:rPr>
                <w:color w:val="000000"/>
                <w:szCs w:val="24"/>
              </w:rPr>
              <w:t xml:space="preserve">35.        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7A33DA2" w14:textId="77777777" w:rsidR="00085322" w:rsidRPr="00D4087F" w:rsidRDefault="00085322" w:rsidP="002242AC">
            <w:pPr>
              <w:rPr>
                <w:color w:val="000000"/>
                <w:szCs w:val="24"/>
              </w:rPr>
            </w:pPr>
            <w:r w:rsidRPr="00D4087F">
              <w:rPr>
                <w:color w:val="000000"/>
                <w:szCs w:val="24"/>
              </w:rPr>
              <w:t>Dàn nóng điều hòa Muilti  2 chiều, CSL: 20HP, LG</w:t>
            </w:r>
          </w:p>
        </w:tc>
        <w:tc>
          <w:tcPr>
            <w:tcW w:w="763" w:type="dxa"/>
            <w:tcBorders>
              <w:top w:val="nil"/>
              <w:left w:val="nil"/>
              <w:bottom w:val="single" w:sz="4" w:space="0" w:color="auto"/>
              <w:right w:val="single" w:sz="4" w:space="0" w:color="auto"/>
            </w:tcBorders>
            <w:vAlign w:val="center"/>
            <w:hideMark/>
          </w:tcPr>
          <w:p w14:paraId="7C805A65"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6318E022"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4C5B538A"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6A0B125"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DB8B461"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1ECC23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2E34459"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3C1BCC3"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4652FA84"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72AB9CEE" w14:textId="77777777" w:rsidR="00085322" w:rsidRPr="00D4087F" w:rsidRDefault="00085322" w:rsidP="002242AC">
            <w:pPr>
              <w:jc w:val="center"/>
              <w:rPr>
                <w:color w:val="000000"/>
                <w:szCs w:val="24"/>
              </w:rPr>
            </w:pPr>
            <w:r w:rsidRPr="00D4087F">
              <w:rPr>
                <w:color w:val="000000"/>
                <w:szCs w:val="24"/>
              </w:rPr>
              <w:t xml:space="preserve">36.        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CB045CE" w14:textId="77777777" w:rsidR="00085322" w:rsidRPr="00D4087F" w:rsidRDefault="00085322" w:rsidP="002242AC">
            <w:pPr>
              <w:rPr>
                <w:color w:val="000000"/>
                <w:szCs w:val="24"/>
              </w:rPr>
            </w:pPr>
            <w:r w:rsidRPr="00D4087F">
              <w:rPr>
                <w:color w:val="000000"/>
                <w:szCs w:val="24"/>
              </w:rPr>
              <w:t>Dàn nóng điều hòa Muilti  2 chiều, CSL: 26HP, LG</w:t>
            </w:r>
          </w:p>
        </w:tc>
        <w:tc>
          <w:tcPr>
            <w:tcW w:w="763" w:type="dxa"/>
            <w:tcBorders>
              <w:top w:val="nil"/>
              <w:left w:val="nil"/>
              <w:bottom w:val="single" w:sz="4" w:space="0" w:color="auto"/>
              <w:right w:val="single" w:sz="4" w:space="0" w:color="auto"/>
            </w:tcBorders>
            <w:vAlign w:val="center"/>
            <w:hideMark/>
          </w:tcPr>
          <w:p w14:paraId="5172C6AD" w14:textId="77777777" w:rsidR="00085322" w:rsidRPr="00D4087F" w:rsidRDefault="00085322" w:rsidP="002242AC">
            <w:pPr>
              <w:jc w:val="center"/>
              <w:rPr>
                <w:color w:val="000000"/>
                <w:szCs w:val="24"/>
              </w:rPr>
            </w:pPr>
            <w:r w:rsidRPr="00D4087F">
              <w:rPr>
                <w:color w:val="000000"/>
                <w:szCs w:val="24"/>
              </w:rPr>
              <w:t>tổ</w:t>
            </w:r>
          </w:p>
        </w:tc>
        <w:tc>
          <w:tcPr>
            <w:tcW w:w="838" w:type="dxa"/>
            <w:tcBorders>
              <w:top w:val="nil"/>
              <w:left w:val="nil"/>
              <w:bottom w:val="single" w:sz="4" w:space="0" w:color="auto"/>
              <w:right w:val="single" w:sz="4" w:space="0" w:color="auto"/>
            </w:tcBorders>
            <w:vAlign w:val="center"/>
            <w:hideMark/>
          </w:tcPr>
          <w:p w14:paraId="3B3CC8B1"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25EC1315"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CA4CBD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92DE92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15741FB"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B8B23D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3EA8091"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B74FCB7"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78616A7F" w14:textId="77777777" w:rsidR="00085322" w:rsidRPr="00D4087F" w:rsidRDefault="00085322" w:rsidP="002242AC">
            <w:pPr>
              <w:jc w:val="center"/>
              <w:rPr>
                <w:color w:val="000000"/>
                <w:szCs w:val="24"/>
              </w:rPr>
            </w:pPr>
            <w:r w:rsidRPr="00D4087F">
              <w:rPr>
                <w:color w:val="000000"/>
                <w:szCs w:val="24"/>
              </w:rPr>
              <w:t xml:space="preserve">37.        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C3F9474" w14:textId="77777777" w:rsidR="00085322" w:rsidRPr="00D4087F" w:rsidRDefault="00085322" w:rsidP="002242AC">
            <w:pPr>
              <w:rPr>
                <w:color w:val="000000"/>
                <w:szCs w:val="24"/>
              </w:rPr>
            </w:pPr>
            <w:r w:rsidRPr="00D4087F">
              <w:rPr>
                <w:color w:val="000000"/>
                <w:szCs w:val="24"/>
              </w:rPr>
              <w:t>Dàn lạnh âm trần nối ống gió áp suất tĩnh Panasonic CSL: 3,6KW</w:t>
            </w:r>
          </w:p>
        </w:tc>
        <w:tc>
          <w:tcPr>
            <w:tcW w:w="763" w:type="dxa"/>
            <w:tcBorders>
              <w:top w:val="nil"/>
              <w:left w:val="nil"/>
              <w:bottom w:val="single" w:sz="4" w:space="0" w:color="auto"/>
              <w:right w:val="single" w:sz="4" w:space="0" w:color="auto"/>
            </w:tcBorders>
            <w:vAlign w:val="center"/>
            <w:hideMark/>
          </w:tcPr>
          <w:p w14:paraId="3E2F0BF8"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DEAFD2A" w14:textId="77777777" w:rsidR="00085322" w:rsidRPr="00D4087F" w:rsidRDefault="00085322" w:rsidP="002242AC">
            <w:pPr>
              <w:jc w:val="center"/>
              <w:rPr>
                <w:color w:val="000000"/>
                <w:szCs w:val="24"/>
              </w:rPr>
            </w:pPr>
            <w:r w:rsidRPr="00D4087F">
              <w:rPr>
                <w:color w:val="000000"/>
                <w:szCs w:val="24"/>
              </w:rPr>
              <w:t>7</w:t>
            </w:r>
          </w:p>
        </w:tc>
        <w:tc>
          <w:tcPr>
            <w:tcW w:w="853" w:type="dxa"/>
            <w:tcBorders>
              <w:top w:val="nil"/>
              <w:left w:val="nil"/>
              <w:bottom w:val="single" w:sz="4" w:space="0" w:color="auto"/>
              <w:right w:val="single" w:sz="4" w:space="0" w:color="auto"/>
            </w:tcBorders>
            <w:vAlign w:val="center"/>
            <w:hideMark/>
          </w:tcPr>
          <w:p w14:paraId="2AFF0675"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4A773F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717E2A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A5F1567"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CC5109E"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F1B7570" w14:textId="77777777" w:rsidR="00085322" w:rsidRPr="00D4087F" w:rsidRDefault="00085322" w:rsidP="002242AC">
            <w:pPr>
              <w:jc w:val="center"/>
              <w:rPr>
                <w:color w:val="000000"/>
                <w:szCs w:val="24"/>
              </w:rPr>
            </w:pPr>
            <w:r w:rsidRPr="00D4087F">
              <w:rPr>
                <w:color w:val="000000"/>
                <w:szCs w:val="24"/>
              </w:rPr>
              <w:t>28</w:t>
            </w:r>
          </w:p>
        </w:tc>
      </w:tr>
      <w:tr w:rsidR="00085322" w:rsidRPr="00D4087F" w14:paraId="527CDA5D"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420FC6B5" w14:textId="77777777" w:rsidR="00085322" w:rsidRPr="00D4087F" w:rsidRDefault="00085322" w:rsidP="002242AC">
            <w:pPr>
              <w:jc w:val="center"/>
              <w:rPr>
                <w:color w:val="000000"/>
                <w:szCs w:val="24"/>
              </w:rPr>
            </w:pPr>
            <w:r w:rsidRPr="00D4087F">
              <w:rPr>
                <w:color w:val="000000"/>
                <w:szCs w:val="24"/>
              </w:rPr>
              <w:t xml:space="preserve">38.        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246D981" w14:textId="77777777" w:rsidR="00085322" w:rsidRPr="00D4087F" w:rsidRDefault="00085322" w:rsidP="002242AC">
            <w:pPr>
              <w:rPr>
                <w:color w:val="000000"/>
                <w:szCs w:val="24"/>
              </w:rPr>
            </w:pPr>
            <w:r w:rsidRPr="00D4087F">
              <w:rPr>
                <w:color w:val="000000"/>
                <w:szCs w:val="24"/>
              </w:rPr>
              <w:t>Dàn lạnh âm trần nối ống gió áp suất tĩnh Panasonic CSL: 4,5KW</w:t>
            </w:r>
          </w:p>
        </w:tc>
        <w:tc>
          <w:tcPr>
            <w:tcW w:w="763" w:type="dxa"/>
            <w:tcBorders>
              <w:top w:val="nil"/>
              <w:left w:val="nil"/>
              <w:bottom w:val="single" w:sz="4" w:space="0" w:color="auto"/>
              <w:right w:val="single" w:sz="4" w:space="0" w:color="auto"/>
            </w:tcBorders>
            <w:vAlign w:val="center"/>
            <w:hideMark/>
          </w:tcPr>
          <w:p w14:paraId="23131C35"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F2DD7ED" w14:textId="77777777" w:rsidR="00085322" w:rsidRPr="00D4087F" w:rsidRDefault="00085322" w:rsidP="002242AC">
            <w:pPr>
              <w:jc w:val="center"/>
              <w:rPr>
                <w:color w:val="000000"/>
                <w:szCs w:val="24"/>
              </w:rPr>
            </w:pPr>
            <w:r w:rsidRPr="00D4087F">
              <w:rPr>
                <w:color w:val="000000"/>
                <w:szCs w:val="24"/>
              </w:rPr>
              <w:t>3</w:t>
            </w:r>
          </w:p>
        </w:tc>
        <w:tc>
          <w:tcPr>
            <w:tcW w:w="853" w:type="dxa"/>
            <w:tcBorders>
              <w:top w:val="nil"/>
              <w:left w:val="nil"/>
              <w:bottom w:val="single" w:sz="4" w:space="0" w:color="auto"/>
              <w:right w:val="single" w:sz="4" w:space="0" w:color="auto"/>
            </w:tcBorders>
            <w:vAlign w:val="center"/>
            <w:hideMark/>
          </w:tcPr>
          <w:p w14:paraId="0CC15B32"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0D4343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7E37AB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CE7B7CB"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0829D2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DD36956"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684483FB"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1AD1FEA0" w14:textId="77777777" w:rsidR="00085322" w:rsidRPr="00D4087F" w:rsidRDefault="00085322" w:rsidP="002242AC">
            <w:pPr>
              <w:jc w:val="center"/>
              <w:rPr>
                <w:color w:val="000000"/>
                <w:szCs w:val="24"/>
              </w:rPr>
            </w:pPr>
            <w:r w:rsidRPr="00D4087F">
              <w:rPr>
                <w:color w:val="000000"/>
                <w:szCs w:val="24"/>
              </w:rPr>
              <w:t xml:space="preserve">39.        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0521F5A1" w14:textId="77777777" w:rsidR="00085322" w:rsidRPr="00D4087F" w:rsidRDefault="00085322" w:rsidP="002242AC">
            <w:pPr>
              <w:rPr>
                <w:color w:val="000000"/>
                <w:szCs w:val="24"/>
              </w:rPr>
            </w:pPr>
            <w:r w:rsidRPr="00D4087F">
              <w:rPr>
                <w:color w:val="000000"/>
                <w:szCs w:val="24"/>
              </w:rPr>
              <w:t>Dàn lạnh âm trần nối ống gió áp suất tĩnh Panasonic CSL: 5,6KW</w:t>
            </w:r>
          </w:p>
        </w:tc>
        <w:tc>
          <w:tcPr>
            <w:tcW w:w="763" w:type="dxa"/>
            <w:tcBorders>
              <w:top w:val="nil"/>
              <w:left w:val="nil"/>
              <w:bottom w:val="single" w:sz="4" w:space="0" w:color="auto"/>
              <w:right w:val="single" w:sz="4" w:space="0" w:color="auto"/>
            </w:tcBorders>
            <w:vAlign w:val="center"/>
            <w:hideMark/>
          </w:tcPr>
          <w:p w14:paraId="02D8C921"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51A8ADD6"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4F21C316"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D45F36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F97195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2B432E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6111A3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9276B1A"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303850B1"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27883596" w14:textId="77777777" w:rsidR="00085322" w:rsidRPr="00D4087F" w:rsidRDefault="00085322" w:rsidP="002242AC">
            <w:pPr>
              <w:jc w:val="center"/>
              <w:rPr>
                <w:color w:val="000000"/>
                <w:szCs w:val="24"/>
              </w:rPr>
            </w:pPr>
            <w:r w:rsidRPr="00D4087F">
              <w:rPr>
                <w:color w:val="000000"/>
                <w:szCs w:val="24"/>
              </w:rPr>
              <w:t xml:space="preserve">40.        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2F7C8992" w14:textId="77777777" w:rsidR="00085322" w:rsidRPr="00D4087F" w:rsidRDefault="00085322" w:rsidP="002242AC">
            <w:pPr>
              <w:rPr>
                <w:color w:val="000000"/>
                <w:szCs w:val="24"/>
              </w:rPr>
            </w:pPr>
            <w:r w:rsidRPr="00D4087F">
              <w:rPr>
                <w:color w:val="000000"/>
                <w:szCs w:val="24"/>
              </w:rPr>
              <w:t>Dàn lạnh âm trần nối ống gió áp suất tĩnh Panasonic  CSL: 14,0 kW</w:t>
            </w:r>
          </w:p>
        </w:tc>
        <w:tc>
          <w:tcPr>
            <w:tcW w:w="763" w:type="dxa"/>
            <w:tcBorders>
              <w:top w:val="nil"/>
              <w:left w:val="nil"/>
              <w:bottom w:val="single" w:sz="4" w:space="0" w:color="auto"/>
              <w:right w:val="single" w:sz="4" w:space="0" w:color="auto"/>
            </w:tcBorders>
            <w:vAlign w:val="center"/>
            <w:hideMark/>
          </w:tcPr>
          <w:p w14:paraId="57B663DB"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0B219CC8" w14:textId="77777777" w:rsidR="00085322" w:rsidRPr="00D4087F" w:rsidRDefault="00085322" w:rsidP="002242AC">
            <w:pPr>
              <w:jc w:val="center"/>
              <w:rPr>
                <w:color w:val="000000"/>
                <w:szCs w:val="24"/>
              </w:rPr>
            </w:pPr>
            <w:r w:rsidRPr="00D4087F">
              <w:rPr>
                <w:color w:val="000000"/>
                <w:szCs w:val="24"/>
              </w:rPr>
              <w:t>6</w:t>
            </w:r>
          </w:p>
        </w:tc>
        <w:tc>
          <w:tcPr>
            <w:tcW w:w="853" w:type="dxa"/>
            <w:tcBorders>
              <w:top w:val="nil"/>
              <w:left w:val="nil"/>
              <w:bottom w:val="single" w:sz="4" w:space="0" w:color="auto"/>
              <w:right w:val="single" w:sz="4" w:space="0" w:color="auto"/>
            </w:tcBorders>
            <w:vAlign w:val="center"/>
            <w:hideMark/>
          </w:tcPr>
          <w:p w14:paraId="23885E6E"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19B572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F6B986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DC1D54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70209B73"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DF878A0" w14:textId="77777777" w:rsidR="00085322" w:rsidRPr="00D4087F" w:rsidRDefault="00085322" w:rsidP="002242AC">
            <w:pPr>
              <w:jc w:val="center"/>
              <w:rPr>
                <w:color w:val="000000"/>
                <w:szCs w:val="24"/>
              </w:rPr>
            </w:pPr>
            <w:r w:rsidRPr="00D4087F">
              <w:rPr>
                <w:color w:val="000000"/>
                <w:szCs w:val="24"/>
              </w:rPr>
              <w:t>24</w:t>
            </w:r>
          </w:p>
        </w:tc>
      </w:tr>
      <w:tr w:rsidR="00085322" w:rsidRPr="00D4087F" w14:paraId="75064648"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7B7C6379" w14:textId="77777777" w:rsidR="00085322" w:rsidRPr="00D4087F" w:rsidRDefault="00085322" w:rsidP="002242AC">
            <w:pPr>
              <w:jc w:val="center"/>
              <w:rPr>
                <w:color w:val="000000"/>
                <w:szCs w:val="24"/>
              </w:rPr>
            </w:pPr>
            <w:r w:rsidRPr="00D4087F">
              <w:rPr>
                <w:color w:val="000000"/>
                <w:szCs w:val="24"/>
              </w:rPr>
              <w:t xml:space="preserve">41.        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E011C9B" w14:textId="77777777" w:rsidR="00085322" w:rsidRPr="00D4087F" w:rsidRDefault="00085322" w:rsidP="002242AC">
            <w:pPr>
              <w:rPr>
                <w:color w:val="000000"/>
                <w:szCs w:val="24"/>
              </w:rPr>
            </w:pPr>
            <w:r w:rsidRPr="00D4087F">
              <w:rPr>
                <w:color w:val="000000"/>
                <w:szCs w:val="24"/>
              </w:rPr>
              <w:t>Dàn lạnh âm trần nối ống gió áp suất tĩnh Panasonic CSL: 16,0KW</w:t>
            </w:r>
          </w:p>
        </w:tc>
        <w:tc>
          <w:tcPr>
            <w:tcW w:w="763" w:type="dxa"/>
            <w:tcBorders>
              <w:top w:val="nil"/>
              <w:left w:val="nil"/>
              <w:bottom w:val="single" w:sz="4" w:space="0" w:color="auto"/>
              <w:right w:val="single" w:sz="4" w:space="0" w:color="auto"/>
            </w:tcBorders>
            <w:vAlign w:val="center"/>
            <w:hideMark/>
          </w:tcPr>
          <w:p w14:paraId="3BB345B1"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678579FB"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6A5747E"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472C53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205893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96E6EA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C96FA4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70CE6FC"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7261770E"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0CC33836" w14:textId="77777777" w:rsidR="00085322" w:rsidRPr="00D4087F" w:rsidRDefault="00085322" w:rsidP="002242AC">
            <w:pPr>
              <w:jc w:val="center"/>
              <w:rPr>
                <w:color w:val="000000"/>
                <w:szCs w:val="24"/>
              </w:rPr>
            </w:pPr>
            <w:r w:rsidRPr="00D4087F">
              <w:rPr>
                <w:color w:val="000000"/>
                <w:szCs w:val="24"/>
              </w:rPr>
              <w:t xml:space="preserve">42.        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850336E" w14:textId="77777777" w:rsidR="00085322" w:rsidRPr="00D4087F" w:rsidRDefault="00085322" w:rsidP="002242AC">
            <w:pPr>
              <w:rPr>
                <w:color w:val="000000"/>
                <w:szCs w:val="24"/>
              </w:rPr>
            </w:pPr>
            <w:r w:rsidRPr="00D4087F">
              <w:rPr>
                <w:color w:val="000000"/>
                <w:szCs w:val="24"/>
              </w:rPr>
              <w:t xml:space="preserve">Dàn lạnh cassette âm trần 4 hướng thổi Panasonic  CSL: 3,6KW </w:t>
            </w:r>
          </w:p>
        </w:tc>
        <w:tc>
          <w:tcPr>
            <w:tcW w:w="763" w:type="dxa"/>
            <w:tcBorders>
              <w:top w:val="nil"/>
              <w:left w:val="nil"/>
              <w:bottom w:val="single" w:sz="4" w:space="0" w:color="auto"/>
              <w:right w:val="single" w:sz="4" w:space="0" w:color="auto"/>
            </w:tcBorders>
            <w:vAlign w:val="center"/>
            <w:hideMark/>
          </w:tcPr>
          <w:p w14:paraId="77D1C532"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586FEE2" w14:textId="77777777" w:rsidR="00085322" w:rsidRPr="00D4087F" w:rsidRDefault="00085322" w:rsidP="002242AC">
            <w:pPr>
              <w:jc w:val="center"/>
              <w:rPr>
                <w:color w:val="000000"/>
                <w:szCs w:val="24"/>
              </w:rPr>
            </w:pPr>
            <w:r w:rsidRPr="00D4087F">
              <w:rPr>
                <w:color w:val="000000"/>
                <w:szCs w:val="24"/>
              </w:rPr>
              <w:t>32</w:t>
            </w:r>
          </w:p>
        </w:tc>
        <w:tc>
          <w:tcPr>
            <w:tcW w:w="853" w:type="dxa"/>
            <w:tcBorders>
              <w:top w:val="nil"/>
              <w:left w:val="nil"/>
              <w:bottom w:val="single" w:sz="4" w:space="0" w:color="auto"/>
              <w:right w:val="single" w:sz="4" w:space="0" w:color="auto"/>
            </w:tcBorders>
            <w:vAlign w:val="center"/>
            <w:hideMark/>
          </w:tcPr>
          <w:p w14:paraId="66ECF75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2BD9E39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0FD75B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699E776"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9518EF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8E7096E" w14:textId="77777777" w:rsidR="00085322" w:rsidRPr="00D4087F" w:rsidRDefault="00085322" w:rsidP="002242AC">
            <w:pPr>
              <w:jc w:val="center"/>
              <w:rPr>
                <w:color w:val="000000"/>
                <w:szCs w:val="24"/>
              </w:rPr>
            </w:pPr>
            <w:r w:rsidRPr="00D4087F">
              <w:rPr>
                <w:color w:val="000000"/>
                <w:szCs w:val="24"/>
              </w:rPr>
              <w:t>128</w:t>
            </w:r>
          </w:p>
        </w:tc>
      </w:tr>
      <w:tr w:rsidR="00085322" w:rsidRPr="00D4087F" w14:paraId="1B69FA4A"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202159D6" w14:textId="77777777" w:rsidR="00085322" w:rsidRPr="00D4087F" w:rsidRDefault="00085322" w:rsidP="002242AC">
            <w:pPr>
              <w:jc w:val="center"/>
              <w:rPr>
                <w:color w:val="000000"/>
                <w:szCs w:val="24"/>
              </w:rPr>
            </w:pPr>
            <w:r w:rsidRPr="00D4087F">
              <w:rPr>
                <w:color w:val="000000"/>
                <w:szCs w:val="24"/>
              </w:rPr>
              <w:t xml:space="preserve">43.        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A80230F" w14:textId="77777777" w:rsidR="00085322" w:rsidRPr="00D4087F" w:rsidRDefault="00085322" w:rsidP="002242AC">
            <w:pPr>
              <w:rPr>
                <w:color w:val="000000"/>
                <w:szCs w:val="24"/>
              </w:rPr>
            </w:pPr>
            <w:r w:rsidRPr="00D4087F">
              <w:rPr>
                <w:color w:val="000000"/>
                <w:szCs w:val="24"/>
              </w:rPr>
              <w:t>Dàn lạnh cassette âm trần 4 hướng thổi Panasonic  CSL: 4,5KW</w:t>
            </w:r>
          </w:p>
        </w:tc>
        <w:tc>
          <w:tcPr>
            <w:tcW w:w="763" w:type="dxa"/>
            <w:tcBorders>
              <w:top w:val="nil"/>
              <w:left w:val="nil"/>
              <w:bottom w:val="single" w:sz="4" w:space="0" w:color="auto"/>
              <w:right w:val="single" w:sz="4" w:space="0" w:color="auto"/>
            </w:tcBorders>
            <w:vAlign w:val="center"/>
            <w:hideMark/>
          </w:tcPr>
          <w:p w14:paraId="60CDD8C1"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540149F1"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507E769F"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E9983F6"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26831D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24BA9F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BC350E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F0484DD"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34AEED25"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4BB3A0DB" w14:textId="77777777" w:rsidR="00085322" w:rsidRPr="00D4087F" w:rsidRDefault="00085322" w:rsidP="002242AC">
            <w:pPr>
              <w:jc w:val="center"/>
              <w:rPr>
                <w:color w:val="000000"/>
                <w:szCs w:val="24"/>
              </w:rPr>
            </w:pPr>
            <w:r w:rsidRPr="00D4087F">
              <w:rPr>
                <w:color w:val="000000"/>
                <w:szCs w:val="24"/>
              </w:rPr>
              <w:t xml:space="preserve">44.        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52EBF56" w14:textId="77777777" w:rsidR="00085322" w:rsidRPr="00D4087F" w:rsidRDefault="00085322" w:rsidP="002242AC">
            <w:pPr>
              <w:rPr>
                <w:color w:val="000000"/>
                <w:szCs w:val="24"/>
              </w:rPr>
            </w:pPr>
            <w:r w:rsidRPr="00D4087F">
              <w:rPr>
                <w:color w:val="000000"/>
                <w:szCs w:val="24"/>
              </w:rPr>
              <w:t>Dàn lạnh cassette âm trần 4 hướng  thổi Panasonic  CSL: 5,6KW</w:t>
            </w:r>
          </w:p>
        </w:tc>
        <w:tc>
          <w:tcPr>
            <w:tcW w:w="763" w:type="dxa"/>
            <w:tcBorders>
              <w:top w:val="nil"/>
              <w:left w:val="nil"/>
              <w:bottom w:val="single" w:sz="4" w:space="0" w:color="auto"/>
              <w:right w:val="single" w:sz="4" w:space="0" w:color="auto"/>
            </w:tcBorders>
            <w:vAlign w:val="center"/>
            <w:hideMark/>
          </w:tcPr>
          <w:p w14:paraId="2D6F0E8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188DF591" w14:textId="77777777" w:rsidR="00085322" w:rsidRPr="00D4087F" w:rsidRDefault="00085322" w:rsidP="002242AC">
            <w:pPr>
              <w:jc w:val="center"/>
              <w:rPr>
                <w:color w:val="000000"/>
                <w:szCs w:val="24"/>
              </w:rPr>
            </w:pPr>
            <w:r w:rsidRPr="00D4087F">
              <w:rPr>
                <w:color w:val="000000"/>
                <w:szCs w:val="24"/>
              </w:rPr>
              <w:t>14</w:t>
            </w:r>
          </w:p>
        </w:tc>
        <w:tc>
          <w:tcPr>
            <w:tcW w:w="853" w:type="dxa"/>
            <w:tcBorders>
              <w:top w:val="nil"/>
              <w:left w:val="nil"/>
              <w:bottom w:val="single" w:sz="4" w:space="0" w:color="auto"/>
              <w:right w:val="single" w:sz="4" w:space="0" w:color="auto"/>
            </w:tcBorders>
            <w:vAlign w:val="center"/>
            <w:hideMark/>
          </w:tcPr>
          <w:p w14:paraId="191273F3"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3F6F48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411167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E98EC69"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BB27606"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866A404" w14:textId="77777777" w:rsidR="00085322" w:rsidRPr="00D4087F" w:rsidRDefault="00085322" w:rsidP="002242AC">
            <w:pPr>
              <w:jc w:val="center"/>
              <w:rPr>
                <w:color w:val="000000"/>
                <w:szCs w:val="24"/>
              </w:rPr>
            </w:pPr>
            <w:r w:rsidRPr="00D4087F">
              <w:rPr>
                <w:color w:val="000000"/>
                <w:szCs w:val="24"/>
              </w:rPr>
              <w:t>56</w:t>
            </w:r>
          </w:p>
        </w:tc>
      </w:tr>
      <w:tr w:rsidR="00085322" w:rsidRPr="00D4087F" w14:paraId="55A42AC1"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35CC670E" w14:textId="77777777" w:rsidR="00085322" w:rsidRPr="00D4087F" w:rsidRDefault="00085322" w:rsidP="002242AC">
            <w:pPr>
              <w:jc w:val="center"/>
              <w:rPr>
                <w:color w:val="000000"/>
                <w:szCs w:val="24"/>
              </w:rPr>
            </w:pPr>
            <w:r w:rsidRPr="00D4087F">
              <w:rPr>
                <w:color w:val="000000"/>
                <w:szCs w:val="24"/>
              </w:rPr>
              <w:lastRenderedPageBreak/>
              <w:t xml:space="preserve">45.        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D9A49EA" w14:textId="77777777" w:rsidR="00085322" w:rsidRPr="00D4087F" w:rsidRDefault="00085322" w:rsidP="002242AC">
            <w:pPr>
              <w:rPr>
                <w:color w:val="000000"/>
                <w:szCs w:val="24"/>
              </w:rPr>
            </w:pPr>
            <w:r w:rsidRPr="00D4087F">
              <w:rPr>
                <w:color w:val="000000"/>
                <w:szCs w:val="24"/>
              </w:rPr>
              <w:t>Dàn lạnh Cassette âm trần 4 hướng thổi Panasonic CSL: 7,3 kW</w:t>
            </w:r>
          </w:p>
        </w:tc>
        <w:tc>
          <w:tcPr>
            <w:tcW w:w="763" w:type="dxa"/>
            <w:tcBorders>
              <w:top w:val="nil"/>
              <w:left w:val="nil"/>
              <w:bottom w:val="single" w:sz="4" w:space="0" w:color="auto"/>
              <w:right w:val="single" w:sz="4" w:space="0" w:color="auto"/>
            </w:tcBorders>
            <w:vAlign w:val="center"/>
            <w:hideMark/>
          </w:tcPr>
          <w:p w14:paraId="2312A14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1CC2D43A" w14:textId="77777777" w:rsidR="00085322" w:rsidRPr="00D4087F" w:rsidRDefault="00085322" w:rsidP="002242AC">
            <w:pPr>
              <w:jc w:val="center"/>
              <w:rPr>
                <w:color w:val="000000"/>
                <w:szCs w:val="24"/>
              </w:rPr>
            </w:pPr>
            <w:r w:rsidRPr="00D4087F">
              <w:rPr>
                <w:color w:val="000000"/>
                <w:szCs w:val="24"/>
              </w:rPr>
              <w:t>22</w:t>
            </w:r>
          </w:p>
        </w:tc>
        <w:tc>
          <w:tcPr>
            <w:tcW w:w="853" w:type="dxa"/>
            <w:tcBorders>
              <w:top w:val="nil"/>
              <w:left w:val="nil"/>
              <w:bottom w:val="single" w:sz="4" w:space="0" w:color="auto"/>
              <w:right w:val="single" w:sz="4" w:space="0" w:color="auto"/>
            </w:tcBorders>
            <w:vAlign w:val="center"/>
            <w:hideMark/>
          </w:tcPr>
          <w:p w14:paraId="795472F5"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7CB228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6F97DA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C57126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369572E"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B4232D1" w14:textId="77777777" w:rsidR="00085322" w:rsidRPr="00D4087F" w:rsidRDefault="00085322" w:rsidP="002242AC">
            <w:pPr>
              <w:jc w:val="center"/>
              <w:rPr>
                <w:color w:val="000000"/>
                <w:szCs w:val="24"/>
              </w:rPr>
            </w:pPr>
            <w:r w:rsidRPr="00D4087F">
              <w:rPr>
                <w:color w:val="000000"/>
                <w:szCs w:val="24"/>
              </w:rPr>
              <w:t>88</w:t>
            </w:r>
          </w:p>
        </w:tc>
      </w:tr>
      <w:tr w:rsidR="00085322" w:rsidRPr="00D4087F" w14:paraId="64DDCA27"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16091C1C" w14:textId="77777777" w:rsidR="00085322" w:rsidRPr="00D4087F" w:rsidRDefault="00085322" w:rsidP="002242AC">
            <w:pPr>
              <w:jc w:val="center"/>
              <w:rPr>
                <w:color w:val="000000"/>
                <w:szCs w:val="24"/>
              </w:rPr>
            </w:pPr>
            <w:r w:rsidRPr="00D4087F">
              <w:rPr>
                <w:color w:val="000000"/>
                <w:szCs w:val="24"/>
              </w:rPr>
              <w:t xml:space="preserve">46.        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6882A85" w14:textId="77777777" w:rsidR="00085322" w:rsidRPr="00D4087F" w:rsidRDefault="00085322" w:rsidP="002242AC">
            <w:pPr>
              <w:rPr>
                <w:color w:val="000000"/>
                <w:szCs w:val="24"/>
              </w:rPr>
            </w:pPr>
            <w:r w:rsidRPr="00D4087F">
              <w:rPr>
                <w:color w:val="000000"/>
                <w:szCs w:val="24"/>
              </w:rPr>
              <w:t>Dàn lạnh cassette âm trần 4 hướng thổi Pannasonic  CSL: 9,0KW</w:t>
            </w:r>
          </w:p>
        </w:tc>
        <w:tc>
          <w:tcPr>
            <w:tcW w:w="763" w:type="dxa"/>
            <w:tcBorders>
              <w:top w:val="nil"/>
              <w:left w:val="nil"/>
              <w:bottom w:val="single" w:sz="4" w:space="0" w:color="auto"/>
              <w:right w:val="single" w:sz="4" w:space="0" w:color="auto"/>
            </w:tcBorders>
            <w:vAlign w:val="center"/>
            <w:hideMark/>
          </w:tcPr>
          <w:p w14:paraId="60D4340A"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7DD4A0F"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F6F06E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168A38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655990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CDC8379"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2ACA24E"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3DB732A"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47A933AB"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2BA12757" w14:textId="77777777" w:rsidR="00085322" w:rsidRPr="00D4087F" w:rsidRDefault="00085322" w:rsidP="002242AC">
            <w:pPr>
              <w:jc w:val="center"/>
              <w:rPr>
                <w:color w:val="000000"/>
                <w:szCs w:val="24"/>
              </w:rPr>
            </w:pPr>
            <w:r w:rsidRPr="00D4087F">
              <w:rPr>
                <w:color w:val="000000"/>
                <w:szCs w:val="24"/>
              </w:rPr>
              <w:t xml:space="preserve">47.        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06F0108" w14:textId="77777777" w:rsidR="00085322" w:rsidRPr="00D4087F" w:rsidRDefault="00085322" w:rsidP="002242AC">
            <w:pPr>
              <w:rPr>
                <w:color w:val="000000"/>
                <w:szCs w:val="24"/>
              </w:rPr>
            </w:pPr>
            <w:r w:rsidRPr="00D4087F">
              <w:rPr>
                <w:color w:val="000000"/>
                <w:szCs w:val="24"/>
              </w:rPr>
              <w:t>Dàn lạnh áp trần Panasonic CSL 14,0 KW</w:t>
            </w:r>
          </w:p>
        </w:tc>
        <w:tc>
          <w:tcPr>
            <w:tcW w:w="763" w:type="dxa"/>
            <w:tcBorders>
              <w:top w:val="nil"/>
              <w:left w:val="nil"/>
              <w:bottom w:val="single" w:sz="4" w:space="0" w:color="auto"/>
              <w:right w:val="single" w:sz="4" w:space="0" w:color="auto"/>
            </w:tcBorders>
            <w:vAlign w:val="center"/>
            <w:hideMark/>
          </w:tcPr>
          <w:p w14:paraId="1D87743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08303F3" w14:textId="77777777" w:rsidR="00085322" w:rsidRPr="00D4087F" w:rsidRDefault="00085322" w:rsidP="002242AC">
            <w:pPr>
              <w:jc w:val="center"/>
              <w:rPr>
                <w:color w:val="000000"/>
                <w:szCs w:val="24"/>
              </w:rPr>
            </w:pPr>
            <w:r w:rsidRPr="00D4087F">
              <w:rPr>
                <w:color w:val="000000"/>
                <w:szCs w:val="24"/>
              </w:rPr>
              <w:t>14</w:t>
            </w:r>
          </w:p>
        </w:tc>
        <w:tc>
          <w:tcPr>
            <w:tcW w:w="853" w:type="dxa"/>
            <w:tcBorders>
              <w:top w:val="nil"/>
              <w:left w:val="nil"/>
              <w:bottom w:val="single" w:sz="4" w:space="0" w:color="auto"/>
              <w:right w:val="single" w:sz="4" w:space="0" w:color="auto"/>
            </w:tcBorders>
            <w:vAlign w:val="center"/>
            <w:hideMark/>
          </w:tcPr>
          <w:p w14:paraId="6D3B7F87"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E9860C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6C6243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A68FF7F"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791E5B9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CAD83E2" w14:textId="77777777" w:rsidR="00085322" w:rsidRPr="00D4087F" w:rsidRDefault="00085322" w:rsidP="002242AC">
            <w:pPr>
              <w:jc w:val="center"/>
              <w:rPr>
                <w:color w:val="000000"/>
                <w:szCs w:val="24"/>
              </w:rPr>
            </w:pPr>
            <w:r w:rsidRPr="00D4087F">
              <w:rPr>
                <w:color w:val="000000"/>
                <w:szCs w:val="24"/>
              </w:rPr>
              <w:t>56</w:t>
            </w:r>
          </w:p>
        </w:tc>
      </w:tr>
      <w:tr w:rsidR="00085322" w:rsidRPr="00D4087F" w14:paraId="3C084711"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12FF44C" w14:textId="77777777" w:rsidR="00085322" w:rsidRPr="00D4087F" w:rsidRDefault="00085322" w:rsidP="002242AC">
            <w:pPr>
              <w:jc w:val="center"/>
              <w:rPr>
                <w:color w:val="000000"/>
                <w:szCs w:val="24"/>
              </w:rPr>
            </w:pPr>
            <w:r w:rsidRPr="00D4087F">
              <w:rPr>
                <w:color w:val="000000"/>
                <w:szCs w:val="24"/>
              </w:rPr>
              <w:t xml:space="preserve">48.        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7BBE4E5" w14:textId="77777777" w:rsidR="00085322" w:rsidRPr="00D4087F" w:rsidRDefault="00085322" w:rsidP="002242AC">
            <w:pPr>
              <w:rPr>
                <w:color w:val="000000"/>
                <w:szCs w:val="24"/>
              </w:rPr>
            </w:pPr>
            <w:r w:rsidRPr="00D4087F">
              <w:rPr>
                <w:color w:val="000000"/>
                <w:szCs w:val="24"/>
              </w:rPr>
              <w:t>Dàn lạnh treo tường Panasonic CSL 2,8 KW</w:t>
            </w:r>
          </w:p>
        </w:tc>
        <w:tc>
          <w:tcPr>
            <w:tcW w:w="763" w:type="dxa"/>
            <w:tcBorders>
              <w:top w:val="nil"/>
              <w:left w:val="nil"/>
              <w:bottom w:val="single" w:sz="4" w:space="0" w:color="auto"/>
              <w:right w:val="single" w:sz="4" w:space="0" w:color="auto"/>
            </w:tcBorders>
            <w:vAlign w:val="center"/>
            <w:hideMark/>
          </w:tcPr>
          <w:p w14:paraId="2E490480"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23E7E23" w14:textId="77777777" w:rsidR="00085322" w:rsidRPr="00D4087F" w:rsidRDefault="00085322" w:rsidP="002242AC">
            <w:pPr>
              <w:jc w:val="center"/>
              <w:rPr>
                <w:color w:val="000000"/>
                <w:szCs w:val="24"/>
              </w:rPr>
            </w:pPr>
            <w:r w:rsidRPr="00D4087F">
              <w:rPr>
                <w:color w:val="000000"/>
                <w:szCs w:val="24"/>
              </w:rPr>
              <w:t>42</w:t>
            </w:r>
          </w:p>
        </w:tc>
        <w:tc>
          <w:tcPr>
            <w:tcW w:w="853" w:type="dxa"/>
            <w:tcBorders>
              <w:top w:val="nil"/>
              <w:left w:val="nil"/>
              <w:bottom w:val="single" w:sz="4" w:space="0" w:color="auto"/>
              <w:right w:val="single" w:sz="4" w:space="0" w:color="auto"/>
            </w:tcBorders>
            <w:vAlign w:val="center"/>
            <w:hideMark/>
          </w:tcPr>
          <w:p w14:paraId="7279E42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933558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166263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6D5E373"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683A53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36530A6" w14:textId="77777777" w:rsidR="00085322" w:rsidRPr="00D4087F" w:rsidRDefault="00085322" w:rsidP="002242AC">
            <w:pPr>
              <w:jc w:val="center"/>
              <w:rPr>
                <w:color w:val="000000"/>
                <w:szCs w:val="24"/>
              </w:rPr>
            </w:pPr>
            <w:r w:rsidRPr="00D4087F">
              <w:rPr>
                <w:color w:val="000000"/>
                <w:szCs w:val="24"/>
              </w:rPr>
              <w:t>168</w:t>
            </w:r>
          </w:p>
        </w:tc>
      </w:tr>
      <w:tr w:rsidR="00085322" w:rsidRPr="00D4087F" w14:paraId="5B5F19C5"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249B2D32" w14:textId="77777777" w:rsidR="00085322" w:rsidRPr="00D4087F" w:rsidRDefault="00085322" w:rsidP="002242AC">
            <w:pPr>
              <w:jc w:val="center"/>
              <w:rPr>
                <w:color w:val="000000"/>
                <w:szCs w:val="24"/>
              </w:rPr>
            </w:pPr>
            <w:r w:rsidRPr="00D4087F">
              <w:rPr>
                <w:color w:val="000000"/>
                <w:szCs w:val="24"/>
              </w:rPr>
              <w:t xml:space="preserve">49.        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0219EB8" w14:textId="77777777" w:rsidR="00085322" w:rsidRPr="00D4087F" w:rsidRDefault="00085322" w:rsidP="002242AC">
            <w:pPr>
              <w:rPr>
                <w:color w:val="000000"/>
                <w:szCs w:val="24"/>
              </w:rPr>
            </w:pPr>
            <w:r w:rsidRPr="00D4087F">
              <w:rPr>
                <w:color w:val="000000"/>
                <w:szCs w:val="24"/>
              </w:rPr>
              <w:t>Dàn lạnh treo tường Panasonic CSL 3,6 KW</w:t>
            </w:r>
          </w:p>
        </w:tc>
        <w:tc>
          <w:tcPr>
            <w:tcW w:w="763" w:type="dxa"/>
            <w:tcBorders>
              <w:top w:val="nil"/>
              <w:left w:val="nil"/>
              <w:bottom w:val="single" w:sz="4" w:space="0" w:color="auto"/>
              <w:right w:val="single" w:sz="4" w:space="0" w:color="auto"/>
            </w:tcBorders>
            <w:vAlign w:val="center"/>
            <w:hideMark/>
          </w:tcPr>
          <w:p w14:paraId="54D2E497"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998567D" w14:textId="77777777" w:rsidR="00085322" w:rsidRPr="00D4087F" w:rsidRDefault="00085322" w:rsidP="002242AC">
            <w:pPr>
              <w:jc w:val="center"/>
              <w:rPr>
                <w:color w:val="000000"/>
                <w:szCs w:val="24"/>
              </w:rPr>
            </w:pPr>
            <w:r w:rsidRPr="00D4087F">
              <w:rPr>
                <w:color w:val="000000"/>
                <w:szCs w:val="24"/>
              </w:rPr>
              <w:t>3</w:t>
            </w:r>
          </w:p>
        </w:tc>
        <w:tc>
          <w:tcPr>
            <w:tcW w:w="853" w:type="dxa"/>
            <w:tcBorders>
              <w:top w:val="nil"/>
              <w:left w:val="nil"/>
              <w:bottom w:val="single" w:sz="4" w:space="0" w:color="auto"/>
              <w:right w:val="single" w:sz="4" w:space="0" w:color="auto"/>
            </w:tcBorders>
            <w:vAlign w:val="center"/>
            <w:hideMark/>
          </w:tcPr>
          <w:p w14:paraId="243AC6E3"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DECC542"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F586A2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DEDAA6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1AEB624"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68E47A3" w14:textId="77777777" w:rsidR="00085322" w:rsidRPr="00D4087F" w:rsidRDefault="00085322" w:rsidP="002242AC">
            <w:pPr>
              <w:jc w:val="center"/>
              <w:rPr>
                <w:color w:val="000000"/>
                <w:szCs w:val="24"/>
              </w:rPr>
            </w:pPr>
            <w:r w:rsidRPr="00D4087F">
              <w:rPr>
                <w:color w:val="000000"/>
                <w:szCs w:val="24"/>
              </w:rPr>
              <w:t>12</w:t>
            </w:r>
          </w:p>
        </w:tc>
      </w:tr>
      <w:tr w:rsidR="00085322" w:rsidRPr="00D4087F" w14:paraId="5050110D"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A6C876F" w14:textId="77777777" w:rsidR="00085322" w:rsidRPr="00D4087F" w:rsidRDefault="00085322" w:rsidP="002242AC">
            <w:pPr>
              <w:jc w:val="center"/>
              <w:rPr>
                <w:color w:val="000000"/>
                <w:szCs w:val="24"/>
              </w:rPr>
            </w:pPr>
            <w:r w:rsidRPr="00D4087F">
              <w:rPr>
                <w:color w:val="000000"/>
                <w:szCs w:val="24"/>
              </w:rPr>
              <w:t xml:space="preserve">50.        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094AA9A" w14:textId="77777777" w:rsidR="00085322" w:rsidRPr="00D4087F" w:rsidRDefault="00085322" w:rsidP="002242AC">
            <w:pPr>
              <w:rPr>
                <w:color w:val="000000"/>
                <w:szCs w:val="24"/>
              </w:rPr>
            </w:pPr>
            <w:r w:rsidRPr="00D4087F">
              <w:rPr>
                <w:color w:val="000000"/>
                <w:szCs w:val="24"/>
              </w:rPr>
              <w:t>Dàn lạnh treo tường Panasonic CSL 4,5 KW</w:t>
            </w:r>
          </w:p>
        </w:tc>
        <w:tc>
          <w:tcPr>
            <w:tcW w:w="763" w:type="dxa"/>
            <w:tcBorders>
              <w:top w:val="nil"/>
              <w:left w:val="nil"/>
              <w:bottom w:val="single" w:sz="4" w:space="0" w:color="auto"/>
              <w:right w:val="single" w:sz="4" w:space="0" w:color="auto"/>
            </w:tcBorders>
            <w:vAlign w:val="center"/>
            <w:hideMark/>
          </w:tcPr>
          <w:p w14:paraId="4261CAC2"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CAC5522" w14:textId="77777777" w:rsidR="00085322" w:rsidRPr="00D4087F" w:rsidRDefault="00085322" w:rsidP="002242AC">
            <w:pPr>
              <w:jc w:val="center"/>
              <w:rPr>
                <w:color w:val="000000"/>
                <w:szCs w:val="24"/>
              </w:rPr>
            </w:pPr>
            <w:r w:rsidRPr="00D4087F">
              <w:rPr>
                <w:color w:val="000000"/>
                <w:szCs w:val="24"/>
              </w:rPr>
              <w:t>7</w:t>
            </w:r>
          </w:p>
        </w:tc>
        <w:tc>
          <w:tcPr>
            <w:tcW w:w="853" w:type="dxa"/>
            <w:tcBorders>
              <w:top w:val="nil"/>
              <w:left w:val="nil"/>
              <w:bottom w:val="single" w:sz="4" w:space="0" w:color="auto"/>
              <w:right w:val="single" w:sz="4" w:space="0" w:color="auto"/>
            </w:tcBorders>
            <w:vAlign w:val="center"/>
            <w:hideMark/>
          </w:tcPr>
          <w:p w14:paraId="3A4ADF54"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5667B85"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79D8DA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24F6467"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ACBBA7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4BDCC37" w14:textId="77777777" w:rsidR="00085322" w:rsidRPr="00D4087F" w:rsidRDefault="00085322" w:rsidP="002242AC">
            <w:pPr>
              <w:jc w:val="center"/>
              <w:rPr>
                <w:color w:val="000000"/>
                <w:szCs w:val="24"/>
              </w:rPr>
            </w:pPr>
            <w:r w:rsidRPr="00D4087F">
              <w:rPr>
                <w:color w:val="000000"/>
                <w:szCs w:val="24"/>
              </w:rPr>
              <w:t>28</w:t>
            </w:r>
          </w:p>
        </w:tc>
      </w:tr>
      <w:tr w:rsidR="00085322" w:rsidRPr="00D4087F" w14:paraId="74BB3ADB"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2AAB0CF8" w14:textId="77777777" w:rsidR="00085322" w:rsidRPr="00D4087F" w:rsidRDefault="00085322" w:rsidP="002242AC">
            <w:pPr>
              <w:jc w:val="center"/>
              <w:rPr>
                <w:color w:val="000000"/>
                <w:szCs w:val="24"/>
              </w:rPr>
            </w:pPr>
            <w:r w:rsidRPr="00D4087F">
              <w:rPr>
                <w:color w:val="000000"/>
                <w:szCs w:val="24"/>
              </w:rPr>
              <w:t xml:space="preserve">51.        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F1D597C" w14:textId="77777777" w:rsidR="00085322" w:rsidRPr="00D4087F" w:rsidRDefault="00085322" w:rsidP="002242AC">
            <w:pPr>
              <w:rPr>
                <w:color w:val="000000"/>
                <w:szCs w:val="24"/>
              </w:rPr>
            </w:pPr>
            <w:r w:rsidRPr="00D4087F">
              <w:rPr>
                <w:color w:val="000000"/>
                <w:szCs w:val="24"/>
              </w:rPr>
              <w:t>Dàn lạnh treo tường Panasonic CSL 5,6 KW</w:t>
            </w:r>
          </w:p>
        </w:tc>
        <w:tc>
          <w:tcPr>
            <w:tcW w:w="763" w:type="dxa"/>
            <w:tcBorders>
              <w:top w:val="nil"/>
              <w:left w:val="nil"/>
              <w:bottom w:val="single" w:sz="4" w:space="0" w:color="auto"/>
              <w:right w:val="single" w:sz="4" w:space="0" w:color="auto"/>
            </w:tcBorders>
            <w:vAlign w:val="center"/>
            <w:hideMark/>
          </w:tcPr>
          <w:p w14:paraId="23FEF09F"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0661BFEF" w14:textId="77777777" w:rsidR="00085322" w:rsidRPr="00D4087F" w:rsidRDefault="00085322" w:rsidP="002242AC">
            <w:pPr>
              <w:jc w:val="center"/>
              <w:rPr>
                <w:color w:val="000000"/>
                <w:szCs w:val="24"/>
              </w:rPr>
            </w:pPr>
            <w:r w:rsidRPr="00D4087F">
              <w:rPr>
                <w:color w:val="000000"/>
                <w:szCs w:val="24"/>
              </w:rPr>
              <w:t>40</w:t>
            </w:r>
          </w:p>
        </w:tc>
        <w:tc>
          <w:tcPr>
            <w:tcW w:w="853" w:type="dxa"/>
            <w:tcBorders>
              <w:top w:val="nil"/>
              <w:left w:val="nil"/>
              <w:bottom w:val="single" w:sz="4" w:space="0" w:color="auto"/>
              <w:right w:val="single" w:sz="4" w:space="0" w:color="auto"/>
            </w:tcBorders>
            <w:vAlign w:val="center"/>
            <w:hideMark/>
          </w:tcPr>
          <w:p w14:paraId="6F0CE1D4"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C407015"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F18CF64"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5D8E92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D761F84"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7A3DF52" w14:textId="77777777" w:rsidR="00085322" w:rsidRPr="00D4087F" w:rsidRDefault="00085322" w:rsidP="002242AC">
            <w:pPr>
              <w:jc w:val="center"/>
              <w:rPr>
                <w:color w:val="000000"/>
                <w:szCs w:val="24"/>
              </w:rPr>
            </w:pPr>
            <w:r w:rsidRPr="00D4087F">
              <w:rPr>
                <w:color w:val="000000"/>
                <w:szCs w:val="24"/>
              </w:rPr>
              <w:t>160</w:t>
            </w:r>
          </w:p>
        </w:tc>
      </w:tr>
      <w:tr w:rsidR="00085322" w:rsidRPr="00D4087F" w14:paraId="18CED8D6"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DCDDD3E" w14:textId="77777777" w:rsidR="00085322" w:rsidRPr="00D4087F" w:rsidRDefault="00085322" w:rsidP="002242AC">
            <w:pPr>
              <w:jc w:val="center"/>
              <w:rPr>
                <w:color w:val="000000"/>
                <w:szCs w:val="24"/>
              </w:rPr>
            </w:pPr>
            <w:r w:rsidRPr="00D4087F">
              <w:rPr>
                <w:color w:val="000000"/>
                <w:szCs w:val="24"/>
              </w:rPr>
              <w:t xml:space="preserve">52.        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DAD6CC3" w14:textId="77777777" w:rsidR="00085322" w:rsidRPr="00D4087F" w:rsidRDefault="00085322" w:rsidP="002242AC">
            <w:pPr>
              <w:rPr>
                <w:color w:val="000000"/>
                <w:szCs w:val="24"/>
              </w:rPr>
            </w:pPr>
            <w:r w:rsidRPr="00D4087F">
              <w:rPr>
                <w:color w:val="000000"/>
                <w:szCs w:val="24"/>
              </w:rPr>
              <w:t>Dàn lạnh treo tường Panasonic CSL 7,3 KW</w:t>
            </w:r>
          </w:p>
        </w:tc>
        <w:tc>
          <w:tcPr>
            <w:tcW w:w="763" w:type="dxa"/>
            <w:tcBorders>
              <w:top w:val="nil"/>
              <w:left w:val="nil"/>
              <w:bottom w:val="single" w:sz="4" w:space="0" w:color="auto"/>
              <w:right w:val="single" w:sz="4" w:space="0" w:color="auto"/>
            </w:tcBorders>
            <w:vAlign w:val="center"/>
            <w:hideMark/>
          </w:tcPr>
          <w:p w14:paraId="31325B7E"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3ECC4EA" w14:textId="77777777" w:rsidR="00085322" w:rsidRPr="00D4087F" w:rsidRDefault="00085322" w:rsidP="002242AC">
            <w:pPr>
              <w:jc w:val="center"/>
              <w:rPr>
                <w:color w:val="000000"/>
                <w:szCs w:val="24"/>
              </w:rPr>
            </w:pPr>
            <w:r w:rsidRPr="00D4087F">
              <w:rPr>
                <w:color w:val="000000"/>
                <w:szCs w:val="24"/>
              </w:rPr>
              <w:t>8</w:t>
            </w:r>
          </w:p>
        </w:tc>
        <w:tc>
          <w:tcPr>
            <w:tcW w:w="853" w:type="dxa"/>
            <w:tcBorders>
              <w:top w:val="nil"/>
              <w:left w:val="nil"/>
              <w:bottom w:val="single" w:sz="4" w:space="0" w:color="auto"/>
              <w:right w:val="single" w:sz="4" w:space="0" w:color="auto"/>
            </w:tcBorders>
            <w:vAlign w:val="center"/>
            <w:hideMark/>
          </w:tcPr>
          <w:p w14:paraId="5D4B4489"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2B911B9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8DCC8F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917C79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05197F2"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53EE473" w14:textId="77777777" w:rsidR="00085322" w:rsidRPr="00D4087F" w:rsidRDefault="00085322" w:rsidP="002242AC">
            <w:pPr>
              <w:jc w:val="center"/>
              <w:rPr>
                <w:color w:val="000000"/>
                <w:szCs w:val="24"/>
              </w:rPr>
            </w:pPr>
            <w:r w:rsidRPr="00D4087F">
              <w:rPr>
                <w:color w:val="000000"/>
                <w:szCs w:val="24"/>
              </w:rPr>
              <w:t>32</w:t>
            </w:r>
          </w:p>
        </w:tc>
      </w:tr>
      <w:tr w:rsidR="00085322" w:rsidRPr="00D4087F" w14:paraId="241C4A1F"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5261410A" w14:textId="77777777" w:rsidR="00085322" w:rsidRPr="00D4087F" w:rsidRDefault="00085322" w:rsidP="002242AC">
            <w:pPr>
              <w:jc w:val="center"/>
              <w:rPr>
                <w:color w:val="000000"/>
                <w:szCs w:val="24"/>
              </w:rPr>
            </w:pPr>
            <w:r w:rsidRPr="00D4087F">
              <w:rPr>
                <w:color w:val="000000"/>
                <w:szCs w:val="24"/>
              </w:rPr>
              <w:t xml:space="preserve">53.        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808F86B" w14:textId="77777777" w:rsidR="00085322" w:rsidRPr="00D4087F" w:rsidRDefault="00085322" w:rsidP="002242AC">
            <w:pPr>
              <w:rPr>
                <w:color w:val="000000"/>
                <w:szCs w:val="24"/>
              </w:rPr>
            </w:pPr>
            <w:r w:rsidRPr="00D4087F">
              <w:rPr>
                <w:color w:val="000000"/>
                <w:szCs w:val="24"/>
              </w:rPr>
              <w:t>Dàn lạnh âm trần nối ống gió CSL: 3,6 Kw, LG</w:t>
            </w:r>
          </w:p>
        </w:tc>
        <w:tc>
          <w:tcPr>
            <w:tcW w:w="763" w:type="dxa"/>
            <w:tcBorders>
              <w:top w:val="nil"/>
              <w:left w:val="nil"/>
              <w:bottom w:val="single" w:sz="4" w:space="0" w:color="auto"/>
              <w:right w:val="single" w:sz="4" w:space="0" w:color="auto"/>
            </w:tcBorders>
            <w:vAlign w:val="center"/>
            <w:hideMark/>
          </w:tcPr>
          <w:p w14:paraId="0B2F0E45"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7432809" w14:textId="77777777" w:rsidR="00085322" w:rsidRPr="00D4087F" w:rsidRDefault="00085322" w:rsidP="002242AC">
            <w:pPr>
              <w:jc w:val="center"/>
              <w:rPr>
                <w:color w:val="000000"/>
                <w:szCs w:val="24"/>
              </w:rPr>
            </w:pPr>
            <w:r w:rsidRPr="00D4087F">
              <w:rPr>
                <w:color w:val="000000"/>
                <w:szCs w:val="24"/>
              </w:rPr>
              <w:t>7</w:t>
            </w:r>
          </w:p>
        </w:tc>
        <w:tc>
          <w:tcPr>
            <w:tcW w:w="853" w:type="dxa"/>
            <w:tcBorders>
              <w:top w:val="nil"/>
              <w:left w:val="nil"/>
              <w:bottom w:val="single" w:sz="4" w:space="0" w:color="auto"/>
              <w:right w:val="single" w:sz="4" w:space="0" w:color="auto"/>
            </w:tcBorders>
            <w:vAlign w:val="center"/>
            <w:hideMark/>
          </w:tcPr>
          <w:p w14:paraId="5663B93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AC6161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C49CA9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5EDEE14"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3D34C5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C243544" w14:textId="77777777" w:rsidR="00085322" w:rsidRPr="00D4087F" w:rsidRDefault="00085322" w:rsidP="002242AC">
            <w:pPr>
              <w:jc w:val="center"/>
              <w:rPr>
                <w:color w:val="000000"/>
                <w:szCs w:val="24"/>
              </w:rPr>
            </w:pPr>
            <w:r w:rsidRPr="00D4087F">
              <w:rPr>
                <w:color w:val="000000"/>
                <w:szCs w:val="24"/>
              </w:rPr>
              <w:t>28</w:t>
            </w:r>
          </w:p>
        </w:tc>
      </w:tr>
      <w:tr w:rsidR="00085322" w:rsidRPr="00D4087F" w14:paraId="0C720EEF"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C54479F" w14:textId="77777777" w:rsidR="00085322" w:rsidRPr="00D4087F" w:rsidRDefault="00085322" w:rsidP="002242AC">
            <w:pPr>
              <w:jc w:val="center"/>
              <w:rPr>
                <w:color w:val="000000"/>
                <w:szCs w:val="24"/>
              </w:rPr>
            </w:pPr>
            <w:r w:rsidRPr="00D4087F">
              <w:rPr>
                <w:color w:val="000000"/>
                <w:szCs w:val="24"/>
              </w:rPr>
              <w:t xml:space="preserve">54.        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84CA016" w14:textId="77777777" w:rsidR="00085322" w:rsidRPr="00D4087F" w:rsidRDefault="00085322" w:rsidP="002242AC">
            <w:pPr>
              <w:rPr>
                <w:color w:val="000000"/>
                <w:szCs w:val="24"/>
              </w:rPr>
            </w:pPr>
            <w:r w:rsidRPr="00D4087F">
              <w:rPr>
                <w:color w:val="000000"/>
                <w:szCs w:val="24"/>
              </w:rPr>
              <w:t>Dàn lạnh âm trần nối ống gió CSL: 4,5 Kw, LG</w:t>
            </w:r>
          </w:p>
        </w:tc>
        <w:tc>
          <w:tcPr>
            <w:tcW w:w="763" w:type="dxa"/>
            <w:tcBorders>
              <w:top w:val="nil"/>
              <w:left w:val="nil"/>
              <w:bottom w:val="single" w:sz="4" w:space="0" w:color="auto"/>
              <w:right w:val="single" w:sz="4" w:space="0" w:color="auto"/>
            </w:tcBorders>
            <w:vAlign w:val="center"/>
            <w:hideMark/>
          </w:tcPr>
          <w:p w14:paraId="2EA6599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EC8ABFC" w14:textId="77777777" w:rsidR="00085322" w:rsidRPr="00D4087F" w:rsidRDefault="00085322" w:rsidP="002242AC">
            <w:pPr>
              <w:jc w:val="center"/>
              <w:rPr>
                <w:color w:val="000000"/>
                <w:szCs w:val="24"/>
              </w:rPr>
            </w:pPr>
            <w:r w:rsidRPr="00D4087F">
              <w:rPr>
                <w:color w:val="000000"/>
                <w:szCs w:val="24"/>
              </w:rPr>
              <w:t>10</w:t>
            </w:r>
          </w:p>
        </w:tc>
        <w:tc>
          <w:tcPr>
            <w:tcW w:w="853" w:type="dxa"/>
            <w:tcBorders>
              <w:top w:val="nil"/>
              <w:left w:val="nil"/>
              <w:bottom w:val="single" w:sz="4" w:space="0" w:color="auto"/>
              <w:right w:val="single" w:sz="4" w:space="0" w:color="auto"/>
            </w:tcBorders>
            <w:vAlign w:val="center"/>
            <w:hideMark/>
          </w:tcPr>
          <w:p w14:paraId="337AB51E"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583202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2766E3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46EDDD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C4255B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7DFB6BB" w14:textId="77777777" w:rsidR="00085322" w:rsidRPr="00D4087F" w:rsidRDefault="00085322" w:rsidP="002242AC">
            <w:pPr>
              <w:jc w:val="center"/>
              <w:rPr>
                <w:color w:val="000000"/>
                <w:szCs w:val="24"/>
              </w:rPr>
            </w:pPr>
            <w:r w:rsidRPr="00D4087F">
              <w:rPr>
                <w:color w:val="000000"/>
                <w:szCs w:val="24"/>
              </w:rPr>
              <w:t>40</w:t>
            </w:r>
          </w:p>
        </w:tc>
      </w:tr>
      <w:tr w:rsidR="00085322" w:rsidRPr="00D4087F" w14:paraId="0BCFB07F"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0EB3A8FD" w14:textId="77777777" w:rsidR="00085322" w:rsidRPr="00D4087F" w:rsidRDefault="00085322" w:rsidP="002242AC">
            <w:pPr>
              <w:jc w:val="center"/>
              <w:rPr>
                <w:color w:val="000000"/>
                <w:szCs w:val="24"/>
              </w:rPr>
            </w:pPr>
            <w:r w:rsidRPr="00D4087F">
              <w:rPr>
                <w:color w:val="000000"/>
                <w:szCs w:val="24"/>
              </w:rPr>
              <w:t xml:space="preserve">55.        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1D66B44D" w14:textId="77777777" w:rsidR="00085322" w:rsidRPr="00D4087F" w:rsidRDefault="00085322" w:rsidP="002242AC">
            <w:pPr>
              <w:rPr>
                <w:color w:val="000000"/>
                <w:szCs w:val="24"/>
              </w:rPr>
            </w:pPr>
            <w:r w:rsidRPr="00D4087F">
              <w:rPr>
                <w:color w:val="000000"/>
                <w:szCs w:val="24"/>
              </w:rPr>
              <w:t>Dàn lạnh âm trần nối ống gió CSL: 5,6 Kw, LG</w:t>
            </w:r>
          </w:p>
        </w:tc>
        <w:tc>
          <w:tcPr>
            <w:tcW w:w="763" w:type="dxa"/>
            <w:tcBorders>
              <w:top w:val="nil"/>
              <w:left w:val="nil"/>
              <w:bottom w:val="single" w:sz="4" w:space="0" w:color="auto"/>
              <w:right w:val="single" w:sz="4" w:space="0" w:color="auto"/>
            </w:tcBorders>
            <w:vAlign w:val="center"/>
            <w:hideMark/>
          </w:tcPr>
          <w:p w14:paraId="081F9EE8"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01FCED9" w14:textId="77777777" w:rsidR="00085322" w:rsidRPr="00D4087F" w:rsidRDefault="00085322" w:rsidP="002242AC">
            <w:pPr>
              <w:jc w:val="center"/>
              <w:rPr>
                <w:color w:val="000000"/>
                <w:szCs w:val="24"/>
              </w:rPr>
            </w:pPr>
            <w:r w:rsidRPr="00D4087F">
              <w:rPr>
                <w:color w:val="000000"/>
                <w:szCs w:val="24"/>
              </w:rPr>
              <w:t>6</w:t>
            </w:r>
          </w:p>
        </w:tc>
        <w:tc>
          <w:tcPr>
            <w:tcW w:w="853" w:type="dxa"/>
            <w:tcBorders>
              <w:top w:val="nil"/>
              <w:left w:val="nil"/>
              <w:bottom w:val="single" w:sz="4" w:space="0" w:color="auto"/>
              <w:right w:val="single" w:sz="4" w:space="0" w:color="auto"/>
            </w:tcBorders>
            <w:vAlign w:val="center"/>
            <w:hideMark/>
          </w:tcPr>
          <w:p w14:paraId="1F4F26E3"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A9393F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A9FC80A"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EC9FDA6"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614B739"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3C5F187" w14:textId="77777777" w:rsidR="00085322" w:rsidRPr="00D4087F" w:rsidRDefault="00085322" w:rsidP="002242AC">
            <w:pPr>
              <w:jc w:val="center"/>
              <w:rPr>
                <w:color w:val="000000"/>
                <w:szCs w:val="24"/>
              </w:rPr>
            </w:pPr>
            <w:r w:rsidRPr="00D4087F">
              <w:rPr>
                <w:color w:val="000000"/>
                <w:szCs w:val="24"/>
              </w:rPr>
              <w:t>24</w:t>
            </w:r>
          </w:p>
        </w:tc>
      </w:tr>
      <w:tr w:rsidR="00085322" w:rsidRPr="00D4087F" w14:paraId="49B3420B" w14:textId="77777777" w:rsidTr="00085322">
        <w:trPr>
          <w:trHeight w:val="164"/>
        </w:trPr>
        <w:tc>
          <w:tcPr>
            <w:tcW w:w="421" w:type="dxa"/>
            <w:tcBorders>
              <w:top w:val="nil"/>
              <w:left w:val="single" w:sz="4" w:space="0" w:color="auto"/>
              <w:bottom w:val="single" w:sz="4" w:space="0" w:color="auto"/>
              <w:right w:val="single" w:sz="4" w:space="0" w:color="auto"/>
            </w:tcBorders>
            <w:vAlign w:val="center"/>
            <w:hideMark/>
          </w:tcPr>
          <w:p w14:paraId="39B2B3B5" w14:textId="77777777" w:rsidR="00085322" w:rsidRPr="00D4087F" w:rsidRDefault="00085322" w:rsidP="002242AC">
            <w:pPr>
              <w:jc w:val="center"/>
              <w:rPr>
                <w:b/>
                <w:bCs/>
                <w:color w:val="000000"/>
                <w:szCs w:val="24"/>
              </w:rPr>
            </w:pPr>
            <w:r w:rsidRPr="00D4087F">
              <w:rPr>
                <w:b/>
                <w:bCs/>
                <w:color w:val="000000"/>
                <w:szCs w:val="24"/>
              </w:rPr>
              <w:t>VII</w:t>
            </w:r>
          </w:p>
        </w:tc>
        <w:tc>
          <w:tcPr>
            <w:tcW w:w="2125" w:type="dxa"/>
            <w:tcBorders>
              <w:top w:val="nil"/>
              <w:left w:val="nil"/>
              <w:bottom w:val="single" w:sz="4" w:space="0" w:color="auto"/>
              <w:right w:val="single" w:sz="4" w:space="0" w:color="auto"/>
            </w:tcBorders>
            <w:vAlign w:val="center"/>
            <w:hideMark/>
          </w:tcPr>
          <w:p w14:paraId="17A4E9BE" w14:textId="77777777" w:rsidR="00085322" w:rsidRPr="00D4087F" w:rsidRDefault="00085322" w:rsidP="002242AC">
            <w:pPr>
              <w:rPr>
                <w:b/>
                <w:bCs/>
                <w:color w:val="000000"/>
                <w:szCs w:val="24"/>
              </w:rPr>
            </w:pPr>
            <w:r w:rsidRPr="00D4087F">
              <w:rPr>
                <w:b/>
                <w:bCs/>
                <w:color w:val="000000"/>
                <w:szCs w:val="24"/>
              </w:rPr>
              <w:t>Điều hòa cục bộ</w:t>
            </w:r>
          </w:p>
        </w:tc>
        <w:tc>
          <w:tcPr>
            <w:tcW w:w="763" w:type="dxa"/>
            <w:tcBorders>
              <w:top w:val="nil"/>
              <w:left w:val="nil"/>
              <w:bottom w:val="single" w:sz="4" w:space="0" w:color="auto"/>
              <w:right w:val="single" w:sz="4" w:space="0" w:color="auto"/>
            </w:tcBorders>
            <w:vAlign w:val="center"/>
            <w:hideMark/>
          </w:tcPr>
          <w:p w14:paraId="2CA7E056"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3F561391"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643970B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AA65B4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B076B4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6AAA7FB"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6BFB1C53"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1B7A9BAF"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4CBAF769"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7CF9860C" w14:textId="77777777" w:rsidR="00085322" w:rsidRPr="00D4087F" w:rsidRDefault="00085322" w:rsidP="002242AC">
            <w:pPr>
              <w:jc w:val="center"/>
              <w:rPr>
                <w:color w:val="000000"/>
                <w:szCs w:val="24"/>
              </w:rPr>
            </w:pPr>
            <w:r w:rsidRPr="00D4087F">
              <w:rPr>
                <w:color w:val="000000"/>
                <w:szCs w:val="24"/>
              </w:rPr>
              <w:t xml:space="preserve">56.        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0B986356" w14:textId="77777777" w:rsidR="00085322" w:rsidRPr="00D4087F" w:rsidRDefault="00085322" w:rsidP="002242AC">
            <w:pPr>
              <w:rPr>
                <w:color w:val="000000"/>
                <w:szCs w:val="24"/>
              </w:rPr>
            </w:pPr>
            <w:r w:rsidRPr="00D4087F">
              <w:rPr>
                <w:color w:val="000000"/>
                <w:szCs w:val="24"/>
              </w:rPr>
              <w:t>Điều hòa không khí cục bộ biến tần treo tường Panasonic công suất lạnh 5,0 kW</w:t>
            </w:r>
          </w:p>
        </w:tc>
        <w:tc>
          <w:tcPr>
            <w:tcW w:w="763" w:type="dxa"/>
            <w:tcBorders>
              <w:top w:val="nil"/>
              <w:left w:val="nil"/>
              <w:bottom w:val="single" w:sz="4" w:space="0" w:color="auto"/>
              <w:right w:val="single" w:sz="4" w:space="0" w:color="auto"/>
            </w:tcBorders>
            <w:vAlign w:val="center"/>
            <w:hideMark/>
          </w:tcPr>
          <w:p w14:paraId="7027A026"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3B37BDB4" w14:textId="77777777" w:rsidR="00085322" w:rsidRPr="00D4087F" w:rsidRDefault="00085322" w:rsidP="002242AC">
            <w:pPr>
              <w:jc w:val="center"/>
              <w:rPr>
                <w:color w:val="000000"/>
                <w:szCs w:val="24"/>
              </w:rPr>
            </w:pPr>
            <w:r w:rsidRPr="00D4087F">
              <w:rPr>
                <w:color w:val="000000"/>
                <w:szCs w:val="24"/>
              </w:rPr>
              <w:t>5</w:t>
            </w:r>
          </w:p>
        </w:tc>
        <w:tc>
          <w:tcPr>
            <w:tcW w:w="853" w:type="dxa"/>
            <w:tcBorders>
              <w:top w:val="nil"/>
              <w:left w:val="nil"/>
              <w:bottom w:val="single" w:sz="4" w:space="0" w:color="auto"/>
              <w:right w:val="single" w:sz="4" w:space="0" w:color="auto"/>
            </w:tcBorders>
            <w:vAlign w:val="center"/>
            <w:hideMark/>
          </w:tcPr>
          <w:p w14:paraId="64756B72"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7A7D21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C32FEB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B619355"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95E0536"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6FAC095" w14:textId="77777777" w:rsidR="00085322" w:rsidRPr="00D4087F" w:rsidRDefault="00085322" w:rsidP="002242AC">
            <w:pPr>
              <w:jc w:val="center"/>
              <w:rPr>
                <w:color w:val="000000"/>
                <w:szCs w:val="24"/>
              </w:rPr>
            </w:pPr>
            <w:r w:rsidRPr="00D4087F">
              <w:rPr>
                <w:color w:val="000000"/>
                <w:szCs w:val="24"/>
              </w:rPr>
              <w:t>20</w:t>
            </w:r>
          </w:p>
        </w:tc>
      </w:tr>
      <w:tr w:rsidR="00085322" w:rsidRPr="00D4087F" w14:paraId="310D1010" w14:textId="77777777" w:rsidTr="002242AC">
        <w:trPr>
          <w:trHeight w:val="750"/>
        </w:trPr>
        <w:tc>
          <w:tcPr>
            <w:tcW w:w="421" w:type="dxa"/>
            <w:tcBorders>
              <w:top w:val="nil"/>
              <w:left w:val="single" w:sz="4" w:space="0" w:color="auto"/>
              <w:bottom w:val="single" w:sz="4" w:space="0" w:color="auto"/>
              <w:right w:val="single" w:sz="4" w:space="0" w:color="auto"/>
            </w:tcBorders>
            <w:vAlign w:val="center"/>
            <w:hideMark/>
          </w:tcPr>
          <w:p w14:paraId="3BB24479" w14:textId="77777777" w:rsidR="00085322" w:rsidRPr="00D4087F" w:rsidRDefault="00085322" w:rsidP="002242AC">
            <w:pPr>
              <w:jc w:val="center"/>
              <w:rPr>
                <w:color w:val="000000"/>
                <w:szCs w:val="24"/>
              </w:rPr>
            </w:pPr>
            <w:r w:rsidRPr="00D4087F">
              <w:rPr>
                <w:color w:val="000000"/>
                <w:szCs w:val="24"/>
              </w:rPr>
              <w:t xml:space="preserve">57.        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0F99AD1" w14:textId="77777777" w:rsidR="00085322" w:rsidRPr="00D4087F" w:rsidRDefault="00085322" w:rsidP="002242AC">
            <w:pPr>
              <w:rPr>
                <w:color w:val="000000"/>
                <w:szCs w:val="24"/>
              </w:rPr>
            </w:pPr>
            <w:r w:rsidRPr="00D4087F">
              <w:rPr>
                <w:color w:val="000000"/>
                <w:szCs w:val="24"/>
              </w:rPr>
              <w:t>Điều hòa không khí cục bộ biến tần treo tường Panasonic công suất lạnh 7,1 kW</w:t>
            </w:r>
          </w:p>
        </w:tc>
        <w:tc>
          <w:tcPr>
            <w:tcW w:w="763" w:type="dxa"/>
            <w:tcBorders>
              <w:top w:val="nil"/>
              <w:left w:val="nil"/>
              <w:bottom w:val="single" w:sz="4" w:space="0" w:color="auto"/>
              <w:right w:val="single" w:sz="4" w:space="0" w:color="auto"/>
            </w:tcBorders>
            <w:vAlign w:val="center"/>
            <w:hideMark/>
          </w:tcPr>
          <w:p w14:paraId="42B51AFE"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38D95EA9"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61151D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17C58ED"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A6C570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954C7E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4866ABF"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3B9FC34"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66E60953"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5D2DFFFD" w14:textId="77777777" w:rsidR="00085322" w:rsidRPr="00D4087F" w:rsidRDefault="00085322" w:rsidP="002242AC">
            <w:pPr>
              <w:jc w:val="center"/>
              <w:rPr>
                <w:color w:val="000000"/>
                <w:szCs w:val="24"/>
              </w:rPr>
            </w:pPr>
            <w:r w:rsidRPr="00D4087F">
              <w:rPr>
                <w:color w:val="000000"/>
                <w:szCs w:val="24"/>
              </w:rPr>
              <w:t xml:space="preserve">58.        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8C2865E" w14:textId="77777777" w:rsidR="00085322" w:rsidRPr="00D4087F" w:rsidRDefault="00085322" w:rsidP="002242AC">
            <w:pPr>
              <w:rPr>
                <w:color w:val="000000"/>
                <w:szCs w:val="24"/>
              </w:rPr>
            </w:pPr>
            <w:r w:rsidRPr="00D4087F">
              <w:rPr>
                <w:color w:val="000000"/>
                <w:szCs w:val="24"/>
              </w:rPr>
              <w:t>Điều hòa Daikin âm trần 34000BTU</w:t>
            </w:r>
          </w:p>
        </w:tc>
        <w:tc>
          <w:tcPr>
            <w:tcW w:w="763" w:type="dxa"/>
            <w:tcBorders>
              <w:top w:val="nil"/>
              <w:left w:val="nil"/>
              <w:bottom w:val="single" w:sz="4" w:space="0" w:color="auto"/>
              <w:right w:val="single" w:sz="4" w:space="0" w:color="auto"/>
            </w:tcBorders>
            <w:vAlign w:val="center"/>
            <w:hideMark/>
          </w:tcPr>
          <w:p w14:paraId="69A9AED8"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2DA5877C" w14:textId="77777777" w:rsidR="00085322" w:rsidRPr="00D4087F" w:rsidRDefault="00085322" w:rsidP="002242AC">
            <w:pPr>
              <w:jc w:val="center"/>
              <w:rPr>
                <w:color w:val="000000"/>
                <w:szCs w:val="24"/>
              </w:rPr>
            </w:pPr>
            <w:r w:rsidRPr="00D4087F">
              <w:rPr>
                <w:color w:val="000000"/>
                <w:szCs w:val="24"/>
              </w:rPr>
              <w:t>6</w:t>
            </w:r>
          </w:p>
        </w:tc>
        <w:tc>
          <w:tcPr>
            <w:tcW w:w="853" w:type="dxa"/>
            <w:tcBorders>
              <w:top w:val="nil"/>
              <w:left w:val="nil"/>
              <w:bottom w:val="single" w:sz="4" w:space="0" w:color="auto"/>
              <w:right w:val="single" w:sz="4" w:space="0" w:color="auto"/>
            </w:tcBorders>
            <w:vAlign w:val="center"/>
            <w:hideMark/>
          </w:tcPr>
          <w:p w14:paraId="424B72E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384772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BDC5F45"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03FD22E"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B6EE8C8"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8E511BB" w14:textId="77777777" w:rsidR="00085322" w:rsidRPr="00D4087F" w:rsidRDefault="00085322" w:rsidP="002242AC">
            <w:pPr>
              <w:jc w:val="center"/>
              <w:rPr>
                <w:color w:val="000000"/>
                <w:szCs w:val="24"/>
              </w:rPr>
            </w:pPr>
            <w:r w:rsidRPr="00D4087F">
              <w:rPr>
                <w:color w:val="000000"/>
                <w:szCs w:val="24"/>
              </w:rPr>
              <w:t>24</w:t>
            </w:r>
          </w:p>
        </w:tc>
      </w:tr>
      <w:tr w:rsidR="00085322" w:rsidRPr="00D4087F" w14:paraId="2D5581C8"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22009F8D" w14:textId="77777777" w:rsidR="00085322" w:rsidRPr="00D4087F" w:rsidRDefault="00085322" w:rsidP="002242AC">
            <w:pPr>
              <w:jc w:val="center"/>
              <w:rPr>
                <w:color w:val="000000"/>
                <w:szCs w:val="24"/>
              </w:rPr>
            </w:pPr>
            <w:r w:rsidRPr="00D4087F">
              <w:rPr>
                <w:color w:val="000000"/>
                <w:szCs w:val="24"/>
              </w:rPr>
              <w:lastRenderedPageBreak/>
              <w:t xml:space="preserve">59.        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0CF5BB5E" w14:textId="77777777" w:rsidR="00085322" w:rsidRPr="00D4087F" w:rsidRDefault="00085322" w:rsidP="002242AC">
            <w:pPr>
              <w:rPr>
                <w:color w:val="000000"/>
                <w:szCs w:val="24"/>
              </w:rPr>
            </w:pPr>
            <w:r w:rsidRPr="00D4087F">
              <w:rPr>
                <w:color w:val="000000"/>
                <w:szCs w:val="24"/>
              </w:rPr>
              <w:t>Điều hòa Daikin âm trần 24000BTU</w:t>
            </w:r>
          </w:p>
        </w:tc>
        <w:tc>
          <w:tcPr>
            <w:tcW w:w="763" w:type="dxa"/>
            <w:tcBorders>
              <w:top w:val="nil"/>
              <w:left w:val="nil"/>
              <w:bottom w:val="single" w:sz="4" w:space="0" w:color="auto"/>
              <w:right w:val="single" w:sz="4" w:space="0" w:color="auto"/>
            </w:tcBorders>
            <w:vAlign w:val="center"/>
            <w:hideMark/>
          </w:tcPr>
          <w:p w14:paraId="4A21C224"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0C21B360" w14:textId="77777777" w:rsidR="00085322" w:rsidRPr="00D4087F" w:rsidRDefault="00085322" w:rsidP="002242AC">
            <w:pPr>
              <w:jc w:val="center"/>
              <w:rPr>
                <w:color w:val="000000"/>
                <w:szCs w:val="24"/>
              </w:rPr>
            </w:pPr>
            <w:r w:rsidRPr="00D4087F">
              <w:rPr>
                <w:color w:val="000000"/>
                <w:szCs w:val="24"/>
              </w:rPr>
              <w:t>5</w:t>
            </w:r>
          </w:p>
        </w:tc>
        <w:tc>
          <w:tcPr>
            <w:tcW w:w="853" w:type="dxa"/>
            <w:tcBorders>
              <w:top w:val="nil"/>
              <w:left w:val="nil"/>
              <w:bottom w:val="single" w:sz="4" w:space="0" w:color="auto"/>
              <w:right w:val="single" w:sz="4" w:space="0" w:color="auto"/>
            </w:tcBorders>
            <w:vAlign w:val="center"/>
            <w:hideMark/>
          </w:tcPr>
          <w:p w14:paraId="03EB2A9E"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FCEA07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4EF412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9A49266"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991233A"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0014F8B" w14:textId="77777777" w:rsidR="00085322" w:rsidRPr="00D4087F" w:rsidRDefault="00085322" w:rsidP="002242AC">
            <w:pPr>
              <w:jc w:val="center"/>
              <w:rPr>
                <w:color w:val="000000"/>
                <w:szCs w:val="24"/>
              </w:rPr>
            </w:pPr>
            <w:r w:rsidRPr="00D4087F">
              <w:rPr>
                <w:color w:val="000000"/>
                <w:szCs w:val="24"/>
              </w:rPr>
              <w:t>20</w:t>
            </w:r>
          </w:p>
        </w:tc>
      </w:tr>
      <w:tr w:rsidR="00085322" w:rsidRPr="00D4087F" w14:paraId="1EC93FC5"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46099EA" w14:textId="77777777" w:rsidR="00085322" w:rsidRPr="00D4087F" w:rsidRDefault="00085322" w:rsidP="002242AC">
            <w:pPr>
              <w:jc w:val="center"/>
              <w:rPr>
                <w:color w:val="000000"/>
                <w:szCs w:val="24"/>
              </w:rPr>
            </w:pPr>
            <w:r w:rsidRPr="00D4087F">
              <w:rPr>
                <w:color w:val="000000"/>
                <w:szCs w:val="24"/>
              </w:rPr>
              <w:t xml:space="preserve">60.        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8FD920E" w14:textId="77777777" w:rsidR="00085322" w:rsidRPr="00D4087F" w:rsidRDefault="00085322" w:rsidP="002242AC">
            <w:pPr>
              <w:rPr>
                <w:color w:val="000000"/>
                <w:szCs w:val="24"/>
              </w:rPr>
            </w:pPr>
            <w:r w:rsidRPr="00D4087F">
              <w:rPr>
                <w:color w:val="000000"/>
                <w:szCs w:val="24"/>
              </w:rPr>
              <w:t>Điều hòa treo tường cục bộ Daikin 9000 BTU</w:t>
            </w:r>
          </w:p>
        </w:tc>
        <w:tc>
          <w:tcPr>
            <w:tcW w:w="763" w:type="dxa"/>
            <w:tcBorders>
              <w:top w:val="nil"/>
              <w:left w:val="nil"/>
              <w:bottom w:val="single" w:sz="4" w:space="0" w:color="auto"/>
              <w:right w:val="single" w:sz="4" w:space="0" w:color="auto"/>
            </w:tcBorders>
            <w:vAlign w:val="center"/>
            <w:hideMark/>
          </w:tcPr>
          <w:p w14:paraId="42D8FA14"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18FEA6B0"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7C4D641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0066C86"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17E2F5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0E9F9B5"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B1D994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98F0541"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7890B9C2"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29A0220A" w14:textId="77777777" w:rsidR="00085322" w:rsidRPr="00D4087F" w:rsidRDefault="00085322" w:rsidP="002242AC">
            <w:pPr>
              <w:jc w:val="center"/>
              <w:rPr>
                <w:color w:val="000000"/>
                <w:szCs w:val="24"/>
              </w:rPr>
            </w:pPr>
            <w:r w:rsidRPr="00D4087F">
              <w:rPr>
                <w:color w:val="000000"/>
                <w:szCs w:val="24"/>
              </w:rPr>
              <w:t xml:space="preserve">61.        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F469951" w14:textId="77777777" w:rsidR="00085322" w:rsidRPr="00D4087F" w:rsidRDefault="00085322" w:rsidP="002242AC">
            <w:pPr>
              <w:rPr>
                <w:color w:val="000000"/>
                <w:szCs w:val="24"/>
              </w:rPr>
            </w:pPr>
            <w:r w:rsidRPr="00D4087F">
              <w:rPr>
                <w:color w:val="000000"/>
                <w:szCs w:val="24"/>
              </w:rPr>
              <w:t>Điều hòa cục bộ treo tường 12000BTU, LG</w:t>
            </w:r>
          </w:p>
        </w:tc>
        <w:tc>
          <w:tcPr>
            <w:tcW w:w="763" w:type="dxa"/>
            <w:tcBorders>
              <w:top w:val="nil"/>
              <w:left w:val="nil"/>
              <w:bottom w:val="single" w:sz="4" w:space="0" w:color="auto"/>
              <w:right w:val="single" w:sz="4" w:space="0" w:color="auto"/>
            </w:tcBorders>
            <w:vAlign w:val="center"/>
            <w:hideMark/>
          </w:tcPr>
          <w:p w14:paraId="5274C7C3"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6520701C" w14:textId="77777777" w:rsidR="00085322" w:rsidRPr="00D4087F" w:rsidRDefault="00085322" w:rsidP="002242AC">
            <w:pPr>
              <w:jc w:val="center"/>
              <w:rPr>
                <w:color w:val="000000"/>
                <w:szCs w:val="24"/>
              </w:rPr>
            </w:pPr>
            <w:r w:rsidRPr="00D4087F">
              <w:rPr>
                <w:color w:val="000000"/>
                <w:szCs w:val="24"/>
              </w:rPr>
              <w:t>7</w:t>
            </w:r>
          </w:p>
        </w:tc>
        <w:tc>
          <w:tcPr>
            <w:tcW w:w="853" w:type="dxa"/>
            <w:tcBorders>
              <w:top w:val="nil"/>
              <w:left w:val="nil"/>
              <w:bottom w:val="single" w:sz="4" w:space="0" w:color="auto"/>
              <w:right w:val="single" w:sz="4" w:space="0" w:color="auto"/>
            </w:tcBorders>
            <w:vAlign w:val="center"/>
            <w:hideMark/>
          </w:tcPr>
          <w:p w14:paraId="2879CE12"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3E35198"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22BE11E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0C0C086"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DA6C214"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170343B" w14:textId="77777777" w:rsidR="00085322" w:rsidRPr="00D4087F" w:rsidRDefault="00085322" w:rsidP="002242AC">
            <w:pPr>
              <w:jc w:val="center"/>
              <w:rPr>
                <w:color w:val="000000"/>
                <w:szCs w:val="24"/>
              </w:rPr>
            </w:pPr>
            <w:r w:rsidRPr="00D4087F">
              <w:rPr>
                <w:color w:val="000000"/>
                <w:szCs w:val="24"/>
              </w:rPr>
              <w:t>28</w:t>
            </w:r>
          </w:p>
        </w:tc>
      </w:tr>
      <w:tr w:rsidR="00085322" w:rsidRPr="00D4087F" w14:paraId="6F26C8DE"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63335145" w14:textId="77777777" w:rsidR="00085322" w:rsidRPr="00D4087F" w:rsidRDefault="00085322" w:rsidP="002242AC">
            <w:pPr>
              <w:jc w:val="center"/>
              <w:rPr>
                <w:color w:val="000000"/>
                <w:szCs w:val="24"/>
              </w:rPr>
            </w:pPr>
            <w:r w:rsidRPr="00D4087F">
              <w:rPr>
                <w:color w:val="000000"/>
                <w:szCs w:val="24"/>
              </w:rPr>
              <w:t xml:space="preserve">62.        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2C19F67" w14:textId="77777777" w:rsidR="00085322" w:rsidRPr="00D4087F" w:rsidRDefault="00085322" w:rsidP="002242AC">
            <w:pPr>
              <w:rPr>
                <w:color w:val="000000"/>
                <w:szCs w:val="24"/>
              </w:rPr>
            </w:pPr>
            <w:r w:rsidRPr="00D4087F">
              <w:rPr>
                <w:color w:val="000000"/>
                <w:szCs w:val="24"/>
              </w:rPr>
              <w:t>Điều hòa cục bộ treo trường LG 18000 BTU</w:t>
            </w:r>
          </w:p>
        </w:tc>
        <w:tc>
          <w:tcPr>
            <w:tcW w:w="763" w:type="dxa"/>
            <w:tcBorders>
              <w:top w:val="nil"/>
              <w:left w:val="nil"/>
              <w:bottom w:val="single" w:sz="4" w:space="0" w:color="auto"/>
              <w:right w:val="single" w:sz="4" w:space="0" w:color="auto"/>
            </w:tcBorders>
            <w:vAlign w:val="center"/>
            <w:hideMark/>
          </w:tcPr>
          <w:p w14:paraId="190D1C5F" w14:textId="77777777" w:rsidR="00085322" w:rsidRPr="00D4087F" w:rsidRDefault="00085322" w:rsidP="002242AC">
            <w:pPr>
              <w:jc w:val="center"/>
              <w:rPr>
                <w:color w:val="000000"/>
                <w:szCs w:val="24"/>
              </w:rPr>
            </w:pPr>
            <w:r w:rsidRPr="00D4087F">
              <w:rPr>
                <w:color w:val="000000"/>
                <w:szCs w:val="24"/>
              </w:rPr>
              <w:t>bộ</w:t>
            </w:r>
          </w:p>
        </w:tc>
        <w:tc>
          <w:tcPr>
            <w:tcW w:w="838" w:type="dxa"/>
            <w:tcBorders>
              <w:top w:val="nil"/>
              <w:left w:val="nil"/>
              <w:bottom w:val="single" w:sz="4" w:space="0" w:color="auto"/>
              <w:right w:val="single" w:sz="4" w:space="0" w:color="auto"/>
            </w:tcBorders>
            <w:vAlign w:val="center"/>
            <w:hideMark/>
          </w:tcPr>
          <w:p w14:paraId="270615D8"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2F80D53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C7F647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E3EBEEA"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82EF725"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CCBFBA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8819B12"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73891A94" w14:textId="77777777" w:rsidTr="002242AC">
        <w:trPr>
          <w:trHeight w:val="156"/>
        </w:trPr>
        <w:tc>
          <w:tcPr>
            <w:tcW w:w="421" w:type="dxa"/>
            <w:tcBorders>
              <w:top w:val="nil"/>
              <w:left w:val="single" w:sz="4" w:space="0" w:color="auto"/>
              <w:bottom w:val="single" w:sz="4" w:space="0" w:color="auto"/>
              <w:right w:val="single" w:sz="4" w:space="0" w:color="auto"/>
            </w:tcBorders>
            <w:vAlign w:val="center"/>
            <w:hideMark/>
          </w:tcPr>
          <w:p w14:paraId="3DF4E9DB" w14:textId="77777777" w:rsidR="00085322" w:rsidRPr="00D4087F" w:rsidRDefault="00085322" w:rsidP="002242AC">
            <w:pPr>
              <w:jc w:val="center"/>
              <w:rPr>
                <w:b/>
                <w:bCs/>
                <w:color w:val="000000"/>
                <w:szCs w:val="24"/>
              </w:rPr>
            </w:pPr>
            <w:r w:rsidRPr="00D4087F">
              <w:rPr>
                <w:b/>
                <w:bCs/>
                <w:color w:val="000000"/>
                <w:szCs w:val="24"/>
              </w:rPr>
              <w:t>VIII</w:t>
            </w:r>
          </w:p>
        </w:tc>
        <w:tc>
          <w:tcPr>
            <w:tcW w:w="2125" w:type="dxa"/>
            <w:tcBorders>
              <w:top w:val="nil"/>
              <w:left w:val="nil"/>
              <w:bottom w:val="single" w:sz="4" w:space="0" w:color="auto"/>
              <w:right w:val="single" w:sz="4" w:space="0" w:color="auto"/>
            </w:tcBorders>
            <w:vAlign w:val="center"/>
            <w:hideMark/>
          </w:tcPr>
          <w:p w14:paraId="77BC3E1D" w14:textId="77777777" w:rsidR="00085322" w:rsidRPr="00D4087F" w:rsidRDefault="00085322" w:rsidP="002242AC">
            <w:pPr>
              <w:rPr>
                <w:b/>
                <w:bCs/>
                <w:color w:val="000000"/>
                <w:szCs w:val="24"/>
              </w:rPr>
            </w:pPr>
            <w:r w:rsidRPr="00D4087F">
              <w:rPr>
                <w:b/>
                <w:bCs/>
                <w:color w:val="000000"/>
                <w:szCs w:val="24"/>
              </w:rPr>
              <w:t>Quạt cấp gió tươi</w:t>
            </w:r>
          </w:p>
        </w:tc>
        <w:tc>
          <w:tcPr>
            <w:tcW w:w="763" w:type="dxa"/>
            <w:tcBorders>
              <w:top w:val="nil"/>
              <w:left w:val="nil"/>
              <w:bottom w:val="single" w:sz="4" w:space="0" w:color="auto"/>
              <w:right w:val="single" w:sz="4" w:space="0" w:color="auto"/>
            </w:tcBorders>
            <w:vAlign w:val="center"/>
            <w:hideMark/>
          </w:tcPr>
          <w:p w14:paraId="0BA7CA49"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3F080DCA"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3305CBD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06A89B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23226A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9024B43"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580DFFD9"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2C1D1A5D"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7A68CBA2"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6DCD93D4" w14:textId="77777777" w:rsidR="00085322" w:rsidRPr="00D4087F" w:rsidRDefault="00085322" w:rsidP="002242AC">
            <w:pPr>
              <w:jc w:val="center"/>
              <w:rPr>
                <w:color w:val="000000"/>
                <w:szCs w:val="24"/>
              </w:rPr>
            </w:pPr>
            <w:r w:rsidRPr="00D4087F">
              <w:rPr>
                <w:color w:val="000000"/>
                <w:szCs w:val="24"/>
              </w:rPr>
              <w:t xml:space="preserve">63.        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02AD13CC" w14:textId="77777777" w:rsidR="00085322" w:rsidRPr="00D4087F" w:rsidRDefault="00085322" w:rsidP="002242AC">
            <w:pPr>
              <w:rPr>
                <w:color w:val="000000"/>
                <w:szCs w:val="24"/>
              </w:rPr>
            </w:pPr>
            <w:r w:rsidRPr="00D4087F">
              <w:rPr>
                <w:color w:val="000000"/>
                <w:szCs w:val="24"/>
              </w:rPr>
              <w:t>Quạt hướng trục nối ống gió Kruger lưu lượng 4.015m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44DD1C40"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191A45B"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7B5B377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56C76C5"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D1564F7"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8CF4C3F"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3ACD1A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7F48394"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3260DEC1"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21590442" w14:textId="77777777" w:rsidR="00085322" w:rsidRPr="00D4087F" w:rsidRDefault="00085322" w:rsidP="002242AC">
            <w:pPr>
              <w:jc w:val="center"/>
              <w:rPr>
                <w:color w:val="000000"/>
                <w:szCs w:val="24"/>
              </w:rPr>
            </w:pPr>
            <w:r w:rsidRPr="00D4087F">
              <w:rPr>
                <w:color w:val="000000"/>
                <w:szCs w:val="24"/>
              </w:rPr>
              <w:t xml:space="preserve">64.        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F051BEF" w14:textId="77777777" w:rsidR="00085322" w:rsidRPr="00D4087F" w:rsidRDefault="00085322" w:rsidP="002242AC">
            <w:pPr>
              <w:rPr>
                <w:color w:val="000000"/>
                <w:szCs w:val="24"/>
              </w:rPr>
            </w:pPr>
            <w:r w:rsidRPr="00D4087F">
              <w:rPr>
                <w:color w:val="000000"/>
                <w:szCs w:val="24"/>
              </w:rPr>
              <w:t>Quạt hướng trục nối ống gió Kruger lưu lượng 3.520m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320D965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E4E2F0C"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286FC13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2543D5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4C2DF3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2FA374B"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4280AD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F33D435"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4CC5FD55"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494E625C" w14:textId="77777777" w:rsidR="00085322" w:rsidRPr="00D4087F" w:rsidRDefault="00085322" w:rsidP="002242AC">
            <w:pPr>
              <w:jc w:val="center"/>
              <w:rPr>
                <w:color w:val="000000"/>
                <w:szCs w:val="24"/>
              </w:rPr>
            </w:pPr>
            <w:r w:rsidRPr="00D4087F">
              <w:rPr>
                <w:color w:val="000000"/>
                <w:szCs w:val="24"/>
              </w:rPr>
              <w:t xml:space="preserve">65.        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5F2051DD" w14:textId="77777777" w:rsidR="00085322" w:rsidRPr="00D4087F" w:rsidRDefault="00085322" w:rsidP="002242AC">
            <w:pPr>
              <w:rPr>
                <w:color w:val="000000"/>
                <w:szCs w:val="24"/>
              </w:rPr>
            </w:pPr>
            <w:r w:rsidRPr="00D4087F">
              <w:rPr>
                <w:color w:val="000000"/>
                <w:szCs w:val="24"/>
              </w:rPr>
              <w:t>Quạt hướng trục nối ống gió Kruger lưu lượng 2.840m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75F18172"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CFFDD69"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EDDEDA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2F3A1D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795BF4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6D8DE58"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8D682A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85E17DA"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3FC88907"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62947886" w14:textId="77777777" w:rsidR="00085322" w:rsidRPr="00D4087F" w:rsidRDefault="00085322" w:rsidP="002242AC">
            <w:pPr>
              <w:jc w:val="center"/>
              <w:rPr>
                <w:color w:val="000000"/>
                <w:szCs w:val="24"/>
              </w:rPr>
            </w:pPr>
            <w:r w:rsidRPr="00D4087F">
              <w:rPr>
                <w:color w:val="000000"/>
                <w:szCs w:val="24"/>
              </w:rPr>
              <w:t xml:space="preserve">66.        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4E093EE" w14:textId="77777777" w:rsidR="00085322" w:rsidRPr="00D4087F" w:rsidRDefault="00085322" w:rsidP="002242AC">
            <w:pPr>
              <w:rPr>
                <w:color w:val="000000"/>
                <w:szCs w:val="24"/>
              </w:rPr>
            </w:pPr>
            <w:r w:rsidRPr="00D4087F">
              <w:rPr>
                <w:color w:val="000000"/>
                <w:szCs w:val="24"/>
              </w:rPr>
              <w:t>Quạt hướng trục nối ống gió Kruger lưu lượng 1.460m</w:t>
            </w:r>
            <w:r w:rsidRPr="00D4087F">
              <w:rPr>
                <w:color w:val="000000"/>
                <w:szCs w:val="24"/>
                <w:vertAlign w:val="superscript"/>
              </w:rPr>
              <w:t>3</w:t>
            </w:r>
            <w:r w:rsidRPr="00D4087F">
              <w:rPr>
                <w:color w:val="000000"/>
                <w:szCs w:val="24"/>
              </w:rPr>
              <w:t>/h, 200Pa</w:t>
            </w:r>
          </w:p>
        </w:tc>
        <w:tc>
          <w:tcPr>
            <w:tcW w:w="763" w:type="dxa"/>
            <w:tcBorders>
              <w:top w:val="nil"/>
              <w:left w:val="nil"/>
              <w:bottom w:val="single" w:sz="4" w:space="0" w:color="auto"/>
              <w:right w:val="single" w:sz="4" w:space="0" w:color="auto"/>
            </w:tcBorders>
            <w:vAlign w:val="center"/>
            <w:hideMark/>
          </w:tcPr>
          <w:p w14:paraId="6697F6D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6EE566CD"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71A5B85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D9EA538"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A3542AA"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84B4E3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7C03B737"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598BE47"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41FB5E5A"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0B3DA637" w14:textId="77777777" w:rsidR="00085322" w:rsidRPr="00D4087F" w:rsidRDefault="00085322" w:rsidP="002242AC">
            <w:pPr>
              <w:jc w:val="center"/>
              <w:rPr>
                <w:color w:val="000000"/>
                <w:szCs w:val="24"/>
              </w:rPr>
            </w:pPr>
            <w:r w:rsidRPr="00D4087F">
              <w:rPr>
                <w:color w:val="000000"/>
                <w:szCs w:val="24"/>
              </w:rPr>
              <w:t xml:space="preserve">67.        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571E4932" w14:textId="77777777" w:rsidR="00085322" w:rsidRPr="00D4087F" w:rsidRDefault="00085322" w:rsidP="002242AC">
            <w:pPr>
              <w:rPr>
                <w:color w:val="000000"/>
                <w:szCs w:val="24"/>
              </w:rPr>
            </w:pPr>
            <w:r w:rsidRPr="00D4087F">
              <w:rPr>
                <w:color w:val="000000"/>
                <w:szCs w:val="24"/>
              </w:rPr>
              <w:t>Quạt hướng trục nối ống gió Kruger lưu lượng 1.330m</w:t>
            </w:r>
            <w:r w:rsidRPr="00D4087F">
              <w:rPr>
                <w:color w:val="000000"/>
                <w:szCs w:val="24"/>
                <w:vertAlign w:val="superscript"/>
              </w:rPr>
              <w:t>3</w:t>
            </w:r>
            <w:r w:rsidRPr="00D4087F">
              <w:rPr>
                <w:color w:val="000000"/>
                <w:szCs w:val="24"/>
              </w:rPr>
              <w:t>/h, 200Pa</w:t>
            </w:r>
          </w:p>
        </w:tc>
        <w:tc>
          <w:tcPr>
            <w:tcW w:w="763" w:type="dxa"/>
            <w:tcBorders>
              <w:top w:val="nil"/>
              <w:left w:val="nil"/>
              <w:bottom w:val="single" w:sz="4" w:space="0" w:color="auto"/>
              <w:right w:val="single" w:sz="4" w:space="0" w:color="auto"/>
            </w:tcBorders>
            <w:vAlign w:val="center"/>
            <w:hideMark/>
          </w:tcPr>
          <w:p w14:paraId="3FEAEC5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27A8686" w14:textId="77777777" w:rsidR="00085322" w:rsidRPr="00D4087F" w:rsidRDefault="00085322" w:rsidP="002242AC">
            <w:pPr>
              <w:jc w:val="center"/>
              <w:rPr>
                <w:color w:val="000000"/>
                <w:szCs w:val="24"/>
              </w:rPr>
            </w:pPr>
            <w:r w:rsidRPr="00D4087F">
              <w:rPr>
                <w:color w:val="000000"/>
                <w:szCs w:val="24"/>
              </w:rPr>
              <w:t>2</w:t>
            </w:r>
          </w:p>
        </w:tc>
        <w:tc>
          <w:tcPr>
            <w:tcW w:w="853" w:type="dxa"/>
            <w:tcBorders>
              <w:top w:val="nil"/>
              <w:left w:val="nil"/>
              <w:bottom w:val="single" w:sz="4" w:space="0" w:color="auto"/>
              <w:right w:val="single" w:sz="4" w:space="0" w:color="auto"/>
            </w:tcBorders>
            <w:vAlign w:val="center"/>
            <w:hideMark/>
          </w:tcPr>
          <w:p w14:paraId="21879B3F"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6A5B8E2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56A9A2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5A8DEBF"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A764D0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77516DF" w14:textId="77777777" w:rsidR="00085322" w:rsidRPr="00D4087F" w:rsidRDefault="00085322" w:rsidP="002242AC">
            <w:pPr>
              <w:jc w:val="center"/>
              <w:rPr>
                <w:color w:val="000000"/>
                <w:szCs w:val="24"/>
              </w:rPr>
            </w:pPr>
            <w:r w:rsidRPr="00D4087F">
              <w:rPr>
                <w:color w:val="000000"/>
                <w:szCs w:val="24"/>
              </w:rPr>
              <w:t>8</w:t>
            </w:r>
          </w:p>
        </w:tc>
      </w:tr>
      <w:tr w:rsidR="00085322" w:rsidRPr="00D4087F" w14:paraId="69F4DE9A"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635F6767" w14:textId="77777777" w:rsidR="00085322" w:rsidRPr="00D4087F" w:rsidRDefault="00085322" w:rsidP="002242AC">
            <w:pPr>
              <w:jc w:val="center"/>
              <w:rPr>
                <w:color w:val="000000"/>
                <w:szCs w:val="24"/>
              </w:rPr>
            </w:pPr>
            <w:r w:rsidRPr="00D4087F">
              <w:rPr>
                <w:color w:val="000000"/>
                <w:szCs w:val="24"/>
              </w:rPr>
              <w:t xml:space="preserve">68.        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5E0EC9E9" w14:textId="77777777" w:rsidR="00085322" w:rsidRPr="00D4087F" w:rsidRDefault="00085322" w:rsidP="002242AC">
            <w:pPr>
              <w:rPr>
                <w:color w:val="000000"/>
                <w:szCs w:val="24"/>
              </w:rPr>
            </w:pPr>
            <w:r w:rsidRPr="00D4087F">
              <w:rPr>
                <w:color w:val="000000"/>
                <w:szCs w:val="24"/>
              </w:rPr>
              <w:t>Quạt hướng trục nối ống gió Kruger lưu lượng 3.500m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7864D445"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F305918"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0CD6DBA4"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29B4E7F7"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C33A9DA"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507CFB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7B93A56"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7FFC351"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507F35AF"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720CB486" w14:textId="77777777" w:rsidR="00085322" w:rsidRPr="00D4087F" w:rsidRDefault="00085322" w:rsidP="002242AC">
            <w:pPr>
              <w:jc w:val="center"/>
              <w:rPr>
                <w:color w:val="000000"/>
                <w:szCs w:val="24"/>
              </w:rPr>
            </w:pPr>
            <w:r w:rsidRPr="00D4087F">
              <w:rPr>
                <w:color w:val="000000"/>
                <w:szCs w:val="24"/>
              </w:rPr>
              <w:lastRenderedPageBreak/>
              <w:t xml:space="preserve">69.        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C767F2C" w14:textId="77777777" w:rsidR="00085322" w:rsidRPr="00D4087F" w:rsidRDefault="00085322" w:rsidP="002242AC">
            <w:pPr>
              <w:rPr>
                <w:color w:val="000000"/>
                <w:szCs w:val="24"/>
              </w:rPr>
            </w:pPr>
            <w:r w:rsidRPr="00D4087F">
              <w:rPr>
                <w:color w:val="000000"/>
                <w:szCs w:val="24"/>
              </w:rPr>
              <w:t>Quạt hướng trục nối ống gió Kruger lưu lượng 2.320m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18F9BCF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FD3EF15"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4087C2CF"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3349524C"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EE6F1F2"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CDC9D9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695968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43BD4EA7"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608490E"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3B3B4C52" w14:textId="77777777" w:rsidR="00085322" w:rsidRPr="00D4087F" w:rsidRDefault="00085322" w:rsidP="002242AC">
            <w:pPr>
              <w:jc w:val="center"/>
              <w:rPr>
                <w:color w:val="000000"/>
                <w:szCs w:val="24"/>
              </w:rPr>
            </w:pPr>
            <w:r w:rsidRPr="00D4087F">
              <w:rPr>
                <w:color w:val="000000"/>
                <w:szCs w:val="24"/>
              </w:rPr>
              <w:t xml:space="preserve">70.        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CEBC625" w14:textId="77777777" w:rsidR="00085322" w:rsidRPr="00D4087F" w:rsidRDefault="00085322" w:rsidP="002242AC">
            <w:pPr>
              <w:rPr>
                <w:color w:val="000000"/>
                <w:szCs w:val="24"/>
              </w:rPr>
            </w:pPr>
            <w:r w:rsidRPr="00D4087F">
              <w:rPr>
                <w:color w:val="000000"/>
                <w:szCs w:val="24"/>
              </w:rPr>
              <w:t>Quạt hướng trục nối ống gió Kruger lưu lượng 460m</w:t>
            </w:r>
            <w:r w:rsidRPr="00D4087F">
              <w:rPr>
                <w:color w:val="000000"/>
                <w:szCs w:val="24"/>
                <w:vertAlign w:val="superscript"/>
              </w:rPr>
              <w:t>3</w:t>
            </w:r>
            <w:r w:rsidRPr="00D4087F">
              <w:rPr>
                <w:color w:val="000000"/>
                <w:szCs w:val="24"/>
              </w:rPr>
              <w:t>/h, 100Pa</w:t>
            </w:r>
          </w:p>
        </w:tc>
        <w:tc>
          <w:tcPr>
            <w:tcW w:w="763" w:type="dxa"/>
            <w:tcBorders>
              <w:top w:val="nil"/>
              <w:left w:val="nil"/>
              <w:bottom w:val="single" w:sz="4" w:space="0" w:color="auto"/>
              <w:right w:val="single" w:sz="4" w:space="0" w:color="auto"/>
            </w:tcBorders>
            <w:vAlign w:val="center"/>
            <w:hideMark/>
          </w:tcPr>
          <w:p w14:paraId="2C1D69E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F74DBD8"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4122E342"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72752321"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12D1A61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FDEB3EE"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6DA95B91"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152ACD07"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33A92E0E"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26E76AD0" w14:textId="77777777" w:rsidR="00085322" w:rsidRPr="00D4087F" w:rsidRDefault="00085322" w:rsidP="002242AC">
            <w:pPr>
              <w:jc w:val="center"/>
              <w:rPr>
                <w:color w:val="000000"/>
                <w:szCs w:val="24"/>
              </w:rPr>
            </w:pPr>
            <w:r w:rsidRPr="00D4087F">
              <w:rPr>
                <w:color w:val="000000"/>
                <w:szCs w:val="24"/>
              </w:rPr>
              <w:t xml:space="preserve">71.        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16F98768" w14:textId="77777777" w:rsidR="00085322" w:rsidRPr="00D4087F" w:rsidRDefault="00085322" w:rsidP="002242AC">
            <w:pPr>
              <w:rPr>
                <w:color w:val="000000"/>
                <w:szCs w:val="24"/>
              </w:rPr>
            </w:pPr>
            <w:r w:rsidRPr="00D4087F">
              <w:rPr>
                <w:color w:val="000000"/>
                <w:szCs w:val="24"/>
              </w:rPr>
              <w:t>Quạt hút gió vệ sinh kiểu li tâm Kruger lưu lượng 13.500m</w:t>
            </w:r>
            <w:r w:rsidRPr="00D4087F">
              <w:rPr>
                <w:color w:val="000000"/>
                <w:szCs w:val="24"/>
                <w:vertAlign w:val="superscript"/>
              </w:rPr>
              <w:t>3</w:t>
            </w:r>
            <w:r w:rsidRPr="00D4087F">
              <w:rPr>
                <w:color w:val="000000"/>
                <w:szCs w:val="24"/>
              </w:rPr>
              <w:t>/h, 550Pa</w:t>
            </w:r>
          </w:p>
        </w:tc>
        <w:tc>
          <w:tcPr>
            <w:tcW w:w="763" w:type="dxa"/>
            <w:tcBorders>
              <w:top w:val="nil"/>
              <w:left w:val="nil"/>
              <w:bottom w:val="single" w:sz="4" w:space="0" w:color="auto"/>
              <w:right w:val="single" w:sz="4" w:space="0" w:color="auto"/>
            </w:tcBorders>
            <w:vAlign w:val="center"/>
            <w:hideMark/>
          </w:tcPr>
          <w:p w14:paraId="7DCC4C1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218FE7BF"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28BA58B0"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FE92AA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F165D3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8044182"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7651E95F"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F72D6DA"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76124089"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7C58A626" w14:textId="77777777" w:rsidR="00085322" w:rsidRPr="00D4087F" w:rsidRDefault="00085322" w:rsidP="002242AC">
            <w:pPr>
              <w:jc w:val="center"/>
              <w:rPr>
                <w:color w:val="000000"/>
                <w:szCs w:val="24"/>
              </w:rPr>
            </w:pPr>
            <w:r w:rsidRPr="00D4087F">
              <w:rPr>
                <w:color w:val="000000"/>
                <w:szCs w:val="24"/>
              </w:rPr>
              <w:t xml:space="preserve">72.        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FEB028D" w14:textId="77777777" w:rsidR="00085322" w:rsidRPr="00D4087F" w:rsidRDefault="00085322" w:rsidP="002242AC">
            <w:pPr>
              <w:rPr>
                <w:color w:val="000000"/>
                <w:szCs w:val="24"/>
              </w:rPr>
            </w:pPr>
            <w:r w:rsidRPr="00D4087F">
              <w:rPr>
                <w:color w:val="000000"/>
                <w:szCs w:val="24"/>
              </w:rPr>
              <w:t>Quạt thông gió gắn trần Kruger 257m</w:t>
            </w:r>
            <w:r w:rsidRPr="00D4087F">
              <w:rPr>
                <w:color w:val="000000"/>
                <w:szCs w:val="24"/>
                <w:vertAlign w:val="superscript"/>
              </w:rPr>
              <w:t>3</w:t>
            </w:r>
            <w:r w:rsidRPr="00D4087F">
              <w:rPr>
                <w:color w:val="000000"/>
                <w:szCs w:val="24"/>
              </w:rPr>
              <w:t>/h</w:t>
            </w:r>
          </w:p>
        </w:tc>
        <w:tc>
          <w:tcPr>
            <w:tcW w:w="763" w:type="dxa"/>
            <w:tcBorders>
              <w:top w:val="nil"/>
              <w:left w:val="nil"/>
              <w:bottom w:val="single" w:sz="4" w:space="0" w:color="auto"/>
              <w:right w:val="single" w:sz="4" w:space="0" w:color="auto"/>
            </w:tcBorders>
            <w:vAlign w:val="center"/>
            <w:hideMark/>
          </w:tcPr>
          <w:p w14:paraId="25CDDA14"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6533F8AC" w14:textId="77777777" w:rsidR="00085322" w:rsidRPr="00D4087F" w:rsidRDefault="00085322" w:rsidP="002242AC">
            <w:pPr>
              <w:jc w:val="center"/>
              <w:rPr>
                <w:color w:val="000000"/>
                <w:szCs w:val="24"/>
              </w:rPr>
            </w:pPr>
            <w:r w:rsidRPr="00D4087F">
              <w:rPr>
                <w:color w:val="000000"/>
                <w:szCs w:val="24"/>
              </w:rPr>
              <w:t>75</w:t>
            </w:r>
          </w:p>
        </w:tc>
        <w:tc>
          <w:tcPr>
            <w:tcW w:w="853" w:type="dxa"/>
            <w:tcBorders>
              <w:top w:val="nil"/>
              <w:left w:val="nil"/>
              <w:bottom w:val="single" w:sz="4" w:space="0" w:color="auto"/>
              <w:right w:val="single" w:sz="4" w:space="0" w:color="auto"/>
            </w:tcBorders>
            <w:vAlign w:val="center"/>
            <w:hideMark/>
          </w:tcPr>
          <w:p w14:paraId="15D7BC4C"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105F72F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8CA793F"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A9A47F8"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BC7C60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5A0467E2" w14:textId="77777777" w:rsidR="00085322" w:rsidRPr="00D4087F" w:rsidRDefault="00085322" w:rsidP="002242AC">
            <w:pPr>
              <w:jc w:val="center"/>
              <w:rPr>
                <w:color w:val="000000"/>
                <w:szCs w:val="24"/>
              </w:rPr>
            </w:pPr>
            <w:r w:rsidRPr="00D4087F">
              <w:rPr>
                <w:color w:val="000000"/>
                <w:szCs w:val="24"/>
              </w:rPr>
              <w:t>300</w:t>
            </w:r>
          </w:p>
        </w:tc>
      </w:tr>
      <w:tr w:rsidR="00085322" w:rsidRPr="00D4087F" w14:paraId="00E47823" w14:textId="77777777" w:rsidTr="002242AC">
        <w:trPr>
          <w:trHeight w:val="70"/>
        </w:trPr>
        <w:tc>
          <w:tcPr>
            <w:tcW w:w="421" w:type="dxa"/>
            <w:tcBorders>
              <w:top w:val="nil"/>
              <w:left w:val="single" w:sz="4" w:space="0" w:color="auto"/>
              <w:bottom w:val="single" w:sz="4" w:space="0" w:color="auto"/>
              <w:right w:val="single" w:sz="4" w:space="0" w:color="auto"/>
            </w:tcBorders>
            <w:vAlign w:val="center"/>
            <w:hideMark/>
          </w:tcPr>
          <w:p w14:paraId="3542B624" w14:textId="77777777" w:rsidR="00085322" w:rsidRPr="00D4087F" w:rsidRDefault="00085322" w:rsidP="002242AC">
            <w:pPr>
              <w:jc w:val="center"/>
              <w:rPr>
                <w:b/>
                <w:bCs/>
                <w:color w:val="000000"/>
                <w:szCs w:val="24"/>
              </w:rPr>
            </w:pPr>
            <w:r w:rsidRPr="00D4087F">
              <w:rPr>
                <w:b/>
                <w:bCs/>
                <w:color w:val="000000"/>
                <w:szCs w:val="24"/>
              </w:rPr>
              <w:t>IX</w:t>
            </w:r>
          </w:p>
        </w:tc>
        <w:tc>
          <w:tcPr>
            <w:tcW w:w="2125" w:type="dxa"/>
            <w:tcBorders>
              <w:top w:val="nil"/>
              <w:left w:val="nil"/>
              <w:bottom w:val="single" w:sz="4" w:space="0" w:color="auto"/>
              <w:right w:val="single" w:sz="4" w:space="0" w:color="auto"/>
            </w:tcBorders>
            <w:vAlign w:val="center"/>
            <w:hideMark/>
          </w:tcPr>
          <w:p w14:paraId="5B524BFB" w14:textId="77777777" w:rsidR="00085322" w:rsidRPr="00D4087F" w:rsidRDefault="00085322" w:rsidP="002242AC">
            <w:pPr>
              <w:rPr>
                <w:b/>
                <w:bCs/>
                <w:color w:val="000000"/>
                <w:szCs w:val="24"/>
              </w:rPr>
            </w:pPr>
            <w:r w:rsidRPr="00D4087F">
              <w:rPr>
                <w:b/>
                <w:bCs/>
                <w:color w:val="000000"/>
                <w:szCs w:val="24"/>
              </w:rPr>
              <w:t>Quạt hút khí thải</w:t>
            </w:r>
          </w:p>
        </w:tc>
        <w:tc>
          <w:tcPr>
            <w:tcW w:w="763" w:type="dxa"/>
            <w:tcBorders>
              <w:top w:val="nil"/>
              <w:left w:val="nil"/>
              <w:bottom w:val="single" w:sz="4" w:space="0" w:color="auto"/>
              <w:right w:val="single" w:sz="4" w:space="0" w:color="auto"/>
            </w:tcBorders>
            <w:vAlign w:val="center"/>
            <w:hideMark/>
          </w:tcPr>
          <w:p w14:paraId="7F39D244"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68448518"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27B2D671"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2D9760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3B91E79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76EB87D"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1DA8806F"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6453E0D0"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1933D07F"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57E191C2" w14:textId="77777777" w:rsidR="00085322" w:rsidRPr="00D4087F" w:rsidRDefault="00085322" w:rsidP="002242AC">
            <w:pPr>
              <w:jc w:val="center"/>
              <w:rPr>
                <w:color w:val="000000"/>
                <w:szCs w:val="24"/>
              </w:rPr>
            </w:pPr>
            <w:r w:rsidRPr="00D4087F">
              <w:rPr>
                <w:color w:val="000000"/>
                <w:szCs w:val="24"/>
              </w:rPr>
              <w:t xml:space="preserve">73.        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03A19E6A" w14:textId="77777777" w:rsidR="00085322" w:rsidRPr="00D4087F" w:rsidRDefault="00085322" w:rsidP="002242AC">
            <w:pPr>
              <w:rPr>
                <w:color w:val="000000"/>
                <w:szCs w:val="24"/>
              </w:rPr>
            </w:pPr>
            <w:r w:rsidRPr="00D4087F">
              <w:rPr>
                <w:color w:val="000000"/>
                <w:szCs w:val="24"/>
              </w:rPr>
              <w:t>Quạt hút khí thải li tâm Kruger lưu lượng 17.000m</w:t>
            </w:r>
            <w:r w:rsidRPr="00D4087F">
              <w:rPr>
                <w:color w:val="000000"/>
                <w:szCs w:val="24"/>
                <w:vertAlign w:val="superscript"/>
              </w:rPr>
              <w:t>3</w:t>
            </w:r>
            <w:r w:rsidRPr="00D4087F">
              <w:rPr>
                <w:color w:val="000000"/>
                <w:szCs w:val="24"/>
              </w:rPr>
              <w:t>/h, 400Pa</w:t>
            </w:r>
          </w:p>
        </w:tc>
        <w:tc>
          <w:tcPr>
            <w:tcW w:w="763" w:type="dxa"/>
            <w:tcBorders>
              <w:top w:val="nil"/>
              <w:left w:val="nil"/>
              <w:bottom w:val="single" w:sz="4" w:space="0" w:color="auto"/>
              <w:right w:val="single" w:sz="4" w:space="0" w:color="auto"/>
            </w:tcBorders>
            <w:vAlign w:val="center"/>
            <w:hideMark/>
          </w:tcPr>
          <w:p w14:paraId="6A470CC4"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2C1A740"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1A3A193F"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1E734F1"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DE6DE16"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7CE2D857"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2592867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13CEBEF"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00D0EAA1"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73D2531B" w14:textId="77777777" w:rsidR="00085322" w:rsidRPr="00D4087F" w:rsidRDefault="00085322" w:rsidP="002242AC">
            <w:pPr>
              <w:jc w:val="center"/>
              <w:rPr>
                <w:color w:val="000000"/>
                <w:szCs w:val="24"/>
              </w:rPr>
            </w:pPr>
            <w:r w:rsidRPr="00D4087F">
              <w:rPr>
                <w:color w:val="000000"/>
                <w:szCs w:val="24"/>
              </w:rPr>
              <w:t xml:space="preserve">74.        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6CB1646" w14:textId="77777777" w:rsidR="00085322" w:rsidRPr="00D4087F" w:rsidRDefault="00085322" w:rsidP="002242AC">
            <w:pPr>
              <w:rPr>
                <w:color w:val="000000"/>
                <w:szCs w:val="24"/>
              </w:rPr>
            </w:pPr>
            <w:r w:rsidRPr="00D4087F">
              <w:rPr>
                <w:color w:val="000000"/>
                <w:szCs w:val="24"/>
              </w:rPr>
              <w:t>Quạt thông gió gắn tường Kruger lưu lượng 1.400m</w:t>
            </w:r>
            <w:r w:rsidRPr="00D4087F">
              <w:rPr>
                <w:color w:val="000000"/>
                <w:szCs w:val="24"/>
                <w:vertAlign w:val="superscript"/>
              </w:rPr>
              <w:t>3</w:t>
            </w:r>
            <w:r w:rsidRPr="00D4087F">
              <w:rPr>
                <w:color w:val="000000"/>
                <w:szCs w:val="24"/>
              </w:rPr>
              <w:t>/h</w:t>
            </w:r>
          </w:p>
        </w:tc>
        <w:tc>
          <w:tcPr>
            <w:tcW w:w="763" w:type="dxa"/>
            <w:tcBorders>
              <w:top w:val="nil"/>
              <w:left w:val="nil"/>
              <w:bottom w:val="single" w:sz="4" w:space="0" w:color="auto"/>
              <w:right w:val="single" w:sz="4" w:space="0" w:color="auto"/>
            </w:tcBorders>
            <w:vAlign w:val="center"/>
            <w:hideMark/>
          </w:tcPr>
          <w:p w14:paraId="18226D66"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BCBA018"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4DC9A1D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4B52AF50"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E1C73B8"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49023A5"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08B46DED"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CE9CFAD"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60D0A1F9" w14:textId="77777777" w:rsidTr="002242AC">
        <w:trPr>
          <w:trHeight w:val="825"/>
        </w:trPr>
        <w:tc>
          <w:tcPr>
            <w:tcW w:w="421" w:type="dxa"/>
            <w:tcBorders>
              <w:top w:val="nil"/>
              <w:left w:val="single" w:sz="4" w:space="0" w:color="auto"/>
              <w:bottom w:val="single" w:sz="4" w:space="0" w:color="auto"/>
              <w:right w:val="single" w:sz="4" w:space="0" w:color="auto"/>
            </w:tcBorders>
            <w:vAlign w:val="center"/>
            <w:hideMark/>
          </w:tcPr>
          <w:p w14:paraId="69C5E09A" w14:textId="77777777" w:rsidR="00085322" w:rsidRPr="00D4087F" w:rsidRDefault="00085322" w:rsidP="002242AC">
            <w:pPr>
              <w:jc w:val="center"/>
              <w:rPr>
                <w:color w:val="000000"/>
                <w:szCs w:val="24"/>
              </w:rPr>
            </w:pPr>
            <w:r w:rsidRPr="00D4087F">
              <w:rPr>
                <w:color w:val="000000"/>
                <w:szCs w:val="24"/>
              </w:rPr>
              <w:t xml:space="preserve">75.        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6746640A" w14:textId="77777777" w:rsidR="00085322" w:rsidRPr="00D4087F" w:rsidRDefault="00085322" w:rsidP="002242AC">
            <w:pPr>
              <w:rPr>
                <w:color w:val="000000"/>
                <w:szCs w:val="24"/>
              </w:rPr>
            </w:pPr>
            <w:r w:rsidRPr="00D4087F">
              <w:rPr>
                <w:color w:val="000000"/>
                <w:szCs w:val="24"/>
              </w:rPr>
              <w:t>Quạt thông gió gắn tường Kruger lưu lượng 900m</w:t>
            </w:r>
            <w:r w:rsidRPr="00D4087F">
              <w:rPr>
                <w:color w:val="000000"/>
                <w:szCs w:val="24"/>
                <w:vertAlign w:val="superscript"/>
              </w:rPr>
              <w:t>3</w:t>
            </w:r>
            <w:r w:rsidRPr="00D4087F">
              <w:rPr>
                <w:color w:val="000000"/>
                <w:szCs w:val="24"/>
              </w:rPr>
              <w:t>/h, 50Pa</w:t>
            </w:r>
          </w:p>
        </w:tc>
        <w:tc>
          <w:tcPr>
            <w:tcW w:w="763" w:type="dxa"/>
            <w:tcBorders>
              <w:top w:val="nil"/>
              <w:left w:val="nil"/>
              <w:bottom w:val="single" w:sz="4" w:space="0" w:color="auto"/>
              <w:right w:val="single" w:sz="4" w:space="0" w:color="auto"/>
            </w:tcBorders>
            <w:vAlign w:val="center"/>
            <w:hideMark/>
          </w:tcPr>
          <w:p w14:paraId="1278AEC0"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AD4AA6E" w14:textId="77777777" w:rsidR="00085322" w:rsidRPr="00D4087F" w:rsidRDefault="00085322" w:rsidP="002242AC">
            <w:pPr>
              <w:jc w:val="center"/>
              <w:rPr>
                <w:color w:val="000000"/>
                <w:szCs w:val="24"/>
              </w:rPr>
            </w:pPr>
            <w:r w:rsidRPr="00D4087F">
              <w:rPr>
                <w:color w:val="000000"/>
                <w:szCs w:val="24"/>
              </w:rPr>
              <w:t>7</w:t>
            </w:r>
          </w:p>
        </w:tc>
        <w:tc>
          <w:tcPr>
            <w:tcW w:w="853" w:type="dxa"/>
            <w:tcBorders>
              <w:top w:val="nil"/>
              <w:left w:val="nil"/>
              <w:bottom w:val="single" w:sz="4" w:space="0" w:color="auto"/>
              <w:right w:val="single" w:sz="4" w:space="0" w:color="auto"/>
            </w:tcBorders>
            <w:vAlign w:val="center"/>
            <w:hideMark/>
          </w:tcPr>
          <w:p w14:paraId="0B9B1E06"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8DB7A69"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6F3EAC1"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0681DB70"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ECC0BC3"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34EC1AE5" w14:textId="77777777" w:rsidR="00085322" w:rsidRPr="00D4087F" w:rsidRDefault="00085322" w:rsidP="002242AC">
            <w:pPr>
              <w:jc w:val="center"/>
              <w:rPr>
                <w:color w:val="000000"/>
                <w:szCs w:val="24"/>
              </w:rPr>
            </w:pPr>
            <w:r w:rsidRPr="00D4087F">
              <w:rPr>
                <w:color w:val="000000"/>
                <w:szCs w:val="24"/>
              </w:rPr>
              <w:t>28</w:t>
            </w:r>
          </w:p>
        </w:tc>
      </w:tr>
      <w:tr w:rsidR="00085322" w:rsidRPr="00D4087F" w14:paraId="40281472"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3EE2C50B" w14:textId="77777777" w:rsidR="00085322" w:rsidRPr="00D4087F" w:rsidRDefault="00085322" w:rsidP="002242AC">
            <w:pPr>
              <w:jc w:val="center"/>
              <w:rPr>
                <w:color w:val="000000"/>
                <w:szCs w:val="24"/>
              </w:rPr>
            </w:pPr>
            <w:r w:rsidRPr="00D4087F">
              <w:rPr>
                <w:color w:val="000000"/>
                <w:szCs w:val="24"/>
              </w:rPr>
              <w:t xml:space="preserve">76.        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1CAE0CF1" w14:textId="77777777" w:rsidR="00085322" w:rsidRPr="00D4087F" w:rsidRDefault="00085322" w:rsidP="002242AC">
            <w:pPr>
              <w:rPr>
                <w:color w:val="000000"/>
                <w:szCs w:val="24"/>
              </w:rPr>
            </w:pPr>
            <w:r w:rsidRPr="00D4087F">
              <w:rPr>
                <w:color w:val="000000"/>
                <w:szCs w:val="24"/>
              </w:rPr>
              <w:t>Quạt thông gió gắn tường Kruger lưu lượng 500m</w:t>
            </w:r>
            <w:r w:rsidRPr="00D4087F">
              <w:rPr>
                <w:color w:val="000000"/>
                <w:szCs w:val="24"/>
                <w:vertAlign w:val="superscript"/>
              </w:rPr>
              <w:t>3</w:t>
            </w:r>
            <w:r w:rsidRPr="00D4087F">
              <w:rPr>
                <w:color w:val="000000"/>
                <w:szCs w:val="24"/>
              </w:rPr>
              <w:t>/h</w:t>
            </w:r>
          </w:p>
        </w:tc>
        <w:tc>
          <w:tcPr>
            <w:tcW w:w="763" w:type="dxa"/>
            <w:tcBorders>
              <w:top w:val="nil"/>
              <w:left w:val="nil"/>
              <w:bottom w:val="single" w:sz="4" w:space="0" w:color="auto"/>
              <w:right w:val="single" w:sz="4" w:space="0" w:color="auto"/>
            </w:tcBorders>
            <w:vAlign w:val="center"/>
            <w:hideMark/>
          </w:tcPr>
          <w:p w14:paraId="5C333A23"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44A4095"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1F9C753D"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04A6838"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18D1BF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D77851D"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5D3A78F5"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273F3D86"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1ADF8D89"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5CA5404A" w14:textId="77777777" w:rsidR="00085322" w:rsidRPr="00D4087F" w:rsidRDefault="00085322" w:rsidP="002242AC">
            <w:pPr>
              <w:jc w:val="center"/>
              <w:rPr>
                <w:color w:val="000000"/>
                <w:szCs w:val="24"/>
              </w:rPr>
            </w:pPr>
            <w:r w:rsidRPr="00D4087F">
              <w:rPr>
                <w:color w:val="000000"/>
                <w:szCs w:val="24"/>
              </w:rPr>
              <w:t xml:space="preserve">77.        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AA03FC8" w14:textId="77777777" w:rsidR="00085322" w:rsidRPr="00D4087F" w:rsidRDefault="00085322" w:rsidP="002242AC">
            <w:pPr>
              <w:rPr>
                <w:color w:val="000000"/>
                <w:szCs w:val="24"/>
              </w:rPr>
            </w:pPr>
            <w:r w:rsidRPr="00D4087F">
              <w:rPr>
                <w:color w:val="000000"/>
                <w:szCs w:val="24"/>
              </w:rPr>
              <w:t>Quạt thông gió gắn tường Kruger lưu lượng 280m</w:t>
            </w:r>
            <w:r w:rsidRPr="00D4087F">
              <w:rPr>
                <w:color w:val="000000"/>
                <w:szCs w:val="24"/>
                <w:vertAlign w:val="superscript"/>
              </w:rPr>
              <w:t>3</w:t>
            </w:r>
            <w:r w:rsidRPr="00D4087F">
              <w:rPr>
                <w:color w:val="000000"/>
                <w:szCs w:val="24"/>
              </w:rPr>
              <w:t>/h</w:t>
            </w:r>
          </w:p>
        </w:tc>
        <w:tc>
          <w:tcPr>
            <w:tcW w:w="763" w:type="dxa"/>
            <w:tcBorders>
              <w:top w:val="nil"/>
              <w:left w:val="nil"/>
              <w:bottom w:val="single" w:sz="4" w:space="0" w:color="auto"/>
              <w:right w:val="single" w:sz="4" w:space="0" w:color="auto"/>
            </w:tcBorders>
            <w:vAlign w:val="center"/>
            <w:hideMark/>
          </w:tcPr>
          <w:p w14:paraId="00BBC0E3"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3DE38727" w14:textId="77777777" w:rsidR="00085322" w:rsidRPr="00D4087F" w:rsidRDefault="00085322" w:rsidP="002242AC">
            <w:pPr>
              <w:jc w:val="center"/>
              <w:rPr>
                <w:color w:val="000000"/>
                <w:szCs w:val="24"/>
              </w:rPr>
            </w:pPr>
            <w:r w:rsidRPr="00D4087F">
              <w:rPr>
                <w:color w:val="000000"/>
                <w:szCs w:val="24"/>
              </w:rPr>
              <w:t>11</w:t>
            </w:r>
          </w:p>
        </w:tc>
        <w:tc>
          <w:tcPr>
            <w:tcW w:w="853" w:type="dxa"/>
            <w:tcBorders>
              <w:top w:val="nil"/>
              <w:left w:val="nil"/>
              <w:bottom w:val="single" w:sz="4" w:space="0" w:color="auto"/>
              <w:right w:val="single" w:sz="4" w:space="0" w:color="auto"/>
            </w:tcBorders>
            <w:vAlign w:val="center"/>
            <w:hideMark/>
          </w:tcPr>
          <w:p w14:paraId="5CC4AFF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009FA95F"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83140B0"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648B42A1"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4D8803A6"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7600E1B3" w14:textId="77777777" w:rsidR="00085322" w:rsidRPr="00D4087F" w:rsidRDefault="00085322" w:rsidP="002242AC">
            <w:pPr>
              <w:jc w:val="center"/>
              <w:rPr>
                <w:color w:val="000000"/>
                <w:szCs w:val="24"/>
              </w:rPr>
            </w:pPr>
            <w:r w:rsidRPr="00D4087F">
              <w:rPr>
                <w:color w:val="000000"/>
                <w:szCs w:val="24"/>
              </w:rPr>
              <w:t>44</w:t>
            </w:r>
          </w:p>
        </w:tc>
      </w:tr>
      <w:tr w:rsidR="00085322" w:rsidRPr="00D4087F" w14:paraId="638C4676"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0D457DD7" w14:textId="77777777" w:rsidR="00085322" w:rsidRPr="00D4087F" w:rsidRDefault="00085322" w:rsidP="002242AC">
            <w:pPr>
              <w:jc w:val="center"/>
              <w:rPr>
                <w:color w:val="000000"/>
                <w:szCs w:val="24"/>
              </w:rPr>
            </w:pPr>
            <w:r w:rsidRPr="00D4087F">
              <w:rPr>
                <w:color w:val="000000"/>
                <w:szCs w:val="24"/>
              </w:rPr>
              <w:t xml:space="preserve">78.        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DF95601" w14:textId="77777777" w:rsidR="00085322" w:rsidRPr="00D4087F" w:rsidRDefault="00085322" w:rsidP="002242AC">
            <w:pPr>
              <w:rPr>
                <w:color w:val="000000"/>
                <w:szCs w:val="24"/>
              </w:rPr>
            </w:pPr>
            <w:r w:rsidRPr="00D4087F">
              <w:rPr>
                <w:color w:val="000000"/>
                <w:szCs w:val="24"/>
              </w:rPr>
              <w:t>Quạt thông gió gắn tường Kruger lưu lượng 250m</w:t>
            </w:r>
            <w:r w:rsidRPr="00D4087F">
              <w:rPr>
                <w:color w:val="000000"/>
                <w:szCs w:val="24"/>
                <w:vertAlign w:val="superscript"/>
              </w:rPr>
              <w:t>3</w:t>
            </w:r>
            <w:r w:rsidRPr="00D4087F">
              <w:rPr>
                <w:color w:val="000000"/>
                <w:szCs w:val="24"/>
              </w:rPr>
              <w:t>/h</w:t>
            </w:r>
          </w:p>
        </w:tc>
        <w:tc>
          <w:tcPr>
            <w:tcW w:w="763" w:type="dxa"/>
            <w:tcBorders>
              <w:top w:val="nil"/>
              <w:left w:val="nil"/>
              <w:bottom w:val="single" w:sz="4" w:space="0" w:color="auto"/>
              <w:right w:val="single" w:sz="4" w:space="0" w:color="auto"/>
            </w:tcBorders>
            <w:vAlign w:val="center"/>
            <w:hideMark/>
          </w:tcPr>
          <w:p w14:paraId="2165475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56ED2C9"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47993E5D"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5CFA4B5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929A62C"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DD89DBC"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1A27EE2C"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8E8BC4B"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33CDD9E2"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17780612" w14:textId="77777777" w:rsidR="00085322" w:rsidRPr="00D4087F" w:rsidRDefault="00085322" w:rsidP="002242AC">
            <w:pPr>
              <w:jc w:val="center"/>
              <w:rPr>
                <w:color w:val="000000"/>
                <w:szCs w:val="24"/>
              </w:rPr>
            </w:pPr>
            <w:r w:rsidRPr="00D4087F">
              <w:rPr>
                <w:color w:val="000000"/>
                <w:szCs w:val="24"/>
              </w:rPr>
              <w:t xml:space="preserve">79.        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28D94E9" w14:textId="77777777" w:rsidR="00085322" w:rsidRPr="00D4087F" w:rsidRDefault="00085322" w:rsidP="002242AC">
            <w:pPr>
              <w:rPr>
                <w:color w:val="000000"/>
                <w:szCs w:val="24"/>
              </w:rPr>
            </w:pPr>
            <w:r w:rsidRPr="00D4087F">
              <w:rPr>
                <w:color w:val="000000"/>
                <w:szCs w:val="24"/>
              </w:rPr>
              <w:t>Quạt li tâm Kruger lưu lượng 400m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3C96AD93"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7B8DAED9" w14:textId="77777777" w:rsidR="00085322" w:rsidRPr="00D4087F" w:rsidRDefault="00085322" w:rsidP="002242AC">
            <w:pPr>
              <w:jc w:val="center"/>
              <w:rPr>
                <w:color w:val="000000"/>
                <w:szCs w:val="24"/>
              </w:rPr>
            </w:pPr>
            <w:r w:rsidRPr="00D4087F">
              <w:rPr>
                <w:color w:val="000000"/>
                <w:szCs w:val="24"/>
              </w:rPr>
              <w:t>4</w:t>
            </w:r>
          </w:p>
        </w:tc>
        <w:tc>
          <w:tcPr>
            <w:tcW w:w="853" w:type="dxa"/>
            <w:tcBorders>
              <w:top w:val="nil"/>
              <w:left w:val="nil"/>
              <w:bottom w:val="single" w:sz="4" w:space="0" w:color="auto"/>
              <w:right w:val="single" w:sz="4" w:space="0" w:color="auto"/>
            </w:tcBorders>
            <w:vAlign w:val="center"/>
            <w:hideMark/>
          </w:tcPr>
          <w:p w14:paraId="0579C1DB"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2B0EAE5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D426FBB"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8C54103"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25BCF1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07250F6F" w14:textId="77777777" w:rsidR="00085322" w:rsidRPr="00D4087F" w:rsidRDefault="00085322" w:rsidP="002242AC">
            <w:pPr>
              <w:jc w:val="center"/>
              <w:rPr>
                <w:color w:val="000000"/>
                <w:szCs w:val="24"/>
              </w:rPr>
            </w:pPr>
            <w:r w:rsidRPr="00D4087F">
              <w:rPr>
                <w:color w:val="000000"/>
                <w:szCs w:val="24"/>
              </w:rPr>
              <w:t>16</w:t>
            </w:r>
          </w:p>
        </w:tc>
      </w:tr>
      <w:tr w:rsidR="00085322" w:rsidRPr="00D4087F" w14:paraId="4ADF3F0A"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7B2C94A8" w14:textId="77777777" w:rsidR="00085322" w:rsidRPr="00D4087F" w:rsidRDefault="00085322" w:rsidP="002242AC">
            <w:pPr>
              <w:jc w:val="center"/>
              <w:rPr>
                <w:color w:val="000000"/>
                <w:szCs w:val="24"/>
              </w:rPr>
            </w:pPr>
            <w:r w:rsidRPr="00D4087F">
              <w:rPr>
                <w:color w:val="000000"/>
                <w:szCs w:val="24"/>
              </w:rPr>
              <w:lastRenderedPageBreak/>
              <w:t xml:space="preserve">80.        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784FDDE6" w14:textId="77777777" w:rsidR="00085322" w:rsidRPr="00D4087F" w:rsidRDefault="00085322" w:rsidP="002242AC">
            <w:pPr>
              <w:rPr>
                <w:color w:val="000000"/>
                <w:szCs w:val="24"/>
              </w:rPr>
            </w:pPr>
            <w:r w:rsidRPr="00D4087F">
              <w:rPr>
                <w:color w:val="000000"/>
                <w:szCs w:val="24"/>
              </w:rPr>
              <w:t>Quạt li tâm Kruger lưu lượng 432m</w:t>
            </w:r>
            <w:r w:rsidRPr="00D4087F">
              <w:rPr>
                <w:color w:val="000000"/>
                <w:szCs w:val="24"/>
                <w:vertAlign w:val="superscript"/>
              </w:rPr>
              <w:t>3</w:t>
            </w:r>
            <w:r w:rsidRPr="00D4087F">
              <w:rPr>
                <w:color w:val="000000"/>
                <w:szCs w:val="24"/>
              </w:rPr>
              <w:t>/h. 250Pa</w:t>
            </w:r>
          </w:p>
        </w:tc>
        <w:tc>
          <w:tcPr>
            <w:tcW w:w="763" w:type="dxa"/>
            <w:tcBorders>
              <w:top w:val="nil"/>
              <w:left w:val="nil"/>
              <w:bottom w:val="single" w:sz="4" w:space="0" w:color="auto"/>
              <w:right w:val="single" w:sz="4" w:space="0" w:color="auto"/>
            </w:tcBorders>
            <w:vAlign w:val="center"/>
            <w:hideMark/>
          </w:tcPr>
          <w:p w14:paraId="2B00BDE9"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56826923"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64084738" w14:textId="77777777" w:rsidR="00085322" w:rsidRPr="00D4087F" w:rsidRDefault="00085322" w:rsidP="002242AC">
            <w:pPr>
              <w:jc w:val="center"/>
              <w:rPr>
                <w:color w:val="000000"/>
                <w:szCs w:val="24"/>
              </w:rPr>
            </w:pPr>
            <w:r w:rsidRPr="00D4087F">
              <w:rPr>
                <w:color w:val="000000"/>
                <w:szCs w:val="24"/>
              </w:rPr>
              <w:t>2</w:t>
            </w:r>
          </w:p>
        </w:tc>
        <w:tc>
          <w:tcPr>
            <w:tcW w:w="810" w:type="dxa"/>
            <w:tcBorders>
              <w:top w:val="nil"/>
              <w:left w:val="nil"/>
              <w:bottom w:val="single" w:sz="4" w:space="0" w:color="auto"/>
              <w:right w:val="single" w:sz="4" w:space="0" w:color="auto"/>
            </w:tcBorders>
            <w:vAlign w:val="center"/>
            <w:hideMark/>
          </w:tcPr>
          <w:p w14:paraId="2CA1119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3A2C134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7EBC988" w14:textId="77777777" w:rsidR="00085322" w:rsidRPr="00D4087F" w:rsidRDefault="00085322" w:rsidP="002242AC">
            <w:pPr>
              <w:jc w:val="center"/>
              <w:rPr>
                <w:color w:val="000000"/>
                <w:szCs w:val="24"/>
              </w:rPr>
            </w:pPr>
            <w:r w:rsidRPr="00D4087F">
              <w:rPr>
                <w:color w:val="000000"/>
                <w:szCs w:val="24"/>
              </w:rPr>
              <w:t>1</w:t>
            </w:r>
          </w:p>
        </w:tc>
        <w:tc>
          <w:tcPr>
            <w:tcW w:w="1067" w:type="dxa"/>
            <w:tcBorders>
              <w:top w:val="nil"/>
              <w:left w:val="nil"/>
              <w:bottom w:val="single" w:sz="4" w:space="0" w:color="auto"/>
              <w:right w:val="single" w:sz="4" w:space="0" w:color="auto"/>
            </w:tcBorders>
            <w:vAlign w:val="center"/>
            <w:hideMark/>
          </w:tcPr>
          <w:p w14:paraId="3B9F383B" w14:textId="77777777" w:rsidR="00085322" w:rsidRPr="00D4087F" w:rsidRDefault="00085322" w:rsidP="002242AC">
            <w:pPr>
              <w:jc w:val="center"/>
              <w:rPr>
                <w:color w:val="000000"/>
                <w:szCs w:val="24"/>
              </w:rPr>
            </w:pPr>
            <w:r w:rsidRPr="00D4087F">
              <w:rPr>
                <w:color w:val="000000"/>
                <w:szCs w:val="24"/>
              </w:rPr>
              <w:t>4</w:t>
            </w:r>
          </w:p>
        </w:tc>
        <w:tc>
          <w:tcPr>
            <w:tcW w:w="937" w:type="dxa"/>
            <w:tcBorders>
              <w:top w:val="nil"/>
              <w:left w:val="nil"/>
              <w:bottom w:val="single" w:sz="4" w:space="0" w:color="auto"/>
              <w:right w:val="single" w:sz="4" w:space="0" w:color="auto"/>
            </w:tcBorders>
            <w:vAlign w:val="center"/>
            <w:hideMark/>
          </w:tcPr>
          <w:p w14:paraId="663CF065" w14:textId="77777777" w:rsidR="00085322" w:rsidRPr="00D4087F" w:rsidRDefault="00085322" w:rsidP="002242AC">
            <w:pPr>
              <w:jc w:val="center"/>
              <w:rPr>
                <w:color w:val="000000"/>
                <w:szCs w:val="24"/>
              </w:rPr>
            </w:pPr>
            <w:r w:rsidRPr="00D4087F">
              <w:rPr>
                <w:color w:val="000000"/>
                <w:szCs w:val="24"/>
              </w:rPr>
              <w:t>4</w:t>
            </w:r>
          </w:p>
        </w:tc>
      </w:tr>
      <w:tr w:rsidR="00085322" w:rsidRPr="00D4087F" w14:paraId="2F991060" w14:textId="77777777" w:rsidTr="006C2307">
        <w:trPr>
          <w:trHeight w:val="85"/>
        </w:trPr>
        <w:tc>
          <w:tcPr>
            <w:tcW w:w="421" w:type="dxa"/>
            <w:tcBorders>
              <w:top w:val="nil"/>
              <w:left w:val="single" w:sz="4" w:space="0" w:color="auto"/>
              <w:bottom w:val="single" w:sz="4" w:space="0" w:color="auto"/>
              <w:right w:val="single" w:sz="4" w:space="0" w:color="auto"/>
            </w:tcBorders>
            <w:vAlign w:val="center"/>
            <w:hideMark/>
          </w:tcPr>
          <w:p w14:paraId="71822F22" w14:textId="77777777" w:rsidR="00085322" w:rsidRPr="00D4087F" w:rsidRDefault="00085322" w:rsidP="002242AC">
            <w:pPr>
              <w:jc w:val="center"/>
              <w:rPr>
                <w:b/>
                <w:bCs/>
                <w:color w:val="000000"/>
                <w:szCs w:val="24"/>
              </w:rPr>
            </w:pPr>
            <w:r w:rsidRPr="00D4087F">
              <w:rPr>
                <w:b/>
                <w:bCs/>
                <w:color w:val="000000"/>
                <w:szCs w:val="24"/>
              </w:rPr>
              <w:t>X</w:t>
            </w:r>
          </w:p>
        </w:tc>
        <w:tc>
          <w:tcPr>
            <w:tcW w:w="2125" w:type="dxa"/>
            <w:tcBorders>
              <w:top w:val="nil"/>
              <w:left w:val="nil"/>
              <w:bottom w:val="single" w:sz="4" w:space="0" w:color="auto"/>
              <w:right w:val="single" w:sz="4" w:space="0" w:color="auto"/>
            </w:tcBorders>
            <w:vAlign w:val="center"/>
            <w:hideMark/>
          </w:tcPr>
          <w:p w14:paraId="2A5716A7" w14:textId="77777777" w:rsidR="00085322" w:rsidRPr="00D4087F" w:rsidRDefault="00085322" w:rsidP="002242AC">
            <w:pPr>
              <w:rPr>
                <w:b/>
                <w:bCs/>
                <w:color w:val="000000"/>
                <w:szCs w:val="24"/>
              </w:rPr>
            </w:pPr>
            <w:r w:rsidRPr="00D4087F">
              <w:rPr>
                <w:b/>
                <w:bCs/>
                <w:color w:val="000000"/>
                <w:szCs w:val="24"/>
              </w:rPr>
              <w:t>Tủ điện</w:t>
            </w:r>
          </w:p>
        </w:tc>
        <w:tc>
          <w:tcPr>
            <w:tcW w:w="763" w:type="dxa"/>
            <w:tcBorders>
              <w:top w:val="nil"/>
              <w:left w:val="nil"/>
              <w:bottom w:val="single" w:sz="4" w:space="0" w:color="auto"/>
              <w:right w:val="single" w:sz="4" w:space="0" w:color="auto"/>
            </w:tcBorders>
            <w:vAlign w:val="center"/>
            <w:hideMark/>
          </w:tcPr>
          <w:p w14:paraId="6A0CBC56" w14:textId="77777777" w:rsidR="00085322" w:rsidRPr="00D4087F" w:rsidRDefault="00085322" w:rsidP="002242AC">
            <w:pPr>
              <w:jc w:val="center"/>
              <w:rPr>
                <w:color w:val="000000"/>
                <w:szCs w:val="24"/>
              </w:rPr>
            </w:pPr>
            <w:r w:rsidRPr="00D4087F">
              <w:rPr>
                <w:color w:val="000000"/>
                <w:szCs w:val="24"/>
              </w:rPr>
              <w:t> </w:t>
            </w:r>
          </w:p>
        </w:tc>
        <w:tc>
          <w:tcPr>
            <w:tcW w:w="838" w:type="dxa"/>
            <w:tcBorders>
              <w:top w:val="nil"/>
              <w:left w:val="nil"/>
              <w:bottom w:val="single" w:sz="4" w:space="0" w:color="auto"/>
              <w:right w:val="single" w:sz="4" w:space="0" w:color="auto"/>
            </w:tcBorders>
            <w:vAlign w:val="center"/>
            <w:hideMark/>
          </w:tcPr>
          <w:p w14:paraId="05A22DE0" w14:textId="77777777" w:rsidR="00085322" w:rsidRPr="00D4087F" w:rsidRDefault="00085322" w:rsidP="002242AC">
            <w:pPr>
              <w:jc w:val="center"/>
              <w:rPr>
                <w:color w:val="000000"/>
                <w:szCs w:val="24"/>
              </w:rPr>
            </w:pPr>
            <w:r w:rsidRPr="00D4087F">
              <w:rPr>
                <w:color w:val="000000"/>
                <w:szCs w:val="24"/>
              </w:rPr>
              <w:t> </w:t>
            </w:r>
          </w:p>
        </w:tc>
        <w:tc>
          <w:tcPr>
            <w:tcW w:w="853" w:type="dxa"/>
            <w:tcBorders>
              <w:top w:val="nil"/>
              <w:left w:val="nil"/>
              <w:bottom w:val="single" w:sz="4" w:space="0" w:color="auto"/>
              <w:right w:val="single" w:sz="4" w:space="0" w:color="auto"/>
            </w:tcBorders>
            <w:vAlign w:val="center"/>
            <w:hideMark/>
          </w:tcPr>
          <w:p w14:paraId="39C69CCD"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37A47AE"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51CA491"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6E23E05"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70721C81" w14:textId="77777777" w:rsidR="00085322" w:rsidRPr="00D4087F" w:rsidRDefault="00085322" w:rsidP="002242AC">
            <w:pPr>
              <w:jc w:val="center"/>
              <w:rPr>
                <w:color w:val="000000"/>
                <w:szCs w:val="24"/>
              </w:rPr>
            </w:pPr>
            <w:r w:rsidRPr="00D4087F">
              <w:rPr>
                <w:color w:val="000000"/>
                <w:szCs w:val="24"/>
              </w:rPr>
              <w:t> </w:t>
            </w:r>
          </w:p>
        </w:tc>
        <w:tc>
          <w:tcPr>
            <w:tcW w:w="937" w:type="dxa"/>
            <w:tcBorders>
              <w:top w:val="nil"/>
              <w:left w:val="nil"/>
              <w:bottom w:val="single" w:sz="4" w:space="0" w:color="auto"/>
              <w:right w:val="single" w:sz="4" w:space="0" w:color="auto"/>
            </w:tcBorders>
            <w:vAlign w:val="center"/>
            <w:hideMark/>
          </w:tcPr>
          <w:p w14:paraId="64BC8722" w14:textId="77777777" w:rsidR="00085322" w:rsidRPr="00D4087F" w:rsidRDefault="00085322" w:rsidP="002242AC">
            <w:pPr>
              <w:jc w:val="center"/>
              <w:rPr>
                <w:color w:val="000000"/>
                <w:szCs w:val="24"/>
              </w:rPr>
            </w:pPr>
            <w:r w:rsidRPr="00D4087F">
              <w:rPr>
                <w:color w:val="000000"/>
                <w:szCs w:val="24"/>
              </w:rPr>
              <w:t> </w:t>
            </w:r>
          </w:p>
        </w:tc>
      </w:tr>
      <w:tr w:rsidR="00085322" w:rsidRPr="00D4087F" w14:paraId="1153071D"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1E15F15E" w14:textId="77777777" w:rsidR="00085322" w:rsidRPr="00D4087F" w:rsidRDefault="00085322" w:rsidP="002242AC">
            <w:pPr>
              <w:jc w:val="center"/>
              <w:rPr>
                <w:color w:val="000000"/>
                <w:szCs w:val="24"/>
              </w:rPr>
            </w:pPr>
            <w:r w:rsidRPr="00D4087F">
              <w:rPr>
                <w:color w:val="000000"/>
                <w:szCs w:val="24"/>
              </w:rPr>
              <w:t xml:space="preserve">81.        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AD9695B" w14:textId="77777777" w:rsidR="00085322" w:rsidRPr="00D4087F" w:rsidRDefault="00085322" w:rsidP="002242AC">
            <w:pPr>
              <w:rPr>
                <w:color w:val="000000"/>
                <w:szCs w:val="24"/>
              </w:rPr>
            </w:pPr>
            <w:r w:rsidRPr="00D4087F">
              <w:rPr>
                <w:color w:val="000000"/>
                <w:szCs w:val="24"/>
              </w:rPr>
              <w:t>Tủ điện tổng cho Chiller AC-MSB</w:t>
            </w:r>
          </w:p>
        </w:tc>
        <w:tc>
          <w:tcPr>
            <w:tcW w:w="763" w:type="dxa"/>
            <w:tcBorders>
              <w:top w:val="nil"/>
              <w:left w:val="nil"/>
              <w:bottom w:val="single" w:sz="4" w:space="0" w:color="auto"/>
              <w:right w:val="single" w:sz="4" w:space="0" w:color="auto"/>
            </w:tcBorders>
            <w:vAlign w:val="center"/>
            <w:hideMark/>
          </w:tcPr>
          <w:p w14:paraId="11ABA978"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0191192B"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367F3F6B"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AB0B993"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8CC0933"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4689F0B3"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34E3D094"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22C59788" w14:textId="77777777" w:rsidR="00085322" w:rsidRPr="00D4087F" w:rsidRDefault="00085322" w:rsidP="002242AC">
            <w:pPr>
              <w:jc w:val="center"/>
              <w:rPr>
                <w:color w:val="000000"/>
                <w:szCs w:val="24"/>
              </w:rPr>
            </w:pPr>
            <w:r w:rsidRPr="00D4087F">
              <w:rPr>
                <w:color w:val="000000"/>
                <w:szCs w:val="24"/>
              </w:rPr>
              <w:t>2</w:t>
            </w:r>
          </w:p>
        </w:tc>
      </w:tr>
      <w:tr w:rsidR="00085322" w:rsidRPr="00D4087F" w14:paraId="44B91D5E"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39449AAF" w14:textId="77777777" w:rsidR="00085322" w:rsidRPr="00D4087F" w:rsidRDefault="00085322" w:rsidP="002242AC">
            <w:pPr>
              <w:jc w:val="center"/>
              <w:rPr>
                <w:color w:val="000000"/>
                <w:szCs w:val="24"/>
              </w:rPr>
            </w:pPr>
            <w:r w:rsidRPr="00D4087F">
              <w:rPr>
                <w:color w:val="000000"/>
                <w:szCs w:val="24"/>
              </w:rPr>
              <w:t xml:space="preserve">82.        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17EEF96D" w14:textId="77777777" w:rsidR="00085322" w:rsidRPr="00D4087F" w:rsidRDefault="00085322" w:rsidP="002242AC">
            <w:pPr>
              <w:rPr>
                <w:color w:val="000000"/>
                <w:szCs w:val="24"/>
              </w:rPr>
            </w:pPr>
            <w:r w:rsidRPr="00D4087F">
              <w:rPr>
                <w:color w:val="000000"/>
                <w:szCs w:val="24"/>
              </w:rPr>
              <w:t>Tủ điện cho Chiller AC-CHWP</w:t>
            </w:r>
          </w:p>
        </w:tc>
        <w:tc>
          <w:tcPr>
            <w:tcW w:w="763" w:type="dxa"/>
            <w:tcBorders>
              <w:top w:val="nil"/>
              <w:left w:val="nil"/>
              <w:bottom w:val="single" w:sz="4" w:space="0" w:color="auto"/>
              <w:right w:val="single" w:sz="4" w:space="0" w:color="auto"/>
            </w:tcBorders>
            <w:vAlign w:val="center"/>
            <w:hideMark/>
          </w:tcPr>
          <w:p w14:paraId="45E399DF"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4792E098" w14:textId="77777777" w:rsidR="00085322" w:rsidRPr="00D4087F" w:rsidRDefault="00085322" w:rsidP="002242AC">
            <w:pPr>
              <w:jc w:val="center"/>
              <w:rPr>
                <w:color w:val="000000"/>
                <w:szCs w:val="24"/>
              </w:rPr>
            </w:pPr>
            <w:r w:rsidRPr="00D4087F">
              <w:rPr>
                <w:color w:val="000000"/>
                <w:szCs w:val="24"/>
              </w:rPr>
              <w:t>5</w:t>
            </w:r>
          </w:p>
        </w:tc>
        <w:tc>
          <w:tcPr>
            <w:tcW w:w="853" w:type="dxa"/>
            <w:tcBorders>
              <w:top w:val="nil"/>
              <w:left w:val="nil"/>
              <w:bottom w:val="single" w:sz="4" w:space="0" w:color="auto"/>
              <w:right w:val="single" w:sz="4" w:space="0" w:color="auto"/>
            </w:tcBorders>
            <w:vAlign w:val="center"/>
            <w:hideMark/>
          </w:tcPr>
          <w:p w14:paraId="68BF063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035EC534"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5BFFF1B"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11AA96E3"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586B4167"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25B8FC70" w14:textId="77777777" w:rsidR="00085322" w:rsidRPr="00D4087F" w:rsidRDefault="00085322" w:rsidP="002242AC">
            <w:pPr>
              <w:jc w:val="center"/>
              <w:rPr>
                <w:color w:val="000000"/>
                <w:szCs w:val="24"/>
              </w:rPr>
            </w:pPr>
            <w:r w:rsidRPr="00D4087F">
              <w:rPr>
                <w:color w:val="000000"/>
                <w:szCs w:val="24"/>
              </w:rPr>
              <w:t>10</w:t>
            </w:r>
          </w:p>
        </w:tc>
      </w:tr>
      <w:tr w:rsidR="00085322" w:rsidRPr="00D4087F" w14:paraId="2EC17469"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0CA88055" w14:textId="77777777" w:rsidR="00085322" w:rsidRPr="00D4087F" w:rsidRDefault="00085322" w:rsidP="002242AC">
            <w:pPr>
              <w:jc w:val="center"/>
              <w:rPr>
                <w:color w:val="000000"/>
                <w:szCs w:val="24"/>
              </w:rPr>
            </w:pPr>
            <w:r w:rsidRPr="00D4087F">
              <w:rPr>
                <w:color w:val="000000"/>
                <w:szCs w:val="24"/>
              </w:rPr>
              <w:t xml:space="preserve">83.        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375006E9" w14:textId="77777777" w:rsidR="00085322" w:rsidRPr="00D4087F" w:rsidRDefault="00085322" w:rsidP="002242AC">
            <w:pPr>
              <w:rPr>
                <w:color w:val="000000"/>
                <w:szCs w:val="24"/>
              </w:rPr>
            </w:pPr>
            <w:r w:rsidRPr="00D4087F">
              <w:rPr>
                <w:color w:val="000000"/>
                <w:szCs w:val="24"/>
              </w:rPr>
              <w:t>Tủ điện cho AHU, AC-TM</w:t>
            </w:r>
          </w:p>
        </w:tc>
        <w:tc>
          <w:tcPr>
            <w:tcW w:w="763" w:type="dxa"/>
            <w:tcBorders>
              <w:top w:val="nil"/>
              <w:left w:val="nil"/>
              <w:bottom w:val="single" w:sz="4" w:space="0" w:color="auto"/>
              <w:right w:val="single" w:sz="4" w:space="0" w:color="auto"/>
            </w:tcBorders>
            <w:vAlign w:val="center"/>
            <w:hideMark/>
          </w:tcPr>
          <w:p w14:paraId="1425DDCE"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0BBAF46B"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1E3F526A"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7E49600E"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5FF6F816"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20985FB3"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109C2B99"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524150B1" w14:textId="77777777" w:rsidR="00085322" w:rsidRPr="00D4087F" w:rsidRDefault="00085322" w:rsidP="002242AC">
            <w:pPr>
              <w:jc w:val="center"/>
              <w:rPr>
                <w:color w:val="000000"/>
                <w:szCs w:val="24"/>
              </w:rPr>
            </w:pPr>
            <w:r w:rsidRPr="00D4087F">
              <w:rPr>
                <w:color w:val="000000"/>
                <w:szCs w:val="24"/>
              </w:rPr>
              <w:t>2</w:t>
            </w:r>
          </w:p>
        </w:tc>
      </w:tr>
      <w:tr w:rsidR="00085322" w:rsidRPr="00D4087F" w14:paraId="041DCFA4" w14:textId="77777777" w:rsidTr="002242AC">
        <w:trPr>
          <w:trHeight w:val="585"/>
        </w:trPr>
        <w:tc>
          <w:tcPr>
            <w:tcW w:w="421" w:type="dxa"/>
            <w:tcBorders>
              <w:top w:val="nil"/>
              <w:left w:val="single" w:sz="4" w:space="0" w:color="auto"/>
              <w:bottom w:val="single" w:sz="4" w:space="0" w:color="auto"/>
              <w:right w:val="single" w:sz="4" w:space="0" w:color="auto"/>
            </w:tcBorders>
            <w:vAlign w:val="center"/>
            <w:hideMark/>
          </w:tcPr>
          <w:p w14:paraId="4E9BBF61" w14:textId="77777777" w:rsidR="00085322" w:rsidRPr="00D4087F" w:rsidRDefault="00085322" w:rsidP="002242AC">
            <w:pPr>
              <w:jc w:val="center"/>
              <w:rPr>
                <w:color w:val="000000"/>
                <w:szCs w:val="24"/>
              </w:rPr>
            </w:pPr>
            <w:r w:rsidRPr="00D4087F">
              <w:rPr>
                <w:color w:val="000000"/>
                <w:szCs w:val="24"/>
              </w:rPr>
              <w:t xml:space="preserve">84.         </w:t>
            </w:r>
            <w:r w:rsidRPr="00D4087F">
              <w:rPr>
                <w:b/>
                <w:bCs/>
                <w:color w:val="000000"/>
                <w:szCs w:val="24"/>
              </w:rPr>
              <w:t> </w:t>
            </w:r>
          </w:p>
        </w:tc>
        <w:tc>
          <w:tcPr>
            <w:tcW w:w="2125" w:type="dxa"/>
            <w:tcBorders>
              <w:top w:val="nil"/>
              <w:left w:val="nil"/>
              <w:bottom w:val="single" w:sz="4" w:space="0" w:color="auto"/>
              <w:right w:val="single" w:sz="4" w:space="0" w:color="auto"/>
            </w:tcBorders>
            <w:vAlign w:val="center"/>
            <w:hideMark/>
          </w:tcPr>
          <w:p w14:paraId="4809C0E8" w14:textId="77777777" w:rsidR="00085322" w:rsidRPr="00D4087F" w:rsidRDefault="00085322" w:rsidP="002242AC">
            <w:pPr>
              <w:rPr>
                <w:color w:val="000000"/>
                <w:szCs w:val="24"/>
              </w:rPr>
            </w:pPr>
            <w:r w:rsidRPr="00D4087F">
              <w:rPr>
                <w:color w:val="000000"/>
                <w:szCs w:val="24"/>
              </w:rPr>
              <w:t>Tủ điện tổng cho VRF</w:t>
            </w:r>
          </w:p>
        </w:tc>
        <w:tc>
          <w:tcPr>
            <w:tcW w:w="763" w:type="dxa"/>
            <w:tcBorders>
              <w:top w:val="nil"/>
              <w:left w:val="nil"/>
              <w:bottom w:val="single" w:sz="4" w:space="0" w:color="auto"/>
              <w:right w:val="single" w:sz="4" w:space="0" w:color="auto"/>
            </w:tcBorders>
            <w:vAlign w:val="center"/>
            <w:hideMark/>
          </w:tcPr>
          <w:p w14:paraId="393A67DD" w14:textId="77777777" w:rsidR="00085322" w:rsidRPr="00D4087F" w:rsidRDefault="00085322" w:rsidP="002242AC">
            <w:pPr>
              <w:jc w:val="center"/>
              <w:rPr>
                <w:color w:val="000000"/>
                <w:szCs w:val="24"/>
              </w:rPr>
            </w:pPr>
            <w:r w:rsidRPr="00D4087F">
              <w:rPr>
                <w:color w:val="000000"/>
                <w:szCs w:val="24"/>
              </w:rPr>
              <w:t>cái</w:t>
            </w:r>
          </w:p>
        </w:tc>
        <w:tc>
          <w:tcPr>
            <w:tcW w:w="838" w:type="dxa"/>
            <w:tcBorders>
              <w:top w:val="nil"/>
              <w:left w:val="nil"/>
              <w:bottom w:val="single" w:sz="4" w:space="0" w:color="auto"/>
              <w:right w:val="single" w:sz="4" w:space="0" w:color="auto"/>
            </w:tcBorders>
            <w:vAlign w:val="center"/>
            <w:hideMark/>
          </w:tcPr>
          <w:p w14:paraId="10AF4C20" w14:textId="77777777" w:rsidR="00085322" w:rsidRPr="00D4087F" w:rsidRDefault="00085322" w:rsidP="002242AC">
            <w:pPr>
              <w:jc w:val="center"/>
              <w:rPr>
                <w:color w:val="000000"/>
                <w:szCs w:val="24"/>
              </w:rPr>
            </w:pPr>
            <w:r w:rsidRPr="00D4087F">
              <w:rPr>
                <w:color w:val="000000"/>
                <w:szCs w:val="24"/>
              </w:rPr>
              <w:t>1</w:t>
            </w:r>
          </w:p>
        </w:tc>
        <w:tc>
          <w:tcPr>
            <w:tcW w:w="853" w:type="dxa"/>
            <w:tcBorders>
              <w:top w:val="nil"/>
              <w:left w:val="nil"/>
              <w:bottom w:val="single" w:sz="4" w:space="0" w:color="auto"/>
              <w:right w:val="single" w:sz="4" w:space="0" w:color="auto"/>
            </w:tcBorders>
            <w:vAlign w:val="center"/>
            <w:hideMark/>
          </w:tcPr>
          <w:p w14:paraId="30081C00"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42270491" w14:textId="77777777" w:rsidR="00085322" w:rsidRPr="00D4087F" w:rsidRDefault="00085322" w:rsidP="002242AC">
            <w:pPr>
              <w:jc w:val="center"/>
              <w:rPr>
                <w:color w:val="000000"/>
                <w:szCs w:val="24"/>
              </w:rPr>
            </w:pPr>
            <w:r w:rsidRPr="00D4087F">
              <w:rPr>
                <w:color w:val="000000"/>
                <w:szCs w:val="24"/>
              </w:rPr>
              <w:t>1</w:t>
            </w:r>
          </w:p>
        </w:tc>
        <w:tc>
          <w:tcPr>
            <w:tcW w:w="810" w:type="dxa"/>
            <w:tcBorders>
              <w:top w:val="nil"/>
              <w:left w:val="nil"/>
              <w:bottom w:val="single" w:sz="4" w:space="0" w:color="auto"/>
              <w:right w:val="single" w:sz="4" w:space="0" w:color="auto"/>
            </w:tcBorders>
            <w:vAlign w:val="center"/>
            <w:hideMark/>
          </w:tcPr>
          <w:p w14:paraId="6DE6FCF9" w14:textId="77777777" w:rsidR="00085322" w:rsidRPr="00D4087F" w:rsidRDefault="00085322" w:rsidP="002242AC">
            <w:pPr>
              <w:jc w:val="center"/>
              <w:rPr>
                <w:color w:val="000000"/>
                <w:szCs w:val="24"/>
              </w:rPr>
            </w:pPr>
            <w:r w:rsidRPr="00D4087F">
              <w:rPr>
                <w:color w:val="000000"/>
                <w:szCs w:val="24"/>
              </w:rPr>
              <w:t> </w:t>
            </w:r>
          </w:p>
        </w:tc>
        <w:tc>
          <w:tcPr>
            <w:tcW w:w="810" w:type="dxa"/>
            <w:tcBorders>
              <w:top w:val="nil"/>
              <w:left w:val="nil"/>
              <w:bottom w:val="single" w:sz="4" w:space="0" w:color="auto"/>
              <w:right w:val="single" w:sz="4" w:space="0" w:color="auto"/>
            </w:tcBorders>
            <w:vAlign w:val="center"/>
            <w:hideMark/>
          </w:tcPr>
          <w:p w14:paraId="5183D58A" w14:textId="77777777" w:rsidR="00085322" w:rsidRPr="00D4087F" w:rsidRDefault="00085322" w:rsidP="002242AC">
            <w:pPr>
              <w:jc w:val="center"/>
              <w:rPr>
                <w:color w:val="000000"/>
                <w:szCs w:val="24"/>
              </w:rPr>
            </w:pPr>
            <w:r w:rsidRPr="00D4087F">
              <w:rPr>
                <w:color w:val="000000"/>
                <w:szCs w:val="24"/>
              </w:rPr>
              <w:t> </w:t>
            </w:r>
          </w:p>
        </w:tc>
        <w:tc>
          <w:tcPr>
            <w:tcW w:w="1067" w:type="dxa"/>
            <w:tcBorders>
              <w:top w:val="nil"/>
              <w:left w:val="nil"/>
              <w:bottom w:val="single" w:sz="4" w:space="0" w:color="auto"/>
              <w:right w:val="single" w:sz="4" w:space="0" w:color="auto"/>
            </w:tcBorders>
            <w:vAlign w:val="center"/>
            <w:hideMark/>
          </w:tcPr>
          <w:p w14:paraId="49A3FD5A" w14:textId="77777777" w:rsidR="00085322" w:rsidRPr="00D4087F" w:rsidRDefault="00085322" w:rsidP="002242AC">
            <w:pPr>
              <w:jc w:val="center"/>
              <w:rPr>
                <w:color w:val="000000"/>
                <w:szCs w:val="24"/>
              </w:rPr>
            </w:pPr>
            <w:r w:rsidRPr="00D4087F">
              <w:rPr>
                <w:color w:val="000000"/>
                <w:szCs w:val="24"/>
              </w:rPr>
              <w:t>2</w:t>
            </w:r>
          </w:p>
        </w:tc>
        <w:tc>
          <w:tcPr>
            <w:tcW w:w="937" w:type="dxa"/>
            <w:tcBorders>
              <w:top w:val="nil"/>
              <w:left w:val="nil"/>
              <w:bottom w:val="single" w:sz="4" w:space="0" w:color="auto"/>
              <w:right w:val="single" w:sz="4" w:space="0" w:color="auto"/>
            </w:tcBorders>
            <w:vAlign w:val="center"/>
            <w:hideMark/>
          </w:tcPr>
          <w:p w14:paraId="333B46F4" w14:textId="77777777" w:rsidR="00085322" w:rsidRPr="00D4087F" w:rsidRDefault="00085322" w:rsidP="002242AC">
            <w:pPr>
              <w:jc w:val="center"/>
              <w:rPr>
                <w:color w:val="000000"/>
                <w:szCs w:val="24"/>
              </w:rPr>
            </w:pPr>
            <w:r w:rsidRPr="00D4087F">
              <w:rPr>
                <w:color w:val="000000"/>
                <w:szCs w:val="24"/>
              </w:rPr>
              <w:t>2</w:t>
            </w:r>
          </w:p>
        </w:tc>
      </w:tr>
    </w:tbl>
    <w:p w14:paraId="31890CBD" w14:textId="3E5084D6" w:rsidR="00D76CD2" w:rsidRPr="00CE67B3" w:rsidRDefault="00D76CD2" w:rsidP="00D76CD2">
      <w:pPr>
        <w:spacing w:line="370" w:lineRule="exact"/>
        <w:contextualSpacing/>
        <w:rPr>
          <w:b/>
          <w:sz w:val="28"/>
          <w:szCs w:val="28"/>
        </w:rPr>
      </w:pPr>
      <w:r>
        <w:rPr>
          <w:b/>
          <w:sz w:val="28"/>
          <w:szCs w:val="28"/>
        </w:rPr>
        <w:t>3.</w:t>
      </w:r>
      <w:r w:rsidRPr="00CE67B3">
        <w:rPr>
          <w:b/>
          <w:sz w:val="28"/>
          <w:szCs w:val="28"/>
        </w:rPr>
        <w:t>2. Yêu cầu về phương pháp thực hiện, biện pháp tổ chức thi công, an toàn, vệ sinh lao động, phòng chống cháy nổ</w:t>
      </w:r>
    </w:p>
    <w:p w14:paraId="71BA7F81" w14:textId="77777777" w:rsidR="00D76CD2" w:rsidRDefault="00D76CD2" w:rsidP="00D76CD2">
      <w:pPr>
        <w:spacing w:line="370" w:lineRule="exact"/>
        <w:ind w:firstLine="567"/>
        <w:rPr>
          <w:bCs/>
          <w:sz w:val="28"/>
          <w:szCs w:val="28"/>
        </w:rPr>
      </w:pPr>
      <w:r w:rsidRPr="00CE67B3">
        <w:rPr>
          <w:bCs/>
          <w:sz w:val="28"/>
          <w:szCs w:val="28"/>
        </w:rPr>
        <w:t>- Nhà thầu phải đề ra phương pháp thực hiện, biện pháp tổ chức thi công và các biện pháp đảm bảo an toàn vệ sinh lao động</w:t>
      </w:r>
      <w:r>
        <w:rPr>
          <w:bCs/>
          <w:sz w:val="28"/>
          <w:szCs w:val="28"/>
        </w:rPr>
        <w:t>, an toàn phòng chống chữa cháy</w:t>
      </w:r>
      <w:r w:rsidRPr="00CE67B3">
        <w:rPr>
          <w:bCs/>
          <w:sz w:val="28"/>
          <w:szCs w:val="28"/>
        </w:rPr>
        <w:t xml:space="preserve"> </w:t>
      </w:r>
      <w:r>
        <w:rPr>
          <w:bCs/>
          <w:sz w:val="28"/>
          <w:szCs w:val="28"/>
        </w:rPr>
        <w:t xml:space="preserve">đáp ứng tối thiểu các yêu cầu sau: </w:t>
      </w:r>
    </w:p>
    <w:p w14:paraId="1ABA77B2" w14:textId="77777777" w:rsidR="00D76CD2" w:rsidRPr="00085322" w:rsidRDefault="00D76CD2" w:rsidP="00D76CD2">
      <w:pPr>
        <w:spacing w:line="370" w:lineRule="exact"/>
        <w:rPr>
          <w:b/>
          <w:sz w:val="28"/>
          <w:szCs w:val="28"/>
        </w:rPr>
      </w:pPr>
      <w:r w:rsidRPr="00085322">
        <w:rPr>
          <w:b/>
          <w:sz w:val="28"/>
          <w:szCs w:val="28"/>
        </w:rPr>
        <w:t xml:space="preserve">3.2.1. Phòng cháy chữa cháy: </w:t>
      </w:r>
    </w:p>
    <w:p w14:paraId="7E8E96A4" w14:textId="77777777" w:rsidR="00D76CD2" w:rsidRDefault="00D76CD2" w:rsidP="00D76CD2">
      <w:pPr>
        <w:spacing w:line="370" w:lineRule="exact"/>
        <w:rPr>
          <w:bCs/>
          <w:sz w:val="28"/>
          <w:szCs w:val="28"/>
        </w:rPr>
      </w:pPr>
      <w:r>
        <w:rPr>
          <w:bCs/>
          <w:sz w:val="28"/>
          <w:szCs w:val="28"/>
        </w:rPr>
        <w:tab/>
        <w:t>- K</w:t>
      </w:r>
      <w:r w:rsidRPr="00844850">
        <w:rPr>
          <w:bCs/>
          <w:sz w:val="28"/>
          <w:szCs w:val="28"/>
        </w:rPr>
        <w:t>hông được mang chất dễ cháy, dễ nổ vào khu vực làm việc nếu chưa được phép của Chủ đầu tư. Trường hợp việc mang chất dễ cháy, dễ nổ để phục vụ công việc của gói thầu phải báo cáo trước Chủ đầu tư xem xét, chấp thuận và kiểm tra trước khi dùng để thực hiện công việc. Nhân viên của nhà thầu khi thực hieenjc ông việc phải chấp hành các quy chế, quy trình kỹ thuật nhằm đảm bảo an toàn về điện, các biện pháp phòng cháy, không để xảy ra va chạm, chập gây cháy;</w:t>
      </w:r>
    </w:p>
    <w:p w14:paraId="3F360D83" w14:textId="77777777" w:rsidR="00D76CD2" w:rsidRDefault="00D76CD2" w:rsidP="00D76CD2">
      <w:pPr>
        <w:spacing w:line="370" w:lineRule="exact"/>
        <w:rPr>
          <w:bCs/>
          <w:sz w:val="28"/>
          <w:szCs w:val="28"/>
          <w:lang w:val="nl-NL"/>
        </w:rPr>
      </w:pPr>
      <w:r>
        <w:rPr>
          <w:bCs/>
          <w:sz w:val="28"/>
          <w:szCs w:val="28"/>
        </w:rPr>
        <w:tab/>
        <w:t xml:space="preserve">- </w:t>
      </w:r>
      <w:r>
        <w:rPr>
          <w:bCs/>
          <w:sz w:val="28"/>
          <w:szCs w:val="28"/>
          <w:lang w:val="nl-NL"/>
        </w:rPr>
        <w:t>K</w:t>
      </w:r>
      <w:r w:rsidRPr="00844850">
        <w:rPr>
          <w:bCs/>
          <w:sz w:val="28"/>
          <w:szCs w:val="28"/>
          <w:lang w:val="nl-NL"/>
        </w:rPr>
        <w:t>hông tự ý đấu điện và sử dụng điện không đúng mục đích. Vật tư, nhiên liệu dễ gây cháy nổ phải để xa khu vực có lửa, các hàng rào chắn và biển báo cấm, báo nguy hiểm. Nhà thầu đảm bảo khi có cháy nổ, tất cả nhân viên của nhà thầu đang làm việc tại bệnh viện đều phải tham giữa chữa cháy, nổ;</w:t>
      </w:r>
    </w:p>
    <w:p w14:paraId="17B11EDA" w14:textId="77777777" w:rsidR="00D76CD2" w:rsidRDefault="00D76CD2" w:rsidP="00D76CD2">
      <w:pPr>
        <w:spacing w:line="370" w:lineRule="exact"/>
        <w:rPr>
          <w:bCs/>
          <w:sz w:val="28"/>
          <w:szCs w:val="28"/>
          <w:lang w:val="nl-NL"/>
        </w:rPr>
      </w:pPr>
      <w:r>
        <w:rPr>
          <w:bCs/>
          <w:sz w:val="28"/>
          <w:szCs w:val="28"/>
          <w:lang w:val="nl-NL"/>
        </w:rPr>
        <w:tab/>
        <w:t>- C</w:t>
      </w:r>
      <w:r w:rsidRPr="00844850">
        <w:rPr>
          <w:bCs/>
          <w:sz w:val="28"/>
          <w:szCs w:val="28"/>
          <w:lang w:val="nl-NL"/>
        </w:rPr>
        <w:t>hịu trách nhiệm trước pháp luật, chịu bồi hoàn toàn bộ thiệt hại về người, tài sản của Nhà thầu, của Chủ đầu tư và Chủ đầu tư không chịu trách nhiệm liên đới trong trường hợp xảy ra cháy, nổ được xác định nguyên nhân hoàn toàn do lỗi của nhà thầu và nhân sự của nhà thầu gây ra (bất kể xảy ra sai sót vô tình hay cố ý).</w:t>
      </w:r>
    </w:p>
    <w:p w14:paraId="00F956E2" w14:textId="77777777" w:rsidR="00D76CD2" w:rsidRPr="00085322" w:rsidRDefault="00D76CD2" w:rsidP="00D76CD2">
      <w:pPr>
        <w:spacing w:line="370" w:lineRule="exact"/>
        <w:rPr>
          <w:b/>
          <w:sz w:val="28"/>
          <w:szCs w:val="28"/>
          <w:lang w:val="nl-NL"/>
        </w:rPr>
      </w:pPr>
      <w:r w:rsidRPr="00085322">
        <w:rPr>
          <w:b/>
          <w:sz w:val="28"/>
          <w:szCs w:val="28"/>
          <w:lang w:val="nl-NL"/>
        </w:rPr>
        <w:t>3.2.2. An toàn lao động</w:t>
      </w:r>
    </w:p>
    <w:p w14:paraId="7886CCBA" w14:textId="77777777" w:rsidR="00D76CD2" w:rsidRDefault="00D76CD2" w:rsidP="00D76CD2">
      <w:pPr>
        <w:spacing w:line="370" w:lineRule="exact"/>
        <w:rPr>
          <w:bCs/>
          <w:sz w:val="28"/>
          <w:szCs w:val="28"/>
          <w:lang w:val="nl-NL"/>
        </w:rPr>
      </w:pPr>
      <w:r>
        <w:rPr>
          <w:bCs/>
          <w:sz w:val="28"/>
          <w:szCs w:val="28"/>
          <w:lang w:val="nl-NL"/>
        </w:rPr>
        <w:tab/>
        <w:t>- T</w:t>
      </w:r>
      <w:r w:rsidRPr="00844850">
        <w:rPr>
          <w:bCs/>
          <w:sz w:val="28"/>
          <w:szCs w:val="28"/>
          <w:lang w:val="nl-NL"/>
        </w:rPr>
        <w:t>rang bị đầy đủ các trang thiết bị bảo hộ lao động cho nhân sự tham gia thực hiện gói thầu theo đúng quy định hiện hành của pháp luật về trạng bị bảo hộ lao động;</w:t>
      </w:r>
    </w:p>
    <w:p w14:paraId="6668F75A" w14:textId="77777777" w:rsidR="00D76CD2" w:rsidRDefault="00D76CD2" w:rsidP="00D76CD2">
      <w:pPr>
        <w:spacing w:line="370" w:lineRule="exact"/>
        <w:rPr>
          <w:bCs/>
          <w:sz w:val="28"/>
          <w:szCs w:val="28"/>
          <w:lang w:val="nl-NL"/>
        </w:rPr>
      </w:pPr>
      <w:r>
        <w:rPr>
          <w:bCs/>
          <w:sz w:val="28"/>
          <w:szCs w:val="28"/>
          <w:lang w:val="nl-NL"/>
        </w:rPr>
        <w:tab/>
        <w:t>- C</w:t>
      </w:r>
      <w:r w:rsidRPr="00844850">
        <w:rPr>
          <w:bCs/>
          <w:sz w:val="28"/>
          <w:szCs w:val="28"/>
          <w:lang w:val="nl-NL"/>
        </w:rPr>
        <w:t>ó dây đeo an toàn lao động (theo đúng quy định của pháp luật) khi nhân sự của nhà thầu thi công ở các vị trí nguy hiểm;</w:t>
      </w:r>
    </w:p>
    <w:p w14:paraId="63E61FC5" w14:textId="77777777" w:rsidR="00D76CD2" w:rsidRDefault="00D76CD2" w:rsidP="00D76CD2">
      <w:pPr>
        <w:spacing w:line="370" w:lineRule="exact"/>
        <w:rPr>
          <w:bCs/>
          <w:sz w:val="28"/>
          <w:szCs w:val="28"/>
          <w:lang w:val="nl-NL"/>
        </w:rPr>
      </w:pPr>
      <w:r>
        <w:rPr>
          <w:bCs/>
          <w:sz w:val="28"/>
          <w:szCs w:val="28"/>
          <w:lang w:val="nl-NL"/>
        </w:rPr>
        <w:lastRenderedPageBreak/>
        <w:tab/>
        <w:t>- N</w:t>
      </w:r>
      <w:r w:rsidRPr="00844850">
        <w:rPr>
          <w:bCs/>
          <w:sz w:val="28"/>
          <w:szCs w:val="28"/>
          <w:lang w:val="nl-NL"/>
        </w:rPr>
        <w:t>hân sự của nhà thầu tuyệt đối không uống rượu, bia, không hút thuốc khi làm việc và khi ở trong khuôn viên bệnh viện;</w:t>
      </w:r>
    </w:p>
    <w:p w14:paraId="0E5DADDF" w14:textId="77777777" w:rsidR="00D76CD2" w:rsidRDefault="00D76CD2" w:rsidP="00D76CD2">
      <w:pPr>
        <w:spacing w:line="370" w:lineRule="exact"/>
        <w:rPr>
          <w:bCs/>
          <w:sz w:val="28"/>
          <w:szCs w:val="28"/>
          <w:lang w:val="nl-NL"/>
        </w:rPr>
      </w:pPr>
      <w:r>
        <w:rPr>
          <w:bCs/>
          <w:sz w:val="28"/>
          <w:szCs w:val="28"/>
          <w:lang w:val="nl-NL"/>
        </w:rPr>
        <w:tab/>
        <w:t>- C</w:t>
      </w:r>
      <w:r w:rsidRPr="00844850">
        <w:rPr>
          <w:bCs/>
          <w:sz w:val="28"/>
          <w:szCs w:val="28"/>
          <w:lang w:val="nl-NL"/>
        </w:rPr>
        <w:t>hịu trách nhiệm trước pháp luật và Chủ đầu tư không chịu trách nhiệm liên đới trong trường hợp để xảy ra việc mất an toàn lao động khi nhân sự của nhà thầu thực hiện gói thầu nếu việc mất an toàn hoàn toàn do lỗi của nhà thầu và nhân sự của nhà thầu gây ra.</w:t>
      </w:r>
    </w:p>
    <w:p w14:paraId="3AE40DAB" w14:textId="77777777" w:rsidR="00D76CD2" w:rsidRPr="00085322" w:rsidRDefault="00D76CD2" w:rsidP="00D76CD2">
      <w:pPr>
        <w:spacing w:line="370" w:lineRule="exact"/>
        <w:rPr>
          <w:b/>
          <w:sz w:val="28"/>
          <w:szCs w:val="28"/>
          <w:lang w:val="nl-NL"/>
        </w:rPr>
      </w:pPr>
      <w:r w:rsidRPr="00085322">
        <w:rPr>
          <w:b/>
          <w:sz w:val="28"/>
          <w:szCs w:val="28"/>
          <w:lang w:val="nl-NL"/>
        </w:rPr>
        <w:t>3.2.3. Vệ sinh môi trường</w:t>
      </w:r>
    </w:p>
    <w:p w14:paraId="59ED21CD" w14:textId="77777777" w:rsidR="00D76CD2" w:rsidRDefault="00D76CD2" w:rsidP="00D76CD2">
      <w:pPr>
        <w:spacing w:line="370" w:lineRule="exact"/>
        <w:rPr>
          <w:bCs/>
          <w:sz w:val="28"/>
          <w:szCs w:val="28"/>
          <w:lang w:val="nl-NL"/>
        </w:rPr>
      </w:pPr>
      <w:r>
        <w:rPr>
          <w:bCs/>
          <w:sz w:val="28"/>
          <w:szCs w:val="28"/>
          <w:lang w:val="nl-NL"/>
        </w:rPr>
        <w:tab/>
        <w:t xml:space="preserve">- </w:t>
      </w:r>
      <w:r w:rsidRPr="00844850">
        <w:rPr>
          <w:bCs/>
          <w:sz w:val="28"/>
          <w:szCs w:val="28"/>
          <w:lang w:val="nl-NL"/>
        </w:rPr>
        <w:t>Khi hoàn thành công việc trong ngày và khi hoàn thành công tác bảo trì, bảo dưỡng được Chủ đầu tư nghiệm thu, Nhà thầu cam kết dọn sạch sẽ các vật liệu thừa, rác thải phát sinh ra khỏi khuôn viên bệnh viện, hoàn trả mặt bằng lại cho bệnh viện;</w:t>
      </w:r>
    </w:p>
    <w:p w14:paraId="793696A7" w14:textId="77777777" w:rsidR="00D76CD2" w:rsidRDefault="00D76CD2" w:rsidP="00D76CD2">
      <w:pPr>
        <w:spacing w:line="370" w:lineRule="exact"/>
        <w:rPr>
          <w:bCs/>
          <w:sz w:val="28"/>
          <w:szCs w:val="28"/>
          <w:lang w:val="nl-NL"/>
        </w:rPr>
      </w:pPr>
      <w:r>
        <w:rPr>
          <w:bCs/>
          <w:sz w:val="28"/>
          <w:szCs w:val="28"/>
          <w:lang w:val="nl-NL"/>
        </w:rPr>
        <w:tab/>
        <w:t>- T</w:t>
      </w:r>
      <w:r w:rsidRPr="00844850">
        <w:rPr>
          <w:bCs/>
          <w:sz w:val="28"/>
          <w:szCs w:val="28"/>
          <w:lang w:val="nl-NL"/>
        </w:rPr>
        <w:t>ập kết, đổ rác thải đúng nơi quy định và có biện pháp xử lý. Khi thi công xong đến đoạn nào, nhà thầu phải tổ chức vệ sinh sạch sẽ, hoàn trả lại mặt bằng hiện trạng cho Chủ đầu tư;</w:t>
      </w:r>
    </w:p>
    <w:p w14:paraId="3E3E7510" w14:textId="77777777" w:rsidR="00D76CD2" w:rsidRPr="00CE67B3" w:rsidRDefault="00D76CD2" w:rsidP="00D76CD2">
      <w:pPr>
        <w:spacing w:line="370" w:lineRule="exact"/>
        <w:rPr>
          <w:bCs/>
          <w:sz w:val="28"/>
          <w:szCs w:val="28"/>
        </w:rPr>
      </w:pPr>
      <w:r>
        <w:rPr>
          <w:bCs/>
          <w:sz w:val="28"/>
          <w:szCs w:val="28"/>
          <w:lang w:val="nl-NL"/>
        </w:rPr>
        <w:tab/>
        <w:t>- T</w:t>
      </w:r>
      <w:r w:rsidRPr="00844850">
        <w:rPr>
          <w:bCs/>
          <w:sz w:val="28"/>
          <w:szCs w:val="28"/>
          <w:lang w:val="nl-NL"/>
        </w:rPr>
        <w:t>rong trường hợp rác thải phát sinh trong quá trình thực hiện của nhà thầu không thuộc đối tượng rác thải sinh hoạt thu gom hàng ngày của đơn vị đã ký hợp đồng thu gom với bệnh viện, Nhà thầu phải có phương án tự xử lý đối với loại rác thải này.</w:t>
      </w:r>
    </w:p>
    <w:p w14:paraId="7D1DABF8" w14:textId="77777777" w:rsidR="00D76CD2" w:rsidRPr="00CE67B3" w:rsidRDefault="00D76CD2" w:rsidP="00D76CD2">
      <w:pPr>
        <w:spacing w:line="370" w:lineRule="exact"/>
        <w:rPr>
          <w:b/>
          <w:sz w:val="28"/>
          <w:szCs w:val="28"/>
        </w:rPr>
      </w:pPr>
      <w:r>
        <w:rPr>
          <w:b/>
          <w:sz w:val="28"/>
          <w:szCs w:val="28"/>
        </w:rPr>
        <w:t>3.</w:t>
      </w:r>
      <w:r w:rsidRPr="00CE67B3">
        <w:rPr>
          <w:b/>
          <w:sz w:val="28"/>
          <w:szCs w:val="28"/>
        </w:rPr>
        <w:t>3. Yêu cầu về chất lượng công việc</w:t>
      </w:r>
    </w:p>
    <w:p w14:paraId="765B3C08" w14:textId="77777777" w:rsidR="00D76CD2" w:rsidRPr="00CE67B3" w:rsidRDefault="00D76CD2" w:rsidP="00D76CD2">
      <w:pPr>
        <w:spacing w:line="370" w:lineRule="exact"/>
        <w:ind w:firstLine="567"/>
        <w:rPr>
          <w:bCs/>
          <w:sz w:val="28"/>
          <w:szCs w:val="28"/>
        </w:rPr>
      </w:pPr>
      <w:r w:rsidRPr="00CE67B3">
        <w:rPr>
          <w:bCs/>
          <w:sz w:val="28"/>
          <w:szCs w:val="28"/>
        </w:rPr>
        <w:t>- Sau mỗi lần bảo trì, bảo dưỡng định kỳ, các thiết bị phải được đảm bảo trong tình trạng hoạt động bình thường, ổn định. Quá trình thực hiện bảo trì không sử dụng các vật dụng, chất tẩy rửa, hoặc có thao tác gây ảnh hưởng không tốt đến tình trạng của hệ thống và hoạt động chuyên môn tại Bệnh viện.</w:t>
      </w:r>
    </w:p>
    <w:p w14:paraId="251AF153" w14:textId="77777777" w:rsidR="00D76CD2" w:rsidRPr="00CE67B3" w:rsidRDefault="00D76CD2" w:rsidP="00D76CD2">
      <w:pPr>
        <w:spacing w:line="370" w:lineRule="exact"/>
        <w:ind w:firstLine="567"/>
        <w:rPr>
          <w:bCs/>
          <w:sz w:val="28"/>
          <w:szCs w:val="28"/>
        </w:rPr>
      </w:pPr>
      <w:r w:rsidRPr="00CE67B3">
        <w:rPr>
          <w:bCs/>
          <w:sz w:val="28"/>
          <w:szCs w:val="28"/>
        </w:rPr>
        <w:t xml:space="preserve">- Khi có yêu cầu của chủ đầu tư, có mặt trong vòng 02h đồng hồ trong giờ hành chính, </w:t>
      </w:r>
      <w:r w:rsidRPr="00572CA4">
        <w:rPr>
          <w:bCs/>
          <w:sz w:val="28"/>
          <w:szCs w:val="28"/>
        </w:rPr>
        <w:t>04</w:t>
      </w:r>
      <w:r w:rsidRPr="00CE67B3">
        <w:rPr>
          <w:bCs/>
          <w:sz w:val="28"/>
          <w:szCs w:val="28"/>
        </w:rPr>
        <w:t xml:space="preserve"> giờ ngoài giờ hành chính hoặc các ngày nghỉ cuối tuần, ngày nghỉ lễ, tết để xác định tình trạng hỏng hóc và phương án khắc phục.</w:t>
      </w:r>
    </w:p>
    <w:p w14:paraId="15A8BEB8" w14:textId="77777777" w:rsidR="00D76CD2" w:rsidRPr="00CE67B3" w:rsidRDefault="00D76CD2" w:rsidP="00D76CD2">
      <w:pPr>
        <w:spacing w:line="370" w:lineRule="exact"/>
        <w:ind w:firstLine="567"/>
        <w:rPr>
          <w:bCs/>
          <w:sz w:val="28"/>
          <w:szCs w:val="28"/>
        </w:rPr>
      </w:pPr>
      <w:r w:rsidRPr="00CE67B3">
        <w:rPr>
          <w:bCs/>
          <w:sz w:val="28"/>
          <w:szCs w:val="28"/>
        </w:rPr>
        <w:t>- Có báo cáo tình trạng cụ thể của từng loại thiết bị và khuyến cáo biện pháp tăng cường hiệu quả hoạt động của thiết bị. Trường hợp chủ đầu tư đã thực hiện theo khuyến cáo của nhà thầu mà không khắc phục được tình trạng hoạt động kém hiệu quả của thiết bị, nhà thầu phải chịu toàn bộ chi phí mà chủ đầu tư đã bỏ ra khi thực hiện khuyến cáo của nhà thầu.</w:t>
      </w:r>
    </w:p>
    <w:p w14:paraId="05A949DA" w14:textId="77777777" w:rsidR="00D76CD2" w:rsidRPr="00CE67B3" w:rsidRDefault="00D76CD2" w:rsidP="00D76CD2">
      <w:pPr>
        <w:spacing w:line="370" w:lineRule="exact"/>
        <w:rPr>
          <w:b/>
          <w:sz w:val="28"/>
          <w:szCs w:val="28"/>
        </w:rPr>
      </w:pPr>
      <w:r>
        <w:rPr>
          <w:b/>
          <w:sz w:val="28"/>
          <w:szCs w:val="28"/>
        </w:rPr>
        <w:t>3.</w:t>
      </w:r>
      <w:r w:rsidRPr="00CE67B3">
        <w:rPr>
          <w:b/>
          <w:sz w:val="28"/>
          <w:szCs w:val="28"/>
        </w:rPr>
        <w:t>4. Yêu cầu về thời gian, tần suất bảo trì, bảo dưỡng định kỳ</w:t>
      </w:r>
    </w:p>
    <w:p w14:paraId="4A82DBBA" w14:textId="7DF0F420" w:rsidR="00D76CD2" w:rsidRDefault="00D76CD2" w:rsidP="00D76CD2">
      <w:pPr>
        <w:spacing w:line="370" w:lineRule="exact"/>
        <w:ind w:firstLine="567"/>
        <w:rPr>
          <w:bCs/>
          <w:sz w:val="28"/>
          <w:szCs w:val="28"/>
        </w:rPr>
      </w:pPr>
      <w:r w:rsidRPr="00CE67B3">
        <w:rPr>
          <w:bCs/>
          <w:sz w:val="28"/>
          <w:szCs w:val="28"/>
        </w:rPr>
        <w:t xml:space="preserve">- Nhà thầu có thể đề xuất tần suất bảo trì, bảo dưỡng định kỳ nhiều hơn tần suất yêu cầu tối thiểu </w:t>
      </w:r>
      <w:r>
        <w:rPr>
          <w:bCs/>
          <w:sz w:val="28"/>
          <w:szCs w:val="28"/>
        </w:rPr>
        <w:t>và t</w:t>
      </w:r>
      <w:r w:rsidRPr="00CE67B3">
        <w:rPr>
          <w:bCs/>
          <w:sz w:val="28"/>
          <w:szCs w:val="28"/>
        </w:rPr>
        <w:t>hời gian thực hiện bảo trì không quá 30 ngày/đợt</w:t>
      </w:r>
      <w:r w:rsidR="00085322">
        <w:rPr>
          <w:bCs/>
          <w:sz w:val="28"/>
          <w:szCs w:val="28"/>
        </w:rPr>
        <w:t xml:space="preserve"> trừ trường hợp bất khả kháng hoặc theo yêu cầu của chủ đầu tư</w:t>
      </w:r>
    </w:p>
    <w:p w14:paraId="18A19B3F" w14:textId="308E9F3E" w:rsidR="00085322" w:rsidRDefault="00085322" w:rsidP="00085322">
      <w:pPr>
        <w:spacing w:line="370" w:lineRule="exact"/>
        <w:contextualSpacing/>
        <w:rPr>
          <w:b/>
          <w:sz w:val="28"/>
          <w:szCs w:val="28"/>
        </w:rPr>
      </w:pPr>
      <w:r>
        <w:rPr>
          <w:bCs/>
          <w:sz w:val="28"/>
          <w:szCs w:val="28"/>
        </w:rPr>
        <w:t xml:space="preserve">- Tần suất bảo trì tối thiểu được quy định tại mục </w:t>
      </w:r>
      <w:r w:rsidRPr="00085322">
        <w:rPr>
          <w:bCs/>
          <w:sz w:val="28"/>
          <w:szCs w:val="28"/>
        </w:rPr>
        <w:t>3.1.12. Danh mục điều hoà</w:t>
      </w:r>
    </w:p>
    <w:p w14:paraId="19345CDE" w14:textId="77777777" w:rsidR="00D76CD2" w:rsidRPr="00CE67B3" w:rsidRDefault="00D76CD2" w:rsidP="00D76CD2">
      <w:pPr>
        <w:spacing w:line="370" w:lineRule="exact"/>
        <w:rPr>
          <w:b/>
          <w:sz w:val="28"/>
          <w:szCs w:val="28"/>
        </w:rPr>
      </w:pPr>
      <w:r>
        <w:rPr>
          <w:b/>
          <w:sz w:val="28"/>
          <w:szCs w:val="28"/>
        </w:rPr>
        <w:t>3.</w:t>
      </w:r>
      <w:r w:rsidRPr="00CE67B3">
        <w:rPr>
          <w:b/>
          <w:sz w:val="28"/>
          <w:szCs w:val="28"/>
        </w:rPr>
        <w:t>5. Yêu cầu đối với nhân sự thực hiện</w:t>
      </w:r>
    </w:p>
    <w:p w14:paraId="08DB7284" w14:textId="77777777" w:rsidR="00D76CD2" w:rsidRPr="00CE67B3" w:rsidRDefault="00D76CD2" w:rsidP="00D76CD2">
      <w:pPr>
        <w:spacing w:line="370" w:lineRule="exact"/>
        <w:rPr>
          <w:b/>
          <w:i/>
          <w:iCs/>
          <w:sz w:val="28"/>
          <w:szCs w:val="28"/>
        </w:rPr>
      </w:pPr>
      <w:r>
        <w:rPr>
          <w:b/>
          <w:i/>
          <w:iCs/>
          <w:sz w:val="28"/>
          <w:szCs w:val="28"/>
        </w:rPr>
        <w:t>3.</w:t>
      </w:r>
      <w:r w:rsidRPr="00CE67B3">
        <w:rPr>
          <w:b/>
          <w:i/>
          <w:iCs/>
          <w:sz w:val="28"/>
          <w:szCs w:val="28"/>
        </w:rPr>
        <w:t>5.1. Yêu cầu về số lượng</w:t>
      </w:r>
    </w:p>
    <w:p w14:paraId="65C4D877" w14:textId="77777777" w:rsidR="00D76CD2" w:rsidRDefault="00D76CD2" w:rsidP="00D76CD2">
      <w:pPr>
        <w:spacing w:line="370" w:lineRule="exact"/>
        <w:ind w:firstLine="567"/>
        <w:rPr>
          <w:ins w:id="100" w:author="THANH GIONG" w:date="2025-12-08T16:38:00Z" w16du:dateUtc="2025-12-08T09:38:00Z"/>
          <w:bCs/>
          <w:sz w:val="28"/>
          <w:szCs w:val="28"/>
        </w:rPr>
      </w:pPr>
      <w:del w:id="101" w:author="THANH GIONG" w:date="2025-12-08T16:38:00Z" w16du:dateUtc="2025-12-08T09:38:00Z">
        <w:r w:rsidRPr="00CE67B3" w:rsidDel="007060E7">
          <w:rPr>
            <w:bCs/>
            <w:sz w:val="28"/>
            <w:szCs w:val="28"/>
          </w:rPr>
          <w:delText xml:space="preserve">- </w:delText>
        </w:r>
      </w:del>
      <w:r w:rsidRPr="00CE67B3">
        <w:rPr>
          <w:bCs/>
          <w:sz w:val="28"/>
          <w:szCs w:val="28"/>
        </w:rPr>
        <w:t>Đảm bảo</w:t>
      </w:r>
      <w:ins w:id="102" w:author="THANH GIONG" w:date="2025-12-08T16:37:00Z" w16du:dateUtc="2025-12-08T09:37:00Z">
        <w:r>
          <w:rPr>
            <w:bCs/>
            <w:sz w:val="28"/>
            <w:szCs w:val="28"/>
          </w:rPr>
          <w:t xml:space="preserve"> có nhân sự duy trì</w:t>
        </w:r>
      </w:ins>
      <w:ins w:id="103" w:author="THANH GIONG" w:date="2025-12-08T16:38:00Z" w16du:dateUtc="2025-12-08T09:38:00Z">
        <w:r>
          <w:rPr>
            <w:bCs/>
            <w:sz w:val="28"/>
            <w:szCs w:val="28"/>
          </w:rPr>
          <w:t xml:space="preserve"> </w:t>
        </w:r>
      </w:ins>
      <w:del w:id="104" w:author="THANH GIONG" w:date="2025-12-08T16:38:00Z" w16du:dateUtc="2025-12-08T09:38:00Z">
        <w:r w:rsidRPr="00CE67B3" w:rsidDel="007060E7">
          <w:rPr>
            <w:bCs/>
            <w:sz w:val="28"/>
            <w:szCs w:val="28"/>
          </w:rPr>
          <w:delText xml:space="preserve"> có tối thiểu 0</w:delText>
        </w:r>
        <w:r w:rsidDel="007060E7">
          <w:rPr>
            <w:bCs/>
            <w:sz w:val="28"/>
            <w:szCs w:val="28"/>
          </w:rPr>
          <w:delText>2</w:delText>
        </w:r>
        <w:r w:rsidRPr="00CE67B3" w:rsidDel="007060E7">
          <w:rPr>
            <w:bCs/>
            <w:sz w:val="28"/>
            <w:szCs w:val="28"/>
          </w:rPr>
          <w:delText xml:space="preserve"> nhân sự </w:delText>
        </w:r>
      </w:del>
      <w:r>
        <w:rPr>
          <w:bCs/>
          <w:sz w:val="28"/>
          <w:szCs w:val="28"/>
        </w:rPr>
        <w:t xml:space="preserve">trực 24/24h tại Bệnh viện </w:t>
      </w:r>
      <w:del w:id="105" w:author="THANH GIONG" w:date="2025-12-08T16:38:00Z" w16du:dateUtc="2025-12-08T09:38:00Z">
        <w:r w:rsidRPr="00CE67B3" w:rsidDel="007060E7">
          <w:rPr>
            <w:bCs/>
            <w:sz w:val="28"/>
            <w:szCs w:val="28"/>
          </w:rPr>
          <w:delText xml:space="preserve">để kiểm tra duy trì </w:delText>
        </w:r>
        <w:r w:rsidDel="007060E7">
          <w:rPr>
            <w:bCs/>
            <w:sz w:val="28"/>
            <w:szCs w:val="28"/>
          </w:rPr>
          <w:delText xml:space="preserve">hệ thống điều hoà </w:delText>
        </w:r>
        <w:r w:rsidRPr="00CE67B3" w:rsidDel="007060E7">
          <w:rPr>
            <w:bCs/>
            <w:sz w:val="28"/>
            <w:szCs w:val="28"/>
          </w:rPr>
          <w:delText xml:space="preserve">thường xuyên </w:delText>
        </w:r>
      </w:del>
      <w:ins w:id="106" w:author="THANH GIONG" w:date="2025-12-08T16:38:00Z" w16du:dateUtc="2025-12-08T09:38:00Z">
        <w:r>
          <w:rPr>
            <w:bCs/>
            <w:sz w:val="28"/>
            <w:szCs w:val="28"/>
          </w:rPr>
          <w:t>theo quy định sau:</w:t>
        </w:r>
      </w:ins>
    </w:p>
    <w:p w14:paraId="4BB13501" w14:textId="77777777" w:rsidR="00D76CD2" w:rsidRDefault="00D76CD2" w:rsidP="00D76CD2">
      <w:pPr>
        <w:spacing w:line="370" w:lineRule="exact"/>
        <w:ind w:firstLine="567"/>
        <w:rPr>
          <w:ins w:id="107" w:author="THANH GIONG" w:date="2025-12-08T16:39:00Z" w16du:dateUtc="2025-12-08T09:39:00Z"/>
          <w:bCs/>
          <w:sz w:val="28"/>
          <w:szCs w:val="28"/>
        </w:rPr>
      </w:pPr>
      <w:ins w:id="108" w:author="THANH GIONG" w:date="2025-12-08T16:39:00Z" w16du:dateUtc="2025-12-08T09:39:00Z">
        <w:r>
          <w:rPr>
            <w:bCs/>
            <w:sz w:val="28"/>
            <w:szCs w:val="28"/>
          </w:rPr>
          <w:lastRenderedPageBreak/>
          <w:t>- Từ tháng 01 đến tháng 0</w:t>
        </w:r>
      </w:ins>
      <w:ins w:id="109" w:author="THANH GIONG" w:date="2025-12-08T16:44:00Z" w16du:dateUtc="2025-12-08T09:44:00Z">
        <w:r>
          <w:rPr>
            <w:bCs/>
            <w:sz w:val="28"/>
            <w:szCs w:val="28"/>
          </w:rPr>
          <w:t>5</w:t>
        </w:r>
      </w:ins>
      <w:ins w:id="110" w:author="THANH GIONG" w:date="2025-12-08T16:41:00Z" w16du:dateUtc="2025-12-08T09:41:00Z">
        <w:r>
          <w:rPr>
            <w:bCs/>
            <w:sz w:val="28"/>
            <w:szCs w:val="28"/>
          </w:rPr>
          <w:t xml:space="preserve"> và từ tháng</w:t>
        </w:r>
      </w:ins>
      <w:ins w:id="111" w:author="THANH GIONG" w:date="2025-12-08T16:44:00Z" w16du:dateUtc="2025-12-08T09:44:00Z">
        <w:r>
          <w:rPr>
            <w:bCs/>
            <w:sz w:val="28"/>
            <w:szCs w:val="28"/>
          </w:rPr>
          <w:t xml:space="preserve"> 11 đến hết tháng 12</w:t>
        </w:r>
      </w:ins>
      <w:ins w:id="112" w:author="THANH GIONG" w:date="2025-12-08T16:39:00Z" w16du:dateUtc="2025-12-08T09:39:00Z">
        <w:r>
          <w:rPr>
            <w:bCs/>
            <w:sz w:val="28"/>
            <w:szCs w:val="28"/>
          </w:rPr>
          <w:t>:</w:t>
        </w:r>
      </w:ins>
    </w:p>
    <w:p w14:paraId="684B5727" w14:textId="77777777" w:rsidR="00D76CD2" w:rsidRDefault="00D76CD2" w:rsidP="00D76CD2">
      <w:pPr>
        <w:spacing w:line="370" w:lineRule="exact"/>
        <w:ind w:firstLine="567"/>
        <w:rPr>
          <w:ins w:id="113" w:author="THANH GIONG" w:date="2025-12-08T16:39:00Z" w16du:dateUtc="2025-12-08T09:39:00Z"/>
          <w:bCs/>
          <w:sz w:val="28"/>
          <w:szCs w:val="28"/>
        </w:rPr>
      </w:pPr>
      <w:ins w:id="114" w:author="THANH GIONG" w:date="2025-12-08T16:40:00Z" w16du:dateUtc="2025-12-08T09:40:00Z">
        <w:r>
          <w:rPr>
            <w:bCs/>
            <w:sz w:val="28"/>
            <w:szCs w:val="28"/>
          </w:rPr>
          <w:t xml:space="preserve">+ </w:t>
        </w:r>
      </w:ins>
      <w:ins w:id="115" w:author="THANH GIONG" w:date="2025-12-08T16:39:00Z" w16du:dateUtc="2025-12-08T09:39:00Z">
        <w:r>
          <w:rPr>
            <w:bCs/>
            <w:sz w:val="28"/>
            <w:szCs w:val="28"/>
          </w:rPr>
          <w:t>Trong giờ hành chính ≥</w:t>
        </w:r>
      </w:ins>
      <w:ins w:id="116" w:author="THANH GIONG" w:date="2025-12-08T16:40:00Z" w16du:dateUtc="2025-12-08T09:40:00Z">
        <w:r>
          <w:rPr>
            <w:bCs/>
            <w:sz w:val="28"/>
            <w:szCs w:val="28"/>
          </w:rPr>
          <w:t xml:space="preserve"> </w:t>
        </w:r>
      </w:ins>
      <w:ins w:id="117" w:author="THANH GIONG" w:date="2025-12-08T16:39:00Z" w16du:dateUtc="2025-12-08T09:39:00Z">
        <w:r>
          <w:rPr>
            <w:bCs/>
            <w:sz w:val="28"/>
            <w:szCs w:val="28"/>
          </w:rPr>
          <w:t>0</w:t>
        </w:r>
      </w:ins>
      <w:ins w:id="118" w:author="THANH GIONG" w:date="2025-12-08T16:44:00Z" w16du:dateUtc="2025-12-08T09:44:00Z">
        <w:r>
          <w:rPr>
            <w:bCs/>
            <w:sz w:val="28"/>
            <w:szCs w:val="28"/>
          </w:rPr>
          <w:t>6</w:t>
        </w:r>
      </w:ins>
      <w:ins w:id="119" w:author="THANH GIONG" w:date="2025-12-08T16:39:00Z" w16du:dateUtc="2025-12-08T09:39:00Z">
        <w:r>
          <w:rPr>
            <w:bCs/>
            <w:sz w:val="28"/>
            <w:szCs w:val="28"/>
          </w:rPr>
          <w:t xml:space="preserve"> người;</w:t>
        </w:r>
      </w:ins>
    </w:p>
    <w:p w14:paraId="2D5B73AC" w14:textId="77777777" w:rsidR="00D76CD2" w:rsidRDefault="00D76CD2" w:rsidP="00D76CD2">
      <w:pPr>
        <w:spacing w:line="370" w:lineRule="exact"/>
        <w:ind w:firstLine="567"/>
        <w:rPr>
          <w:ins w:id="120" w:author="THANH GIONG" w:date="2025-12-08T16:40:00Z" w16du:dateUtc="2025-12-08T09:40:00Z"/>
          <w:bCs/>
          <w:sz w:val="28"/>
          <w:szCs w:val="28"/>
        </w:rPr>
      </w:pPr>
      <w:ins w:id="121" w:author="THANH GIONG" w:date="2025-12-08T16:40:00Z" w16du:dateUtc="2025-12-08T09:40:00Z">
        <w:r>
          <w:rPr>
            <w:bCs/>
            <w:sz w:val="28"/>
            <w:szCs w:val="28"/>
          </w:rPr>
          <w:t xml:space="preserve">+ </w:t>
        </w:r>
      </w:ins>
      <w:ins w:id="122" w:author="THANH GIONG" w:date="2025-12-08T16:39:00Z" w16du:dateUtc="2025-12-08T09:39:00Z">
        <w:r>
          <w:rPr>
            <w:bCs/>
            <w:sz w:val="28"/>
            <w:szCs w:val="28"/>
          </w:rPr>
          <w:t xml:space="preserve">Ngoài giờ hành chính </w:t>
        </w:r>
      </w:ins>
      <w:ins w:id="123" w:author="THANH GIONG" w:date="2025-12-08T16:40:00Z" w16du:dateUtc="2025-12-08T09:40:00Z">
        <w:r>
          <w:rPr>
            <w:bCs/>
            <w:sz w:val="28"/>
            <w:szCs w:val="28"/>
          </w:rPr>
          <w:t>≥ 02 người;</w:t>
        </w:r>
      </w:ins>
    </w:p>
    <w:p w14:paraId="287154AB" w14:textId="77777777" w:rsidR="00D76CD2" w:rsidRDefault="00D76CD2" w:rsidP="00D76CD2">
      <w:pPr>
        <w:spacing w:line="370" w:lineRule="exact"/>
        <w:ind w:firstLine="567"/>
        <w:rPr>
          <w:ins w:id="124" w:author="THANH GIONG" w:date="2025-12-08T16:41:00Z" w16du:dateUtc="2025-12-08T09:41:00Z"/>
          <w:bCs/>
          <w:sz w:val="28"/>
          <w:szCs w:val="28"/>
        </w:rPr>
      </w:pPr>
      <w:ins w:id="125" w:author="THANH GIONG" w:date="2025-12-08T16:40:00Z" w16du:dateUtc="2025-12-08T09:40:00Z">
        <w:r>
          <w:rPr>
            <w:bCs/>
            <w:sz w:val="28"/>
            <w:szCs w:val="28"/>
          </w:rPr>
          <w:t>- Từ tháng 0</w:t>
        </w:r>
      </w:ins>
      <w:ins w:id="126" w:author="THANH GIONG" w:date="2025-12-08T16:44:00Z" w16du:dateUtc="2025-12-08T09:44:00Z">
        <w:r>
          <w:rPr>
            <w:bCs/>
            <w:sz w:val="28"/>
            <w:szCs w:val="28"/>
          </w:rPr>
          <w:t>5</w:t>
        </w:r>
      </w:ins>
      <w:ins w:id="127" w:author="THANH GIONG" w:date="2025-12-08T16:40:00Z" w16du:dateUtc="2025-12-08T09:40:00Z">
        <w:r>
          <w:rPr>
            <w:bCs/>
            <w:sz w:val="28"/>
            <w:szCs w:val="28"/>
          </w:rPr>
          <w:t xml:space="preserve"> đến tháng 1</w:t>
        </w:r>
      </w:ins>
      <w:ins w:id="128" w:author="THANH GIONG" w:date="2025-12-08T16:41:00Z" w16du:dateUtc="2025-12-08T09:41:00Z">
        <w:r>
          <w:rPr>
            <w:bCs/>
            <w:sz w:val="28"/>
            <w:szCs w:val="28"/>
          </w:rPr>
          <w:t>1:</w:t>
        </w:r>
      </w:ins>
    </w:p>
    <w:p w14:paraId="1EC9ED07" w14:textId="77777777" w:rsidR="00D76CD2" w:rsidRDefault="00D76CD2" w:rsidP="00D76CD2">
      <w:pPr>
        <w:spacing w:line="370" w:lineRule="exact"/>
        <w:ind w:firstLine="567"/>
        <w:rPr>
          <w:ins w:id="129" w:author="THANH GIONG" w:date="2025-12-08T16:41:00Z" w16du:dateUtc="2025-12-08T09:41:00Z"/>
          <w:bCs/>
          <w:sz w:val="28"/>
          <w:szCs w:val="28"/>
        </w:rPr>
      </w:pPr>
      <w:ins w:id="130" w:author="THANH GIONG" w:date="2025-12-08T16:41:00Z" w16du:dateUtc="2025-12-08T09:41:00Z">
        <w:r>
          <w:rPr>
            <w:bCs/>
            <w:sz w:val="28"/>
            <w:szCs w:val="28"/>
          </w:rPr>
          <w:t xml:space="preserve">+ Trong giờ hành chính ≥ </w:t>
        </w:r>
      </w:ins>
      <w:ins w:id="131" w:author="THANH GIONG" w:date="2025-12-08T16:45:00Z" w16du:dateUtc="2025-12-08T09:45:00Z">
        <w:r>
          <w:rPr>
            <w:bCs/>
            <w:sz w:val="28"/>
            <w:szCs w:val="28"/>
          </w:rPr>
          <w:t>08</w:t>
        </w:r>
      </w:ins>
      <w:ins w:id="132" w:author="THANH GIONG" w:date="2025-12-08T16:41:00Z" w16du:dateUtc="2025-12-08T09:41:00Z">
        <w:r>
          <w:rPr>
            <w:bCs/>
            <w:sz w:val="28"/>
            <w:szCs w:val="28"/>
          </w:rPr>
          <w:t xml:space="preserve"> người;</w:t>
        </w:r>
      </w:ins>
    </w:p>
    <w:p w14:paraId="4396F544" w14:textId="77777777" w:rsidR="00D76CD2" w:rsidRDefault="00D76CD2" w:rsidP="00D76CD2">
      <w:pPr>
        <w:spacing w:line="370" w:lineRule="exact"/>
        <w:ind w:firstLine="567"/>
        <w:rPr>
          <w:ins w:id="133" w:author="THANH GIONG" w:date="2025-12-08T16:41:00Z" w16du:dateUtc="2025-12-08T09:41:00Z"/>
          <w:bCs/>
          <w:sz w:val="28"/>
          <w:szCs w:val="28"/>
        </w:rPr>
      </w:pPr>
      <w:ins w:id="134" w:author="THANH GIONG" w:date="2025-12-08T16:41:00Z" w16du:dateUtc="2025-12-08T09:41:00Z">
        <w:r>
          <w:rPr>
            <w:bCs/>
            <w:sz w:val="28"/>
            <w:szCs w:val="28"/>
          </w:rPr>
          <w:t>+ Ngoài giờ hành chính ≥ 02 người;</w:t>
        </w:r>
      </w:ins>
    </w:p>
    <w:p w14:paraId="114C15BC" w14:textId="77777777" w:rsidR="00D76CD2" w:rsidRPr="00CE67B3" w:rsidRDefault="00D76CD2" w:rsidP="00D76CD2">
      <w:pPr>
        <w:spacing w:line="370" w:lineRule="exact"/>
        <w:ind w:firstLine="567"/>
        <w:rPr>
          <w:bCs/>
          <w:sz w:val="28"/>
          <w:szCs w:val="28"/>
        </w:rPr>
      </w:pPr>
      <w:ins w:id="135" w:author="THANH GIONG" w:date="2025-12-08T16:45:00Z" w16du:dateUtc="2025-12-08T09:45:00Z">
        <w:r>
          <w:rPr>
            <w:bCs/>
            <w:sz w:val="28"/>
            <w:szCs w:val="28"/>
          </w:rPr>
          <w:t>Ghi chú: Thời gian trong</w:t>
        </w:r>
      </w:ins>
      <w:ins w:id="136" w:author="THANH GIONG" w:date="2025-12-08T16:46:00Z" w16du:dateUtc="2025-12-08T09:46:00Z">
        <w:r>
          <w:rPr>
            <w:bCs/>
            <w:sz w:val="28"/>
            <w:szCs w:val="28"/>
          </w:rPr>
          <w:t xml:space="preserve"> giờ hành chính là từ 7h30 đến 17h00 hàng ngày</w:t>
        </w:r>
      </w:ins>
      <w:ins w:id="137" w:author="THANH GIONG" w:date="2025-12-08T16:47:00Z" w16du:dateUtc="2025-12-08T09:47:00Z">
        <w:r>
          <w:rPr>
            <w:bCs/>
            <w:sz w:val="28"/>
            <w:szCs w:val="28"/>
          </w:rPr>
          <w:t xml:space="preserve"> (trừ thứ 7, chủ nhật và các ngày lễ tết theo quy định pháp luật)</w:t>
        </w:r>
      </w:ins>
      <w:ins w:id="138" w:author="THANH GIONG" w:date="2025-12-08T16:48:00Z" w16du:dateUtc="2025-12-08T09:48:00Z">
        <w:r>
          <w:rPr>
            <w:bCs/>
            <w:sz w:val="28"/>
            <w:szCs w:val="28"/>
          </w:rPr>
          <w:t>.</w:t>
        </w:r>
      </w:ins>
    </w:p>
    <w:p w14:paraId="2EEA9395" w14:textId="77777777" w:rsidR="00D76CD2" w:rsidRPr="00CE67B3" w:rsidRDefault="00D76CD2" w:rsidP="00D76CD2">
      <w:pPr>
        <w:spacing w:line="370" w:lineRule="exact"/>
        <w:rPr>
          <w:b/>
          <w:i/>
          <w:iCs/>
          <w:sz w:val="28"/>
          <w:szCs w:val="28"/>
        </w:rPr>
      </w:pPr>
      <w:r>
        <w:rPr>
          <w:b/>
          <w:i/>
          <w:iCs/>
          <w:sz w:val="28"/>
          <w:szCs w:val="28"/>
        </w:rPr>
        <w:t>3.</w:t>
      </w:r>
      <w:r w:rsidRPr="00CE67B3">
        <w:rPr>
          <w:b/>
          <w:i/>
          <w:iCs/>
          <w:sz w:val="28"/>
          <w:szCs w:val="28"/>
        </w:rPr>
        <w:t>5.2. Yêu cầu về trình độ chuyên môn</w:t>
      </w:r>
    </w:p>
    <w:p w14:paraId="782C7D23" w14:textId="77777777" w:rsidR="00D76CD2" w:rsidRPr="00CE67B3" w:rsidRDefault="00D76CD2" w:rsidP="00D76CD2">
      <w:pPr>
        <w:spacing w:line="370" w:lineRule="exact"/>
        <w:ind w:firstLine="567"/>
        <w:rPr>
          <w:bCs/>
          <w:sz w:val="28"/>
          <w:szCs w:val="28"/>
        </w:rPr>
      </w:pPr>
      <w:r w:rsidRPr="00CE67B3">
        <w:rPr>
          <w:bCs/>
          <w:sz w:val="28"/>
          <w:szCs w:val="28"/>
        </w:rPr>
        <w:t xml:space="preserve">- Các nhân sự kỹ thuật tham gia gói thầu tại Bệnh viện phải </w:t>
      </w:r>
      <w:ins w:id="139" w:author="THANH GIONG" w:date="2025-12-08T16:48:00Z" w16du:dateUtc="2025-12-08T09:48:00Z">
        <w:r>
          <w:rPr>
            <w:bCs/>
            <w:sz w:val="28"/>
            <w:szCs w:val="28"/>
          </w:rPr>
          <w:t xml:space="preserve">có tay nghề, có trình độ được đào tạo </w:t>
        </w:r>
      </w:ins>
      <w:ins w:id="140" w:author="THANH GIONG" w:date="2025-12-08T16:49:00Z" w16du:dateUtc="2025-12-08T09:49:00Z">
        <w:r>
          <w:rPr>
            <w:bCs/>
            <w:sz w:val="28"/>
            <w:szCs w:val="28"/>
          </w:rPr>
          <w:t>từ công nhân bậc 3/7 hoặc trung cấp ngành: điện, điện tử, điện lạnh</w:t>
        </w:r>
      </w:ins>
      <w:ins w:id="141" w:author="THANH GIONG" w:date="2025-12-08T16:50:00Z" w16du:dateUtc="2025-12-08T09:50:00Z">
        <w:r>
          <w:rPr>
            <w:bCs/>
            <w:sz w:val="28"/>
            <w:szCs w:val="28"/>
          </w:rPr>
          <w:t xml:space="preserve"> hoặc tương đương trở lên. Đảm bảo đáp ứng </w:t>
        </w:r>
      </w:ins>
      <w:ins w:id="142" w:author="THANH GIONG" w:date="2025-12-08T16:51:00Z" w16du:dateUtc="2025-12-08T09:51:00Z">
        <w:r>
          <w:rPr>
            <w:bCs/>
            <w:sz w:val="28"/>
            <w:szCs w:val="28"/>
          </w:rPr>
          <w:t xml:space="preserve">được yêu </w:t>
        </w:r>
      </w:ins>
      <w:del w:id="143" w:author="THANH GIONG" w:date="2025-12-08T16:53:00Z" w16du:dateUtc="2025-12-08T09:53:00Z">
        <w:r w:rsidRPr="00CE67B3" w:rsidDel="000F65AD">
          <w:rPr>
            <w:bCs/>
            <w:sz w:val="28"/>
            <w:szCs w:val="28"/>
          </w:rPr>
          <w:delText xml:space="preserve">hiểu biết về kỹ thuật, hiểu biết về an toàn lao động, đảm bảo đáp ứng được yêu </w:delText>
        </w:r>
      </w:del>
      <w:r w:rsidRPr="00CE67B3">
        <w:rPr>
          <w:bCs/>
          <w:sz w:val="28"/>
          <w:szCs w:val="28"/>
        </w:rPr>
        <w:t>cầu kỹ thuật về bảo trì, bảo dưỡng</w:t>
      </w:r>
      <w:ins w:id="144" w:author="THANH GIONG" w:date="2025-12-08T16:53:00Z" w16du:dateUtc="2025-12-08T09:53:00Z">
        <w:r>
          <w:rPr>
            <w:bCs/>
            <w:sz w:val="28"/>
            <w:szCs w:val="28"/>
          </w:rPr>
          <w:t xml:space="preserve"> hệ thống HVAC tại Bệnh viện K cơ sở 1</w:t>
        </w:r>
      </w:ins>
      <w:r w:rsidRPr="00CE67B3">
        <w:rPr>
          <w:bCs/>
          <w:sz w:val="28"/>
          <w:szCs w:val="28"/>
        </w:rPr>
        <w:t xml:space="preserve">. </w:t>
      </w:r>
    </w:p>
    <w:p w14:paraId="5DC9A8E4" w14:textId="77777777" w:rsidR="00D76CD2" w:rsidRPr="00CE67B3" w:rsidRDefault="00D76CD2" w:rsidP="00D76CD2">
      <w:pPr>
        <w:spacing w:line="370" w:lineRule="exact"/>
        <w:ind w:firstLine="567"/>
        <w:rPr>
          <w:bCs/>
          <w:sz w:val="28"/>
          <w:szCs w:val="28"/>
        </w:rPr>
      </w:pPr>
      <w:r w:rsidRPr="00CE67B3">
        <w:rPr>
          <w:bCs/>
          <w:sz w:val="28"/>
          <w:szCs w:val="28"/>
        </w:rPr>
        <w:t xml:space="preserve">- </w:t>
      </w:r>
      <w:ins w:id="145" w:author="THANH GIONG" w:date="2025-12-08T16:54:00Z" w16du:dateUtc="2025-12-08T09:54:00Z">
        <w:r>
          <w:rPr>
            <w:bCs/>
            <w:sz w:val="28"/>
            <w:szCs w:val="28"/>
          </w:rPr>
          <w:t xml:space="preserve">Ngoài ra, </w:t>
        </w:r>
      </w:ins>
      <w:r w:rsidRPr="00CE67B3">
        <w:rPr>
          <w:bCs/>
          <w:sz w:val="28"/>
          <w:szCs w:val="28"/>
        </w:rPr>
        <w:t xml:space="preserve">Nhà thầu phải bố trí tối thiểu 01 nhân sự để quản lý, giám sát các công việc bảo trì, bảo dưỡng, sửa chữa có trình độ đại học thuộc các chuyên ngành: </w:t>
      </w:r>
      <w:ins w:id="146" w:author="THANH GIONG" w:date="2025-12-08T16:55:00Z" w16du:dateUtc="2025-12-08T09:55:00Z">
        <w:r>
          <w:rPr>
            <w:bCs/>
            <w:sz w:val="28"/>
            <w:szCs w:val="28"/>
          </w:rPr>
          <w:t xml:space="preserve">Điện, </w:t>
        </w:r>
      </w:ins>
      <w:r w:rsidRPr="00CE67B3">
        <w:rPr>
          <w:bCs/>
          <w:sz w:val="28"/>
          <w:szCs w:val="28"/>
        </w:rPr>
        <w:t>điện lạnh, nhiệt lạnh</w:t>
      </w:r>
      <w:ins w:id="147" w:author="THANH GIONG" w:date="2025-12-08T16:55:00Z" w16du:dateUtc="2025-12-08T09:55:00Z">
        <w:r>
          <w:rPr>
            <w:bCs/>
            <w:sz w:val="28"/>
            <w:szCs w:val="28"/>
          </w:rPr>
          <w:t>, cơ khí hoặc điện tự đ</w:t>
        </w:r>
      </w:ins>
      <w:ins w:id="148" w:author="THANH GIONG" w:date="2025-12-08T16:56:00Z" w16du:dateUtc="2025-12-08T09:56:00Z">
        <w:r>
          <w:rPr>
            <w:bCs/>
            <w:sz w:val="28"/>
            <w:szCs w:val="28"/>
          </w:rPr>
          <w:t>ộng hóa</w:t>
        </w:r>
      </w:ins>
      <w:del w:id="149" w:author="THANH GIONG" w:date="2025-12-08T16:56:00Z" w16du:dateUtc="2025-12-08T09:56:00Z">
        <w:r w:rsidRPr="00CE67B3" w:rsidDel="004721A2">
          <w:rPr>
            <w:bCs/>
            <w:sz w:val="28"/>
            <w:szCs w:val="28"/>
          </w:rPr>
          <w:delText>…</w:delText>
        </w:r>
      </w:del>
      <w:ins w:id="150" w:author="THANH GIONG" w:date="2025-12-08T16:56:00Z" w16du:dateUtc="2025-12-08T09:56:00Z">
        <w:r>
          <w:rPr>
            <w:bCs/>
            <w:sz w:val="28"/>
            <w:szCs w:val="28"/>
          </w:rPr>
          <w:t xml:space="preserve"> </w:t>
        </w:r>
      </w:ins>
      <w:r w:rsidRPr="00CE67B3">
        <w:rPr>
          <w:bCs/>
          <w:sz w:val="28"/>
          <w:szCs w:val="28"/>
        </w:rPr>
        <w:t>hoặc các ngành kỹ thuật tương đương.</w:t>
      </w:r>
    </w:p>
    <w:p w14:paraId="1C61125D" w14:textId="77777777" w:rsidR="00D76CD2" w:rsidRPr="00CE67B3" w:rsidRDefault="00D76CD2" w:rsidP="00D76CD2">
      <w:pPr>
        <w:spacing w:line="370" w:lineRule="exact"/>
        <w:rPr>
          <w:b/>
          <w:sz w:val="28"/>
          <w:szCs w:val="28"/>
        </w:rPr>
      </w:pPr>
      <w:r>
        <w:rPr>
          <w:b/>
          <w:sz w:val="28"/>
          <w:szCs w:val="28"/>
        </w:rPr>
        <w:t>3.6</w:t>
      </w:r>
      <w:r w:rsidRPr="00CE67B3">
        <w:rPr>
          <w:b/>
          <w:sz w:val="28"/>
          <w:szCs w:val="28"/>
        </w:rPr>
        <w:t>. Yêu cầu khác</w:t>
      </w:r>
    </w:p>
    <w:p w14:paraId="530A43F7" w14:textId="77777777" w:rsidR="00D76CD2" w:rsidRPr="00CE67B3" w:rsidRDefault="00D76CD2" w:rsidP="00D76CD2">
      <w:pPr>
        <w:spacing w:line="370" w:lineRule="exact"/>
        <w:ind w:firstLine="567"/>
        <w:rPr>
          <w:bCs/>
          <w:sz w:val="28"/>
          <w:szCs w:val="28"/>
        </w:rPr>
      </w:pPr>
      <w:r w:rsidRPr="00CE67B3">
        <w:rPr>
          <w:b/>
          <w:sz w:val="28"/>
          <w:szCs w:val="28"/>
        </w:rPr>
        <w:t xml:space="preserve">- </w:t>
      </w:r>
      <w:ins w:id="151" w:author="THANH GIONG" w:date="2025-12-10T16:46:00Z" w16du:dateUtc="2025-12-10T09:46:00Z">
        <w:r w:rsidRPr="001C497F">
          <w:rPr>
            <w:bCs/>
            <w:sz w:val="28"/>
            <w:szCs w:val="28"/>
            <w:rPrChange w:id="152" w:author="THANH GIONG" w:date="2025-12-10T16:46:00Z" w16du:dateUtc="2025-12-10T09:46:00Z">
              <w:rPr>
                <w:b/>
                <w:sz w:val="28"/>
                <w:szCs w:val="28"/>
              </w:rPr>
            </w:rPrChange>
          </w:rPr>
          <w:t xml:space="preserve">Trước </w:t>
        </w:r>
        <w:r>
          <w:rPr>
            <w:bCs/>
            <w:sz w:val="28"/>
            <w:szCs w:val="28"/>
          </w:rPr>
          <w:t>20 ng</w:t>
        </w:r>
      </w:ins>
      <w:ins w:id="153" w:author="THANH GIONG" w:date="2025-12-10T16:47:00Z" w16du:dateUtc="2025-12-10T09:47:00Z">
        <w:r>
          <w:rPr>
            <w:bCs/>
            <w:sz w:val="28"/>
            <w:szCs w:val="28"/>
          </w:rPr>
          <w:t xml:space="preserve">ày mỗi đợt bảo trì, </w:t>
        </w:r>
      </w:ins>
      <w:r w:rsidRPr="00CE67B3">
        <w:rPr>
          <w:bCs/>
          <w:sz w:val="28"/>
          <w:szCs w:val="28"/>
        </w:rPr>
        <w:t xml:space="preserve">Nhà thầu </w:t>
      </w:r>
      <w:ins w:id="154" w:author="THANH GIONG" w:date="2025-12-10T16:47:00Z" w16du:dateUtc="2025-12-10T09:47:00Z">
        <w:r>
          <w:rPr>
            <w:bCs/>
            <w:sz w:val="28"/>
            <w:szCs w:val="28"/>
          </w:rPr>
          <w:t xml:space="preserve">phải trình Chủ đầu tư </w:t>
        </w:r>
      </w:ins>
      <w:del w:id="155" w:author="THANH GIONG" w:date="2025-12-10T16:47:00Z" w16du:dateUtc="2025-12-10T09:47:00Z">
        <w:r w:rsidRPr="00CE67B3" w:rsidDel="001C497F">
          <w:rPr>
            <w:bCs/>
            <w:sz w:val="28"/>
            <w:szCs w:val="28"/>
          </w:rPr>
          <w:delText xml:space="preserve">có lịch, </w:delText>
        </w:r>
      </w:del>
      <w:r w:rsidRPr="00CE67B3">
        <w:rPr>
          <w:bCs/>
          <w:sz w:val="28"/>
          <w:szCs w:val="28"/>
        </w:rPr>
        <w:t>kế hoạch bảo trì bảo dưỡng cụ thể cho từng lần bảo trì</w:t>
      </w:r>
      <w:ins w:id="156" w:author="THANH GIONG" w:date="2025-12-10T16:47:00Z" w16du:dateUtc="2025-12-10T09:47:00Z">
        <w:r>
          <w:rPr>
            <w:bCs/>
            <w:sz w:val="28"/>
            <w:szCs w:val="28"/>
          </w:rPr>
          <w:t xml:space="preserve"> và được Chủ đầu tư phê duyệt</w:t>
        </w:r>
      </w:ins>
      <w:r w:rsidRPr="00CE67B3">
        <w:rPr>
          <w:bCs/>
          <w:sz w:val="28"/>
          <w:szCs w:val="28"/>
        </w:rPr>
        <w:t>.</w:t>
      </w:r>
    </w:p>
    <w:p w14:paraId="4BDE2DD3" w14:textId="77777777" w:rsidR="00D76CD2" w:rsidDel="000609D6" w:rsidRDefault="00D76CD2" w:rsidP="00D76CD2">
      <w:pPr>
        <w:spacing w:line="370" w:lineRule="exact"/>
        <w:ind w:firstLine="567"/>
        <w:rPr>
          <w:del w:id="157" w:author="THANH GIONG" w:date="2025-12-09T15:47:00Z" w16du:dateUtc="2025-12-09T08:47:00Z"/>
          <w:bCs/>
          <w:sz w:val="28"/>
          <w:szCs w:val="28"/>
        </w:rPr>
      </w:pPr>
      <w:r w:rsidRPr="00CE67B3">
        <w:rPr>
          <w:bCs/>
          <w:sz w:val="28"/>
          <w:szCs w:val="28"/>
        </w:rPr>
        <w:t>- Nhà thầu phải liệt kê đầy đủ thiết bị, máy móc vật tư để đảm bảo đáp ứng công tác bảo trì bảo dưỡng trong bệnh viện.</w:t>
      </w:r>
    </w:p>
    <w:p w14:paraId="2590E25A" w14:textId="77777777" w:rsidR="00D76CD2" w:rsidRDefault="00D76CD2" w:rsidP="00D76CD2">
      <w:pPr>
        <w:spacing w:line="370" w:lineRule="exact"/>
        <w:ind w:firstLine="567"/>
        <w:rPr>
          <w:bCs/>
          <w:sz w:val="28"/>
          <w:szCs w:val="28"/>
        </w:rPr>
      </w:pPr>
      <w:ins w:id="158" w:author="THANH GIONG" w:date="2025-12-09T15:50:00Z" w16du:dateUtc="2025-12-09T08:50:00Z">
        <w:r>
          <w:rPr>
            <w:bCs/>
            <w:sz w:val="28"/>
            <w:szCs w:val="28"/>
          </w:rPr>
          <w:t xml:space="preserve">- </w:t>
        </w:r>
      </w:ins>
      <w:ins w:id="159" w:author="THANH GIONG" w:date="2025-12-11T13:58:00Z" w16du:dateUtc="2025-12-11T06:58:00Z">
        <w:r>
          <w:rPr>
            <w:bCs/>
            <w:sz w:val="28"/>
            <w:szCs w:val="28"/>
          </w:rPr>
          <w:t>H</w:t>
        </w:r>
      </w:ins>
      <w:ins w:id="160" w:author="THANH GIONG" w:date="2025-12-09T15:50:00Z" w16du:dateUtc="2025-12-09T08:50:00Z">
        <w:r>
          <w:rPr>
            <w:bCs/>
            <w:sz w:val="28"/>
            <w:szCs w:val="28"/>
          </w:rPr>
          <w:t>àng tháng n</w:t>
        </w:r>
      </w:ins>
      <w:ins w:id="161" w:author="THANH GIONG" w:date="2025-12-09T15:51:00Z" w16du:dateUtc="2025-12-09T08:51:00Z">
        <w:r>
          <w:rPr>
            <w:bCs/>
            <w:sz w:val="28"/>
            <w:szCs w:val="28"/>
          </w:rPr>
          <w:t xml:space="preserve">hà thầu phải bố trí nhân sự để tháo lưới lọc tại dàn lạnh để </w:t>
        </w:r>
      </w:ins>
      <w:ins w:id="162" w:author="THANH GIONG" w:date="2025-12-09T15:52:00Z" w16du:dateUtc="2025-12-09T08:52:00Z">
        <w:r>
          <w:rPr>
            <w:bCs/>
            <w:sz w:val="28"/>
            <w:szCs w:val="28"/>
          </w:rPr>
          <w:t>vệ sinh.</w:t>
        </w:r>
      </w:ins>
    </w:p>
    <w:p w14:paraId="42486359" w14:textId="77777777" w:rsidR="00D76CD2" w:rsidRDefault="00D76CD2" w:rsidP="00D76CD2">
      <w:pPr>
        <w:spacing w:line="370" w:lineRule="exact"/>
        <w:ind w:firstLine="567"/>
        <w:rPr>
          <w:bCs/>
          <w:sz w:val="28"/>
          <w:szCs w:val="28"/>
        </w:rPr>
      </w:pPr>
      <w:r>
        <w:rPr>
          <w:bCs/>
          <w:sz w:val="28"/>
          <w:szCs w:val="28"/>
        </w:rPr>
        <w:t>- Bằng kinh phí của mình Nhà thầu chịu trách nhiệm thay thế dây đai dẫn động định kỳ hoặc hỏng của toàn bộ hệ thống HVAC.</w:t>
      </w:r>
    </w:p>
    <w:p w14:paraId="6E182033" w14:textId="77777777" w:rsidR="00D76CD2" w:rsidRDefault="00D76CD2" w:rsidP="00D76CD2">
      <w:pPr>
        <w:spacing w:line="370" w:lineRule="exact"/>
        <w:ind w:firstLine="567"/>
        <w:rPr>
          <w:ins w:id="163" w:author="THANH GIONG" w:date="2025-12-09T15:50:00Z" w16du:dateUtc="2025-12-09T08:50:00Z"/>
          <w:bCs/>
          <w:sz w:val="28"/>
          <w:szCs w:val="28"/>
        </w:rPr>
      </w:pPr>
      <w:r>
        <w:rPr>
          <w:bCs/>
          <w:sz w:val="28"/>
          <w:szCs w:val="28"/>
        </w:rPr>
        <w:t>- Bằng kinh phí của mình nhà thầu chịu trách nhiệm thay thế dầu của hệ thống chiller.</w:t>
      </w:r>
    </w:p>
    <w:p w14:paraId="2E9840AF" w14:textId="77777777" w:rsidR="00D76CD2" w:rsidRDefault="00D76CD2" w:rsidP="00D76CD2">
      <w:pPr>
        <w:spacing w:line="370" w:lineRule="exact"/>
        <w:ind w:firstLine="567"/>
        <w:rPr>
          <w:ins w:id="164" w:author="THANH GIONG" w:date="2025-12-09T15:52:00Z" w16du:dateUtc="2025-12-09T08:52:00Z"/>
          <w:spacing w:val="-4"/>
          <w:sz w:val="28"/>
          <w:szCs w:val="28"/>
        </w:rPr>
      </w:pPr>
      <w:del w:id="165" w:author="THANH GIONG" w:date="2025-12-09T15:47:00Z" w16du:dateUtc="2025-12-09T08:47:00Z">
        <w:r w:rsidRPr="00CE67B3" w:rsidDel="000609D6">
          <w:rPr>
            <w:bCs/>
            <w:sz w:val="28"/>
            <w:szCs w:val="28"/>
          </w:rPr>
          <w:delText>- Hai bên thực hiện nghiệm thu chất lượng bảo trì, bảo dưỡng định kỳ trong vòng 02 ngày sau khi hoàn tất việc bảo trì, bảo dưỡng đề đảm bảo không bỏ qua các yếu tố không đảm bảo hoạt động theo quy chuẩn của nhà sản xuất mà không được được phát hiện kịp thời.</w:delText>
        </w:r>
      </w:del>
      <w:moveToRangeStart w:id="166" w:author="THANH GIONG" w:date="2025-12-08T16:35:00Z" w:name="move216104161"/>
      <w:moveTo w:id="167" w:author="THANH GIONG" w:date="2025-12-08T16:35:00Z" w16du:dateUtc="2025-12-08T09:35:00Z">
        <w:del w:id="168" w:author="THANH GIONG" w:date="2025-12-09T15:47:00Z" w16du:dateUtc="2025-12-09T08:47:00Z">
          <w:r w:rsidRPr="00CE67B3" w:rsidDel="000609D6">
            <w:rPr>
              <w:spacing w:val="-4"/>
              <w:sz w:val="28"/>
              <w:szCs w:val="28"/>
            </w:rPr>
            <w:delText xml:space="preserve">- </w:delText>
          </w:r>
        </w:del>
        <w:r w:rsidRPr="00CE67B3">
          <w:rPr>
            <w:spacing w:val="-4"/>
            <w:sz w:val="28"/>
            <w:szCs w:val="28"/>
          </w:rPr>
          <w:t xml:space="preserve">Sau mỗi kỳ bảo trì, bảo dưỡng định kỳ, nhà thầu lập báo cáo đánh giá tình hình hoạt động của </w:t>
        </w:r>
        <w:del w:id="169" w:author="THANH GIONG" w:date="2025-12-09T15:48:00Z" w16du:dateUtc="2025-12-09T08:48:00Z">
          <w:r w:rsidRPr="00CE67B3" w:rsidDel="000609D6">
            <w:rPr>
              <w:spacing w:val="-4"/>
              <w:sz w:val="28"/>
              <w:szCs w:val="28"/>
            </w:rPr>
            <w:delText>các thiết bị</w:delText>
          </w:r>
        </w:del>
      </w:moveTo>
      <w:ins w:id="170" w:author="THANH GIONG" w:date="2025-12-09T15:48:00Z" w16du:dateUtc="2025-12-09T08:48:00Z">
        <w:r>
          <w:rPr>
            <w:spacing w:val="-4"/>
            <w:sz w:val="28"/>
            <w:szCs w:val="28"/>
          </w:rPr>
          <w:t>hệ thống HVAC</w:t>
        </w:r>
      </w:ins>
      <w:moveTo w:id="171" w:author="THANH GIONG" w:date="2025-12-08T16:35:00Z" w16du:dateUtc="2025-12-08T09:35:00Z">
        <w:r w:rsidRPr="00CE67B3">
          <w:rPr>
            <w:spacing w:val="-4"/>
            <w:sz w:val="28"/>
            <w:szCs w:val="28"/>
          </w:rPr>
          <w:t xml:space="preserve"> và </w:t>
        </w:r>
        <w:del w:id="172" w:author="THANH GIONG" w:date="2025-12-09T15:48:00Z" w16du:dateUtc="2025-12-09T08:48:00Z">
          <w:r w:rsidRPr="00CE67B3" w:rsidDel="000609D6">
            <w:rPr>
              <w:spacing w:val="-4"/>
              <w:sz w:val="28"/>
              <w:szCs w:val="28"/>
            </w:rPr>
            <w:delText>đề ra các biện pháp để nâng cao hiệu quả hoạt động của điều hoà</w:delText>
          </w:r>
        </w:del>
      </w:moveTo>
      <w:ins w:id="173" w:author="THANH GIONG" w:date="2025-12-09T15:48:00Z" w16du:dateUtc="2025-12-09T08:48:00Z">
        <w:r>
          <w:rPr>
            <w:spacing w:val="-4"/>
            <w:sz w:val="28"/>
            <w:szCs w:val="28"/>
          </w:rPr>
          <w:t>lập danh mục các linh kiện cần th</w:t>
        </w:r>
      </w:ins>
      <w:ins w:id="174" w:author="THANH GIONG" w:date="2025-12-09T15:49:00Z" w16du:dateUtc="2025-12-09T08:49:00Z">
        <w:r>
          <w:rPr>
            <w:spacing w:val="-4"/>
            <w:sz w:val="28"/>
            <w:szCs w:val="28"/>
          </w:rPr>
          <w:t>ay thế trong thời gian 01 đến 03 tháng</w:t>
        </w:r>
      </w:ins>
      <w:moveTo w:id="175" w:author="THANH GIONG" w:date="2025-12-08T16:35:00Z" w16du:dateUtc="2025-12-08T09:35:00Z">
        <w:r w:rsidRPr="00CE67B3">
          <w:rPr>
            <w:spacing w:val="-4"/>
            <w:sz w:val="28"/>
            <w:szCs w:val="28"/>
          </w:rPr>
          <w:t>.</w:t>
        </w:r>
      </w:moveTo>
    </w:p>
    <w:p w14:paraId="21F652AB" w14:textId="77777777" w:rsidR="00D76CD2" w:rsidRDefault="00D76CD2" w:rsidP="00D76CD2">
      <w:pPr>
        <w:spacing w:line="370" w:lineRule="exact"/>
        <w:ind w:firstLine="567"/>
        <w:rPr>
          <w:ins w:id="176" w:author="THANH GIONG" w:date="2025-12-09T15:53:00Z" w16du:dateUtc="2025-12-09T08:53:00Z"/>
          <w:spacing w:val="-4"/>
          <w:sz w:val="28"/>
          <w:szCs w:val="28"/>
        </w:rPr>
      </w:pPr>
      <w:ins w:id="177" w:author="THANH GIONG" w:date="2025-12-09T15:52:00Z" w16du:dateUtc="2025-12-09T08:52:00Z">
        <w:r>
          <w:rPr>
            <w:spacing w:val="-4"/>
            <w:sz w:val="28"/>
            <w:szCs w:val="28"/>
          </w:rPr>
          <w:t xml:space="preserve">- </w:t>
        </w:r>
      </w:ins>
      <w:ins w:id="178" w:author="THANH GIONG" w:date="2025-12-10T16:45:00Z" w16du:dateUtc="2025-12-10T09:45:00Z">
        <w:r>
          <w:rPr>
            <w:spacing w:val="-4"/>
            <w:sz w:val="28"/>
            <w:szCs w:val="28"/>
          </w:rPr>
          <w:t xml:space="preserve">Hàng ngày </w:t>
        </w:r>
      </w:ins>
      <w:ins w:id="179" w:author="THANH GIONG" w:date="2025-12-09T15:52:00Z" w16du:dateUtc="2025-12-09T08:52:00Z">
        <w:r>
          <w:rPr>
            <w:spacing w:val="-4"/>
            <w:sz w:val="28"/>
            <w:szCs w:val="28"/>
          </w:rPr>
          <w:t xml:space="preserve">Nhà thầu phải ghi nhật ký </w:t>
        </w:r>
      </w:ins>
      <w:ins w:id="180" w:author="THANH GIONG" w:date="2025-12-10T16:45:00Z" w16du:dateUtc="2025-12-10T09:45:00Z">
        <w:r>
          <w:rPr>
            <w:spacing w:val="-4"/>
            <w:sz w:val="28"/>
            <w:szCs w:val="28"/>
          </w:rPr>
          <w:t>bào trì</w:t>
        </w:r>
      </w:ins>
      <w:ins w:id="181" w:author="THANH GIONG" w:date="2025-12-09T15:53:00Z" w16du:dateUtc="2025-12-09T08:53:00Z">
        <w:r>
          <w:rPr>
            <w:spacing w:val="-4"/>
            <w:sz w:val="28"/>
            <w:szCs w:val="28"/>
          </w:rPr>
          <w:t>, nội dung nhật ký gồm:</w:t>
        </w:r>
      </w:ins>
    </w:p>
    <w:p w14:paraId="01CE1C7A" w14:textId="77777777" w:rsidR="00D76CD2" w:rsidRDefault="00D76CD2" w:rsidP="00D76CD2">
      <w:pPr>
        <w:spacing w:line="370" w:lineRule="exact"/>
        <w:ind w:firstLine="567"/>
        <w:rPr>
          <w:ins w:id="182" w:author="THANH GIONG" w:date="2025-12-09T16:11:00Z" w16du:dateUtc="2025-12-09T09:11:00Z"/>
          <w:spacing w:val="-4"/>
          <w:sz w:val="28"/>
          <w:szCs w:val="28"/>
        </w:rPr>
      </w:pPr>
      <w:ins w:id="183" w:author="THANH GIONG" w:date="2025-12-09T15:53:00Z" w16du:dateUtc="2025-12-09T08:53:00Z">
        <w:r>
          <w:rPr>
            <w:spacing w:val="-4"/>
            <w:sz w:val="28"/>
            <w:szCs w:val="28"/>
          </w:rPr>
          <w:t>+ Số lượng nhân sự tham gia bảo trì;</w:t>
        </w:r>
      </w:ins>
    </w:p>
    <w:p w14:paraId="5B272A31" w14:textId="77777777" w:rsidR="00D76CD2" w:rsidRDefault="00D76CD2" w:rsidP="00D76CD2">
      <w:pPr>
        <w:spacing w:line="370" w:lineRule="exact"/>
        <w:ind w:firstLine="567"/>
        <w:rPr>
          <w:ins w:id="184" w:author="THANH GIONG" w:date="2025-12-09T16:11:00Z" w16du:dateUtc="2025-12-09T09:11:00Z"/>
          <w:spacing w:val="-4"/>
          <w:sz w:val="28"/>
          <w:szCs w:val="28"/>
        </w:rPr>
      </w:pPr>
      <w:ins w:id="185" w:author="THANH GIONG" w:date="2025-12-09T16:11:00Z" w16du:dateUtc="2025-12-09T09:11:00Z">
        <w:r>
          <w:rPr>
            <w:spacing w:val="-4"/>
            <w:sz w:val="28"/>
            <w:szCs w:val="28"/>
          </w:rPr>
          <w:t>+ Địa điểm bảo trì;</w:t>
        </w:r>
      </w:ins>
    </w:p>
    <w:p w14:paraId="088A8AA6" w14:textId="77777777" w:rsidR="00D76CD2" w:rsidRDefault="00D76CD2" w:rsidP="00D76CD2">
      <w:pPr>
        <w:spacing w:line="370" w:lineRule="exact"/>
        <w:ind w:firstLine="567"/>
        <w:rPr>
          <w:ins w:id="186" w:author="THANH GIONG" w:date="2025-12-09T15:53:00Z" w16du:dateUtc="2025-12-09T08:53:00Z"/>
          <w:spacing w:val="-4"/>
          <w:sz w:val="28"/>
          <w:szCs w:val="28"/>
        </w:rPr>
      </w:pPr>
      <w:ins w:id="187" w:author="THANH GIONG" w:date="2025-12-09T15:53:00Z" w16du:dateUtc="2025-12-09T08:53:00Z">
        <w:r>
          <w:rPr>
            <w:spacing w:val="-4"/>
            <w:sz w:val="28"/>
            <w:szCs w:val="28"/>
          </w:rPr>
          <w:t>+ Khối lượng bảo trì cụ thể trong ngày;</w:t>
        </w:r>
      </w:ins>
    </w:p>
    <w:p w14:paraId="45F5BB8D" w14:textId="77777777" w:rsidR="00D76CD2" w:rsidRDefault="00D76CD2" w:rsidP="00D76CD2">
      <w:pPr>
        <w:spacing w:line="370" w:lineRule="exact"/>
        <w:ind w:firstLine="567"/>
        <w:rPr>
          <w:ins w:id="188" w:author="THANH GIONG" w:date="2025-12-09T15:53:00Z" w16du:dateUtc="2025-12-09T08:53:00Z"/>
          <w:spacing w:val="-4"/>
          <w:sz w:val="28"/>
          <w:szCs w:val="28"/>
        </w:rPr>
      </w:pPr>
      <w:ins w:id="189" w:author="THANH GIONG" w:date="2025-12-09T15:53:00Z" w16du:dateUtc="2025-12-09T08:53:00Z">
        <w:r>
          <w:rPr>
            <w:spacing w:val="-4"/>
            <w:sz w:val="28"/>
            <w:szCs w:val="28"/>
          </w:rPr>
          <w:t>+ Tình trạng thiết bị trước và sau bảo trì;</w:t>
        </w:r>
      </w:ins>
    </w:p>
    <w:p w14:paraId="7F28E15E" w14:textId="77777777" w:rsidR="00D76CD2" w:rsidRDefault="00D76CD2" w:rsidP="00D76CD2">
      <w:pPr>
        <w:pStyle w:val="ListParagraph"/>
        <w:numPr>
          <w:ilvl w:val="0"/>
          <w:numId w:val="23"/>
        </w:numPr>
        <w:spacing w:line="370" w:lineRule="exact"/>
        <w:ind w:left="0" w:firstLine="567"/>
        <w:rPr>
          <w:ins w:id="190" w:author="THANH GIONG" w:date="2025-12-11T11:20:00Z" w16du:dateUtc="2025-12-11T04:20:00Z"/>
          <w:spacing w:val="-4"/>
          <w:sz w:val="28"/>
          <w:szCs w:val="28"/>
        </w:rPr>
      </w:pPr>
      <w:ins w:id="191" w:author="THANH GIONG" w:date="2025-12-09T15:55:00Z" w16du:dateUtc="2025-12-09T08:55:00Z">
        <w:r w:rsidRPr="00D968C6">
          <w:rPr>
            <w:spacing w:val="-4"/>
            <w:sz w:val="28"/>
            <w:szCs w:val="28"/>
            <w:rPrChange w:id="192" w:author="THANH GIONG" w:date="2025-12-09T15:56:00Z" w16du:dateUtc="2025-12-09T08:56:00Z">
              <w:rPr/>
            </w:rPrChange>
          </w:rPr>
          <w:t xml:space="preserve">Trong thời </w:t>
        </w:r>
        <w:r w:rsidRPr="00D968C6">
          <w:rPr>
            <w:bCs/>
            <w:sz w:val="28"/>
            <w:szCs w:val="28"/>
            <w:rPrChange w:id="193" w:author="THANH GIONG" w:date="2025-12-09T15:56:00Z" w16du:dateUtc="2025-12-09T08:56:00Z">
              <w:rPr>
                <w:spacing w:val="-4"/>
                <w:sz w:val="28"/>
                <w:szCs w:val="28"/>
              </w:rPr>
            </w:rPrChange>
          </w:rPr>
          <w:t>gian</w:t>
        </w:r>
        <w:r w:rsidRPr="00D968C6">
          <w:rPr>
            <w:spacing w:val="-4"/>
            <w:sz w:val="28"/>
            <w:szCs w:val="28"/>
            <w:rPrChange w:id="194" w:author="THANH GIONG" w:date="2025-12-09T15:56:00Z" w16du:dateUtc="2025-12-09T08:56:00Z">
              <w:rPr/>
            </w:rPrChange>
          </w:rPr>
          <w:t xml:space="preserve"> 10 ngày ngay sau khi ký hợp đồng, Nhà thầu phải trình Chủ đầu tư </w:t>
        </w:r>
      </w:ins>
      <w:ins w:id="195" w:author="THANH GIONG" w:date="2025-12-09T15:58:00Z" w16du:dateUtc="2025-12-09T08:58:00Z">
        <w:r>
          <w:rPr>
            <w:spacing w:val="-4"/>
            <w:sz w:val="28"/>
            <w:szCs w:val="28"/>
          </w:rPr>
          <w:t>biện pháp thi công chi tiết</w:t>
        </w:r>
      </w:ins>
      <w:ins w:id="196" w:author="THANH GIONG" w:date="2025-12-09T15:59:00Z" w16du:dateUtc="2025-12-09T08:59:00Z">
        <w:r>
          <w:rPr>
            <w:spacing w:val="-4"/>
            <w:sz w:val="28"/>
            <w:szCs w:val="28"/>
          </w:rPr>
          <w:t xml:space="preserve"> công tác bảo trì, bảo dưỡng </w:t>
        </w:r>
      </w:ins>
      <w:ins w:id="197" w:author="THANH GIONG" w:date="2025-12-09T16:00:00Z" w16du:dateUtc="2025-12-09T09:00:00Z">
        <w:r>
          <w:rPr>
            <w:spacing w:val="-4"/>
            <w:sz w:val="28"/>
            <w:szCs w:val="28"/>
          </w:rPr>
          <w:t>và Nhật ký bảo trì của</w:t>
        </w:r>
      </w:ins>
      <w:ins w:id="198" w:author="THANH GIONG" w:date="2025-12-09T15:59:00Z" w16du:dateUtc="2025-12-09T08:59:00Z">
        <w:r>
          <w:rPr>
            <w:spacing w:val="-4"/>
            <w:sz w:val="28"/>
            <w:szCs w:val="28"/>
          </w:rPr>
          <w:t xml:space="preserve"> hệ thống HVAC</w:t>
        </w:r>
      </w:ins>
      <w:ins w:id="199" w:author="THANH GIONG" w:date="2025-12-09T16:00:00Z" w16du:dateUtc="2025-12-09T09:00:00Z">
        <w:r>
          <w:rPr>
            <w:spacing w:val="-4"/>
            <w:sz w:val="28"/>
            <w:szCs w:val="28"/>
          </w:rPr>
          <w:t xml:space="preserve"> </w:t>
        </w:r>
      </w:ins>
      <w:ins w:id="200" w:author="THANH GIONG" w:date="2025-12-09T15:59:00Z" w16du:dateUtc="2025-12-09T08:59:00Z">
        <w:r>
          <w:rPr>
            <w:spacing w:val="-4"/>
            <w:sz w:val="28"/>
            <w:szCs w:val="28"/>
          </w:rPr>
          <w:t>của Bệnh viện K cơ sở I</w:t>
        </w:r>
      </w:ins>
      <w:ins w:id="201" w:author="THANH GIONG" w:date="2025-12-09T15:58:00Z" w16du:dateUtc="2025-12-09T08:58:00Z">
        <w:r>
          <w:rPr>
            <w:spacing w:val="-4"/>
            <w:sz w:val="28"/>
            <w:szCs w:val="28"/>
          </w:rPr>
          <w:t xml:space="preserve"> và phải được Chủ đầu tư phê duyệt </w:t>
        </w:r>
      </w:ins>
      <w:ins w:id="202" w:author="THANH GIONG" w:date="2025-12-09T15:59:00Z" w16du:dateUtc="2025-12-09T08:59:00Z">
        <w:r>
          <w:rPr>
            <w:spacing w:val="-4"/>
            <w:sz w:val="28"/>
            <w:szCs w:val="28"/>
          </w:rPr>
          <w:t>trước khi vào thi công.</w:t>
        </w:r>
      </w:ins>
    </w:p>
    <w:p w14:paraId="5E5AC87C" w14:textId="77777777" w:rsidR="00D76CD2" w:rsidRDefault="00D76CD2" w:rsidP="00D76CD2">
      <w:pPr>
        <w:pStyle w:val="ListParagraph"/>
        <w:numPr>
          <w:ilvl w:val="0"/>
          <w:numId w:val="23"/>
        </w:numPr>
        <w:spacing w:line="370" w:lineRule="exact"/>
        <w:ind w:left="0" w:firstLine="567"/>
        <w:rPr>
          <w:ins w:id="203" w:author="THANH GIONG" w:date="2025-12-11T11:06:00Z" w16du:dateUtc="2025-12-11T04:06:00Z"/>
          <w:spacing w:val="-4"/>
          <w:sz w:val="28"/>
          <w:szCs w:val="28"/>
        </w:rPr>
      </w:pPr>
      <w:ins w:id="204" w:author="THANH GIONG" w:date="2025-12-11T11:20:00Z" w16du:dateUtc="2025-12-11T04:20:00Z">
        <w:r>
          <w:rPr>
            <w:spacing w:val="-4"/>
            <w:sz w:val="28"/>
            <w:szCs w:val="28"/>
          </w:rPr>
          <w:lastRenderedPageBreak/>
          <w:t xml:space="preserve">Thay thế các chi tiết hao mòn định kỳ của hệ thống HVAC như: </w:t>
        </w:r>
      </w:ins>
      <w:ins w:id="205" w:author="THANH GIONG" w:date="2025-12-11T11:21:00Z" w16du:dateUtc="2025-12-11T04:21:00Z">
        <w:r>
          <w:rPr>
            <w:spacing w:val="-4"/>
            <w:sz w:val="28"/>
            <w:szCs w:val="28"/>
          </w:rPr>
          <w:t>Gioăng, vòng bi, bạc, dây đai, phớt, l</w:t>
        </w:r>
      </w:ins>
      <w:ins w:id="206" w:author="THANH GIONG" w:date="2025-12-11T11:22:00Z" w16du:dateUtc="2025-12-11T04:22:00Z">
        <w:r>
          <w:rPr>
            <w:spacing w:val="-4"/>
            <w:sz w:val="28"/>
            <w:szCs w:val="28"/>
          </w:rPr>
          <w:t>ọc dầ</w:t>
        </w:r>
      </w:ins>
      <w:ins w:id="207" w:author="THANH GIONG" w:date="2025-12-11T11:23:00Z" w16du:dateUtc="2025-12-11T04:23:00Z">
        <w:r>
          <w:rPr>
            <w:spacing w:val="-4"/>
            <w:sz w:val="28"/>
            <w:szCs w:val="28"/>
          </w:rPr>
          <w:t>u, lọc khí, tụ điện…</w:t>
        </w:r>
      </w:ins>
    </w:p>
    <w:p w14:paraId="5BCA2845" w14:textId="77777777" w:rsidR="00D76CD2" w:rsidRPr="0060264F" w:rsidRDefault="00D76CD2">
      <w:pPr>
        <w:pStyle w:val="ListParagraph"/>
        <w:numPr>
          <w:ilvl w:val="0"/>
          <w:numId w:val="23"/>
        </w:numPr>
        <w:spacing w:line="370" w:lineRule="exact"/>
        <w:ind w:left="0" w:firstLine="567"/>
        <w:rPr>
          <w:ins w:id="208" w:author="THANH GIONG" w:date="2025-12-11T11:05:00Z" w16du:dateUtc="2025-12-11T04:05:00Z"/>
          <w:spacing w:val="-4"/>
          <w:sz w:val="28"/>
          <w:szCs w:val="28"/>
          <w:rPrChange w:id="209" w:author="THANH GIONG" w:date="2025-12-11T11:09:00Z" w16du:dateUtc="2025-12-11T04:09:00Z">
            <w:rPr>
              <w:ins w:id="210" w:author="THANH GIONG" w:date="2025-12-11T11:05:00Z" w16du:dateUtc="2025-12-11T04:05:00Z"/>
            </w:rPr>
          </w:rPrChange>
        </w:rPr>
        <w:pPrChange w:id="211" w:author="THANH GIONG" w:date="2025-12-11T11:06:00Z" w16du:dateUtc="2025-12-11T04:06:00Z">
          <w:pPr>
            <w:pStyle w:val="ListParagraph"/>
            <w:numPr>
              <w:numId w:val="23"/>
            </w:numPr>
            <w:ind w:left="927" w:hanging="360"/>
          </w:pPr>
        </w:pPrChange>
      </w:pPr>
      <w:ins w:id="212" w:author="THANH GIONG" w:date="2025-12-11T11:06:00Z" w16du:dateUtc="2025-12-11T04:06:00Z">
        <w:r w:rsidRPr="0060264F">
          <w:rPr>
            <w:spacing w:val="-4"/>
            <w:sz w:val="28"/>
            <w:szCs w:val="28"/>
          </w:rPr>
          <w:t xml:space="preserve">Định kỳ kiểm định chất lượng </w:t>
        </w:r>
      </w:ins>
      <w:ins w:id="213" w:author="THANH GIONG" w:date="2025-12-11T11:07:00Z" w16du:dateUtc="2025-12-11T04:07:00Z">
        <w:r w:rsidRPr="0060264F">
          <w:rPr>
            <w:spacing w:val="-4"/>
            <w:sz w:val="28"/>
            <w:szCs w:val="28"/>
          </w:rPr>
          <w:t xml:space="preserve">không khí </w:t>
        </w:r>
      </w:ins>
      <w:ins w:id="214" w:author="THANH GIONG" w:date="2025-12-11T11:09:00Z" w16du:dateUtc="2025-12-11T04:09:00Z">
        <w:r>
          <w:rPr>
            <w:spacing w:val="-4"/>
            <w:sz w:val="28"/>
            <w:szCs w:val="28"/>
          </w:rPr>
          <w:t xml:space="preserve">khu vực </w:t>
        </w:r>
      </w:ins>
      <w:ins w:id="215" w:author="THANH GIONG" w:date="2025-12-11T11:07:00Z" w16du:dateUtc="2025-12-11T04:07:00Z">
        <w:r w:rsidRPr="0060264F">
          <w:rPr>
            <w:spacing w:val="-4"/>
            <w:sz w:val="28"/>
            <w:szCs w:val="28"/>
          </w:rPr>
          <w:t>phòng mổ</w:t>
        </w:r>
      </w:ins>
      <w:ins w:id="216" w:author="THANH GIONG" w:date="2025-12-11T11:09:00Z" w16du:dateUtc="2025-12-11T04:09:00Z">
        <w:r>
          <w:rPr>
            <w:spacing w:val="-4"/>
            <w:sz w:val="28"/>
            <w:szCs w:val="28"/>
          </w:rPr>
          <w:t>, phòng hậu phẫu</w:t>
        </w:r>
      </w:ins>
      <w:ins w:id="217" w:author="THANH GIONG" w:date="2025-12-11T11:07:00Z" w16du:dateUtc="2025-12-11T04:07:00Z">
        <w:r w:rsidRPr="0060264F">
          <w:rPr>
            <w:spacing w:val="-4"/>
            <w:sz w:val="28"/>
            <w:szCs w:val="28"/>
          </w:rPr>
          <w:t>:</w:t>
        </w:r>
      </w:ins>
    </w:p>
    <w:p w14:paraId="7577B621" w14:textId="77777777" w:rsidR="00D76CD2" w:rsidRPr="0060264F" w:rsidRDefault="00D76CD2">
      <w:pPr>
        <w:pStyle w:val="ListParagraph"/>
        <w:numPr>
          <w:ilvl w:val="0"/>
          <w:numId w:val="24"/>
        </w:numPr>
        <w:tabs>
          <w:tab w:val="left" w:pos="851"/>
        </w:tabs>
        <w:rPr>
          <w:ins w:id="218" w:author="THANH GIONG" w:date="2025-12-11T11:08:00Z" w16du:dateUtc="2025-12-11T04:08:00Z"/>
          <w:sz w:val="28"/>
          <w:szCs w:val="28"/>
          <w:rPrChange w:id="219" w:author="THANH GIONG" w:date="2025-12-11T11:09:00Z" w16du:dateUtc="2025-12-11T04:09:00Z">
            <w:rPr>
              <w:ins w:id="220" w:author="THANH GIONG" w:date="2025-12-11T11:08:00Z" w16du:dateUtc="2025-12-11T04:08:00Z"/>
            </w:rPr>
          </w:rPrChange>
        </w:rPr>
        <w:pPrChange w:id="221" w:author="THANH GIONG" w:date="2025-12-11T11:09:00Z" w16du:dateUtc="2025-12-11T04:09:00Z">
          <w:pPr>
            <w:pStyle w:val="ListParagraph"/>
            <w:tabs>
              <w:tab w:val="left" w:pos="851"/>
            </w:tabs>
            <w:ind w:left="567" w:hanging="141"/>
          </w:pPr>
        </w:pPrChange>
      </w:pPr>
      <w:ins w:id="222" w:author="THANH GIONG" w:date="2025-12-11T11:05:00Z" w16du:dateUtc="2025-12-11T04:05:00Z">
        <w:r w:rsidRPr="0060264F">
          <w:rPr>
            <w:sz w:val="28"/>
            <w:szCs w:val="28"/>
            <w:rPrChange w:id="223" w:author="THANH GIONG" w:date="2025-12-11T11:09:00Z" w16du:dateUtc="2025-12-11T04:09:00Z">
              <w:rPr/>
            </w:rPrChange>
          </w:rPr>
          <w:t>Kiểm tra áp suất chênh lệch hàng tuần.</w:t>
        </w:r>
      </w:ins>
    </w:p>
    <w:p w14:paraId="0C9312BE" w14:textId="77777777" w:rsidR="00D76CD2" w:rsidRPr="0060264F" w:rsidRDefault="00D76CD2">
      <w:pPr>
        <w:pStyle w:val="ListParagraph"/>
        <w:numPr>
          <w:ilvl w:val="0"/>
          <w:numId w:val="24"/>
        </w:numPr>
        <w:tabs>
          <w:tab w:val="left" w:pos="851"/>
        </w:tabs>
        <w:rPr>
          <w:ins w:id="224" w:author="THANH GIONG" w:date="2025-12-11T11:08:00Z" w16du:dateUtc="2025-12-11T04:08:00Z"/>
          <w:sz w:val="28"/>
          <w:szCs w:val="28"/>
          <w:rPrChange w:id="225" w:author="THANH GIONG" w:date="2025-12-11T11:09:00Z" w16du:dateUtc="2025-12-11T04:09:00Z">
            <w:rPr>
              <w:ins w:id="226" w:author="THANH GIONG" w:date="2025-12-11T11:08:00Z" w16du:dateUtc="2025-12-11T04:08:00Z"/>
            </w:rPr>
          </w:rPrChange>
        </w:rPr>
        <w:pPrChange w:id="227" w:author="THANH GIONG" w:date="2025-12-11T11:09:00Z" w16du:dateUtc="2025-12-11T04:09:00Z">
          <w:pPr>
            <w:pStyle w:val="ListParagraph"/>
            <w:tabs>
              <w:tab w:val="left" w:pos="851"/>
            </w:tabs>
            <w:ind w:left="567" w:hanging="141"/>
          </w:pPr>
        </w:pPrChange>
      </w:pPr>
      <w:ins w:id="228" w:author="THANH GIONG" w:date="2025-12-11T11:05:00Z" w16du:dateUtc="2025-12-11T04:05:00Z">
        <w:r w:rsidRPr="0060264F">
          <w:rPr>
            <w:sz w:val="28"/>
            <w:szCs w:val="28"/>
            <w:rPrChange w:id="229" w:author="THANH GIONG" w:date="2025-12-11T11:09:00Z" w16du:dateUtc="2025-12-11T04:09:00Z">
              <w:rPr/>
            </w:rPrChange>
          </w:rPr>
          <w:t xml:space="preserve">Đo tốc độ gió đầu HEPA và </w:t>
        </w:r>
      </w:ins>
      <w:ins w:id="230" w:author="THANH GIONG" w:date="2025-12-11T11:10:00Z" w16du:dateUtc="2025-12-11T04:10:00Z">
        <w:r>
          <w:rPr>
            <w:sz w:val="28"/>
            <w:szCs w:val="28"/>
          </w:rPr>
          <w:t xml:space="preserve">đầu </w:t>
        </w:r>
      </w:ins>
      <w:ins w:id="231" w:author="THANH GIONG" w:date="2025-12-11T11:05:00Z" w16du:dateUtc="2025-12-11T04:05:00Z">
        <w:r w:rsidRPr="0060264F">
          <w:rPr>
            <w:sz w:val="28"/>
            <w:szCs w:val="28"/>
            <w:rPrChange w:id="232" w:author="THANH GIONG" w:date="2025-12-11T11:09:00Z" w16du:dateUtc="2025-12-11T04:09:00Z">
              <w:rPr/>
            </w:rPrChange>
          </w:rPr>
          <w:t>cấp gió định kỳ 6 tháng/lần.</w:t>
        </w:r>
      </w:ins>
    </w:p>
    <w:p w14:paraId="0142B528" w14:textId="77777777" w:rsidR="00D76CD2" w:rsidRPr="0060264F" w:rsidRDefault="00D76CD2">
      <w:pPr>
        <w:pStyle w:val="ListParagraph"/>
        <w:numPr>
          <w:ilvl w:val="0"/>
          <w:numId w:val="24"/>
        </w:numPr>
        <w:tabs>
          <w:tab w:val="left" w:pos="851"/>
        </w:tabs>
        <w:rPr>
          <w:ins w:id="233" w:author="THANH GIONG" w:date="2025-12-11T11:08:00Z" w16du:dateUtc="2025-12-11T04:08:00Z"/>
          <w:sz w:val="28"/>
          <w:szCs w:val="28"/>
          <w:rPrChange w:id="234" w:author="THANH GIONG" w:date="2025-12-11T11:09:00Z" w16du:dateUtc="2025-12-11T04:09:00Z">
            <w:rPr>
              <w:ins w:id="235" w:author="THANH GIONG" w:date="2025-12-11T11:08:00Z" w16du:dateUtc="2025-12-11T04:08:00Z"/>
            </w:rPr>
          </w:rPrChange>
        </w:rPr>
        <w:pPrChange w:id="236" w:author="THANH GIONG" w:date="2025-12-11T11:09:00Z" w16du:dateUtc="2025-12-11T04:09:00Z">
          <w:pPr>
            <w:pStyle w:val="ListParagraph"/>
            <w:tabs>
              <w:tab w:val="left" w:pos="851"/>
            </w:tabs>
            <w:ind w:left="567" w:hanging="141"/>
          </w:pPr>
        </w:pPrChange>
      </w:pPr>
      <w:ins w:id="237" w:author="THANH GIONG" w:date="2025-12-11T11:05:00Z" w16du:dateUtc="2025-12-11T04:05:00Z">
        <w:r w:rsidRPr="0060264F">
          <w:rPr>
            <w:sz w:val="28"/>
            <w:szCs w:val="28"/>
            <w:rPrChange w:id="238" w:author="THANH GIONG" w:date="2025-12-11T11:09:00Z" w16du:dateUtc="2025-12-11T04:09:00Z">
              <w:rPr/>
            </w:rPrChange>
          </w:rPr>
          <w:t>Hiệu chuẩn cảm biến nhiệt ẩm, thiết bị điều khiển mỗi 6–12 tháng.</w:t>
        </w:r>
      </w:ins>
    </w:p>
    <w:p w14:paraId="772C607F" w14:textId="77777777" w:rsidR="00D76CD2" w:rsidRDefault="00D76CD2" w:rsidP="00D76CD2">
      <w:pPr>
        <w:pStyle w:val="ListParagraph"/>
        <w:numPr>
          <w:ilvl w:val="0"/>
          <w:numId w:val="24"/>
        </w:numPr>
        <w:tabs>
          <w:tab w:val="left" w:pos="851"/>
        </w:tabs>
        <w:rPr>
          <w:ins w:id="239" w:author="THANH GIONG" w:date="2025-12-11T13:57:00Z" w16du:dateUtc="2025-12-11T06:57:00Z"/>
          <w:sz w:val="28"/>
          <w:szCs w:val="28"/>
        </w:rPr>
      </w:pPr>
      <w:ins w:id="240" w:author="THANH GIONG" w:date="2025-12-11T11:05:00Z" w16du:dateUtc="2025-12-11T04:05:00Z">
        <w:r w:rsidRPr="0060264F">
          <w:rPr>
            <w:sz w:val="28"/>
            <w:szCs w:val="28"/>
            <w:rPrChange w:id="241" w:author="THANH GIONG" w:date="2025-12-11T11:09:00Z" w16du:dateUtc="2025-12-11T04:09:00Z">
              <w:rPr/>
            </w:rPrChange>
          </w:rPr>
          <w:t>Kiểm định chất lượng không khí sau thay lọc hoặc đại tu hệ thống HVAC trong phòng mổ.</w:t>
        </w:r>
      </w:ins>
    </w:p>
    <w:p w14:paraId="7C7EE557" w14:textId="77777777" w:rsidR="00D76CD2" w:rsidRPr="0060264F" w:rsidRDefault="00D76CD2">
      <w:pPr>
        <w:pStyle w:val="ListParagraph"/>
        <w:numPr>
          <w:ilvl w:val="0"/>
          <w:numId w:val="24"/>
        </w:numPr>
        <w:tabs>
          <w:tab w:val="left" w:pos="851"/>
        </w:tabs>
        <w:rPr>
          <w:ins w:id="242" w:author="THANH GIONG" w:date="2025-12-11T11:05:00Z" w16du:dateUtc="2025-12-11T04:05:00Z"/>
          <w:sz w:val="28"/>
          <w:szCs w:val="28"/>
          <w:rPrChange w:id="243" w:author="THANH GIONG" w:date="2025-12-11T11:09:00Z" w16du:dateUtc="2025-12-11T04:09:00Z">
            <w:rPr>
              <w:ins w:id="244" w:author="THANH GIONG" w:date="2025-12-11T11:05:00Z" w16du:dateUtc="2025-12-11T04:05:00Z"/>
            </w:rPr>
          </w:rPrChange>
        </w:rPr>
        <w:pPrChange w:id="245" w:author="THANH GIONG" w:date="2025-12-11T11:09:00Z" w16du:dateUtc="2025-12-11T04:09:00Z">
          <w:pPr>
            <w:pStyle w:val="ListParagraph"/>
            <w:numPr>
              <w:numId w:val="23"/>
            </w:numPr>
            <w:ind w:left="927" w:hanging="360"/>
          </w:pPr>
        </w:pPrChange>
      </w:pPr>
      <w:ins w:id="246" w:author="THANH GIONG" w:date="2025-12-11T13:57:00Z" w16du:dateUtc="2025-12-11T06:57:00Z">
        <w:r>
          <w:rPr>
            <w:sz w:val="28"/>
            <w:szCs w:val="28"/>
          </w:rPr>
          <w:t>Vệ sinh lưới lọc thô G4 của AHU 01 tháng/lần.</w:t>
        </w:r>
      </w:ins>
    </w:p>
    <w:moveToRangeEnd w:id="166"/>
    <w:p w14:paraId="77AFE2B7" w14:textId="77777777" w:rsidR="00D76CD2" w:rsidRPr="004E2D1E" w:rsidRDefault="00D76CD2" w:rsidP="00D76CD2">
      <w:pPr>
        <w:spacing w:before="60" w:after="60"/>
        <w:rPr>
          <w:b/>
          <w:sz w:val="28"/>
          <w:szCs w:val="28"/>
          <w:lang w:val="en-GB"/>
        </w:rPr>
      </w:pPr>
      <w:r>
        <w:rPr>
          <w:b/>
          <w:sz w:val="28"/>
          <w:szCs w:val="28"/>
          <w:lang w:val="en-GB"/>
        </w:rPr>
        <w:t>4</w:t>
      </w:r>
      <w:r w:rsidRPr="004E2D1E">
        <w:rPr>
          <w:b/>
          <w:sz w:val="28"/>
          <w:szCs w:val="28"/>
          <w:lang w:val="en-GB"/>
        </w:rPr>
        <w:t>. Giải pháp và phương pháp luận:</w:t>
      </w:r>
    </w:p>
    <w:p w14:paraId="31998FAD" w14:textId="77777777" w:rsidR="00D76CD2" w:rsidRPr="004E2D1E" w:rsidRDefault="00D76CD2" w:rsidP="00D76CD2">
      <w:pPr>
        <w:spacing w:before="60" w:after="60"/>
        <w:ind w:firstLine="709"/>
        <w:rPr>
          <w:i/>
          <w:spacing w:val="-2"/>
          <w:sz w:val="28"/>
          <w:szCs w:val="28"/>
          <w:lang w:val="en-GB"/>
        </w:rPr>
      </w:pPr>
      <w:r w:rsidRPr="004E2D1E">
        <w:rPr>
          <w:i/>
          <w:spacing w:val="-2"/>
          <w:sz w:val="28"/>
          <w:szCs w:val="28"/>
          <w:lang w:val="en-GB"/>
        </w:rPr>
        <w:t xml:space="preserve">Nhà thầu chuẩn bị đề xuất giải pháp, phương pháp luận tổng quát thực hiện dịch vụ theo các nội dung quy định tại Chương V, gồm các phần như sau: </w:t>
      </w:r>
    </w:p>
    <w:p w14:paraId="6B29A9CD" w14:textId="77777777" w:rsidR="00D76CD2" w:rsidRPr="004E2D1E" w:rsidRDefault="00D76CD2" w:rsidP="00D76CD2">
      <w:pPr>
        <w:spacing w:before="60" w:after="60"/>
        <w:ind w:firstLine="709"/>
        <w:rPr>
          <w:i/>
          <w:spacing w:val="-2"/>
          <w:sz w:val="28"/>
          <w:szCs w:val="28"/>
          <w:lang w:val="en-GB"/>
        </w:rPr>
      </w:pPr>
      <w:r w:rsidRPr="004E2D1E">
        <w:rPr>
          <w:i/>
          <w:spacing w:val="-2"/>
          <w:sz w:val="28"/>
          <w:szCs w:val="28"/>
          <w:lang w:val="en-GB"/>
        </w:rPr>
        <w:t>1. Giải pháp và phương pháp luận;</w:t>
      </w:r>
    </w:p>
    <w:p w14:paraId="38640207" w14:textId="77777777" w:rsidR="00D76CD2" w:rsidRPr="004E2D1E" w:rsidRDefault="00D76CD2" w:rsidP="00D76CD2">
      <w:pPr>
        <w:spacing w:before="60" w:after="60"/>
        <w:ind w:firstLine="709"/>
        <w:rPr>
          <w:i/>
          <w:spacing w:val="-2"/>
          <w:sz w:val="28"/>
          <w:szCs w:val="28"/>
          <w:lang w:val="en-GB"/>
        </w:rPr>
      </w:pPr>
      <w:r w:rsidRPr="004E2D1E">
        <w:rPr>
          <w:i/>
          <w:spacing w:val="-2"/>
          <w:sz w:val="28"/>
          <w:szCs w:val="28"/>
          <w:lang w:val="en-GB"/>
        </w:rPr>
        <w:t>2.  Kế hoạch công tác.</w:t>
      </w:r>
    </w:p>
    <w:p w14:paraId="6FAE9763" w14:textId="77777777" w:rsidR="00D76CD2" w:rsidRPr="004E2D1E" w:rsidRDefault="00D76CD2" w:rsidP="00D76CD2">
      <w:pPr>
        <w:spacing w:before="60" w:after="60"/>
        <w:rPr>
          <w:b/>
          <w:sz w:val="28"/>
          <w:szCs w:val="28"/>
          <w:lang w:val="en-GB"/>
        </w:rPr>
      </w:pPr>
      <w:r w:rsidRPr="004E2D1E">
        <w:rPr>
          <w:b/>
          <w:sz w:val="28"/>
          <w:szCs w:val="28"/>
          <w:lang w:val="en-GB"/>
        </w:rPr>
        <w:t>5. Quy định về kiểm tra, nghiệm thu sản phẩm:</w:t>
      </w:r>
    </w:p>
    <w:p w14:paraId="17F2B0CC" w14:textId="77777777" w:rsidR="00D76CD2" w:rsidRPr="00452D3E" w:rsidRDefault="00D76CD2" w:rsidP="00D76CD2">
      <w:pPr>
        <w:spacing w:before="60" w:after="60"/>
        <w:rPr>
          <w:i/>
          <w:iCs/>
          <w:spacing w:val="-2"/>
          <w:sz w:val="28"/>
          <w:szCs w:val="28"/>
        </w:rPr>
      </w:pPr>
      <w:r w:rsidRPr="00452D3E">
        <w:rPr>
          <w:i/>
          <w:iCs/>
          <w:spacing w:val="-2"/>
          <w:sz w:val="28"/>
          <w:szCs w:val="28"/>
        </w:rPr>
        <w:t>5.1. Quy định về kiểm tra</w:t>
      </w:r>
      <w:r w:rsidRPr="00452D3E">
        <w:rPr>
          <w:i/>
          <w:iCs/>
          <w:spacing w:val="-2"/>
          <w:sz w:val="28"/>
          <w:szCs w:val="28"/>
          <w:lang w:val="vi-VN"/>
        </w:rPr>
        <w:t xml:space="preserve"> </w:t>
      </w:r>
    </w:p>
    <w:p w14:paraId="54753117" w14:textId="77777777" w:rsidR="00D76CD2" w:rsidRDefault="00D76CD2" w:rsidP="00D76CD2">
      <w:pPr>
        <w:spacing w:before="60" w:after="60"/>
        <w:ind w:firstLine="709"/>
        <w:rPr>
          <w:spacing w:val="-2"/>
          <w:sz w:val="28"/>
          <w:szCs w:val="28"/>
        </w:rPr>
      </w:pPr>
      <w:r w:rsidRPr="0009378F">
        <w:rPr>
          <w:spacing w:val="-2"/>
          <w:sz w:val="28"/>
          <w:szCs w:val="28"/>
          <w:lang w:val="vi-VN"/>
        </w:rPr>
        <w:t xml:space="preserve">Chủ đầu tư thực hiện kiểm tra đột xuất vào bất kỳ thời điểm nào trong thời gian thực hiện hợp đồng, khi phát hiện các nội dung không đúng theo hợp đồng ký kết sẽ thông báo để nhà thầu xử lý, khắc phục trong vòng 03 giờ kể từ thời điểm thông báo. </w:t>
      </w:r>
      <w:r w:rsidRPr="00A638D4">
        <w:rPr>
          <w:spacing w:val="-2"/>
          <w:sz w:val="28"/>
          <w:szCs w:val="28"/>
          <w:lang w:val="vi-VN"/>
        </w:rPr>
        <w:t xml:space="preserve">Nếu nhà thầu không thực hiện khắc phục trong thời gian nêu trên 02 lần thì Chủ đầu tư sẽ lập biên bản mà không cần có xác nhận của nhà thầu nhưng phải có bằng chứng về việc đã có thông tin về vấn đề cần khắc phục cho nhà </w:t>
      </w:r>
      <w:r w:rsidRPr="009D3012">
        <w:rPr>
          <w:spacing w:val="-2"/>
          <w:sz w:val="28"/>
          <w:szCs w:val="28"/>
          <w:lang w:val="vi-VN"/>
        </w:rPr>
        <w:t xml:space="preserve"> </w:t>
      </w:r>
      <w:r w:rsidRPr="00A638D4">
        <w:rPr>
          <w:spacing w:val="-2"/>
          <w:sz w:val="28"/>
          <w:szCs w:val="28"/>
          <w:lang w:val="vi-VN"/>
        </w:rPr>
        <w:t xml:space="preserve">thầu. Mỗi biên bản xử phạt vi phạm hợp đồng có giá trị 5% giá trị của kỳ thanh toán đó, nhưng tổng giá trị xử phạt không quá 50% tổng giá trị của kỳ thanh toán đó. </w:t>
      </w:r>
    </w:p>
    <w:p w14:paraId="2EE914ED" w14:textId="77777777" w:rsidR="00D76CD2" w:rsidRDefault="00D76CD2" w:rsidP="00D76CD2">
      <w:pPr>
        <w:spacing w:before="60" w:after="60"/>
        <w:rPr>
          <w:i/>
          <w:iCs/>
          <w:spacing w:val="-2"/>
          <w:sz w:val="28"/>
          <w:szCs w:val="28"/>
        </w:rPr>
      </w:pPr>
      <w:r w:rsidRPr="00452D3E">
        <w:rPr>
          <w:i/>
          <w:iCs/>
          <w:spacing w:val="-2"/>
          <w:sz w:val="28"/>
          <w:szCs w:val="28"/>
        </w:rPr>
        <w:t>5.2. Quy định về nghiệm thu sản phẩm</w:t>
      </w:r>
    </w:p>
    <w:p w14:paraId="3ED48C35" w14:textId="77777777" w:rsidR="00D76CD2" w:rsidRDefault="00D76CD2" w:rsidP="00D76CD2">
      <w:pPr>
        <w:spacing w:before="60" w:after="60"/>
        <w:rPr>
          <w:spacing w:val="-2"/>
          <w:sz w:val="28"/>
          <w:szCs w:val="28"/>
        </w:rPr>
      </w:pPr>
      <w:r>
        <w:rPr>
          <w:spacing w:val="-2"/>
          <w:sz w:val="28"/>
          <w:szCs w:val="28"/>
        </w:rPr>
        <w:tab/>
        <w:t>Trước khi bảo trì, bảo dưỡng điều hoà, Nhà thầu phải cho khởi chạy các thiết bị và xác nhận cùng với khoa phòng tình trạng thiết bị hiện tại. Nếu điều hoà bị hỏng, sẽ không bảo trì, bảo dưỡng thiết bị đó.</w:t>
      </w:r>
    </w:p>
    <w:p w14:paraId="7B13AB5C" w14:textId="77777777" w:rsidR="00D76CD2" w:rsidRDefault="00D76CD2" w:rsidP="00D76CD2">
      <w:pPr>
        <w:spacing w:before="60" w:after="60"/>
        <w:ind w:firstLine="720"/>
        <w:rPr>
          <w:spacing w:val="-2"/>
          <w:sz w:val="28"/>
          <w:szCs w:val="28"/>
        </w:rPr>
      </w:pPr>
      <w:r>
        <w:rPr>
          <w:spacing w:val="-2"/>
          <w:sz w:val="28"/>
          <w:szCs w:val="28"/>
        </w:rPr>
        <w:t xml:space="preserve">Sau khi nhà thầu thực hiện xong công tác bảo trì, bảo dưỡng điều hoà tại các khoa phòng, bên thi công cho thiết bị điều hoà chạy thử trong vòng 03 giờ. Trường hợp điều hoà chạy ổn định, đáp ứng đầy đủ các yêu cầu, không xảy ra lỗi thì bên thi công cùng đại diện chủ đầu tư, đại diện khoa phòng ký xác nhận biên bản nghiệm thu. </w:t>
      </w:r>
    </w:p>
    <w:p w14:paraId="3CA1EE05" w14:textId="77777777" w:rsidR="00D76CD2" w:rsidRDefault="00D76CD2" w:rsidP="00D76CD2">
      <w:pPr>
        <w:spacing w:before="60" w:after="60"/>
        <w:ind w:firstLine="720"/>
        <w:rPr>
          <w:spacing w:val="-2"/>
          <w:sz w:val="28"/>
          <w:szCs w:val="28"/>
        </w:rPr>
      </w:pPr>
      <w:r>
        <w:rPr>
          <w:spacing w:val="-2"/>
          <w:sz w:val="28"/>
          <w:szCs w:val="28"/>
        </w:rPr>
        <w:t xml:space="preserve">Trường hợp sau bảo trì, các thiết bị điều hoà xảy ra các lỗi như chảy nước, gây ồn, không đáp ứng được nhiệt độ … thì bên nhà thầu thi công phải tiến hành kiểm tra, xác định nguyên nhân. Nếu nguyên nhân hỏng hóc do lỗi của bên thi công thì nhà thầu phải chịu hoàn toàn trách nhiệm, chi phí để khắc phục, đảm bảo thiết bị chạy lại ổn định. Nếu nguyên nhân hỏng hóc do lỗi khách quan không phải do lỗi của đơn vị thi công thì nhà thầu cùng đơn vị quản lý, phòng TCKT và đại diện khoa phòng lập biên bản xác nhận.   </w:t>
      </w:r>
    </w:p>
    <w:p w14:paraId="2B350A90" w14:textId="77777777" w:rsidR="00D76CD2" w:rsidRDefault="00D76CD2" w:rsidP="00D76CD2">
      <w:pPr>
        <w:rPr>
          <w:b/>
          <w:sz w:val="28"/>
          <w:szCs w:val="28"/>
          <w:lang w:val="vi-VN"/>
        </w:rPr>
        <w:sectPr w:rsidR="00D76CD2" w:rsidSect="00D76CD2">
          <w:pgSz w:w="11907" w:h="16840" w:code="9"/>
          <w:pgMar w:top="1134" w:right="1134" w:bottom="1134" w:left="1701" w:header="720" w:footer="0" w:gutter="0"/>
          <w:cols w:space="708"/>
          <w:docGrid w:linePitch="381"/>
        </w:sectPr>
      </w:pPr>
      <w:r w:rsidRPr="00DE57CF">
        <w:rPr>
          <w:b/>
          <w:sz w:val="28"/>
          <w:szCs w:val="28"/>
          <w:lang w:val="vi-VN"/>
        </w:rPr>
        <w:lastRenderedPageBreak/>
        <w:t xml:space="preserve">Ghi chú: Nhà thầu áp dụng mức Thuế suất VAT 10%. Bên Mời thầu hiệu chỉnh, đánh giá giá dự thầu của E-HSDT </w:t>
      </w:r>
      <w:r>
        <w:rPr>
          <w:b/>
          <w:sz w:val="28"/>
          <w:szCs w:val="28"/>
          <w:lang w:val="vi-VN"/>
        </w:rPr>
        <w:t>trên mặt bằng mức Thuế suất VAT</w:t>
      </w:r>
      <w:r>
        <w:rPr>
          <w:b/>
          <w:sz w:val="28"/>
          <w:szCs w:val="28"/>
        </w:rPr>
        <w:t xml:space="preserve"> </w:t>
      </w:r>
      <w:r w:rsidRPr="00DE57CF">
        <w:rPr>
          <w:b/>
          <w:sz w:val="28"/>
          <w:szCs w:val="28"/>
          <w:lang w:val="vi-VN"/>
        </w:rPr>
        <w:t>10%.</w:t>
      </w:r>
    </w:p>
    <w:p w14:paraId="2CE2FA80" w14:textId="77777777" w:rsidR="00D76CD2" w:rsidRPr="00DE57CF" w:rsidRDefault="00D76CD2" w:rsidP="00D76CD2">
      <w:pPr>
        <w:rPr>
          <w:b/>
          <w:sz w:val="28"/>
          <w:szCs w:val="28"/>
          <w:lang w:val="vi-VN"/>
        </w:rPr>
      </w:pPr>
    </w:p>
    <w:p w14:paraId="23C19F3D" w14:textId="77777777" w:rsidR="00CB6B95" w:rsidRDefault="00CB6B95"/>
    <w:sectPr w:rsidR="00CB6B95" w:rsidSect="00D76CD2">
      <w:pgSz w:w="11907" w:h="16840" w:code="9"/>
      <w:pgMar w:top="1134" w:right="1134" w:bottom="1134" w:left="1701" w:header="72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38"/>
    <w:multiLevelType w:val="hybridMultilevel"/>
    <w:tmpl w:val="A1D6357E"/>
    <w:lvl w:ilvl="0" w:tplc="55A06E8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E904AF"/>
    <w:multiLevelType w:val="hybridMultilevel"/>
    <w:tmpl w:val="7324B5B4"/>
    <w:lvl w:ilvl="0" w:tplc="AE9AC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3AB9"/>
    <w:multiLevelType w:val="hybridMultilevel"/>
    <w:tmpl w:val="924AC7B2"/>
    <w:lvl w:ilvl="0" w:tplc="FB6056A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12E40FC"/>
    <w:multiLevelType w:val="hybridMultilevel"/>
    <w:tmpl w:val="F2EAB91A"/>
    <w:lvl w:ilvl="0" w:tplc="CAD4D6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90BD9"/>
    <w:multiLevelType w:val="hybridMultilevel"/>
    <w:tmpl w:val="5C326A52"/>
    <w:lvl w:ilvl="0" w:tplc="1F042C0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D976BCC"/>
    <w:multiLevelType w:val="hybridMultilevel"/>
    <w:tmpl w:val="CDFCE566"/>
    <w:lvl w:ilvl="0" w:tplc="CB3A068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373CB0"/>
    <w:multiLevelType w:val="hybridMultilevel"/>
    <w:tmpl w:val="0C78B15C"/>
    <w:lvl w:ilvl="0" w:tplc="57C232B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5421D06"/>
    <w:multiLevelType w:val="hybridMultilevel"/>
    <w:tmpl w:val="49DE167C"/>
    <w:lvl w:ilvl="0" w:tplc="AE9AC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5470F"/>
    <w:multiLevelType w:val="hybridMultilevel"/>
    <w:tmpl w:val="1F985E1C"/>
    <w:lvl w:ilvl="0" w:tplc="73F03C7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4E0D29"/>
    <w:multiLevelType w:val="hybridMultilevel"/>
    <w:tmpl w:val="B8D20250"/>
    <w:lvl w:ilvl="0" w:tplc="C7A235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8714005"/>
    <w:multiLevelType w:val="hybridMultilevel"/>
    <w:tmpl w:val="865CFBAE"/>
    <w:lvl w:ilvl="0" w:tplc="CC4AB50C">
      <w:start w:val="1"/>
      <w:numFmt w:val="lowerLetter"/>
      <w:lvlText w:val="%1)"/>
      <w:lvlJc w:val="left"/>
      <w:pPr>
        <w:ind w:left="927" w:hanging="360"/>
      </w:pPr>
      <w:rPr>
        <w:rFonts w:hint="default"/>
        <w:i w:val="0"/>
        <w:sz w:val="26"/>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541846"/>
    <w:multiLevelType w:val="hybridMultilevel"/>
    <w:tmpl w:val="9732CF84"/>
    <w:lvl w:ilvl="0" w:tplc="7518A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0509F"/>
    <w:multiLevelType w:val="hybridMultilevel"/>
    <w:tmpl w:val="4FD29E26"/>
    <w:lvl w:ilvl="0" w:tplc="71A6846A">
      <w:start w:val="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E9065CD"/>
    <w:multiLevelType w:val="multilevel"/>
    <w:tmpl w:val="B5807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sz w:val="26"/>
        <w:szCs w:val="2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A3B74"/>
    <w:multiLevelType w:val="hybridMultilevel"/>
    <w:tmpl w:val="D346A5D6"/>
    <w:lvl w:ilvl="0" w:tplc="41EECBF4">
      <w:start w:val="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7426ACF"/>
    <w:multiLevelType w:val="hybridMultilevel"/>
    <w:tmpl w:val="5B1EE9C2"/>
    <w:lvl w:ilvl="0" w:tplc="AE9AC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C4150"/>
    <w:multiLevelType w:val="hybridMultilevel"/>
    <w:tmpl w:val="FC96A2FC"/>
    <w:lvl w:ilvl="0" w:tplc="48C652B2">
      <w:start w:val="1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4B725B2"/>
    <w:multiLevelType w:val="hybridMultilevel"/>
    <w:tmpl w:val="FC96A2FC"/>
    <w:lvl w:ilvl="0" w:tplc="FFFFFFFF">
      <w:start w:val="1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5C711962"/>
    <w:multiLevelType w:val="hybridMultilevel"/>
    <w:tmpl w:val="81646942"/>
    <w:lvl w:ilvl="0" w:tplc="D44E3C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EF0E60"/>
    <w:multiLevelType w:val="hybridMultilevel"/>
    <w:tmpl w:val="9956DE98"/>
    <w:lvl w:ilvl="0" w:tplc="4B0451B2">
      <w:start w:val="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9971AD5"/>
    <w:multiLevelType w:val="hybridMultilevel"/>
    <w:tmpl w:val="43D0EF4C"/>
    <w:lvl w:ilvl="0" w:tplc="67E8A09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1B579DE"/>
    <w:multiLevelType w:val="hybridMultilevel"/>
    <w:tmpl w:val="4A46BC5A"/>
    <w:lvl w:ilvl="0" w:tplc="25744A9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74148ED"/>
    <w:multiLevelType w:val="hybridMultilevel"/>
    <w:tmpl w:val="F324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998923">
    <w:abstractNumId w:val="14"/>
  </w:num>
  <w:num w:numId="2" w16cid:durableId="1915121444">
    <w:abstractNumId w:val="10"/>
  </w:num>
  <w:num w:numId="3" w16cid:durableId="245697222">
    <w:abstractNumId w:val="13"/>
  </w:num>
  <w:num w:numId="4" w16cid:durableId="136338520">
    <w:abstractNumId w:val="0"/>
  </w:num>
  <w:num w:numId="5" w16cid:durableId="829373428">
    <w:abstractNumId w:val="3"/>
  </w:num>
  <w:num w:numId="6" w16cid:durableId="2004308422">
    <w:abstractNumId w:val="8"/>
  </w:num>
  <w:num w:numId="7" w16cid:durableId="92362707">
    <w:abstractNumId w:val="6"/>
  </w:num>
  <w:num w:numId="8" w16cid:durableId="1343626711">
    <w:abstractNumId w:val="4"/>
  </w:num>
  <w:num w:numId="9" w16cid:durableId="1418403689">
    <w:abstractNumId w:val="22"/>
  </w:num>
  <w:num w:numId="10" w16cid:durableId="458299593">
    <w:abstractNumId w:val="20"/>
  </w:num>
  <w:num w:numId="11" w16cid:durableId="1330402501">
    <w:abstractNumId w:val="15"/>
  </w:num>
  <w:num w:numId="12" w16cid:durableId="1412770401">
    <w:abstractNumId w:val="12"/>
  </w:num>
  <w:num w:numId="13" w16cid:durableId="988823158">
    <w:abstractNumId w:val="17"/>
  </w:num>
  <w:num w:numId="14" w16cid:durableId="1865822206">
    <w:abstractNumId w:val="18"/>
  </w:num>
  <w:num w:numId="15" w16cid:durableId="382221904">
    <w:abstractNumId w:val="19"/>
  </w:num>
  <w:num w:numId="16" w16cid:durableId="1050037980">
    <w:abstractNumId w:val="9"/>
  </w:num>
  <w:num w:numId="17" w16cid:durableId="634067758">
    <w:abstractNumId w:val="11"/>
  </w:num>
  <w:num w:numId="18" w16cid:durableId="337781286">
    <w:abstractNumId w:val="1"/>
  </w:num>
  <w:num w:numId="19" w16cid:durableId="1713964918">
    <w:abstractNumId w:val="23"/>
  </w:num>
  <w:num w:numId="20" w16cid:durableId="44334757">
    <w:abstractNumId w:val="7"/>
  </w:num>
  <w:num w:numId="21" w16cid:durableId="1797597709">
    <w:abstractNumId w:val="16"/>
  </w:num>
  <w:num w:numId="22" w16cid:durableId="1832257062">
    <w:abstractNumId w:val="2"/>
  </w:num>
  <w:num w:numId="23" w16cid:durableId="787047219">
    <w:abstractNumId w:val="5"/>
  </w:num>
  <w:num w:numId="24" w16cid:durableId="7068811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H GIONG">
    <w15:presenceInfo w15:providerId="None" w15:userId="THANH G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9F"/>
    <w:rsid w:val="0005589F"/>
    <w:rsid w:val="00085322"/>
    <w:rsid w:val="000914C7"/>
    <w:rsid w:val="000E45F7"/>
    <w:rsid w:val="00387754"/>
    <w:rsid w:val="006C2307"/>
    <w:rsid w:val="008726B9"/>
    <w:rsid w:val="00CB6B95"/>
    <w:rsid w:val="00D76CD2"/>
    <w:rsid w:val="00E722D6"/>
    <w:rsid w:val="00F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3CF2"/>
  <w15:chartTrackingRefBased/>
  <w15:docId w15:val="{260A5CDB-3501-4A18-85CA-D7424EB0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D2"/>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55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89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558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8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58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58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58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58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89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58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58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58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58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58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58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5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89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589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589F"/>
    <w:pPr>
      <w:spacing w:before="160"/>
      <w:jc w:val="center"/>
    </w:pPr>
    <w:rPr>
      <w:i/>
      <w:iCs/>
      <w:color w:val="404040" w:themeColor="text1" w:themeTint="BF"/>
    </w:rPr>
  </w:style>
  <w:style w:type="character" w:customStyle="1" w:styleId="QuoteChar">
    <w:name w:val="Quote Char"/>
    <w:basedOn w:val="DefaultParagraphFont"/>
    <w:link w:val="Quote"/>
    <w:uiPriority w:val="29"/>
    <w:rsid w:val="0005589F"/>
    <w:rPr>
      <w:i/>
      <w:iCs/>
      <w:color w:val="404040" w:themeColor="text1" w:themeTint="BF"/>
    </w:rPr>
  </w:style>
  <w:style w:type="paragraph" w:styleId="ListParagraph">
    <w:name w:val="List Paragraph"/>
    <w:basedOn w:val="Normal"/>
    <w:uiPriority w:val="34"/>
    <w:qFormat/>
    <w:rsid w:val="0005589F"/>
    <w:pPr>
      <w:ind w:left="720"/>
      <w:contextualSpacing/>
    </w:pPr>
  </w:style>
  <w:style w:type="character" w:styleId="IntenseEmphasis">
    <w:name w:val="Intense Emphasis"/>
    <w:basedOn w:val="DefaultParagraphFont"/>
    <w:uiPriority w:val="21"/>
    <w:qFormat/>
    <w:rsid w:val="0005589F"/>
    <w:rPr>
      <w:i/>
      <w:iCs/>
      <w:color w:val="2F5496" w:themeColor="accent1" w:themeShade="BF"/>
    </w:rPr>
  </w:style>
  <w:style w:type="paragraph" w:styleId="IntenseQuote">
    <w:name w:val="Intense Quote"/>
    <w:basedOn w:val="Normal"/>
    <w:next w:val="Normal"/>
    <w:link w:val="IntenseQuoteChar"/>
    <w:uiPriority w:val="30"/>
    <w:qFormat/>
    <w:rsid w:val="00055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89F"/>
    <w:rPr>
      <w:i/>
      <w:iCs/>
      <w:color w:val="2F5496" w:themeColor="accent1" w:themeShade="BF"/>
    </w:rPr>
  </w:style>
  <w:style w:type="character" w:styleId="IntenseReference">
    <w:name w:val="Intense Reference"/>
    <w:basedOn w:val="DefaultParagraphFont"/>
    <w:uiPriority w:val="32"/>
    <w:qFormat/>
    <w:rsid w:val="0005589F"/>
    <w:rPr>
      <w:b/>
      <w:bCs/>
      <w:smallCaps/>
      <w:color w:val="2F5496" w:themeColor="accent1" w:themeShade="BF"/>
      <w:spacing w:val="5"/>
    </w:rPr>
  </w:style>
  <w:style w:type="paragraph" w:customStyle="1" w:styleId="00">
    <w:name w:val="00"/>
    <w:basedOn w:val="Normal"/>
    <w:qFormat/>
    <w:rsid w:val="00D76CD2"/>
    <w:pPr>
      <w:jc w:val="center"/>
    </w:pPr>
    <w:rPr>
      <w:b/>
      <w:bCs/>
      <w:sz w:val="30"/>
      <w:szCs w:val="28"/>
      <w:lang w:val="vi-VN"/>
    </w:rPr>
  </w:style>
  <w:style w:type="paragraph" w:customStyle="1" w:styleId="01">
    <w:name w:val="01"/>
    <w:basedOn w:val="Normal"/>
    <w:qFormat/>
    <w:rsid w:val="00D76CD2"/>
    <w:pPr>
      <w:widowControl w:val="0"/>
      <w:spacing w:before="120" w:after="120" w:line="264" w:lineRule="auto"/>
      <w:jc w:val="center"/>
    </w:pPr>
    <w:rPr>
      <w:b/>
      <w:bCs/>
      <w:sz w:val="28"/>
      <w:szCs w:val="28"/>
      <w:lang w:val="vi-VN"/>
    </w:rPr>
  </w:style>
  <w:style w:type="character" w:styleId="Hyperlink">
    <w:name w:val="Hyperlink"/>
    <w:basedOn w:val="DefaultParagraphFont"/>
    <w:uiPriority w:val="99"/>
    <w:semiHidden/>
    <w:unhideWhenUsed/>
    <w:rsid w:val="00D76CD2"/>
    <w:rPr>
      <w:color w:val="0563C1"/>
      <w:u w:val="single"/>
    </w:rPr>
  </w:style>
  <w:style w:type="character" w:styleId="FollowedHyperlink">
    <w:name w:val="FollowedHyperlink"/>
    <w:basedOn w:val="DefaultParagraphFont"/>
    <w:uiPriority w:val="99"/>
    <w:semiHidden/>
    <w:unhideWhenUsed/>
    <w:rsid w:val="00D76CD2"/>
    <w:rPr>
      <w:color w:val="954F72"/>
      <w:u w:val="single"/>
    </w:rPr>
  </w:style>
  <w:style w:type="paragraph" w:customStyle="1" w:styleId="msonormal0">
    <w:name w:val="msonormal"/>
    <w:basedOn w:val="Normal"/>
    <w:rsid w:val="00D76CD2"/>
    <w:pPr>
      <w:spacing w:before="100" w:beforeAutospacing="1" w:after="100" w:afterAutospacing="1"/>
      <w:jc w:val="left"/>
    </w:pPr>
    <w:rPr>
      <w:szCs w:val="24"/>
    </w:rPr>
  </w:style>
  <w:style w:type="paragraph" w:customStyle="1" w:styleId="xl63">
    <w:name w:val="xl63"/>
    <w:basedOn w:val="Normal"/>
    <w:rsid w:val="00D76CD2"/>
    <w:pPr>
      <w:shd w:val="clear" w:color="000000" w:fill="FFFFFF"/>
      <w:spacing w:before="100" w:beforeAutospacing="1" w:after="100" w:afterAutospacing="1"/>
      <w:jc w:val="left"/>
      <w:textAlignment w:val="top"/>
    </w:pPr>
    <w:rPr>
      <w:szCs w:val="24"/>
    </w:rPr>
  </w:style>
  <w:style w:type="paragraph" w:customStyle="1" w:styleId="xl64">
    <w:name w:val="xl64"/>
    <w:basedOn w:val="Normal"/>
    <w:rsid w:val="00D76CD2"/>
    <w:pPr>
      <w:shd w:val="clear" w:color="000000" w:fill="FFFFFF"/>
      <w:spacing w:before="100" w:beforeAutospacing="1" w:after="100" w:afterAutospacing="1"/>
      <w:jc w:val="left"/>
      <w:textAlignment w:val="top"/>
    </w:pPr>
    <w:rPr>
      <w:szCs w:val="24"/>
    </w:rPr>
  </w:style>
  <w:style w:type="paragraph" w:customStyle="1" w:styleId="xl65">
    <w:name w:val="xl65"/>
    <w:basedOn w:val="Normal"/>
    <w:rsid w:val="00D76CD2"/>
    <w:pPr>
      <w:shd w:val="clear" w:color="000000" w:fill="FFFFFF"/>
      <w:spacing w:before="100" w:beforeAutospacing="1" w:after="100" w:afterAutospacing="1"/>
      <w:jc w:val="left"/>
      <w:textAlignment w:val="top"/>
    </w:pPr>
    <w:rPr>
      <w:szCs w:val="24"/>
    </w:rPr>
  </w:style>
  <w:style w:type="paragraph" w:customStyle="1" w:styleId="xl66">
    <w:name w:val="xl66"/>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8">
    <w:name w:val="xl68"/>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9">
    <w:name w:val="xl69"/>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0">
    <w:name w:val="xl70"/>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1">
    <w:name w:val="xl71"/>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2">
    <w:name w:val="xl72"/>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4">
    <w:name w:val="xl74"/>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5">
    <w:name w:val="xl75"/>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76">
    <w:name w:val="xl76"/>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7">
    <w:name w:val="xl77"/>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26"/>
      <w:szCs w:val="26"/>
    </w:rPr>
  </w:style>
  <w:style w:type="paragraph" w:customStyle="1" w:styleId="xl78">
    <w:name w:val="xl78"/>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9">
    <w:name w:val="xl79"/>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80">
    <w:name w:val="xl80"/>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81">
    <w:name w:val="xl81"/>
    <w:basedOn w:val="Normal"/>
    <w:rsid w:val="00D76CD2"/>
    <w:pPr>
      <w:shd w:val="clear" w:color="000000" w:fill="FFFFFF"/>
      <w:spacing w:before="100" w:beforeAutospacing="1" w:after="100" w:afterAutospacing="1"/>
      <w:jc w:val="left"/>
      <w:textAlignment w:val="top"/>
    </w:pPr>
    <w:rPr>
      <w:color w:val="FF0000"/>
      <w:szCs w:val="24"/>
    </w:rPr>
  </w:style>
  <w:style w:type="paragraph" w:customStyle="1" w:styleId="xl82">
    <w:name w:val="xl82"/>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3">
    <w:name w:val="xl83"/>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84">
    <w:name w:val="xl84"/>
    <w:basedOn w:val="Normal"/>
    <w:rsid w:val="00D76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table" w:styleId="TableGrid">
    <w:name w:val="Table Grid"/>
    <w:basedOn w:val="TableNormal"/>
    <w:uiPriority w:val="59"/>
    <w:rsid w:val="00D76CD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6CD2"/>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76CD2"/>
    <w:rPr>
      <w:rFonts w:ascii="Tahoma" w:eastAsia="Calibri" w:hAnsi="Tahoma" w:cs="Tahoma"/>
      <w:kern w:val="0"/>
      <w:sz w:val="16"/>
      <w:szCs w:val="16"/>
      <w14:ligatures w14:val="none"/>
    </w:rPr>
  </w:style>
  <w:style w:type="paragraph" w:styleId="Revision">
    <w:name w:val="Revision"/>
    <w:hidden/>
    <w:uiPriority w:val="99"/>
    <w:semiHidden/>
    <w:rsid w:val="00D76CD2"/>
    <w:pPr>
      <w:spacing w:after="0" w:line="240" w:lineRule="auto"/>
    </w:pPr>
    <w:rPr>
      <w:rFonts w:ascii=".VnTime" w:eastAsia="Calibri" w:hAnsi=".VnTime" w:cs="Times New Roman"/>
      <w:kern w:val="0"/>
      <w:sz w:val="22"/>
      <w14:ligatures w14:val="none"/>
    </w:rPr>
  </w:style>
  <w:style w:type="paragraph" w:customStyle="1" w:styleId="xl249">
    <w:name w:val="xl249"/>
    <w:basedOn w:val="Normal"/>
    <w:rsid w:val="00D76CD2"/>
    <w:pPr>
      <w:spacing w:before="100" w:beforeAutospacing="1" w:after="100" w:afterAutospacing="1"/>
      <w:jc w:val="left"/>
      <w:textAlignment w:val="center"/>
    </w:pPr>
    <w:rPr>
      <w:szCs w:val="24"/>
    </w:rPr>
  </w:style>
  <w:style w:type="paragraph" w:customStyle="1" w:styleId="xl250">
    <w:name w:val="xl250"/>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1">
    <w:name w:val="xl251"/>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52">
    <w:name w:val="xl252"/>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3">
    <w:name w:val="xl253"/>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4">
    <w:name w:val="xl254"/>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5">
    <w:name w:val="xl255"/>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6">
    <w:name w:val="xl256"/>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7">
    <w:name w:val="xl257"/>
    <w:basedOn w:val="Normal"/>
    <w:rsid w:val="00D76CD2"/>
    <w:pPr>
      <w:spacing w:before="100" w:beforeAutospacing="1" w:after="100" w:afterAutospacing="1"/>
      <w:jc w:val="left"/>
      <w:textAlignment w:val="center"/>
    </w:pPr>
    <w:rPr>
      <w:rFonts w:ascii="V" w:hAnsi="V"/>
      <w:szCs w:val="24"/>
    </w:rPr>
  </w:style>
  <w:style w:type="paragraph" w:customStyle="1" w:styleId="xl258">
    <w:name w:val="xl258"/>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59">
    <w:name w:val="xl259"/>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60">
    <w:name w:val="xl260"/>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1">
    <w:name w:val="xl261"/>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2">
    <w:name w:val="xl262"/>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3">
    <w:name w:val="xl263"/>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64">
    <w:name w:val="xl264"/>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5">
    <w:name w:val="xl265"/>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6">
    <w:name w:val="xl266"/>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7">
    <w:name w:val="xl267"/>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68">
    <w:name w:val="xl268"/>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9">
    <w:name w:val="xl269"/>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70">
    <w:name w:val="xl270"/>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71">
    <w:name w:val="xl271"/>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D76CD2"/>
    <w:pPr>
      <w:spacing w:before="100" w:beforeAutospacing="1" w:after="100" w:afterAutospacing="1"/>
      <w:jc w:val="center"/>
      <w:textAlignment w:val="center"/>
    </w:pPr>
    <w:rPr>
      <w:szCs w:val="24"/>
    </w:rPr>
  </w:style>
  <w:style w:type="paragraph" w:customStyle="1" w:styleId="xl274">
    <w:name w:val="xl274"/>
    <w:basedOn w:val="Normal"/>
    <w:rsid w:val="00D76CD2"/>
    <w:pPr>
      <w:spacing w:before="100" w:beforeAutospacing="1" w:after="100" w:afterAutospacing="1"/>
      <w:jc w:val="left"/>
    </w:pPr>
    <w:rPr>
      <w:sz w:val="26"/>
      <w:szCs w:val="26"/>
    </w:rPr>
  </w:style>
  <w:style w:type="paragraph" w:customStyle="1" w:styleId="xl275">
    <w:name w:val="xl275"/>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D76CD2"/>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77">
    <w:name w:val="xl277"/>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8">
    <w:name w:val="xl278"/>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79">
    <w:name w:val="xl279"/>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0">
    <w:name w:val="xl280"/>
    <w:basedOn w:val="Normal"/>
    <w:rsid w:val="00D76CD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281">
    <w:name w:val="xl281"/>
    <w:basedOn w:val="Normal"/>
    <w:rsid w:val="00D76CD2"/>
    <w:pPr>
      <w:pBdr>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282">
    <w:name w:val="xl282"/>
    <w:basedOn w:val="Normal"/>
    <w:rsid w:val="00D76CD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83">
    <w:name w:val="xl283"/>
    <w:basedOn w:val="Normal"/>
    <w:rsid w:val="00D76CD2"/>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84">
    <w:name w:val="xl284"/>
    <w:basedOn w:val="Normal"/>
    <w:rsid w:val="00D76CD2"/>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sz w:val="26"/>
      <w:szCs w:val="26"/>
    </w:rPr>
  </w:style>
  <w:style w:type="paragraph" w:customStyle="1" w:styleId="xl285">
    <w:name w:val="xl285"/>
    <w:basedOn w:val="Normal"/>
    <w:rsid w:val="00D76CD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sz w:val="26"/>
      <w:szCs w:val="26"/>
    </w:rPr>
  </w:style>
  <w:style w:type="paragraph" w:customStyle="1" w:styleId="xl286">
    <w:name w:val="xl286"/>
    <w:basedOn w:val="Normal"/>
    <w:rsid w:val="00D76CD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sz w:val="26"/>
      <w:szCs w:val="26"/>
    </w:rPr>
  </w:style>
  <w:style w:type="paragraph" w:customStyle="1" w:styleId="xl287">
    <w:name w:val="xl287"/>
    <w:basedOn w:val="Normal"/>
    <w:rsid w:val="00D76CD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88">
    <w:name w:val="xl288"/>
    <w:basedOn w:val="Normal"/>
    <w:rsid w:val="00D76CD2"/>
    <w:pPr>
      <w:pBdr>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89">
    <w:name w:val="xl289"/>
    <w:basedOn w:val="Normal"/>
    <w:rsid w:val="00D76CD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Cs w:val="24"/>
    </w:rPr>
  </w:style>
  <w:style w:type="paragraph" w:customStyle="1" w:styleId="xl290">
    <w:name w:val="xl290"/>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1">
    <w:name w:val="xl291"/>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2">
    <w:name w:val="xl292"/>
    <w:basedOn w:val="Normal"/>
    <w:rsid w:val="00D76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3">
    <w:name w:val="xl293"/>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D76CD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
    <w:name w:val="xl295"/>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D76CD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D76CD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9">
    <w:name w:val="xl299"/>
    <w:basedOn w:val="Normal"/>
    <w:rsid w:val="00D76CD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0">
    <w:name w:val="xl300"/>
    <w:basedOn w:val="Normal"/>
    <w:rsid w:val="00D76CD2"/>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styleId="NormalWeb">
    <w:name w:val="Normal (Web)"/>
    <w:basedOn w:val="Normal"/>
    <w:uiPriority w:val="99"/>
    <w:unhideWhenUsed/>
    <w:rsid w:val="00D76CD2"/>
    <w:pPr>
      <w:spacing w:before="100" w:beforeAutospacing="1" w:after="100" w:afterAutospacing="1"/>
      <w:jc w:val="left"/>
    </w:pPr>
    <w:rPr>
      <w:szCs w:val="24"/>
    </w:rPr>
  </w:style>
  <w:style w:type="paragraph" w:customStyle="1" w:styleId="trt0xe">
    <w:name w:val="trt0xe"/>
    <w:basedOn w:val="Normal"/>
    <w:rsid w:val="00D76CD2"/>
    <w:pPr>
      <w:spacing w:before="100" w:beforeAutospacing="1" w:after="100" w:afterAutospacing="1"/>
      <w:jc w:val="left"/>
    </w:pPr>
    <w:rPr>
      <w:szCs w:val="24"/>
    </w:rPr>
  </w:style>
  <w:style w:type="paragraph" w:customStyle="1" w:styleId="TableParagraph">
    <w:name w:val="Table Paragraph"/>
    <w:basedOn w:val="Normal"/>
    <w:uiPriority w:val="1"/>
    <w:qFormat/>
    <w:rsid w:val="00D76CD2"/>
    <w:pPr>
      <w:widowControl w:val="0"/>
      <w:autoSpaceDE w:val="0"/>
      <w:autoSpaceDN w:val="0"/>
      <w:jc w:val="left"/>
    </w:pPr>
    <w:rPr>
      <w:sz w:val="22"/>
      <w:szCs w:val="22"/>
    </w:rPr>
  </w:style>
  <w:style w:type="character" w:customStyle="1" w:styleId="fontstyle01">
    <w:name w:val="fontstyle01"/>
    <w:rsid w:val="00D76CD2"/>
    <w:rPr>
      <w:rFonts w:ascii="TimesNewRomanPSMT" w:hAnsi="TimesNewRomanPSMT" w:hint="default"/>
      <w:b w:val="0"/>
      <w:bCs w:val="0"/>
      <w:i w:val="0"/>
      <w:iCs w:val="0"/>
      <w:color w:val="000000"/>
      <w:sz w:val="14"/>
      <w:szCs w:val="14"/>
    </w:rPr>
  </w:style>
  <w:style w:type="table" w:styleId="TableGridLight">
    <w:name w:val="Grid Table Light"/>
    <w:basedOn w:val="TableNormal"/>
    <w:uiPriority w:val="40"/>
    <w:rsid w:val="00D76CD2"/>
    <w:pPr>
      <w:spacing w:after="0" w:line="240" w:lineRule="auto"/>
    </w:pPr>
    <w:rPr>
      <w:rFonts w:asciiTheme="minorHAnsi" w:hAnsiTheme="minorHAnsi"/>
      <w:kern w:val="0"/>
      <w:sz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D76CD2"/>
  </w:style>
  <w:style w:type="paragraph" w:customStyle="1" w:styleId="font5">
    <w:name w:val="font5"/>
    <w:basedOn w:val="Normal"/>
    <w:rsid w:val="00D76CD2"/>
    <w:pPr>
      <w:spacing w:before="100" w:beforeAutospacing="1" w:after="100" w:afterAutospacing="1"/>
      <w:jc w:val="left"/>
    </w:pPr>
    <w:rPr>
      <w:b/>
      <w:bCs/>
      <w:color w:val="000000"/>
      <w:sz w:val="28"/>
      <w:szCs w:val="28"/>
    </w:rPr>
  </w:style>
  <w:style w:type="paragraph" w:customStyle="1" w:styleId="font6">
    <w:name w:val="font6"/>
    <w:basedOn w:val="Normal"/>
    <w:rsid w:val="00D76CD2"/>
    <w:pPr>
      <w:spacing w:before="100" w:beforeAutospacing="1" w:after="100" w:afterAutospacing="1"/>
      <w:jc w:val="left"/>
    </w:pPr>
    <w:rPr>
      <w:color w:val="000000"/>
      <w:sz w:val="28"/>
      <w:szCs w:val="28"/>
    </w:rPr>
  </w:style>
  <w:style w:type="paragraph" w:customStyle="1" w:styleId="font7">
    <w:name w:val="font7"/>
    <w:basedOn w:val="Normal"/>
    <w:rsid w:val="00D76CD2"/>
    <w:pPr>
      <w:spacing w:before="100" w:beforeAutospacing="1" w:after="100" w:afterAutospacing="1"/>
      <w:jc w:val="left"/>
    </w:pPr>
    <w:rPr>
      <w:color w:val="000000"/>
      <w:sz w:val="28"/>
      <w:szCs w:val="28"/>
    </w:rPr>
  </w:style>
  <w:style w:type="paragraph" w:styleId="Header">
    <w:name w:val="header"/>
    <w:basedOn w:val="Normal"/>
    <w:link w:val="HeaderChar"/>
    <w:uiPriority w:val="99"/>
    <w:unhideWhenUsed/>
    <w:rsid w:val="00D76CD2"/>
    <w:pPr>
      <w:tabs>
        <w:tab w:val="center" w:pos="4680"/>
        <w:tab w:val="right" w:pos="9360"/>
      </w:tabs>
    </w:pPr>
  </w:style>
  <w:style w:type="character" w:customStyle="1" w:styleId="HeaderChar">
    <w:name w:val="Header Char"/>
    <w:basedOn w:val="DefaultParagraphFont"/>
    <w:link w:val="Header"/>
    <w:uiPriority w:val="99"/>
    <w:rsid w:val="00D76CD2"/>
    <w:rPr>
      <w:rFonts w:eastAsia="Times New Roman" w:cs="Times New Roman"/>
      <w:kern w:val="0"/>
      <w:sz w:val="24"/>
      <w:szCs w:val="20"/>
      <w14:ligatures w14:val="none"/>
    </w:rPr>
  </w:style>
  <w:style w:type="paragraph" w:styleId="Footer">
    <w:name w:val="footer"/>
    <w:basedOn w:val="Normal"/>
    <w:link w:val="FooterChar"/>
    <w:uiPriority w:val="99"/>
    <w:unhideWhenUsed/>
    <w:rsid w:val="00D76CD2"/>
    <w:pPr>
      <w:tabs>
        <w:tab w:val="center" w:pos="4680"/>
        <w:tab w:val="right" w:pos="9360"/>
      </w:tabs>
    </w:pPr>
  </w:style>
  <w:style w:type="character" w:customStyle="1" w:styleId="FooterChar">
    <w:name w:val="Footer Char"/>
    <w:basedOn w:val="DefaultParagraphFont"/>
    <w:link w:val="Footer"/>
    <w:uiPriority w:val="99"/>
    <w:rsid w:val="00D76CD2"/>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2025-12-22T02:27:00Z</cp:lastPrinted>
  <dcterms:created xsi:type="dcterms:W3CDTF">2025-12-19T07:09:00Z</dcterms:created>
  <dcterms:modified xsi:type="dcterms:W3CDTF">2025-12-22T03:19:00Z</dcterms:modified>
</cp:coreProperties>
</file>