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1" w:type="dxa"/>
        <w:jc w:val="center"/>
        <w:tblLayout w:type="fixed"/>
        <w:tblLook w:val="0000" w:firstRow="0" w:lastRow="0" w:firstColumn="0" w:lastColumn="0" w:noHBand="0" w:noVBand="0"/>
        <w:tblPrChange w:id="0" w:author="Administrator" w:date="2025-11-03T17:10:00Z">
          <w:tblPr>
            <w:tblW w:w="9631" w:type="dxa"/>
            <w:jc w:val="center"/>
            <w:tblLayout w:type="fixed"/>
            <w:tblLook w:val="0000" w:firstRow="0" w:lastRow="0" w:firstColumn="0" w:lastColumn="0" w:noHBand="0" w:noVBand="0"/>
          </w:tblPr>
        </w:tblPrChange>
      </w:tblPr>
      <w:tblGrid>
        <w:gridCol w:w="3965"/>
        <w:gridCol w:w="5826"/>
        <w:tblGridChange w:id="1">
          <w:tblGrid>
            <w:gridCol w:w="3805"/>
            <w:gridCol w:w="5826"/>
          </w:tblGrid>
        </w:tblGridChange>
      </w:tblGrid>
      <w:tr w:rsidR="00C53372" w:rsidRPr="00B16D6C" w:rsidDel="00B16D6C" w14:paraId="1130FEEE" w14:textId="3F7816DF" w:rsidTr="002D08A0">
        <w:trPr>
          <w:jc w:val="center"/>
          <w:del w:id="2" w:author="Administrator" w:date="2025-12-09T16:12:00Z"/>
          <w:trPrChange w:id="3" w:author="Administrator" w:date="2025-11-03T17:10:00Z">
            <w:trPr>
              <w:jc w:val="center"/>
            </w:trPr>
          </w:trPrChange>
        </w:trPr>
        <w:tc>
          <w:tcPr>
            <w:tcW w:w="3965" w:type="dxa"/>
            <w:tcPrChange w:id="4" w:author="Administrator" w:date="2025-11-03T17:10:00Z">
              <w:tcPr>
                <w:tcW w:w="3805" w:type="dxa"/>
              </w:tcPr>
            </w:tcPrChange>
          </w:tcPr>
          <w:p w14:paraId="6275346D" w14:textId="03C71599" w:rsidR="00916DB5" w:rsidRPr="00B16D6C" w:rsidDel="00B16D6C" w:rsidRDefault="00DA0FF8" w:rsidP="00237707">
            <w:pPr>
              <w:keepNext/>
              <w:jc w:val="center"/>
              <w:outlineLvl w:val="1"/>
              <w:rPr>
                <w:del w:id="5" w:author="Administrator" w:date="2025-12-09T16:12:00Z"/>
                <w:bCs/>
                <w:sz w:val="26"/>
                <w:szCs w:val="26"/>
                <w:lang w:val="nl-NL"/>
                <w:rPrChange w:id="6" w:author="Administrator" w:date="2025-12-09T16:12:00Z">
                  <w:rPr>
                    <w:del w:id="7" w:author="Administrator" w:date="2025-12-09T16:12:00Z"/>
                    <w:bCs/>
                    <w:sz w:val="26"/>
                    <w:szCs w:val="26"/>
                    <w:lang w:val="nl-NL"/>
                  </w:rPr>
                </w:rPrChange>
              </w:rPr>
            </w:pPr>
            <w:bookmarkStart w:id="8" w:name="_GoBack"/>
            <w:del w:id="9" w:author="Administrator" w:date="2025-12-09T16:12:00Z">
              <w:r w:rsidRPr="00B16D6C" w:rsidDel="00B16D6C">
                <w:rPr>
                  <w:bCs/>
                  <w:sz w:val="26"/>
                  <w:szCs w:val="26"/>
                  <w:lang w:val="nl-NL"/>
                </w:rPr>
                <w:delText>UBND TỈNH</w:delText>
              </w:r>
              <w:r w:rsidR="00916DB5" w:rsidRPr="00B16D6C" w:rsidDel="00B16D6C">
                <w:rPr>
                  <w:bCs/>
                  <w:sz w:val="26"/>
                  <w:szCs w:val="26"/>
                  <w:lang w:val="nl-NL"/>
                  <w:rPrChange w:id="10" w:author="Administrator" w:date="2025-12-09T16:12:00Z">
                    <w:rPr>
                      <w:bCs/>
                      <w:sz w:val="26"/>
                      <w:szCs w:val="26"/>
                      <w:lang w:val="nl-NL"/>
                    </w:rPr>
                  </w:rPrChange>
                </w:rPr>
                <w:delText xml:space="preserve"> HÀ TĨNH</w:delText>
              </w:r>
            </w:del>
          </w:p>
          <w:p w14:paraId="45691B27" w14:textId="5F7776F2" w:rsidR="00916DB5" w:rsidRPr="00B16D6C" w:rsidDel="00B16D6C" w:rsidRDefault="00FD32CD" w:rsidP="00C45846">
            <w:pPr>
              <w:jc w:val="center"/>
              <w:rPr>
                <w:del w:id="11" w:author="Administrator" w:date="2025-12-09T16:12:00Z"/>
                <w:b/>
                <w:bCs/>
                <w:sz w:val="26"/>
                <w:szCs w:val="20"/>
                <w:lang w:val="nl-NL"/>
                <w:rPrChange w:id="12" w:author="Administrator" w:date="2025-12-09T16:12:00Z">
                  <w:rPr>
                    <w:del w:id="13" w:author="Administrator" w:date="2025-12-09T16:12:00Z"/>
                    <w:b/>
                    <w:bCs/>
                    <w:sz w:val="26"/>
                    <w:szCs w:val="20"/>
                    <w:lang w:val="nl-NL"/>
                  </w:rPr>
                </w:rPrChange>
              </w:rPr>
            </w:pPr>
            <w:del w:id="14" w:author="Administrator" w:date="2025-12-09T16:12:00Z">
              <w:r w:rsidRPr="00B16D6C" w:rsidDel="00B16D6C">
                <w:rPr>
                  <w:b/>
                  <w:bCs/>
                  <w:sz w:val="26"/>
                  <w:szCs w:val="20"/>
                  <w:lang w:val="nl-NL"/>
                  <w:rPrChange w:id="15" w:author="Administrator" w:date="2025-12-09T16:12:00Z">
                    <w:rPr>
                      <w:b/>
                      <w:bCs/>
                      <w:sz w:val="26"/>
                      <w:szCs w:val="20"/>
                      <w:lang w:val="nl-NL"/>
                    </w:rPr>
                  </w:rPrChange>
                </w:rPr>
                <w:delText>CÔNG TY TNHH MTV</w:delText>
              </w:r>
            </w:del>
          </w:p>
          <w:p w14:paraId="6C439409" w14:textId="6E245085" w:rsidR="00FD32CD" w:rsidRPr="00B16D6C" w:rsidDel="00B16D6C" w:rsidRDefault="00DF3DB4" w:rsidP="00C45846">
            <w:pPr>
              <w:jc w:val="center"/>
              <w:rPr>
                <w:del w:id="16" w:author="Administrator" w:date="2025-12-09T16:12:00Z"/>
                <w:b/>
                <w:bCs/>
                <w:sz w:val="26"/>
                <w:szCs w:val="20"/>
                <w:lang w:val="nl-NL"/>
                <w:rPrChange w:id="17" w:author="Administrator" w:date="2025-12-09T16:12:00Z">
                  <w:rPr>
                    <w:del w:id="18" w:author="Administrator" w:date="2025-12-09T16:12:00Z"/>
                    <w:b/>
                    <w:bCs/>
                    <w:sz w:val="26"/>
                    <w:szCs w:val="20"/>
                    <w:lang w:val="nl-NL"/>
                  </w:rPr>
                </w:rPrChange>
              </w:rPr>
            </w:pPr>
            <w:del w:id="19" w:author="Administrator" w:date="2025-12-09T16:12:00Z">
              <w:r w:rsidRPr="00B16D6C" w:rsidDel="00B16D6C">
                <w:rPr>
                  <w:bCs/>
                  <w:noProof/>
                  <w:sz w:val="26"/>
                  <w:szCs w:val="26"/>
                  <w:rPrChange w:id="20" w:author="Administrator" w:date="2025-12-09T16:12:00Z">
                    <w:rPr>
                      <w:bCs/>
                      <w:noProof/>
                      <w:sz w:val="26"/>
                      <w:szCs w:val="26"/>
                    </w:rPr>
                  </w:rPrChange>
                </w:rPr>
                <mc:AlternateContent>
                  <mc:Choice Requires="wps">
                    <w:drawing>
                      <wp:anchor distT="4294967295" distB="4294967295" distL="114300" distR="114300" simplePos="0" relativeHeight="251660288" behindDoc="0" locked="0" layoutInCell="1" allowOverlap="1" wp14:anchorId="2783A131" wp14:editId="7FCBAFC3">
                        <wp:simplePos x="0" y="0"/>
                        <wp:positionH relativeFrom="column">
                          <wp:posOffset>694690</wp:posOffset>
                        </wp:positionH>
                        <wp:positionV relativeFrom="paragraph">
                          <wp:posOffset>194944</wp:posOffset>
                        </wp:positionV>
                        <wp:extent cx="776605" cy="0"/>
                        <wp:effectExtent l="0" t="0" r="23495"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9865FF" id="Line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7pt,15.35pt" to="115.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"/>
                    </w:pict>
                  </mc:Fallback>
                </mc:AlternateContent>
              </w:r>
              <w:r w:rsidR="00FD32CD" w:rsidRPr="00B16D6C" w:rsidDel="00B16D6C">
                <w:rPr>
                  <w:b/>
                  <w:bCs/>
                  <w:sz w:val="26"/>
                  <w:szCs w:val="20"/>
                  <w:lang w:val="nl-NL"/>
                  <w:rPrChange w:id="21" w:author="Administrator" w:date="2025-12-09T16:12:00Z">
                    <w:rPr>
                      <w:b/>
                      <w:bCs/>
                      <w:sz w:val="26"/>
                      <w:szCs w:val="20"/>
                      <w:lang w:val="nl-NL"/>
                    </w:rPr>
                  </w:rPrChange>
                </w:rPr>
                <w:delText>THỦY LỢI NAM HÀ TĨNH</w:delText>
              </w:r>
            </w:del>
          </w:p>
        </w:tc>
        <w:tc>
          <w:tcPr>
            <w:tcW w:w="5826" w:type="dxa"/>
            <w:tcPrChange w:id="22" w:author="Administrator" w:date="2025-11-03T17:10:00Z">
              <w:tcPr>
                <w:tcW w:w="5826" w:type="dxa"/>
              </w:tcPr>
            </w:tcPrChange>
          </w:tcPr>
          <w:p w14:paraId="77931A8C" w14:textId="50BF1FED" w:rsidR="00916DB5" w:rsidRPr="00B16D6C" w:rsidDel="00B16D6C" w:rsidRDefault="00916DB5" w:rsidP="00C45846">
            <w:pPr>
              <w:spacing w:before="20"/>
              <w:jc w:val="center"/>
              <w:rPr>
                <w:del w:id="23" w:author="Administrator" w:date="2025-12-09T16:12:00Z"/>
                <w:b/>
                <w:bCs/>
                <w:sz w:val="26"/>
                <w:szCs w:val="26"/>
                <w:lang w:val="nl-NL"/>
                <w:rPrChange w:id="24" w:author="Administrator" w:date="2025-12-09T16:12:00Z">
                  <w:rPr>
                    <w:del w:id="25" w:author="Administrator" w:date="2025-12-09T16:12:00Z"/>
                    <w:b/>
                    <w:bCs/>
                    <w:sz w:val="26"/>
                    <w:szCs w:val="26"/>
                    <w:lang w:val="nl-NL"/>
                  </w:rPr>
                </w:rPrChange>
              </w:rPr>
            </w:pPr>
            <w:del w:id="26" w:author="Administrator" w:date="2025-12-09T16:12:00Z">
              <w:r w:rsidRPr="00B16D6C" w:rsidDel="00B16D6C">
                <w:rPr>
                  <w:b/>
                  <w:bCs/>
                  <w:sz w:val="26"/>
                  <w:szCs w:val="26"/>
                  <w:lang w:val="nl-NL"/>
                  <w:rPrChange w:id="27" w:author="Administrator" w:date="2025-12-09T16:12:00Z">
                    <w:rPr>
                      <w:b/>
                      <w:bCs/>
                      <w:sz w:val="26"/>
                      <w:szCs w:val="26"/>
                      <w:lang w:val="nl-NL"/>
                    </w:rPr>
                  </w:rPrChange>
                </w:rPr>
                <w:delText>CỘNG HOÀ XÃ HỘI CHỦ NGHĨA VIỆT NAM</w:delText>
              </w:r>
            </w:del>
          </w:p>
          <w:p w14:paraId="616E61AC" w14:textId="6CC322FA" w:rsidR="00916DB5" w:rsidRPr="00B16D6C" w:rsidDel="00B16D6C" w:rsidRDefault="00194415" w:rsidP="00C45846">
            <w:pPr>
              <w:keepNext/>
              <w:spacing w:before="20"/>
              <w:jc w:val="center"/>
              <w:outlineLvl w:val="0"/>
              <w:rPr>
                <w:del w:id="28" w:author="Administrator" w:date="2025-12-09T16:12:00Z"/>
                <w:b/>
                <w:sz w:val="28"/>
                <w:szCs w:val="20"/>
                <w:lang w:val="nl-NL"/>
                <w:rPrChange w:id="29" w:author="Administrator" w:date="2025-12-09T16:12:00Z">
                  <w:rPr>
                    <w:del w:id="30" w:author="Administrator" w:date="2025-12-09T16:12:00Z"/>
                    <w:b/>
                    <w:sz w:val="28"/>
                    <w:szCs w:val="20"/>
                    <w:lang w:val="nl-NL"/>
                  </w:rPr>
                </w:rPrChange>
              </w:rPr>
            </w:pPr>
            <w:del w:id="31" w:author="Administrator" w:date="2025-12-09T16:12:00Z">
              <w:r w:rsidRPr="00B16D6C" w:rsidDel="00B16D6C">
                <w:rPr>
                  <w:b/>
                  <w:sz w:val="28"/>
                  <w:szCs w:val="20"/>
                  <w:lang w:val="nl-NL"/>
                  <w:rPrChange w:id="32" w:author="Administrator" w:date="2025-12-09T16:12:00Z">
                    <w:rPr>
                      <w:b/>
                      <w:sz w:val="28"/>
                      <w:szCs w:val="20"/>
                      <w:lang w:val="nl-NL"/>
                    </w:rPr>
                  </w:rPrChange>
                </w:rPr>
                <w:delText>Độc lập - Tự do -</w:delText>
              </w:r>
              <w:r w:rsidR="00916DB5" w:rsidRPr="00B16D6C" w:rsidDel="00B16D6C">
                <w:rPr>
                  <w:b/>
                  <w:sz w:val="28"/>
                  <w:szCs w:val="20"/>
                  <w:lang w:val="nl-NL"/>
                  <w:rPrChange w:id="33" w:author="Administrator" w:date="2025-12-09T16:12:00Z">
                    <w:rPr>
                      <w:b/>
                      <w:sz w:val="28"/>
                      <w:szCs w:val="20"/>
                      <w:lang w:val="nl-NL"/>
                    </w:rPr>
                  </w:rPrChange>
                </w:rPr>
                <w:delText xml:space="preserve"> Hạnh phúc</w:delText>
              </w:r>
            </w:del>
          </w:p>
          <w:p w14:paraId="62A5E437" w14:textId="4D4E45A6" w:rsidR="00916DB5" w:rsidRPr="00B16D6C" w:rsidDel="00B16D6C" w:rsidRDefault="00DF3DB4" w:rsidP="00B14015">
            <w:pPr>
              <w:spacing w:before="60"/>
              <w:jc w:val="both"/>
              <w:rPr>
                <w:del w:id="34" w:author="Administrator" w:date="2025-12-09T16:12:00Z"/>
                <w:sz w:val="26"/>
                <w:szCs w:val="20"/>
                <w:lang w:val="nl-NL"/>
                <w:rPrChange w:id="35" w:author="Administrator" w:date="2025-12-09T16:12:00Z">
                  <w:rPr>
                    <w:del w:id="36" w:author="Administrator" w:date="2025-12-09T16:12:00Z"/>
                    <w:sz w:val="26"/>
                    <w:szCs w:val="20"/>
                    <w:lang w:val="nl-NL"/>
                  </w:rPr>
                </w:rPrChange>
              </w:rPr>
            </w:pPr>
            <w:del w:id="37" w:author="Administrator" w:date="2025-12-09T16:12:00Z">
              <w:r w:rsidRPr="00B16D6C" w:rsidDel="00B16D6C">
                <w:rPr>
                  <w:b/>
                  <w:bCs/>
                  <w:i/>
                  <w:iCs/>
                  <w:noProof/>
                  <w:sz w:val="28"/>
                  <w:szCs w:val="20"/>
                  <w:rPrChange w:id="38" w:author="Administrator" w:date="2025-12-09T16:12:00Z">
                    <w:rPr>
                      <w:b/>
                      <w:bCs/>
                      <w:i/>
                      <w:iCs/>
                      <w:noProof/>
                      <w:sz w:val="28"/>
                      <w:szCs w:val="20"/>
                    </w:rPr>
                  </w:rPrChange>
                </w:rPr>
                <mc:AlternateContent>
                  <mc:Choice Requires="wps">
                    <w:drawing>
                      <wp:anchor distT="4294967295" distB="4294967295" distL="114300" distR="114300" simplePos="0" relativeHeight="251659264" behindDoc="0" locked="0" layoutInCell="1" allowOverlap="1" wp14:anchorId="4422B94F" wp14:editId="032BF414">
                        <wp:simplePos x="0" y="0"/>
                        <wp:positionH relativeFrom="column">
                          <wp:posOffset>727075</wp:posOffset>
                        </wp:positionH>
                        <wp:positionV relativeFrom="paragraph">
                          <wp:posOffset>15874</wp:posOffset>
                        </wp:positionV>
                        <wp:extent cx="2121535" cy="0"/>
                        <wp:effectExtent l="0" t="0" r="12065"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AD8ACD"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5pt,1.25pt" to="224.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"/>
                    </w:pict>
                  </mc:Fallback>
                </mc:AlternateContent>
              </w:r>
            </w:del>
          </w:p>
        </w:tc>
      </w:tr>
      <w:tr w:rsidR="00D2329A" w:rsidRPr="00B16D6C" w:rsidDel="00B16D6C" w14:paraId="059CDA3E" w14:textId="061E43FD" w:rsidTr="002D08A0">
        <w:trPr>
          <w:trHeight w:val="438"/>
          <w:jc w:val="center"/>
          <w:del w:id="39" w:author="Administrator" w:date="2025-12-09T16:12:00Z"/>
          <w:trPrChange w:id="40" w:author="Administrator" w:date="2025-11-03T17:10:00Z">
            <w:trPr>
              <w:trHeight w:val="438"/>
              <w:jc w:val="center"/>
            </w:trPr>
          </w:trPrChange>
        </w:trPr>
        <w:tc>
          <w:tcPr>
            <w:tcW w:w="3965" w:type="dxa"/>
            <w:tcPrChange w:id="41" w:author="Administrator" w:date="2025-11-03T17:10:00Z">
              <w:tcPr>
                <w:tcW w:w="3805" w:type="dxa"/>
              </w:tcPr>
            </w:tcPrChange>
          </w:tcPr>
          <w:p w14:paraId="1FB0A7FC" w14:textId="28C8BD26" w:rsidR="00916DB5" w:rsidRPr="00B16D6C" w:rsidDel="00B16D6C" w:rsidRDefault="008903EA">
            <w:pPr>
              <w:pStyle w:val="BodyText2"/>
              <w:spacing w:after="0" w:line="240" w:lineRule="auto"/>
              <w:jc w:val="center"/>
              <w:rPr>
                <w:del w:id="42" w:author="Administrator" w:date="2025-12-09T16:12:00Z"/>
                <w:rFonts w:ascii="Times New Roman" w:hAnsi="Times New Roman"/>
                <w:spacing w:val="4"/>
                <w:lang w:val="nl-NL"/>
                <w:rPrChange w:id="43" w:author="Administrator" w:date="2025-12-09T16:12:00Z">
                  <w:rPr>
                    <w:del w:id="44" w:author="Administrator" w:date="2025-12-09T16:12:00Z"/>
                    <w:bCs/>
                    <w:sz w:val="26"/>
                    <w:szCs w:val="26"/>
                    <w:lang w:val="nl-NL"/>
                  </w:rPr>
                </w:rPrChange>
              </w:rPr>
              <w:pPrChange w:id="45" w:author="MTMQ" w:date="2025-11-20T08:47:00Z">
                <w:pPr>
                  <w:keepNext/>
                  <w:spacing w:before="120"/>
                  <w:jc w:val="center"/>
                  <w:outlineLvl w:val="5"/>
                </w:pPr>
              </w:pPrChange>
            </w:pPr>
            <w:del w:id="46" w:author="Administrator" w:date="2025-12-09T16:12:00Z">
              <w:r w:rsidRPr="00B16D6C" w:rsidDel="00B16D6C">
                <w:rPr>
                  <w:rFonts w:ascii="Times New Roman" w:hAnsi="Times New Roman"/>
                  <w:spacing w:val="4"/>
                  <w:lang w:val="nl-NL"/>
                  <w:rPrChange w:id="47" w:author="Administrator" w:date="2025-12-09T16:12:00Z">
                    <w:rPr>
                      <w:bCs/>
                      <w:sz w:val="26"/>
                      <w:szCs w:val="26"/>
                      <w:lang w:val="nl-NL"/>
                    </w:rPr>
                  </w:rPrChange>
                </w:rPr>
                <w:delText>Số:</w:delText>
              </w:r>
            </w:del>
            <w:ins w:id="48" w:author="VNN.R9" w:date="2024-08-22T15:47:00Z">
              <w:del w:id="49" w:author="Administrator" w:date="2025-12-09T16:12:00Z">
                <w:r w:rsidR="00BD2C9A" w:rsidRPr="00B16D6C" w:rsidDel="00B16D6C">
                  <w:rPr>
                    <w:rFonts w:ascii="Times New Roman" w:hAnsi="Times New Roman"/>
                    <w:spacing w:val="4"/>
                    <w:lang w:val="nl-NL"/>
                    <w:rPrChange w:id="50" w:author="Administrator" w:date="2025-12-09T16:12:00Z">
                      <w:rPr>
                        <w:bCs/>
                        <w:sz w:val="26"/>
                        <w:szCs w:val="26"/>
                        <w:lang w:val="nl-NL"/>
                      </w:rPr>
                    </w:rPrChange>
                  </w:rPr>
                  <w:delText xml:space="preserve"> </w:delText>
                </w:r>
              </w:del>
            </w:ins>
            <w:del w:id="51" w:author="Administrator" w:date="2025-12-09T16:12:00Z">
              <w:r w:rsidR="00FB2ED8" w:rsidRPr="00B16D6C" w:rsidDel="00B16D6C">
                <w:rPr>
                  <w:rFonts w:ascii="Times New Roman" w:hAnsi="Times New Roman"/>
                  <w:spacing w:val="4"/>
                  <w:lang w:val="nl-NL"/>
                  <w:rPrChange w:id="52" w:author="Administrator" w:date="2025-12-09T16:12:00Z">
                    <w:rPr>
                      <w:bCs/>
                      <w:sz w:val="26"/>
                      <w:szCs w:val="26"/>
                      <w:lang w:val="nl-NL"/>
                    </w:rPr>
                  </w:rPrChange>
                </w:rPr>
                <w:delText xml:space="preserve">         </w:delText>
              </w:r>
            </w:del>
            <w:ins w:id="53" w:author="VNN.R9" w:date="2024-08-22T15:46:00Z">
              <w:del w:id="54" w:author="Administrator" w:date="2024-09-17T09:05:00Z">
                <w:r w:rsidR="00BD2C9A" w:rsidRPr="00B16D6C" w:rsidDel="003114AB">
                  <w:rPr>
                    <w:rFonts w:ascii="Times New Roman" w:hAnsi="Times New Roman"/>
                    <w:spacing w:val="4"/>
                    <w:lang w:val="nl-NL"/>
                    <w:rPrChange w:id="55" w:author="Administrator" w:date="2025-12-09T16:12:00Z">
                      <w:rPr>
                        <w:bCs/>
                        <w:sz w:val="26"/>
                        <w:szCs w:val="26"/>
                        <w:lang w:val="nl-NL"/>
                      </w:rPr>
                    </w:rPrChange>
                  </w:rPr>
                  <w:delText>87</w:delText>
                </w:r>
              </w:del>
            </w:ins>
            <w:ins w:id="56" w:author="VNN.R9" w:date="2024-08-22T15:47:00Z">
              <w:del w:id="57" w:author="Administrator" w:date="2024-09-17T09:05:00Z">
                <w:r w:rsidR="00BD2C9A" w:rsidRPr="00B16D6C" w:rsidDel="003114AB">
                  <w:rPr>
                    <w:rFonts w:ascii="Times New Roman" w:hAnsi="Times New Roman"/>
                    <w:spacing w:val="4"/>
                    <w:lang w:val="nl-NL"/>
                    <w:rPrChange w:id="58" w:author="Administrator" w:date="2025-12-09T16:12:00Z">
                      <w:rPr>
                        <w:bCs/>
                        <w:sz w:val="26"/>
                        <w:szCs w:val="26"/>
                        <w:lang w:val="nl-NL"/>
                      </w:rPr>
                    </w:rPrChange>
                  </w:rPr>
                  <w:delText>5</w:delText>
                </w:r>
              </w:del>
            </w:ins>
            <w:del w:id="59" w:author="Administrator" w:date="2025-12-09T16:12:00Z">
              <w:r w:rsidR="00DE46FD" w:rsidRPr="00B16D6C" w:rsidDel="00B16D6C">
                <w:rPr>
                  <w:rFonts w:ascii="Times New Roman" w:hAnsi="Times New Roman"/>
                  <w:spacing w:val="4"/>
                  <w:lang w:val="nl-NL"/>
                  <w:rPrChange w:id="60" w:author="Administrator" w:date="2025-12-09T16:12:00Z">
                    <w:rPr>
                      <w:bCs/>
                      <w:sz w:val="26"/>
                      <w:szCs w:val="26"/>
                      <w:lang w:val="nl-NL"/>
                    </w:rPr>
                  </w:rPrChange>
                </w:rPr>
                <w:delText>/</w:delText>
              </w:r>
              <w:r w:rsidR="00FB2ED8" w:rsidRPr="00B16D6C" w:rsidDel="00B16D6C">
                <w:rPr>
                  <w:rFonts w:ascii="Times New Roman" w:hAnsi="Times New Roman"/>
                  <w:spacing w:val="4"/>
                  <w:lang w:val="nl-NL"/>
                  <w:rPrChange w:id="61" w:author="Administrator" w:date="2025-12-09T16:12:00Z">
                    <w:rPr>
                      <w:bCs/>
                      <w:sz w:val="26"/>
                      <w:szCs w:val="26"/>
                      <w:lang w:val="nl-NL"/>
                    </w:rPr>
                  </w:rPrChange>
                </w:rPr>
                <w:delText>BCTĐ-TLNHT</w:delText>
              </w:r>
            </w:del>
          </w:p>
          <w:p w14:paraId="572938E0" w14:textId="1745F7F0" w:rsidR="00DF2EAE" w:rsidRPr="00B16D6C" w:rsidDel="00B16D6C" w:rsidRDefault="00DF2EAE">
            <w:pPr>
              <w:pStyle w:val="BodyText2"/>
              <w:spacing w:after="0" w:line="240" w:lineRule="auto"/>
              <w:jc w:val="center"/>
              <w:rPr>
                <w:del w:id="62" w:author="Administrator" w:date="2025-12-09T16:12:00Z"/>
                <w:rFonts w:ascii="Times New Roman" w:hAnsi="Times New Roman"/>
                <w:spacing w:val="4"/>
                <w:lang w:val="nl-NL"/>
                <w:rPrChange w:id="63" w:author="Administrator" w:date="2025-12-09T16:12:00Z">
                  <w:rPr>
                    <w:del w:id="64" w:author="Administrator" w:date="2025-12-09T16:12:00Z"/>
                    <w:rFonts w:ascii="Times New Roman" w:hAnsi="Times New Roman"/>
                    <w:spacing w:val="4"/>
                    <w:lang w:val="nl-NL"/>
                  </w:rPr>
                </w:rPrChange>
              </w:rPr>
            </w:pPr>
            <w:del w:id="65" w:author="Administrator" w:date="2025-12-09T16:12:00Z">
              <w:r w:rsidRPr="00B16D6C" w:rsidDel="00B16D6C">
                <w:rPr>
                  <w:rFonts w:ascii="Times New Roman" w:hAnsi="Times New Roman"/>
                  <w:spacing w:val="4"/>
                  <w:lang w:val="nl-NL"/>
                  <w:rPrChange w:id="66" w:author="Administrator" w:date="2025-12-09T16:12:00Z">
                    <w:rPr>
                      <w:rFonts w:ascii="Times New Roman" w:hAnsi="Times New Roman"/>
                      <w:spacing w:val="4"/>
                      <w:lang w:val="nl-NL"/>
                    </w:rPr>
                  </w:rPrChange>
                </w:rPr>
                <w:delText>V/v</w:delText>
              </w:r>
              <w:r w:rsidR="00FB2ED8" w:rsidRPr="00B16D6C" w:rsidDel="00B16D6C">
                <w:rPr>
                  <w:rFonts w:ascii="Times New Roman" w:hAnsi="Times New Roman"/>
                  <w:spacing w:val="4"/>
                  <w:lang w:val="nl-NL"/>
                  <w:rPrChange w:id="67" w:author="Administrator" w:date="2025-12-09T16:12:00Z">
                    <w:rPr>
                      <w:rFonts w:ascii="Times New Roman" w:hAnsi="Times New Roman"/>
                      <w:spacing w:val="4"/>
                      <w:lang w:val="nl-NL"/>
                    </w:rPr>
                  </w:rPrChange>
                </w:rPr>
                <w:delText xml:space="preserve"> </w:delText>
              </w:r>
              <w:r w:rsidR="0096166E" w:rsidRPr="00B16D6C" w:rsidDel="00B16D6C">
                <w:rPr>
                  <w:rFonts w:ascii="Times New Roman" w:hAnsi="Times New Roman"/>
                  <w:spacing w:val="4"/>
                  <w:lang w:val="nl-NL"/>
                  <w:rPrChange w:id="68" w:author="Administrator" w:date="2025-12-09T16:12:00Z">
                    <w:rPr>
                      <w:rFonts w:ascii="Times New Roman" w:hAnsi="Times New Roman"/>
                      <w:spacing w:val="4"/>
                      <w:lang w:val="nl-NL"/>
                    </w:rPr>
                  </w:rPrChange>
                </w:rPr>
                <w:delText xml:space="preserve">thông báo </w:delText>
              </w:r>
              <w:r w:rsidR="002767A9" w:rsidRPr="00B16D6C" w:rsidDel="00B16D6C">
                <w:rPr>
                  <w:rFonts w:ascii="Times New Roman" w:hAnsi="Times New Roman"/>
                  <w:spacing w:val="4"/>
                  <w:lang w:val="nl-NL"/>
                  <w:rPrChange w:id="69" w:author="Administrator" w:date="2025-12-09T16:12:00Z">
                    <w:rPr>
                      <w:rFonts w:ascii="Times New Roman" w:hAnsi="Times New Roman"/>
                      <w:spacing w:val="4"/>
                      <w:lang w:val="nl-NL"/>
                    </w:rPr>
                  </w:rPrChange>
                </w:rPr>
                <w:delText>kết quả thẩm</w:delText>
              </w:r>
              <w:r w:rsidR="00E51778" w:rsidRPr="00B16D6C" w:rsidDel="00B16D6C">
                <w:rPr>
                  <w:rFonts w:ascii="Times New Roman" w:hAnsi="Times New Roman"/>
                  <w:spacing w:val="4"/>
                  <w:lang w:val="nl-NL"/>
                  <w:rPrChange w:id="70" w:author="Administrator" w:date="2025-12-09T16:12:00Z">
                    <w:rPr>
                      <w:rFonts w:ascii="Times New Roman" w:hAnsi="Times New Roman"/>
                      <w:spacing w:val="4"/>
                      <w:lang w:val="nl-NL"/>
                    </w:rPr>
                  </w:rPrChange>
                </w:rPr>
                <w:delText xml:space="preserve"> định</w:delText>
              </w:r>
              <w:r w:rsidR="002767A9" w:rsidRPr="00B16D6C" w:rsidDel="00B16D6C">
                <w:rPr>
                  <w:rFonts w:ascii="Times New Roman" w:hAnsi="Times New Roman"/>
                  <w:spacing w:val="4"/>
                  <w:lang w:val="nl-NL"/>
                  <w:rPrChange w:id="71" w:author="Administrator" w:date="2025-12-09T16:12:00Z">
                    <w:rPr>
                      <w:rFonts w:ascii="Times New Roman" w:hAnsi="Times New Roman"/>
                      <w:spacing w:val="4"/>
                      <w:lang w:val="nl-NL"/>
                    </w:rPr>
                  </w:rPrChange>
                </w:rPr>
                <w:delText xml:space="preserve"> </w:delText>
              </w:r>
              <w:r w:rsidR="00BF172D" w:rsidRPr="00B16D6C" w:rsidDel="00B16D6C">
                <w:rPr>
                  <w:rFonts w:ascii="Times New Roman" w:hAnsi="Times New Roman"/>
                  <w:spacing w:val="4"/>
                  <w:lang w:val="nl-NL"/>
                  <w:rPrChange w:id="72" w:author="Administrator" w:date="2025-12-09T16:12:00Z">
                    <w:rPr>
                      <w:rFonts w:ascii="Times New Roman" w:hAnsi="Times New Roman"/>
                      <w:spacing w:val="4"/>
                      <w:lang w:val="nl-NL"/>
                    </w:rPr>
                  </w:rPrChange>
                </w:rPr>
                <w:delText xml:space="preserve">Báo cáo </w:delText>
              </w:r>
              <w:r w:rsidR="00EF113F" w:rsidRPr="00B16D6C" w:rsidDel="00B16D6C">
                <w:rPr>
                  <w:rFonts w:ascii="Times New Roman" w:hAnsi="Times New Roman"/>
                  <w:spacing w:val="4"/>
                  <w:lang w:val="nl-NL"/>
                  <w:rPrChange w:id="73" w:author="Administrator" w:date="2025-12-09T16:12:00Z">
                    <w:rPr>
                      <w:rFonts w:ascii="Times New Roman" w:hAnsi="Times New Roman"/>
                      <w:spacing w:val="4"/>
                      <w:lang w:val="nl-NL"/>
                    </w:rPr>
                  </w:rPrChange>
                </w:rPr>
                <w:delText>KTKT</w:delText>
              </w:r>
              <w:r w:rsidR="00BF172D" w:rsidRPr="00B16D6C" w:rsidDel="00B16D6C">
                <w:rPr>
                  <w:rFonts w:ascii="Times New Roman" w:hAnsi="Times New Roman"/>
                  <w:spacing w:val="4"/>
                  <w:lang w:val="nl-NL"/>
                  <w:rPrChange w:id="74" w:author="Administrator" w:date="2025-12-09T16:12:00Z">
                    <w:rPr>
                      <w:rFonts w:ascii="Times New Roman" w:hAnsi="Times New Roman"/>
                      <w:spacing w:val="4"/>
                      <w:lang w:val="nl-NL"/>
                    </w:rPr>
                  </w:rPrChange>
                </w:rPr>
                <w:delText xml:space="preserve"> </w:delText>
              </w:r>
              <w:r w:rsidR="00A3444A" w:rsidRPr="00B16D6C" w:rsidDel="00B16D6C">
                <w:rPr>
                  <w:rFonts w:ascii="Times New Roman" w:hAnsi="Times New Roman"/>
                  <w:spacing w:val="4"/>
                  <w:lang w:val="nl-NL"/>
                  <w:rPrChange w:id="75" w:author="Administrator" w:date="2025-12-09T16:12:00Z">
                    <w:rPr>
                      <w:rFonts w:ascii="Times New Roman" w:hAnsi="Times New Roman"/>
                      <w:spacing w:val="4"/>
                      <w:lang w:val="nl-NL"/>
                    </w:rPr>
                  </w:rPrChange>
                </w:rPr>
                <w:delText xml:space="preserve">công trình </w:delText>
              </w:r>
            </w:del>
            <w:ins w:id="76" w:author="MTMQ" w:date="2025-11-20T08:47:00Z">
              <w:del w:id="77" w:author="Administrator" w:date="2025-12-09T16:12:00Z">
                <w:r w:rsidR="00AB3CE3" w:rsidRPr="00B16D6C" w:rsidDel="00B16D6C">
                  <w:rPr>
                    <w:rFonts w:ascii="Times New Roman" w:hAnsi="Times New Roman"/>
                    <w:spacing w:val="4"/>
                    <w:lang w:val="nl-NL"/>
                    <w:rPrChange w:id="78" w:author="Administrator" w:date="2025-12-09T16:12:00Z">
                      <w:rPr>
                        <w:b/>
                        <w:bCs/>
                        <w:w w:val="95"/>
                        <w:szCs w:val="28"/>
                        <w:lang w:val="nl-NL"/>
                      </w:rPr>
                    </w:rPrChange>
                  </w:rPr>
                  <w:delText xml:space="preserve">Báo cáo </w:delText>
                </w:r>
              </w:del>
            </w:ins>
            <w:ins w:id="79" w:author="MTMQ" w:date="2025-11-20T08:48:00Z">
              <w:del w:id="80" w:author="Administrator" w:date="2025-12-09T16:12:00Z">
                <w:r w:rsidR="00AB3CE3" w:rsidRPr="00B16D6C" w:rsidDel="00B16D6C">
                  <w:rPr>
                    <w:rFonts w:ascii="Times New Roman" w:hAnsi="Times New Roman"/>
                    <w:spacing w:val="4"/>
                    <w:lang w:val="nl-NL"/>
                    <w:rPrChange w:id="81" w:author="Administrator" w:date="2025-12-09T16:12:00Z">
                      <w:rPr>
                        <w:rFonts w:ascii="Times New Roman" w:hAnsi="Times New Roman"/>
                        <w:spacing w:val="4"/>
                        <w:lang w:val="nl-NL"/>
                      </w:rPr>
                    </w:rPrChange>
                  </w:rPr>
                  <w:delText>KTKT</w:delText>
                </w:r>
              </w:del>
            </w:ins>
            <w:ins w:id="82" w:author="MTMQ" w:date="2025-11-20T08:47:00Z">
              <w:del w:id="83" w:author="Administrator" w:date="2025-12-09T16:12:00Z">
                <w:r w:rsidR="00AB3CE3" w:rsidRPr="00B16D6C" w:rsidDel="00B16D6C">
                  <w:rPr>
                    <w:rFonts w:ascii="Times New Roman" w:hAnsi="Times New Roman"/>
                    <w:spacing w:val="4"/>
                    <w:lang w:val="nl-NL"/>
                    <w:rPrChange w:id="84" w:author="Administrator" w:date="2025-12-09T16:12:00Z">
                      <w:rPr>
                        <w:b/>
                        <w:bCs/>
                        <w:w w:val="95"/>
                        <w:szCs w:val="28"/>
                        <w:lang w:val="nl-NL"/>
                      </w:rPr>
                    </w:rPrChange>
                  </w:rPr>
                  <w:delText xml:space="preserve"> </w:delText>
                </w:r>
              </w:del>
              <w:del w:id="85" w:author="Administrator" w:date="2025-11-20T09:24:00Z">
                <w:r w:rsidR="00AB3CE3" w:rsidRPr="00B16D6C" w:rsidDel="00FE1F30">
                  <w:rPr>
                    <w:rFonts w:ascii="Times New Roman" w:hAnsi="Times New Roman"/>
                    <w:spacing w:val="4"/>
                    <w:lang w:val="nl-NL"/>
                    <w:rPrChange w:id="86" w:author="Administrator" w:date="2025-12-09T16:12:00Z">
                      <w:rPr>
                        <w:b/>
                        <w:bCs/>
                        <w:w w:val="95"/>
                        <w:szCs w:val="28"/>
                        <w:lang w:val="nl-NL"/>
                      </w:rPr>
                    </w:rPrChange>
                  </w:rPr>
                  <w:delText>S</w:delText>
                </w:r>
              </w:del>
              <w:del w:id="87" w:author="Administrator" w:date="2025-12-09T16:12:00Z">
                <w:r w:rsidR="00AB3CE3" w:rsidRPr="00B16D6C" w:rsidDel="00B16D6C">
                  <w:rPr>
                    <w:rFonts w:ascii="Times New Roman" w:hAnsi="Times New Roman"/>
                    <w:spacing w:val="4"/>
                    <w:lang w:val="nl-NL"/>
                    <w:rPrChange w:id="88" w:author="Administrator" w:date="2025-12-09T16:12:00Z">
                      <w:rPr>
                        <w:b/>
                        <w:bCs/>
                        <w:w w:val="95"/>
                        <w:szCs w:val="28"/>
                        <w:lang w:val="nl-NL"/>
                      </w:rPr>
                    </w:rPrChange>
                  </w:rPr>
                  <w:delText xml:space="preserve">ửa chữa các hạng mục công trình phục vụ chống hạn, chống lụt bão và </w:delText>
                </w:r>
              </w:del>
              <w:del w:id="89" w:author="Administrator" w:date="2025-11-20T09:24:00Z">
                <w:r w:rsidR="00AB3CE3" w:rsidRPr="00B16D6C" w:rsidDel="00FE1F30">
                  <w:rPr>
                    <w:rFonts w:ascii="Times New Roman" w:hAnsi="Times New Roman"/>
                    <w:spacing w:val="4"/>
                    <w:lang w:val="nl-NL"/>
                    <w:rPrChange w:id="90" w:author="Administrator" w:date="2025-12-09T16:12:00Z">
                      <w:rPr>
                        <w:b/>
                        <w:bCs/>
                        <w:w w:val="95"/>
                        <w:szCs w:val="28"/>
                        <w:lang w:val="nl-NL"/>
                      </w:rPr>
                    </w:rPrChange>
                  </w:rPr>
                  <w:delText>Sửa chữa th</w:delText>
                </w:r>
                <w:r w:rsidR="00AB3CE3" w:rsidRPr="00B16D6C" w:rsidDel="00FE1F30">
                  <w:rPr>
                    <w:rFonts w:ascii="Times New Roman" w:hAnsi="Times New Roman"/>
                    <w:spacing w:val="4"/>
                    <w:lang w:val="nl-NL"/>
                    <w:rPrChange w:id="91" w:author="Administrator" w:date="2025-12-09T16:12:00Z">
                      <w:rPr>
                        <w:rFonts w:hint="eastAsia"/>
                        <w:b/>
                        <w:bCs/>
                        <w:w w:val="95"/>
                        <w:szCs w:val="28"/>
                        <w:lang w:val="nl-NL"/>
                      </w:rPr>
                    </w:rPrChange>
                  </w:rPr>
                  <w:delText>ư</w:delText>
                </w:r>
                <w:r w:rsidR="00AB3CE3" w:rsidRPr="00B16D6C" w:rsidDel="00FE1F30">
                  <w:rPr>
                    <w:rFonts w:ascii="Times New Roman" w:hAnsi="Times New Roman"/>
                    <w:spacing w:val="4"/>
                    <w:lang w:val="nl-NL"/>
                    <w:rPrChange w:id="92" w:author="Administrator" w:date="2025-12-09T16:12:00Z">
                      <w:rPr>
                        <w:b/>
                        <w:bCs/>
                        <w:w w:val="95"/>
                        <w:szCs w:val="28"/>
                        <w:lang w:val="nl-NL"/>
                      </w:rPr>
                    </w:rPrChange>
                  </w:rPr>
                  <w:delText xml:space="preserve">ờng xuyên tài sản kết cấu hạ tầng thủy lợi </w:delText>
                </w:r>
                <w:r w:rsidR="00AB3CE3" w:rsidRPr="00B16D6C" w:rsidDel="00FE1F30">
                  <w:rPr>
                    <w:rFonts w:ascii="Times New Roman" w:hAnsi="Times New Roman"/>
                    <w:spacing w:val="4"/>
                    <w:lang w:val="nl-NL"/>
                    <w:rPrChange w:id="93" w:author="Administrator" w:date="2025-12-09T16:12:00Z">
                      <w:rPr>
                        <w:rFonts w:hint="eastAsia"/>
                        <w:b/>
                        <w:bCs/>
                        <w:w w:val="95"/>
                        <w:szCs w:val="28"/>
                        <w:lang w:val="nl-NL"/>
                      </w:rPr>
                    </w:rPrChange>
                  </w:rPr>
                  <w:delText>đ</w:delText>
                </w:r>
                <w:r w:rsidR="00AB3CE3" w:rsidRPr="00B16D6C" w:rsidDel="00FE1F30">
                  <w:rPr>
                    <w:rFonts w:ascii="Times New Roman" w:hAnsi="Times New Roman"/>
                    <w:spacing w:val="4"/>
                    <w:lang w:val="nl-NL"/>
                    <w:rPrChange w:id="94" w:author="Administrator" w:date="2025-12-09T16:12:00Z">
                      <w:rPr>
                        <w:b/>
                        <w:bCs/>
                        <w:w w:val="95"/>
                        <w:szCs w:val="28"/>
                        <w:lang w:val="nl-NL"/>
                      </w:rPr>
                    </w:rPrChange>
                  </w:rPr>
                  <w:delText>ợt 2 vùng Kẻ Gỗ n</w:delText>
                </w:r>
                <w:r w:rsidR="00AB3CE3" w:rsidRPr="00B16D6C" w:rsidDel="00FE1F30">
                  <w:rPr>
                    <w:rFonts w:ascii="Times New Roman" w:hAnsi="Times New Roman"/>
                    <w:spacing w:val="4"/>
                    <w:lang w:val="nl-NL"/>
                    <w:rPrChange w:id="95" w:author="Administrator" w:date="2025-12-09T16:12:00Z">
                      <w:rPr>
                        <w:rFonts w:hint="eastAsia"/>
                        <w:b/>
                        <w:bCs/>
                        <w:w w:val="95"/>
                        <w:szCs w:val="28"/>
                        <w:lang w:val="nl-NL"/>
                      </w:rPr>
                    </w:rPrChange>
                  </w:rPr>
                  <w:delText>ă</w:delText>
                </w:r>
                <w:r w:rsidR="00AB3CE3" w:rsidRPr="00B16D6C" w:rsidDel="00FE1F30">
                  <w:rPr>
                    <w:rFonts w:ascii="Times New Roman" w:hAnsi="Times New Roman"/>
                    <w:spacing w:val="4"/>
                    <w:lang w:val="nl-NL"/>
                    <w:rPrChange w:id="96" w:author="Administrator" w:date="2025-12-09T16:12:00Z">
                      <w:rPr>
                        <w:b/>
                        <w:bCs/>
                        <w:w w:val="95"/>
                        <w:szCs w:val="28"/>
                        <w:lang w:val="nl-NL"/>
                      </w:rPr>
                    </w:rPrChange>
                  </w:rPr>
                  <w:delText>m 2025</w:delText>
                </w:r>
              </w:del>
            </w:ins>
            <w:ins w:id="97" w:author="VNN.R9" w:date="2024-08-21T16:47:00Z">
              <w:del w:id="98" w:author="Administrator" w:date="2024-09-17T11:34:00Z">
                <w:r w:rsidR="00A2557E" w:rsidRPr="00B16D6C" w:rsidDel="009F4253">
                  <w:rPr>
                    <w:rFonts w:ascii="Times New Roman" w:hAnsi="Times New Roman"/>
                    <w:spacing w:val="4"/>
                    <w:lang w:val="nl-NL"/>
                    <w:rPrChange w:id="99" w:author="Administrator" w:date="2025-12-09T16:12:00Z">
                      <w:rPr>
                        <w:rFonts w:ascii="Times New Roman" w:hAnsi="Times New Roman"/>
                        <w:spacing w:val="4"/>
                        <w:lang w:val="nl-NL"/>
                      </w:rPr>
                    </w:rPrChange>
                  </w:rPr>
                  <w:delText>Sửa chữa kênh chính Hói Bãi đoạn từ K0+900 đến K1+200</w:delText>
                </w:r>
              </w:del>
            </w:ins>
            <w:del w:id="100" w:author="Administrator" w:date="2025-12-09T16:12:00Z">
              <w:r w:rsidR="001471E1" w:rsidRPr="00B16D6C" w:rsidDel="00B16D6C">
                <w:rPr>
                  <w:rFonts w:ascii="Times New Roman" w:hAnsi="Times New Roman"/>
                  <w:spacing w:val="4"/>
                  <w:lang w:val="nl-NL"/>
                  <w:rPrChange w:id="101" w:author="Administrator" w:date="2025-12-09T16:12:00Z">
                    <w:rPr>
                      <w:rFonts w:ascii="Times New Roman" w:hAnsi="Times New Roman"/>
                      <w:spacing w:val="4"/>
                      <w:lang w:val="nl-NL"/>
                    </w:rPr>
                  </w:rPrChange>
                </w:rPr>
                <w:delText>Sửa chữa kênh vượt cấp N2-B Kẻ Gỗ đoạn từ K0-K0+150</w:delText>
              </w:r>
            </w:del>
          </w:p>
        </w:tc>
        <w:tc>
          <w:tcPr>
            <w:tcW w:w="5826" w:type="dxa"/>
            <w:tcPrChange w:id="102" w:author="Administrator" w:date="2025-11-03T17:10:00Z">
              <w:tcPr>
                <w:tcW w:w="5826" w:type="dxa"/>
              </w:tcPr>
            </w:tcPrChange>
          </w:tcPr>
          <w:p w14:paraId="6377CA68" w14:textId="79A33B13" w:rsidR="00916DB5" w:rsidRPr="00B16D6C" w:rsidDel="00B16D6C" w:rsidRDefault="008903EA">
            <w:pPr>
              <w:keepNext/>
              <w:spacing w:before="60"/>
              <w:jc w:val="center"/>
              <w:outlineLvl w:val="0"/>
              <w:rPr>
                <w:del w:id="103" w:author="Administrator" w:date="2025-12-09T16:12:00Z"/>
                <w:bCs/>
                <w:i/>
                <w:iCs/>
                <w:sz w:val="28"/>
                <w:szCs w:val="28"/>
                <w:lang w:val="nl-NL"/>
                <w:rPrChange w:id="104" w:author="Administrator" w:date="2025-12-09T16:12:00Z">
                  <w:rPr>
                    <w:del w:id="105" w:author="Administrator" w:date="2025-12-09T16:12:00Z"/>
                    <w:bCs/>
                    <w:i/>
                    <w:iCs/>
                    <w:sz w:val="28"/>
                    <w:szCs w:val="28"/>
                    <w:lang w:val="nl-NL"/>
                  </w:rPr>
                </w:rPrChange>
              </w:rPr>
            </w:pPr>
            <w:del w:id="106" w:author="Administrator" w:date="2025-12-09T16:12:00Z">
              <w:r w:rsidRPr="00B16D6C" w:rsidDel="00B16D6C">
                <w:rPr>
                  <w:i/>
                  <w:iCs/>
                  <w:sz w:val="28"/>
                  <w:szCs w:val="28"/>
                  <w:lang w:val="nl-NL"/>
                  <w:rPrChange w:id="107" w:author="Administrator" w:date="2025-12-09T16:12:00Z">
                    <w:rPr>
                      <w:i/>
                      <w:iCs/>
                      <w:sz w:val="28"/>
                      <w:szCs w:val="28"/>
                      <w:lang w:val="nl-NL"/>
                    </w:rPr>
                  </w:rPrChange>
                </w:rPr>
                <w:delText xml:space="preserve">Hà Tĩnh, ngày </w:delText>
              </w:r>
              <w:r w:rsidR="00FB2ED8" w:rsidRPr="00B16D6C" w:rsidDel="00B16D6C">
                <w:rPr>
                  <w:i/>
                  <w:iCs/>
                  <w:sz w:val="28"/>
                  <w:szCs w:val="28"/>
                  <w:lang w:val="nl-NL"/>
                  <w:rPrChange w:id="108" w:author="Administrator" w:date="2025-12-09T16:12:00Z">
                    <w:rPr>
                      <w:i/>
                      <w:iCs/>
                      <w:sz w:val="28"/>
                      <w:szCs w:val="28"/>
                      <w:lang w:val="nl-NL"/>
                    </w:rPr>
                  </w:rPrChange>
                </w:rPr>
                <w:delText xml:space="preserve">    </w:delText>
              </w:r>
              <w:r w:rsidR="00B33429" w:rsidRPr="00B16D6C" w:rsidDel="00B16D6C">
                <w:rPr>
                  <w:i/>
                  <w:iCs/>
                  <w:sz w:val="28"/>
                  <w:szCs w:val="28"/>
                  <w:lang w:val="nl-NL"/>
                  <w:rPrChange w:id="109" w:author="Administrator" w:date="2025-12-09T16:12:00Z">
                    <w:rPr>
                      <w:i/>
                      <w:iCs/>
                      <w:sz w:val="28"/>
                      <w:szCs w:val="28"/>
                      <w:lang w:val="nl-NL"/>
                    </w:rPr>
                  </w:rPrChange>
                </w:rPr>
                <w:delText>tháng</w:delText>
              </w:r>
              <w:r w:rsidR="005E6188" w:rsidRPr="00B16D6C" w:rsidDel="00B16D6C">
                <w:rPr>
                  <w:i/>
                  <w:iCs/>
                  <w:sz w:val="28"/>
                  <w:szCs w:val="28"/>
                  <w:lang w:val="nl-NL"/>
                  <w:rPrChange w:id="110" w:author="Administrator" w:date="2025-12-09T16:12:00Z">
                    <w:rPr>
                      <w:i/>
                      <w:iCs/>
                      <w:sz w:val="28"/>
                      <w:szCs w:val="28"/>
                      <w:lang w:val="nl-NL"/>
                    </w:rPr>
                  </w:rPrChange>
                </w:rPr>
                <w:delText xml:space="preserve"> </w:delText>
              </w:r>
            </w:del>
            <w:del w:id="111" w:author="Administrator" w:date="2024-09-17T09:05:00Z">
              <w:r w:rsidR="00C53372" w:rsidRPr="00B16D6C" w:rsidDel="003114AB">
                <w:rPr>
                  <w:i/>
                  <w:iCs/>
                  <w:sz w:val="28"/>
                  <w:szCs w:val="28"/>
                  <w:lang w:val="nl-NL"/>
                  <w:rPrChange w:id="112" w:author="Administrator" w:date="2025-12-09T16:12:00Z">
                    <w:rPr>
                      <w:i/>
                      <w:iCs/>
                      <w:sz w:val="28"/>
                      <w:szCs w:val="28"/>
                      <w:lang w:val="nl-NL"/>
                    </w:rPr>
                  </w:rPrChange>
                </w:rPr>
                <w:delText>8</w:delText>
              </w:r>
            </w:del>
            <w:del w:id="113" w:author="Administrator" w:date="2025-12-09T16:12:00Z">
              <w:r w:rsidR="005E6188" w:rsidRPr="00B16D6C" w:rsidDel="00B16D6C">
                <w:rPr>
                  <w:i/>
                  <w:iCs/>
                  <w:sz w:val="28"/>
                  <w:szCs w:val="28"/>
                  <w:lang w:val="nl-NL"/>
                  <w:rPrChange w:id="114" w:author="Administrator" w:date="2025-12-09T16:12:00Z">
                    <w:rPr>
                      <w:i/>
                      <w:iCs/>
                      <w:sz w:val="28"/>
                      <w:szCs w:val="28"/>
                      <w:lang w:val="nl-NL"/>
                    </w:rPr>
                  </w:rPrChange>
                </w:rPr>
                <w:delText xml:space="preserve"> </w:delText>
              </w:r>
              <w:r w:rsidR="00916DB5" w:rsidRPr="00B16D6C" w:rsidDel="00B16D6C">
                <w:rPr>
                  <w:i/>
                  <w:iCs/>
                  <w:sz w:val="28"/>
                  <w:szCs w:val="28"/>
                  <w:lang w:val="nl-NL"/>
                  <w:rPrChange w:id="115" w:author="Administrator" w:date="2025-12-09T16:12:00Z">
                    <w:rPr>
                      <w:i/>
                      <w:iCs/>
                      <w:sz w:val="28"/>
                      <w:szCs w:val="28"/>
                      <w:lang w:val="nl-NL"/>
                    </w:rPr>
                  </w:rPrChange>
                </w:rPr>
                <w:delText>năm 20</w:delText>
              </w:r>
              <w:r w:rsidR="00E65C10" w:rsidRPr="00B16D6C" w:rsidDel="00B16D6C">
                <w:rPr>
                  <w:i/>
                  <w:iCs/>
                  <w:sz w:val="28"/>
                  <w:szCs w:val="28"/>
                  <w:lang w:val="nl-NL"/>
                  <w:rPrChange w:id="116" w:author="Administrator" w:date="2025-12-09T16:12:00Z">
                    <w:rPr>
                      <w:i/>
                      <w:iCs/>
                      <w:sz w:val="28"/>
                      <w:szCs w:val="28"/>
                      <w:lang w:val="nl-NL"/>
                    </w:rPr>
                  </w:rPrChange>
                </w:rPr>
                <w:delText>2</w:delText>
              </w:r>
            </w:del>
            <w:del w:id="117" w:author="Administrator" w:date="2025-04-18T08:47:00Z">
              <w:r w:rsidR="00573250" w:rsidRPr="00B16D6C" w:rsidDel="002A7B04">
                <w:rPr>
                  <w:i/>
                  <w:iCs/>
                  <w:sz w:val="28"/>
                  <w:szCs w:val="28"/>
                  <w:lang w:val="nl-NL"/>
                  <w:rPrChange w:id="118" w:author="Administrator" w:date="2025-12-09T16:12:00Z">
                    <w:rPr>
                      <w:i/>
                      <w:iCs/>
                      <w:sz w:val="28"/>
                      <w:szCs w:val="28"/>
                      <w:lang w:val="nl-NL"/>
                    </w:rPr>
                  </w:rPrChange>
                </w:rPr>
                <w:delText>4</w:delText>
              </w:r>
            </w:del>
          </w:p>
        </w:tc>
      </w:tr>
    </w:tbl>
    <w:p w14:paraId="6D6D238F" w14:textId="5222FAFB" w:rsidR="00E4567E" w:rsidRPr="00B16D6C" w:rsidDel="00B16D6C" w:rsidRDefault="00E4567E" w:rsidP="00E4567E">
      <w:pPr>
        <w:spacing w:before="40" w:after="60" w:line="276" w:lineRule="auto"/>
        <w:rPr>
          <w:del w:id="119" w:author="Administrator" w:date="2025-12-09T16:12:00Z"/>
          <w:b/>
          <w:bCs/>
          <w:sz w:val="26"/>
          <w:szCs w:val="28"/>
          <w:lang w:val="nl-NL"/>
          <w:rPrChange w:id="120" w:author="Administrator" w:date="2025-12-09T16:12:00Z">
            <w:rPr>
              <w:del w:id="121" w:author="Administrator" w:date="2025-12-09T16:12:00Z"/>
              <w:b/>
              <w:bCs/>
              <w:sz w:val="26"/>
              <w:szCs w:val="28"/>
              <w:lang w:val="nl-NL"/>
            </w:rPr>
          </w:rPrChange>
        </w:rPr>
      </w:pPr>
    </w:p>
    <w:p w14:paraId="0EFA1725" w14:textId="2862A1A7" w:rsidR="00611C76" w:rsidRPr="00B16D6C" w:rsidDel="00B16D6C" w:rsidRDefault="00611C76" w:rsidP="00742077">
      <w:pPr>
        <w:spacing w:before="40" w:after="240"/>
        <w:jc w:val="center"/>
        <w:rPr>
          <w:del w:id="122" w:author="Administrator" w:date="2025-12-09T16:12:00Z"/>
          <w:sz w:val="28"/>
          <w:szCs w:val="28"/>
          <w:lang w:val="nl-NL"/>
          <w:rPrChange w:id="123" w:author="Administrator" w:date="2025-12-09T16:12:00Z">
            <w:rPr>
              <w:del w:id="124" w:author="Administrator" w:date="2025-12-09T16:12:00Z"/>
              <w:sz w:val="28"/>
              <w:szCs w:val="28"/>
              <w:lang w:val="nl-NL"/>
            </w:rPr>
          </w:rPrChange>
        </w:rPr>
      </w:pPr>
      <w:del w:id="125" w:author="Administrator" w:date="2025-12-09T16:12:00Z">
        <w:r w:rsidRPr="00B16D6C" w:rsidDel="00B16D6C">
          <w:rPr>
            <w:sz w:val="28"/>
            <w:szCs w:val="28"/>
            <w:lang w:val="nl-NL"/>
            <w:rPrChange w:id="126" w:author="Administrator" w:date="2025-12-09T16:12:00Z">
              <w:rPr>
                <w:sz w:val="28"/>
                <w:szCs w:val="28"/>
                <w:lang w:val="nl-NL"/>
              </w:rPr>
            </w:rPrChange>
          </w:rPr>
          <w:delText xml:space="preserve">Kính gửi: </w:delText>
        </w:r>
        <w:r w:rsidR="00E62AE6" w:rsidRPr="00B16D6C" w:rsidDel="00B16D6C">
          <w:rPr>
            <w:sz w:val="28"/>
            <w:szCs w:val="28"/>
            <w:lang w:val="nl-NL"/>
            <w:rPrChange w:id="127" w:author="Administrator" w:date="2025-12-09T16:12:00Z">
              <w:rPr>
                <w:sz w:val="28"/>
                <w:szCs w:val="28"/>
                <w:lang w:val="nl-NL"/>
              </w:rPr>
            </w:rPrChange>
          </w:rPr>
          <w:delText xml:space="preserve"> </w:delText>
        </w:r>
        <w:r w:rsidR="00D25E50" w:rsidRPr="00B16D6C" w:rsidDel="00B16D6C">
          <w:rPr>
            <w:sz w:val="28"/>
            <w:szCs w:val="28"/>
            <w:lang w:val="nl-NL"/>
            <w:rPrChange w:id="128" w:author="Administrator" w:date="2025-12-09T16:12:00Z">
              <w:rPr>
                <w:sz w:val="28"/>
                <w:szCs w:val="28"/>
                <w:lang w:val="nl-NL"/>
              </w:rPr>
            </w:rPrChange>
          </w:rPr>
          <w:delText xml:space="preserve">Công ty TNHH </w:delText>
        </w:r>
        <w:r w:rsidR="00E62AE6" w:rsidRPr="00B16D6C" w:rsidDel="00B16D6C">
          <w:rPr>
            <w:sz w:val="28"/>
            <w:szCs w:val="28"/>
            <w:lang w:val="nl-NL"/>
            <w:rPrChange w:id="129" w:author="Administrator" w:date="2025-12-09T16:12:00Z">
              <w:rPr>
                <w:sz w:val="28"/>
                <w:szCs w:val="28"/>
                <w:lang w:val="nl-NL"/>
              </w:rPr>
            </w:rPrChange>
          </w:rPr>
          <w:delText>MTV</w:delText>
        </w:r>
        <w:r w:rsidR="00D25E50" w:rsidRPr="00B16D6C" w:rsidDel="00B16D6C">
          <w:rPr>
            <w:sz w:val="28"/>
            <w:szCs w:val="28"/>
            <w:lang w:val="nl-NL"/>
            <w:rPrChange w:id="130" w:author="Administrator" w:date="2025-12-09T16:12:00Z">
              <w:rPr>
                <w:sz w:val="28"/>
                <w:szCs w:val="28"/>
                <w:lang w:val="nl-NL"/>
              </w:rPr>
            </w:rPrChange>
          </w:rPr>
          <w:delText xml:space="preserve"> Thủy lợi Nam Hà Tĩnh</w:delText>
        </w:r>
        <w:r w:rsidRPr="00B16D6C" w:rsidDel="00B16D6C">
          <w:rPr>
            <w:sz w:val="28"/>
            <w:szCs w:val="28"/>
            <w:lang w:val="nl-NL"/>
            <w:rPrChange w:id="131" w:author="Administrator" w:date="2025-12-09T16:12:00Z">
              <w:rPr>
                <w:sz w:val="28"/>
                <w:szCs w:val="28"/>
                <w:lang w:val="nl-NL"/>
              </w:rPr>
            </w:rPrChange>
          </w:rPr>
          <w:delText>.</w:delText>
        </w:r>
      </w:del>
    </w:p>
    <w:p w14:paraId="01BBDEED" w14:textId="6AE04D18" w:rsidR="00E83E7B" w:rsidRPr="00B16D6C" w:rsidDel="00B16D6C" w:rsidRDefault="00E83E7B">
      <w:pPr>
        <w:spacing w:before="60" w:after="60" w:line="264" w:lineRule="auto"/>
        <w:ind w:firstLine="709"/>
        <w:jc w:val="both"/>
        <w:rPr>
          <w:ins w:id="132" w:author="VNN.R9" w:date="2024-08-22T16:41:00Z"/>
          <w:del w:id="133" w:author="Administrator" w:date="2025-12-09T16:12:00Z"/>
          <w:i/>
          <w:iCs/>
          <w:sz w:val="28"/>
          <w:szCs w:val="28"/>
          <w:lang w:val="nl-NL"/>
          <w:rPrChange w:id="134" w:author="Administrator" w:date="2025-12-09T16:12:00Z">
            <w:rPr>
              <w:ins w:id="135" w:author="VNN.R9" w:date="2024-08-22T16:41:00Z"/>
              <w:del w:id="136" w:author="Administrator" w:date="2025-12-09T16:12:00Z"/>
              <w:i/>
              <w:iCs/>
              <w:sz w:val="28"/>
              <w:szCs w:val="28"/>
              <w:lang w:val="nl-NL"/>
            </w:rPr>
          </w:rPrChange>
        </w:rPr>
        <w:pPrChange w:id="137" w:author="VNN.R9" w:date="2024-08-22T16:40:00Z">
          <w:pPr>
            <w:spacing w:before="40" w:after="40"/>
            <w:ind w:firstLine="709"/>
            <w:jc w:val="both"/>
          </w:pPr>
        </w:pPrChange>
      </w:pPr>
    </w:p>
    <w:p w14:paraId="7F54E068" w14:textId="5CF8D4C2" w:rsidR="002A7B04" w:rsidRPr="00B16D6C" w:rsidDel="00B16D6C" w:rsidRDefault="002A7B04" w:rsidP="002A7B04">
      <w:pPr>
        <w:spacing w:before="60" w:after="60"/>
        <w:ind w:left="57" w:firstLine="709"/>
        <w:jc w:val="both"/>
        <w:rPr>
          <w:ins w:id="138" w:author="MTMQ" w:date="2025-11-20T08:49:00Z"/>
          <w:del w:id="139" w:author="Administrator" w:date="2025-12-09T16:12:00Z"/>
          <w:rFonts w:eastAsia="Malgun Gothic"/>
          <w:i/>
          <w:sz w:val="28"/>
          <w:szCs w:val="28"/>
          <w:lang w:val="nl-NL"/>
          <w:rPrChange w:id="140" w:author="Administrator" w:date="2025-12-09T16:12:00Z">
            <w:rPr>
              <w:ins w:id="141" w:author="MTMQ" w:date="2025-11-20T08:49:00Z"/>
              <w:del w:id="142" w:author="Administrator" w:date="2025-12-09T16:12:00Z"/>
              <w:rFonts w:ascii="Times New Roman Italic" w:eastAsia="Malgun Gothic" w:hAnsi="Times New Roman Italic" w:hint="eastAsia"/>
              <w:i/>
              <w:sz w:val="28"/>
              <w:szCs w:val="28"/>
              <w:lang w:val="nl-NL"/>
            </w:rPr>
          </w:rPrChange>
        </w:rPr>
      </w:pPr>
    </w:p>
    <w:p w14:paraId="3D1EC561" w14:textId="4E7E92F2" w:rsidR="00AB3CE3" w:rsidRPr="00B16D6C" w:rsidDel="00B16D6C" w:rsidRDefault="00AB3CE3">
      <w:pPr>
        <w:spacing w:before="60" w:after="60"/>
        <w:ind w:left="57" w:firstLine="709"/>
        <w:jc w:val="both"/>
        <w:rPr>
          <w:ins w:id="143" w:author="MTMQ" w:date="2025-11-20T08:49:00Z"/>
          <w:del w:id="144" w:author="Administrator" w:date="2025-12-09T16:12:00Z"/>
          <w:rFonts w:eastAsia="Malgun Gothic"/>
          <w:i/>
          <w:sz w:val="28"/>
          <w:szCs w:val="28"/>
          <w:lang w:val="nl-NL"/>
          <w:rPrChange w:id="145" w:author="Administrator" w:date="2025-12-09T16:12:00Z">
            <w:rPr>
              <w:ins w:id="146" w:author="MTMQ" w:date="2025-11-20T08:49:00Z"/>
              <w:del w:id="147" w:author="Administrator" w:date="2025-12-09T16:12:00Z"/>
              <w:rFonts w:ascii="Times New Roman Italic" w:eastAsia="Malgun Gothic" w:hAnsi="Times New Roman Italic" w:hint="eastAsia"/>
              <w:i/>
              <w:sz w:val="28"/>
              <w:szCs w:val="28"/>
              <w:lang w:val="nl-NL"/>
            </w:rPr>
          </w:rPrChange>
        </w:rPr>
        <w:pPrChange w:id="148" w:author="MTMQ" w:date="2025-11-20T08:49:00Z">
          <w:pPr>
            <w:spacing w:before="60" w:after="60"/>
            <w:ind w:right="-57" w:firstLine="709"/>
            <w:jc w:val="both"/>
          </w:pPr>
        </w:pPrChange>
      </w:pPr>
      <w:ins w:id="149" w:author="MTMQ" w:date="2025-11-20T08:49:00Z">
        <w:del w:id="150" w:author="Administrator" w:date="2025-12-09T16:12:00Z">
          <w:r w:rsidRPr="00B16D6C" w:rsidDel="00B16D6C">
            <w:rPr>
              <w:rFonts w:eastAsia="Malgun Gothic"/>
              <w:i/>
              <w:sz w:val="28"/>
              <w:szCs w:val="28"/>
              <w:lang w:val="nl-NL"/>
              <w:rPrChange w:id="151" w:author="Administrator" w:date="2025-12-09T16:12:00Z">
                <w:rPr>
                  <w:i/>
                </w:rPr>
              </w:rPrChange>
            </w:rPr>
            <w:delText>Căn cứ Nghị quyết số 133/NQ-TLNHT-HĐTV ngày 27/10/2025 của Hội đồng thành viên Công ty TNHH MTV thủy lợi Nam Hà Tĩnh về việc bổ sung, điều chỉnh Kế hoạch sản xuất kinh doanh  - Tài chính năm 2025 của Công ty TNHH MTV thủy lợi Nam Hà Tĩnh;</w:delText>
          </w:r>
        </w:del>
      </w:ins>
    </w:p>
    <w:p w14:paraId="2B569306" w14:textId="74A35307" w:rsidR="00F27D7C" w:rsidRPr="00B16D6C" w:rsidDel="00B16D6C" w:rsidRDefault="00AB3CE3">
      <w:pPr>
        <w:spacing w:before="60" w:after="60" w:line="264" w:lineRule="auto"/>
        <w:ind w:right="-57" w:firstLine="709"/>
        <w:jc w:val="both"/>
        <w:rPr>
          <w:del w:id="152" w:author="Administrator" w:date="2025-12-09T16:12:00Z"/>
          <w:bCs/>
          <w:i/>
          <w:sz w:val="28"/>
          <w:szCs w:val="28"/>
          <w:lang w:val="nl-NL"/>
          <w:rPrChange w:id="153" w:author="Administrator" w:date="2025-12-09T16:12:00Z">
            <w:rPr>
              <w:del w:id="154" w:author="Administrator" w:date="2025-12-09T16:12:00Z"/>
              <w:bCs/>
              <w:i/>
              <w:sz w:val="28"/>
              <w:szCs w:val="28"/>
              <w:lang w:val="nl-NL"/>
            </w:rPr>
          </w:rPrChange>
        </w:rPr>
        <w:pPrChange w:id="155" w:author="VNN.R9" w:date="2024-08-22T16:40:00Z">
          <w:pPr>
            <w:spacing w:before="40" w:after="40"/>
            <w:ind w:firstLine="709"/>
            <w:jc w:val="both"/>
          </w:pPr>
        </w:pPrChange>
      </w:pPr>
      <w:ins w:id="156" w:author="MTMQ" w:date="2025-11-20T08:49:00Z">
        <w:del w:id="157" w:author="Administrator" w:date="2025-12-09T16:12:00Z">
          <w:r w:rsidRPr="00B16D6C" w:rsidDel="00B16D6C">
            <w:rPr>
              <w:rFonts w:eastAsia="Malgun Gothic"/>
              <w:i/>
              <w:sz w:val="28"/>
              <w:szCs w:val="28"/>
              <w:lang w:val="nl-NL"/>
              <w:rPrChange w:id="158" w:author="Administrator" w:date="2025-12-09T16:12:00Z">
                <w:rPr>
                  <w:b/>
                  <w:bCs/>
                  <w:w w:val="95"/>
                  <w:szCs w:val="28"/>
                  <w:lang w:val="nl-NL"/>
                </w:rPr>
              </w:rPrChange>
            </w:rPr>
            <w:delText xml:space="preserve">Báo cáo kinh tế kỹ thuật Sửa chữa các hạng mục công trình phục vụ chống hạn, chống lụt bão và </w:delText>
          </w:r>
        </w:del>
        <w:del w:id="159" w:author="Administrator" w:date="2025-11-20T09:24:00Z">
          <w:r w:rsidRPr="00B16D6C" w:rsidDel="00FE1F30">
            <w:rPr>
              <w:rFonts w:eastAsia="Malgun Gothic"/>
              <w:i/>
              <w:sz w:val="28"/>
              <w:szCs w:val="28"/>
              <w:lang w:val="nl-NL"/>
              <w:rPrChange w:id="160" w:author="Administrator" w:date="2025-12-09T16:12:00Z">
                <w:rPr>
                  <w:b/>
                  <w:bCs/>
                  <w:w w:val="95"/>
                  <w:szCs w:val="28"/>
                  <w:lang w:val="nl-NL"/>
                </w:rPr>
              </w:rPrChange>
            </w:rPr>
            <w:delText>Sửa chữa thường xuyên tài sản kết cấu hạ tầng thủy lợi đợt 2 vùng Kẻ Gỗ năm 2025</w:delText>
          </w:r>
        </w:del>
      </w:ins>
      <w:ins w:id="161" w:author="MTMQ" w:date="2025-11-20T08:50:00Z">
        <w:del w:id="162" w:author="Administrator" w:date="2025-12-09T16:12:00Z">
          <w:r w:rsidRPr="00B16D6C" w:rsidDel="00B16D6C">
            <w:rPr>
              <w:bCs/>
              <w:i/>
              <w:sz w:val="28"/>
              <w:szCs w:val="28"/>
              <w:lang w:val="nl-NL"/>
              <w:rPrChange w:id="163" w:author="Administrator" w:date="2025-12-09T16:12:00Z">
                <w:rPr>
                  <w:bCs/>
                  <w:i/>
                  <w:sz w:val="28"/>
                  <w:szCs w:val="28"/>
                  <w:lang w:val="nl-NL"/>
                </w:rPr>
              </w:rPrChange>
            </w:rPr>
            <w:delText>107081</w:delText>
          </w:r>
          <w:r w:rsidRPr="00B16D6C" w:rsidDel="00B16D6C">
            <w:rPr>
              <w:bCs/>
              <w:i/>
              <w:sz w:val="28"/>
              <w:szCs w:val="28"/>
              <w:lang w:val="nl-NL"/>
              <w:rPrChange w:id="164" w:author="Administrator" w:date="2025-12-09T16:12:00Z">
                <w:rPr>
                  <w:b/>
                  <w:bCs/>
                  <w:w w:val="95"/>
                  <w:szCs w:val="28"/>
                  <w:lang w:val="nl-NL"/>
                </w:rPr>
              </w:rPrChange>
            </w:rPr>
            <w:delText xml:space="preserve">nghị thẩm định, phê duyệt Báo cáo kinh tế kỹ thuật Sửa chữa các hạng mục công trình phục vụ chống hạn, chống lụt bão và </w:delText>
          </w:r>
        </w:del>
        <w:del w:id="165" w:author="Administrator" w:date="2025-11-20T09:24:00Z">
          <w:r w:rsidRPr="00B16D6C" w:rsidDel="00FE1F30">
            <w:rPr>
              <w:bCs/>
              <w:i/>
              <w:sz w:val="28"/>
              <w:szCs w:val="28"/>
              <w:lang w:val="nl-NL"/>
              <w:rPrChange w:id="166" w:author="Administrator" w:date="2025-12-09T16:12:00Z">
                <w:rPr>
                  <w:b/>
                  <w:bCs/>
                  <w:w w:val="95"/>
                  <w:szCs w:val="28"/>
                  <w:lang w:val="nl-NL"/>
                </w:rPr>
              </w:rPrChange>
            </w:rPr>
            <w:delText>Sửa chữa thường xuyên tài sản kết cấu hạ tầng thủy lợi đợt 2 vùng Kẻ Gỗ năm 2025</w:delText>
          </w:r>
        </w:del>
        <w:del w:id="167" w:author="Administrator" w:date="2025-12-09T16:12:00Z">
          <w:r w:rsidRPr="00B16D6C" w:rsidDel="00B16D6C">
            <w:rPr>
              <w:bCs/>
              <w:i/>
              <w:sz w:val="28"/>
              <w:szCs w:val="28"/>
              <w:lang w:val="nl-NL"/>
              <w:rPrChange w:id="168" w:author="Administrator" w:date="2025-12-09T16:12:00Z">
                <w:rPr>
                  <w:b/>
                  <w:bCs/>
                  <w:w w:val="95"/>
                  <w:szCs w:val="28"/>
                  <w:lang w:val="nl-NL"/>
                </w:rPr>
              </w:rPrChange>
            </w:rPr>
            <w:delText>;</w:delText>
          </w:r>
        </w:del>
      </w:ins>
      <w:del w:id="169" w:author="Administrator" w:date="2025-12-09T16:12:00Z">
        <w:r w:rsidR="00F27D7C" w:rsidRPr="00B16D6C" w:rsidDel="00B16D6C">
          <w:rPr>
            <w:bCs/>
            <w:i/>
            <w:sz w:val="28"/>
            <w:szCs w:val="28"/>
            <w:lang w:val="nl-NL"/>
            <w:rPrChange w:id="170" w:author="Administrator" w:date="2025-12-09T16:12:00Z">
              <w:rPr>
                <w:bCs/>
                <w:i/>
                <w:sz w:val="28"/>
                <w:szCs w:val="28"/>
                <w:lang w:val="nl-NL"/>
              </w:rPr>
            </w:rPrChange>
          </w:rPr>
          <w:delText>Căn cứ Luật Doanh nghiệp ngày 17/6/2020;</w:delText>
        </w:r>
      </w:del>
    </w:p>
    <w:p w14:paraId="335329F1" w14:textId="4134DD93" w:rsidR="00E9093A" w:rsidRPr="00B16D6C" w:rsidDel="00B16D6C" w:rsidRDefault="00E9093A">
      <w:pPr>
        <w:spacing w:before="60" w:after="60" w:line="264" w:lineRule="auto"/>
        <w:ind w:right="-57" w:firstLine="709"/>
        <w:jc w:val="both"/>
        <w:rPr>
          <w:del w:id="171" w:author="Administrator" w:date="2025-12-09T16:12:00Z"/>
          <w:i/>
          <w:iCs/>
          <w:sz w:val="28"/>
          <w:szCs w:val="28"/>
          <w:lang w:val="nl-NL"/>
          <w:rPrChange w:id="172" w:author="Administrator" w:date="2025-12-09T16:12:00Z">
            <w:rPr>
              <w:del w:id="173" w:author="Administrator" w:date="2025-12-09T16:12:00Z"/>
              <w:i/>
              <w:iCs/>
              <w:sz w:val="28"/>
              <w:szCs w:val="28"/>
              <w:lang w:val="nl-NL"/>
            </w:rPr>
          </w:rPrChange>
        </w:rPr>
        <w:pPrChange w:id="174" w:author="VNN.R9" w:date="2024-08-22T16:40:00Z">
          <w:pPr>
            <w:spacing w:before="40" w:after="40"/>
            <w:ind w:firstLine="709"/>
            <w:jc w:val="both"/>
          </w:pPr>
        </w:pPrChange>
      </w:pPr>
      <w:del w:id="175" w:author="Administrator" w:date="2025-12-09T16:12:00Z">
        <w:r w:rsidRPr="00B16D6C" w:rsidDel="00B16D6C">
          <w:rPr>
            <w:i/>
            <w:iCs/>
            <w:sz w:val="28"/>
            <w:szCs w:val="28"/>
            <w:lang w:val="nl-NL"/>
            <w:rPrChange w:id="176" w:author="Administrator" w:date="2025-12-09T16:12:00Z">
              <w:rPr>
                <w:i/>
                <w:iCs/>
                <w:sz w:val="28"/>
                <w:szCs w:val="28"/>
                <w:lang w:val="nl-NL"/>
              </w:rPr>
            </w:rPrChange>
          </w:rPr>
          <w:delText>Căn cứ Luật quản lý, sử dụng vốn nhà nước đầu tư vào sản xuất, kinh doanh tại doanh nghiệp ngày 26/11/2014;</w:delText>
        </w:r>
      </w:del>
    </w:p>
    <w:p w14:paraId="187CD773" w14:textId="40E39D6B" w:rsidR="00F27D7C" w:rsidRPr="00B16D6C" w:rsidDel="00B16D6C" w:rsidRDefault="00F27D7C">
      <w:pPr>
        <w:spacing w:before="60" w:after="60" w:line="264" w:lineRule="auto"/>
        <w:ind w:right="-57" w:firstLine="709"/>
        <w:jc w:val="both"/>
        <w:rPr>
          <w:del w:id="177" w:author="Administrator" w:date="2025-12-09T16:12:00Z"/>
          <w:i/>
          <w:iCs/>
          <w:sz w:val="28"/>
          <w:szCs w:val="28"/>
          <w:lang w:val="nl-NL"/>
          <w:rPrChange w:id="178" w:author="Administrator" w:date="2025-12-09T16:12:00Z">
            <w:rPr>
              <w:del w:id="179" w:author="Administrator" w:date="2025-12-09T16:12:00Z"/>
              <w:i/>
              <w:iCs/>
              <w:sz w:val="28"/>
              <w:szCs w:val="28"/>
              <w:lang w:val="nl-NL"/>
            </w:rPr>
          </w:rPrChange>
        </w:rPr>
        <w:pPrChange w:id="180" w:author="VNN.R9" w:date="2024-08-22T16:40:00Z">
          <w:pPr>
            <w:spacing w:before="40" w:after="40"/>
            <w:ind w:firstLine="709"/>
            <w:jc w:val="both"/>
          </w:pPr>
        </w:pPrChange>
      </w:pPr>
      <w:del w:id="181" w:author="Administrator" w:date="2025-12-09T16:12:00Z">
        <w:r w:rsidRPr="00B16D6C" w:rsidDel="00B16D6C">
          <w:rPr>
            <w:i/>
            <w:iCs/>
            <w:sz w:val="28"/>
            <w:szCs w:val="28"/>
            <w:lang w:val="nl-NL"/>
            <w:rPrChange w:id="182" w:author="Administrator" w:date="2025-12-09T16:12:00Z">
              <w:rPr>
                <w:i/>
                <w:iCs/>
                <w:sz w:val="28"/>
                <w:szCs w:val="28"/>
                <w:lang w:val="nl-NL"/>
              </w:rPr>
            </w:rPrChange>
          </w:rPr>
          <w:delText>Căn cứ Luật Xây dựng ngày 18/6/2014; Luật Sửa đổi, bổ sung một số điều của Luật Xây dựng ngày 17/6/2020;</w:delText>
        </w:r>
      </w:del>
    </w:p>
    <w:p w14:paraId="0862028A" w14:textId="752FC9AD" w:rsidR="00F27D7C" w:rsidRPr="00B16D6C" w:rsidDel="00B16D6C" w:rsidRDefault="00F27D7C">
      <w:pPr>
        <w:spacing w:before="60" w:after="60" w:line="264" w:lineRule="auto"/>
        <w:ind w:right="-57" w:firstLine="709"/>
        <w:jc w:val="both"/>
        <w:rPr>
          <w:del w:id="183" w:author="Administrator" w:date="2025-12-09T16:12:00Z"/>
          <w:i/>
          <w:iCs/>
          <w:sz w:val="28"/>
          <w:szCs w:val="28"/>
          <w:lang w:val="nl-NL"/>
          <w:rPrChange w:id="184" w:author="Administrator" w:date="2025-12-09T16:12:00Z">
            <w:rPr>
              <w:del w:id="185" w:author="Administrator" w:date="2025-12-09T16:12:00Z"/>
              <w:i/>
              <w:iCs/>
              <w:sz w:val="28"/>
              <w:szCs w:val="28"/>
              <w:lang w:val="nl-NL"/>
            </w:rPr>
          </w:rPrChange>
        </w:rPr>
        <w:pPrChange w:id="186" w:author="VNN.R9" w:date="2024-08-22T16:40:00Z">
          <w:pPr>
            <w:tabs>
              <w:tab w:val="left" w:pos="709"/>
            </w:tabs>
            <w:spacing w:before="40" w:after="40"/>
            <w:ind w:firstLine="709"/>
            <w:jc w:val="both"/>
          </w:pPr>
        </w:pPrChange>
      </w:pPr>
      <w:del w:id="187" w:author="Administrator" w:date="2025-12-09T16:12:00Z">
        <w:r w:rsidRPr="00B16D6C" w:rsidDel="00B16D6C">
          <w:rPr>
            <w:i/>
            <w:iCs/>
            <w:sz w:val="28"/>
            <w:szCs w:val="28"/>
            <w:lang w:val="nl-NL"/>
            <w:rPrChange w:id="188" w:author="Administrator" w:date="2025-12-09T16:12:00Z">
              <w:rPr>
                <w:i/>
                <w:iCs/>
                <w:sz w:val="28"/>
                <w:szCs w:val="28"/>
                <w:lang w:val="nl-NL"/>
              </w:rPr>
            </w:rPrChange>
          </w:rPr>
          <w:delText xml:space="preserve">Căn cứ các Nghị định của Chính phủ: Số 15/2021/NĐ-CP ngày 03/3/2021 về quản lý dự án đầu tư xây dựng công trình; số 10/2021/NĐ-CP ngày 09/02/2021 về quản lý chi phí đầu tư xây dựng công trình; số 06/2021/NĐ-CP ngày 26/01/2021 về  quản lý chất lượng, thi công xây dựng và bảo trì công trình xây dựng; </w:delText>
        </w:r>
      </w:del>
    </w:p>
    <w:p w14:paraId="33081E9B" w14:textId="7F05DD28" w:rsidR="00F27D7C" w:rsidRPr="00B16D6C" w:rsidDel="00B16D6C" w:rsidRDefault="00F27D7C">
      <w:pPr>
        <w:spacing w:before="60" w:after="60" w:line="264" w:lineRule="auto"/>
        <w:ind w:right="-57" w:firstLine="709"/>
        <w:jc w:val="both"/>
        <w:rPr>
          <w:del w:id="189" w:author="Administrator" w:date="2025-12-09T16:12:00Z"/>
          <w:i/>
          <w:iCs/>
          <w:sz w:val="28"/>
          <w:szCs w:val="28"/>
          <w:lang w:val="nl-NL"/>
          <w:rPrChange w:id="190" w:author="Administrator" w:date="2025-12-09T16:12:00Z">
            <w:rPr>
              <w:del w:id="191" w:author="Administrator" w:date="2025-12-09T16:12:00Z"/>
              <w:i/>
              <w:iCs/>
              <w:sz w:val="28"/>
              <w:szCs w:val="28"/>
              <w:lang w:val="nl-NL"/>
            </w:rPr>
          </w:rPrChange>
        </w:rPr>
        <w:pPrChange w:id="192" w:author="VNN.R9" w:date="2024-08-22T16:40:00Z">
          <w:pPr>
            <w:tabs>
              <w:tab w:val="left" w:pos="709"/>
            </w:tabs>
            <w:spacing w:before="40" w:after="40"/>
            <w:ind w:firstLine="709"/>
            <w:jc w:val="both"/>
          </w:pPr>
        </w:pPrChange>
      </w:pPr>
      <w:del w:id="193" w:author="Administrator" w:date="2025-12-09T16:12:00Z">
        <w:r w:rsidRPr="00B16D6C" w:rsidDel="00B16D6C">
          <w:rPr>
            <w:i/>
            <w:iCs/>
            <w:sz w:val="28"/>
            <w:szCs w:val="28"/>
            <w:lang w:val="nl-NL"/>
            <w:rPrChange w:id="194" w:author="Administrator" w:date="2025-12-09T16:12:00Z">
              <w:rPr>
                <w:i/>
                <w:iCs/>
                <w:sz w:val="28"/>
                <w:szCs w:val="28"/>
                <w:lang w:val="nl-NL"/>
              </w:rPr>
            </w:rPrChange>
          </w:rPr>
          <w:delText>Căn cứ Thông tư số 05/2019/TT-BNN&amp;PTNT ngày 02/5/2019 của Bộ Nông nghiệp và PTNT quy định chế độ, quy trình bảo trì tài sản kết cấu hạ tầng thủy lợi;</w:delText>
        </w:r>
      </w:del>
    </w:p>
    <w:p w14:paraId="598AFC2B" w14:textId="3C8F8297" w:rsidR="00A65A97" w:rsidRPr="00B16D6C" w:rsidDel="00B16D6C" w:rsidRDefault="004737F4">
      <w:pPr>
        <w:spacing w:before="60" w:after="60" w:line="264" w:lineRule="auto"/>
        <w:ind w:right="-57" w:firstLine="709"/>
        <w:jc w:val="both"/>
        <w:rPr>
          <w:del w:id="195" w:author="Administrator" w:date="2025-12-09T16:12:00Z"/>
          <w:i/>
          <w:iCs/>
          <w:sz w:val="28"/>
          <w:szCs w:val="28"/>
          <w:lang w:val="nl-NL"/>
          <w:rPrChange w:id="196" w:author="Administrator" w:date="2025-12-09T16:12:00Z">
            <w:rPr>
              <w:del w:id="197" w:author="Administrator" w:date="2025-12-09T16:12:00Z"/>
              <w:i/>
              <w:iCs/>
              <w:sz w:val="28"/>
              <w:szCs w:val="28"/>
              <w:lang w:val="nl-NL"/>
            </w:rPr>
          </w:rPrChange>
        </w:rPr>
        <w:pPrChange w:id="198" w:author="VNN.R9" w:date="2024-08-22T16:40:00Z">
          <w:pPr>
            <w:widowControl w:val="0"/>
            <w:spacing w:before="40" w:after="40"/>
            <w:ind w:firstLine="709"/>
            <w:jc w:val="both"/>
          </w:pPr>
        </w:pPrChange>
      </w:pPr>
      <w:del w:id="199" w:author="Administrator" w:date="2025-12-09T16:12:00Z">
        <w:r w:rsidRPr="00B16D6C" w:rsidDel="00B16D6C">
          <w:rPr>
            <w:i/>
            <w:iCs/>
            <w:sz w:val="28"/>
            <w:szCs w:val="28"/>
            <w:lang w:val="nl-NL"/>
            <w:rPrChange w:id="200" w:author="Administrator" w:date="2025-12-09T16:12:00Z">
              <w:rPr>
                <w:i/>
                <w:iCs/>
                <w:sz w:val="28"/>
                <w:szCs w:val="28"/>
                <w:lang w:val="nl-NL"/>
              </w:rPr>
            </w:rPrChange>
          </w:rPr>
          <w:delText>Căn cứ các Thông tư của Bộ Xây dựng:</w:delText>
        </w:r>
      </w:del>
      <w:ins w:id="201" w:author="VNN.R9" w:date="2024-08-22T15:48:00Z">
        <w:del w:id="202" w:author="Administrator" w:date="2025-12-09T16:12:00Z">
          <w:r w:rsidR="007C57CE" w:rsidRPr="00B16D6C" w:rsidDel="00B16D6C">
            <w:rPr>
              <w:i/>
              <w:iCs/>
              <w:sz w:val="28"/>
              <w:szCs w:val="28"/>
              <w:lang w:val="nl-NL"/>
              <w:rPrChange w:id="203" w:author="Administrator" w:date="2025-12-09T16:12:00Z">
                <w:rPr>
                  <w:i/>
                  <w:iCs/>
                  <w:sz w:val="28"/>
                  <w:szCs w:val="28"/>
                  <w:lang w:val="nl-NL"/>
                </w:rPr>
              </w:rPrChange>
            </w:rPr>
            <w:delText xml:space="preserve"> </w:delText>
          </w:r>
        </w:del>
      </w:ins>
      <w:del w:id="204" w:author="Administrator" w:date="2025-12-09T16:12:00Z">
        <w:r w:rsidRPr="00B16D6C" w:rsidDel="00B16D6C">
          <w:rPr>
            <w:i/>
            <w:iCs/>
            <w:sz w:val="28"/>
            <w:szCs w:val="28"/>
            <w:lang w:val="nl-NL"/>
            <w:rPrChange w:id="205" w:author="Administrator" w:date="2025-12-09T16:12:00Z">
              <w:rPr>
                <w:i/>
                <w:iCs/>
                <w:sz w:val="28"/>
                <w:szCs w:val="28"/>
                <w:lang w:val="nl-NL"/>
              </w:rPr>
            </w:rPrChange>
          </w:rPr>
          <w:delText xml:space="preserve"> </w:delText>
        </w:r>
        <w:r w:rsidR="004C5CED" w:rsidRPr="00B16D6C" w:rsidDel="00B16D6C">
          <w:rPr>
            <w:i/>
            <w:iCs/>
            <w:sz w:val="28"/>
            <w:szCs w:val="28"/>
            <w:lang w:val="nl-NL"/>
            <w:rPrChange w:id="206" w:author="Administrator" w:date="2025-12-09T16:12:00Z">
              <w:rPr>
                <w:i/>
                <w:iCs/>
                <w:sz w:val="28"/>
                <w:szCs w:val="28"/>
                <w:lang w:val="nl-NL"/>
              </w:rPr>
            </w:rPrChange>
          </w:rPr>
          <w:delText>S</w:delText>
        </w:r>
        <w:r w:rsidRPr="00B16D6C" w:rsidDel="00B16D6C">
          <w:rPr>
            <w:i/>
            <w:iCs/>
            <w:sz w:val="28"/>
            <w:szCs w:val="28"/>
            <w:lang w:val="nl-NL"/>
            <w:rPrChange w:id="207" w:author="Administrator" w:date="2025-12-09T16:12:00Z">
              <w:rPr>
                <w:i/>
                <w:iCs/>
                <w:sz w:val="28"/>
                <w:szCs w:val="28"/>
                <w:lang w:val="nl-NL"/>
              </w:rPr>
            </w:rPrChange>
          </w:rPr>
          <w:delText xml:space="preserve">ố </w:delText>
        </w:r>
        <w:r w:rsidR="00770491" w:rsidRPr="00B16D6C" w:rsidDel="00B16D6C">
          <w:rPr>
            <w:i/>
            <w:iCs/>
            <w:sz w:val="28"/>
            <w:szCs w:val="28"/>
            <w:lang w:val="nl-NL"/>
            <w:rPrChange w:id="208" w:author="Administrator" w:date="2025-12-09T16:12:00Z">
              <w:rPr>
                <w:i/>
                <w:iCs/>
                <w:sz w:val="28"/>
                <w:szCs w:val="28"/>
                <w:lang w:val="nl-NL"/>
              </w:rPr>
            </w:rPrChange>
          </w:rPr>
          <w:delText>12</w:delText>
        </w:r>
        <w:r w:rsidRPr="00B16D6C" w:rsidDel="00B16D6C">
          <w:rPr>
            <w:i/>
            <w:iCs/>
            <w:sz w:val="28"/>
            <w:szCs w:val="28"/>
            <w:lang w:val="nl-NL"/>
            <w:rPrChange w:id="209" w:author="Administrator" w:date="2025-12-09T16:12:00Z">
              <w:rPr>
                <w:i/>
                <w:iCs/>
                <w:sz w:val="28"/>
                <w:szCs w:val="28"/>
                <w:lang w:val="nl-NL"/>
              </w:rPr>
            </w:rPrChange>
          </w:rPr>
          <w:delText>/20</w:delText>
        </w:r>
        <w:r w:rsidR="00770491" w:rsidRPr="00B16D6C" w:rsidDel="00B16D6C">
          <w:rPr>
            <w:i/>
            <w:iCs/>
            <w:sz w:val="28"/>
            <w:szCs w:val="28"/>
            <w:lang w:val="nl-NL"/>
            <w:rPrChange w:id="210" w:author="Administrator" w:date="2025-12-09T16:12:00Z">
              <w:rPr>
                <w:i/>
                <w:iCs/>
                <w:sz w:val="28"/>
                <w:szCs w:val="28"/>
                <w:lang w:val="nl-NL"/>
              </w:rPr>
            </w:rPrChange>
          </w:rPr>
          <w:delText>21</w:delText>
        </w:r>
        <w:r w:rsidRPr="00B16D6C" w:rsidDel="00B16D6C">
          <w:rPr>
            <w:i/>
            <w:iCs/>
            <w:sz w:val="28"/>
            <w:szCs w:val="28"/>
            <w:lang w:val="nl-NL"/>
            <w:rPrChange w:id="211" w:author="Administrator" w:date="2025-12-09T16:12:00Z">
              <w:rPr>
                <w:i/>
                <w:iCs/>
                <w:sz w:val="28"/>
                <w:szCs w:val="28"/>
                <w:lang w:val="nl-NL"/>
              </w:rPr>
            </w:rPrChange>
          </w:rPr>
          <w:delText xml:space="preserve">/TT-BXD ngày </w:delText>
        </w:r>
        <w:r w:rsidR="00770491" w:rsidRPr="00B16D6C" w:rsidDel="00B16D6C">
          <w:rPr>
            <w:i/>
            <w:iCs/>
            <w:sz w:val="28"/>
            <w:szCs w:val="28"/>
            <w:lang w:val="nl-NL"/>
            <w:rPrChange w:id="212" w:author="Administrator" w:date="2025-12-09T16:12:00Z">
              <w:rPr>
                <w:i/>
                <w:iCs/>
                <w:sz w:val="28"/>
                <w:szCs w:val="28"/>
                <w:lang w:val="nl-NL"/>
              </w:rPr>
            </w:rPrChange>
          </w:rPr>
          <w:delText>31</w:delText>
        </w:r>
        <w:r w:rsidRPr="00B16D6C" w:rsidDel="00B16D6C">
          <w:rPr>
            <w:i/>
            <w:iCs/>
            <w:sz w:val="28"/>
            <w:szCs w:val="28"/>
            <w:lang w:val="nl-NL"/>
            <w:rPrChange w:id="213" w:author="Administrator" w:date="2025-12-09T16:12:00Z">
              <w:rPr>
                <w:i/>
                <w:iCs/>
                <w:sz w:val="28"/>
                <w:szCs w:val="28"/>
                <w:lang w:val="nl-NL"/>
              </w:rPr>
            </w:rPrChange>
          </w:rPr>
          <w:delText>/</w:delText>
        </w:r>
        <w:r w:rsidR="00770491" w:rsidRPr="00B16D6C" w:rsidDel="00B16D6C">
          <w:rPr>
            <w:i/>
            <w:iCs/>
            <w:sz w:val="28"/>
            <w:szCs w:val="28"/>
            <w:lang w:val="nl-NL"/>
            <w:rPrChange w:id="214" w:author="Administrator" w:date="2025-12-09T16:12:00Z">
              <w:rPr>
                <w:i/>
                <w:iCs/>
                <w:sz w:val="28"/>
                <w:szCs w:val="28"/>
                <w:lang w:val="nl-NL"/>
              </w:rPr>
            </w:rPrChange>
          </w:rPr>
          <w:delText>8</w:delText>
        </w:r>
        <w:r w:rsidRPr="00B16D6C" w:rsidDel="00B16D6C">
          <w:rPr>
            <w:i/>
            <w:iCs/>
            <w:sz w:val="28"/>
            <w:szCs w:val="28"/>
            <w:lang w:val="nl-NL"/>
            <w:rPrChange w:id="215" w:author="Administrator" w:date="2025-12-09T16:12:00Z">
              <w:rPr>
                <w:i/>
                <w:iCs/>
                <w:sz w:val="28"/>
                <w:szCs w:val="28"/>
                <w:lang w:val="nl-NL"/>
              </w:rPr>
            </w:rPrChange>
          </w:rPr>
          <w:delText>/20</w:delText>
        </w:r>
        <w:r w:rsidR="00770491" w:rsidRPr="00B16D6C" w:rsidDel="00B16D6C">
          <w:rPr>
            <w:i/>
            <w:iCs/>
            <w:sz w:val="28"/>
            <w:szCs w:val="28"/>
            <w:lang w:val="nl-NL"/>
            <w:rPrChange w:id="216" w:author="Administrator" w:date="2025-12-09T16:12:00Z">
              <w:rPr>
                <w:i/>
                <w:iCs/>
                <w:sz w:val="28"/>
                <w:szCs w:val="28"/>
                <w:lang w:val="nl-NL"/>
              </w:rPr>
            </w:rPrChange>
          </w:rPr>
          <w:delText>21</w:delText>
        </w:r>
        <w:r w:rsidRPr="00B16D6C" w:rsidDel="00B16D6C">
          <w:rPr>
            <w:i/>
            <w:iCs/>
            <w:sz w:val="28"/>
            <w:szCs w:val="28"/>
            <w:lang w:val="nl-NL"/>
            <w:rPrChange w:id="217" w:author="Administrator" w:date="2025-12-09T16:12:00Z">
              <w:rPr>
                <w:i/>
                <w:iCs/>
                <w:sz w:val="28"/>
                <w:szCs w:val="28"/>
                <w:lang w:val="nl-NL"/>
              </w:rPr>
            </w:rPrChange>
          </w:rPr>
          <w:delText xml:space="preserve"> </w:delText>
        </w:r>
        <w:r w:rsidR="00770491" w:rsidRPr="00B16D6C" w:rsidDel="00B16D6C">
          <w:rPr>
            <w:i/>
            <w:iCs/>
            <w:sz w:val="28"/>
            <w:szCs w:val="28"/>
            <w:lang w:val="nl-NL"/>
            <w:rPrChange w:id="218" w:author="Administrator" w:date="2025-12-09T16:12:00Z">
              <w:rPr>
                <w:i/>
                <w:iCs/>
                <w:sz w:val="28"/>
                <w:szCs w:val="28"/>
                <w:lang w:val="nl-NL"/>
              </w:rPr>
            </w:rPrChange>
          </w:rPr>
          <w:delText>Ban hành định mức</w:delText>
        </w:r>
        <w:r w:rsidRPr="00B16D6C" w:rsidDel="00B16D6C">
          <w:rPr>
            <w:i/>
            <w:iCs/>
            <w:sz w:val="28"/>
            <w:szCs w:val="28"/>
            <w:lang w:val="nl-NL"/>
            <w:rPrChange w:id="219" w:author="Administrator" w:date="2025-12-09T16:12:00Z">
              <w:rPr>
                <w:i/>
                <w:iCs/>
                <w:sz w:val="28"/>
                <w:szCs w:val="28"/>
                <w:lang w:val="nl-NL"/>
              </w:rPr>
            </w:rPrChange>
          </w:rPr>
          <w:delText xml:space="preserve"> </w:delText>
        </w:r>
        <w:r w:rsidR="005E2814" w:rsidRPr="00B16D6C" w:rsidDel="00B16D6C">
          <w:rPr>
            <w:i/>
            <w:iCs/>
            <w:sz w:val="28"/>
            <w:szCs w:val="28"/>
            <w:lang w:val="nl-NL"/>
            <w:rPrChange w:id="220" w:author="Administrator" w:date="2025-12-09T16:12:00Z">
              <w:rPr>
                <w:i/>
                <w:iCs/>
                <w:sz w:val="28"/>
                <w:szCs w:val="28"/>
                <w:lang w:val="nl-NL"/>
              </w:rPr>
            </w:rPrChange>
          </w:rPr>
          <w:delText>xây dựng</w:delText>
        </w:r>
        <w:r w:rsidRPr="00B16D6C" w:rsidDel="00B16D6C">
          <w:rPr>
            <w:i/>
            <w:iCs/>
            <w:sz w:val="28"/>
            <w:szCs w:val="28"/>
            <w:lang w:val="nl-NL"/>
            <w:rPrChange w:id="221" w:author="Administrator" w:date="2025-12-09T16:12:00Z">
              <w:rPr>
                <w:i/>
                <w:iCs/>
                <w:sz w:val="28"/>
                <w:szCs w:val="28"/>
                <w:lang w:val="nl-NL"/>
              </w:rPr>
            </w:rPrChange>
          </w:rPr>
          <w:delText>; số 11/2</w:delText>
        </w:r>
        <w:r w:rsidR="00770491" w:rsidRPr="00B16D6C" w:rsidDel="00B16D6C">
          <w:rPr>
            <w:i/>
            <w:iCs/>
            <w:sz w:val="28"/>
            <w:szCs w:val="28"/>
            <w:lang w:val="nl-NL"/>
            <w:rPrChange w:id="222" w:author="Administrator" w:date="2025-12-09T16:12:00Z">
              <w:rPr>
                <w:i/>
                <w:iCs/>
                <w:sz w:val="28"/>
                <w:szCs w:val="28"/>
                <w:lang w:val="nl-NL"/>
              </w:rPr>
            </w:rPrChange>
          </w:rPr>
          <w:delText>021</w:delText>
        </w:r>
        <w:r w:rsidRPr="00B16D6C" w:rsidDel="00B16D6C">
          <w:rPr>
            <w:i/>
            <w:iCs/>
            <w:sz w:val="28"/>
            <w:szCs w:val="28"/>
            <w:lang w:val="nl-NL"/>
            <w:rPrChange w:id="223" w:author="Administrator" w:date="2025-12-09T16:12:00Z">
              <w:rPr>
                <w:i/>
                <w:iCs/>
                <w:sz w:val="28"/>
                <w:szCs w:val="28"/>
                <w:lang w:val="nl-NL"/>
              </w:rPr>
            </w:rPrChange>
          </w:rPr>
          <w:delText xml:space="preserve">/TT-BXD ngày </w:delText>
        </w:r>
        <w:r w:rsidR="00770491" w:rsidRPr="00B16D6C" w:rsidDel="00B16D6C">
          <w:rPr>
            <w:i/>
            <w:iCs/>
            <w:sz w:val="28"/>
            <w:szCs w:val="28"/>
            <w:lang w:val="nl-NL"/>
            <w:rPrChange w:id="224" w:author="Administrator" w:date="2025-12-09T16:12:00Z">
              <w:rPr>
                <w:i/>
                <w:iCs/>
                <w:sz w:val="28"/>
                <w:szCs w:val="28"/>
                <w:lang w:val="nl-NL"/>
              </w:rPr>
            </w:rPrChange>
          </w:rPr>
          <w:delText>31</w:delText>
        </w:r>
        <w:r w:rsidRPr="00B16D6C" w:rsidDel="00B16D6C">
          <w:rPr>
            <w:i/>
            <w:iCs/>
            <w:sz w:val="28"/>
            <w:szCs w:val="28"/>
            <w:lang w:val="nl-NL"/>
            <w:rPrChange w:id="225" w:author="Administrator" w:date="2025-12-09T16:12:00Z">
              <w:rPr>
                <w:i/>
                <w:iCs/>
                <w:sz w:val="28"/>
                <w:szCs w:val="28"/>
                <w:lang w:val="nl-NL"/>
              </w:rPr>
            </w:rPrChange>
          </w:rPr>
          <w:delText>/</w:delText>
        </w:r>
        <w:r w:rsidR="00770491" w:rsidRPr="00B16D6C" w:rsidDel="00B16D6C">
          <w:rPr>
            <w:i/>
            <w:iCs/>
            <w:sz w:val="28"/>
            <w:szCs w:val="28"/>
            <w:lang w:val="nl-NL"/>
            <w:rPrChange w:id="226" w:author="Administrator" w:date="2025-12-09T16:12:00Z">
              <w:rPr>
                <w:i/>
                <w:iCs/>
                <w:sz w:val="28"/>
                <w:szCs w:val="28"/>
                <w:lang w:val="nl-NL"/>
              </w:rPr>
            </w:rPrChange>
          </w:rPr>
          <w:delText>8</w:delText>
        </w:r>
        <w:r w:rsidRPr="00B16D6C" w:rsidDel="00B16D6C">
          <w:rPr>
            <w:i/>
            <w:iCs/>
            <w:sz w:val="28"/>
            <w:szCs w:val="28"/>
            <w:lang w:val="nl-NL"/>
            <w:rPrChange w:id="227" w:author="Administrator" w:date="2025-12-09T16:12:00Z">
              <w:rPr>
                <w:i/>
                <w:iCs/>
                <w:sz w:val="28"/>
                <w:szCs w:val="28"/>
                <w:lang w:val="nl-NL"/>
              </w:rPr>
            </w:rPrChange>
          </w:rPr>
          <w:delText>/20</w:delText>
        </w:r>
        <w:r w:rsidR="00770491" w:rsidRPr="00B16D6C" w:rsidDel="00B16D6C">
          <w:rPr>
            <w:i/>
            <w:iCs/>
            <w:sz w:val="28"/>
            <w:szCs w:val="28"/>
            <w:lang w:val="nl-NL"/>
            <w:rPrChange w:id="228" w:author="Administrator" w:date="2025-12-09T16:12:00Z">
              <w:rPr>
                <w:i/>
                <w:iCs/>
                <w:sz w:val="28"/>
                <w:szCs w:val="28"/>
                <w:lang w:val="nl-NL"/>
              </w:rPr>
            </w:rPrChange>
          </w:rPr>
          <w:delText>21</w:delText>
        </w:r>
        <w:r w:rsidRPr="00B16D6C" w:rsidDel="00B16D6C">
          <w:rPr>
            <w:i/>
            <w:iCs/>
            <w:sz w:val="28"/>
            <w:szCs w:val="28"/>
            <w:lang w:val="nl-NL"/>
            <w:rPrChange w:id="229" w:author="Administrator" w:date="2025-12-09T16:12:00Z">
              <w:rPr>
                <w:i/>
                <w:iCs/>
                <w:sz w:val="28"/>
                <w:szCs w:val="28"/>
                <w:lang w:val="nl-NL"/>
              </w:rPr>
            </w:rPrChange>
          </w:rPr>
          <w:delText xml:space="preserve"> hướng dẫn </w:delText>
        </w:r>
        <w:r w:rsidR="00770491" w:rsidRPr="00B16D6C" w:rsidDel="00B16D6C">
          <w:rPr>
            <w:i/>
            <w:iCs/>
            <w:sz w:val="28"/>
            <w:szCs w:val="28"/>
            <w:lang w:val="nl-NL"/>
            <w:rPrChange w:id="230" w:author="Administrator" w:date="2025-12-09T16:12:00Z">
              <w:rPr>
                <w:i/>
                <w:iCs/>
                <w:sz w:val="28"/>
                <w:szCs w:val="28"/>
                <w:lang w:val="nl-NL"/>
              </w:rPr>
            </w:rPrChange>
          </w:rPr>
          <w:delText>một số nội dung xác định và quản lý chi phí đầu tư xây dựng</w:delText>
        </w:r>
        <w:r w:rsidRPr="00B16D6C" w:rsidDel="00B16D6C">
          <w:rPr>
            <w:i/>
            <w:iCs/>
            <w:sz w:val="28"/>
            <w:szCs w:val="28"/>
            <w:lang w:val="nl-NL"/>
            <w:rPrChange w:id="231" w:author="Administrator" w:date="2025-12-09T16:12:00Z">
              <w:rPr>
                <w:i/>
                <w:iCs/>
                <w:sz w:val="28"/>
                <w:szCs w:val="28"/>
                <w:lang w:val="nl-NL"/>
              </w:rPr>
            </w:rPrChange>
          </w:rPr>
          <w:delText xml:space="preserve">; </w:delText>
        </w:r>
        <w:r w:rsidR="00770491" w:rsidRPr="00B16D6C" w:rsidDel="00B16D6C">
          <w:rPr>
            <w:i/>
            <w:iCs/>
            <w:sz w:val="28"/>
            <w:szCs w:val="28"/>
            <w:lang w:val="nl-NL"/>
            <w:rPrChange w:id="232" w:author="Administrator" w:date="2025-12-09T16:12:00Z">
              <w:rPr>
                <w:i/>
                <w:iCs/>
                <w:sz w:val="28"/>
                <w:szCs w:val="28"/>
                <w:lang w:val="nl-NL"/>
              </w:rPr>
            </w:rPrChange>
          </w:rPr>
          <w:delText>số 13/2021/TT-BXD ngày 31/8/2021 hướng dẫn phương pháp xác định các chỉ tiêu kinh tế kỹ thuật và đo bóc khối lượng công trình</w:delText>
        </w:r>
        <w:r w:rsidRPr="00B16D6C" w:rsidDel="00B16D6C">
          <w:rPr>
            <w:i/>
            <w:iCs/>
            <w:sz w:val="28"/>
            <w:szCs w:val="28"/>
            <w:lang w:val="nl-NL"/>
            <w:rPrChange w:id="233" w:author="Administrator" w:date="2025-12-09T16:12:00Z">
              <w:rPr>
                <w:i/>
                <w:iCs/>
                <w:sz w:val="28"/>
                <w:szCs w:val="28"/>
                <w:lang w:val="nl-NL"/>
              </w:rPr>
            </w:rPrChange>
          </w:rPr>
          <w:delText xml:space="preserve">; </w:delText>
        </w:r>
      </w:del>
    </w:p>
    <w:p w14:paraId="43F8F1FC" w14:textId="49D7AA9E" w:rsidR="00BE7D23" w:rsidRPr="00B16D6C" w:rsidDel="00B16D6C" w:rsidRDefault="00BE7D23">
      <w:pPr>
        <w:spacing w:before="60" w:after="60" w:line="264" w:lineRule="auto"/>
        <w:ind w:right="-57" w:firstLine="709"/>
        <w:jc w:val="both"/>
        <w:rPr>
          <w:del w:id="234" w:author="Administrator" w:date="2025-12-09T16:12:00Z"/>
          <w:i/>
          <w:iCs/>
          <w:sz w:val="28"/>
          <w:szCs w:val="28"/>
          <w:lang w:val="es-ES"/>
          <w:rPrChange w:id="235" w:author="Administrator" w:date="2025-12-09T16:12:00Z">
            <w:rPr>
              <w:del w:id="236" w:author="Administrator" w:date="2025-12-09T16:12:00Z"/>
              <w:rFonts w:ascii="Times New Roman Italic" w:hAnsi="Times New Roman Italic"/>
              <w:i/>
              <w:iCs/>
              <w:sz w:val="28"/>
              <w:szCs w:val="28"/>
              <w:lang w:val="es-ES"/>
            </w:rPr>
          </w:rPrChange>
        </w:rPr>
        <w:pPrChange w:id="237" w:author="VNN.R9" w:date="2024-08-22T16:40:00Z">
          <w:pPr>
            <w:tabs>
              <w:tab w:val="left" w:pos="709"/>
            </w:tabs>
            <w:spacing w:before="40" w:after="40"/>
            <w:ind w:firstLine="709"/>
            <w:jc w:val="both"/>
          </w:pPr>
        </w:pPrChange>
      </w:pPr>
      <w:del w:id="238" w:author="Administrator" w:date="2025-12-09T16:12:00Z">
        <w:r w:rsidRPr="00B16D6C" w:rsidDel="00B16D6C">
          <w:rPr>
            <w:i/>
            <w:iCs/>
            <w:sz w:val="28"/>
            <w:szCs w:val="28"/>
            <w:lang w:val="es-ES"/>
            <w:rPrChange w:id="239" w:author="Administrator" w:date="2025-12-09T16:12:00Z">
              <w:rPr>
                <w:rFonts w:ascii="Times New Roman Italic" w:hAnsi="Times New Roman Italic"/>
                <w:i/>
                <w:iCs/>
                <w:sz w:val="28"/>
                <w:szCs w:val="28"/>
                <w:lang w:val="es-ES"/>
              </w:rPr>
            </w:rPrChange>
          </w:rPr>
          <w:delText>C</w:delText>
        </w:r>
        <w:r w:rsidRPr="00B16D6C" w:rsidDel="00B16D6C">
          <w:rPr>
            <w:i/>
            <w:iCs/>
            <w:sz w:val="28"/>
            <w:szCs w:val="28"/>
            <w:lang w:val="es-ES"/>
            <w:rPrChange w:id="240" w:author="Administrator" w:date="2025-12-09T16:12:00Z">
              <w:rPr>
                <w:rFonts w:ascii="Times New Roman Italic" w:hAnsi="Times New Roman Italic" w:hint="eastAsia"/>
                <w:i/>
                <w:iCs/>
                <w:sz w:val="28"/>
                <w:szCs w:val="28"/>
                <w:lang w:val="es-ES"/>
              </w:rPr>
            </w:rPrChange>
          </w:rPr>
          <w:delText>ă</w:delText>
        </w:r>
        <w:r w:rsidRPr="00B16D6C" w:rsidDel="00B16D6C">
          <w:rPr>
            <w:i/>
            <w:iCs/>
            <w:sz w:val="28"/>
            <w:szCs w:val="28"/>
            <w:lang w:val="es-ES"/>
            <w:rPrChange w:id="241" w:author="Administrator" w:date="2025-12-09T16:12:00Z">
              <w:rPr>
                <w:rFonts w:ascii="Times New Roman Italic" w:hAnsi="Times New Roman Italic"/>
                <w:i/>
                <w:iCs/>
                <w:sz w:val="28"/>
                <w:szCs w:val="28"/>
                <w:lang w:val="es-ES"/>
              </w:rPr>
            </w:rPrChange>
          </w:rPr>
          <w:delText xml:space="preserve">n cứ </w:delText>
        </w:r>
        <w:r w:rsidRPr="00B16D6C" w:rsidDel="00B16D6C">
          <w:rPr>
            <w:i/>
            <w:iCs/>
            <w:sz w:val="28"/>
            <w:szCs w:val="28"/>
            <w:lang w:val="es-ES"/>
            <w:rPrChange w:id="242" w:author="Administrator" w:date="2025-12-09T16:12:00Z">
              <w:rPr>
                <w:rFonts w:ascii="Times New Roman Italic" w:hAnsi="Times New Roman Italic" w:hint="eastAsia"/>
                <w:i/>
                <w:iCs/>
                <w:sz w:val="28"/>
                <w:szCs w:val="28"/>
                <w:lang w:val="es-ES"/>
              </w:rPr>
            </w:rPrChange>
          </w:rPr>
          <w:delText>Đ</w:delText>
        </w:r>
        <w:r w:rsidRPr="00B16D6C" w:rsidDel="00B16D6C">
          <w:rPr>
            <w:i/>
            <w:iCs/>
            <w:sz w:val="28"/>
            <w:szCs w:val="28"/>
            <w:lang w:val="es-ES"/>
            <w:rPrChange w:id="243" w:author="Administrator" w:date="2025-12-09T16:12:00Z">
              <w:rPr>
                <w:rFonts w:ascii="Times New Roman Italic" w:hAnsi="Times New Roman Italic"/>
                <w:i/>
                <w:iCs/>
                <w:sz w:val="28"/>
                <w:szCs w:val="28"/>
                <w:lang w:val="es-ES"/>
              </w:rPr>
            </w:rPrChange>
          </w:rPr>
          <w:delText xml:space="preserve">iều lệ tổ chức hoạt </w:delText>
        </w:r>
        <w:r w:rsidRPr="00B16D6C" w:rsidDel="00B16D6C">
          <w:rPr>
            <w:i/>
            <w:iCs/>
            <w:sz w:val="28"/>
            <w:szCs w:val="28"/>
            <w:lang w:val="es-ES"/>
            <w:rPrChange w:id="244" w:author="Administrator" w:date="2025-12-09T16:12:00Z">
              <w:rPr>
                <w:rFonts w:ascii="Times New Roman Italic" w:hAnsi="Times New Roman Italic" w:hint="eastAsia"/>
                <w:i/>
                <w:iCs/>
                <w:sz w:val="28"/>
                <w:szCs w:val="28"/>
                <w:lang w:val="es-ES"/>
              </w:rPr>
            </w:rPrChange>
          </w:rPr>
          <w:delText>đ</w:delText>
        </w:r>
        <w:r w:rsidRPr="00B16D6C" w:rsidDel="00B16D6C">
          <w:rPr>
            <w:i/>
            <w:iCs/>
            <w:sz w:val="28"/>
            <w:szCs w:val="28"/>
            <w:lang w:val="es-ES"/>
            <w:rPrChange w:id="245" w:author="Administrator" w:date="2025-12-09T16:12:00Z">
              <w:rPr>
                <w:rFonts w:ascii="Times New Roman Italic" w:hAnsi="Times New Roman Italic"/>
                <w:i/>
                <w:iCs/>
                <w:sz w:val="28"/>
                <w:szCs w:val="28"/>
                <w:lang w:val="es-ES"/>
              </w:rPr>
            </w:rPrChange>
          </w:rPr>
          <w:delText>ộng của c</w:delText>
        </w:r>
        <w:r w:rsidRPr="00B16D6C" w:rsidDel="00B16D6C">
          <w:rPr>
            <w:i/>
            <w:iCs/>
            <w:sz w:val="28"/>
            <w:szCs w:val="28"/>
            <w:lang w:val="es-ES"/>
            <w:rPrChange w:id="246" w:author="Administrator" w:date="2025-12-09T16:12:00Z">
              <w:rPr>
                <w:rFonts w:ascii="Times New Roman Italic" w:hAnsi="Times New Roman Italic" w:hint="eastAsia"/>
                <w:i/>
                <w:iCs/>
                <w:sz w:val="28"/>
                <w:szCs w:val="28"/>
                <w:lang w:val="es-ES"/>
              </w:rPr>
            </w:rPrChange>
          </w:rPr>
          <w:delText>ô</w:delText>
        </w:r>
        <w:r w:rsidRPr="00B16D6C" w:rsidDel="00B16D6C">
          <w:rPr>
            <w:i/>
            <w:iCs/>
            <w:sz w:val="28"/>
            <w:szCs w:val="28"/>
            <w:lang w:val="es-ES"/>
            <w:rPrChange w:id="247" w:author="Administrator" w:date="2025-12-09T16:12:00Z">
              <w:rPr>
                <w:rFonts w:ascii="Times New Roman Italic" w:hAnsi="Times New Roman Italic"/>
                <w:i/>
                <w:iCs/>
                <w:sz w:val="28"/>
                <w:szCs w:val="28"/>
                <w:lang w:val="es-ES"/>
              </w:rPr>
            </w:rPrChange>
          </w:rPr>
          <w:delText>ng ty TNHH MTV thủy lợi Nam H</w:delText>
        </w:r>
        <w:r w:rsidRPr="00B16D6C" w:rsidDel="00B16D6C">
          <w:rPr>
            <w:i/>
            <w:iCs/>
            <w:sz w:val="28"/>
            <w:szCs w:val="28"/>
            <w:lang w:val="es-ES"/>
            <w:rPrChange w:id="248" w:author="Administrator" w:date="2025-12-09T16:12:00Z">
              <w:rPr>
                <w:rFonts w:ascii="Times New Roman Italic" w:hAnsi="Times New Roman Italic" w:hint="eastAsia"/>
                <w:i/>
                <w:iCs/>
                <w:sz w:val="28"/>
                <w:szCs w:val="28"/>
                <w:lang w:val="es-ES"/>
              </w:rPr>
            </w:rPrChange>
          </w:rPr>
          <w:delText>à</w:delText>
        </w:r>
        <w:r w:rsidRPr="00B16D6C" w:rsidDel="00B16D6C">
          <w:rPr>
            <w:i/>
            <w:iCs/>
            <w:sz w:val="28"/>
            <w:szCs w:val="28"/>
            <w:lang w:val="es-ES"/>
            <w:rPrChange w:id="249" w:author="Administrator" w:date="2025-12-09T16:12:00Z">
              <w:rPr>
                <w:rFonts w:ascii="Times New Roman Italic" w:hAnsi="Times New Roman Italic"/>
                <w:i/>
                <w:iCs/>
                <w:sz w:val="28"/>
                <w:szCs w:val="28"/>
                <w:lang w:val="es-ES"/>
              </w:rPr>
            </w:rPrChange>
          </w:rPr>
          <w:delText xml:space="preserve"> Tĩnh </w:delText>
        </w:r>
        <w:r w:rsidRPr="00B16D6C" w:rsidDel="00B16D6C">
          <w:rPr>
            <w:i/>
            <w:iCs/>
            <w:sz w:val="28"/>
            <w:szCs w:val="28"/>
            <w:lang w:val="es-ES"/>
            <w:rPrChange w:id="250" w:author="Administrator" w:date="2025-12-09T16:12:00Z">
              <w:rPr>
                <w:rFonts w:ascii="Times New Roman Italic" w:hAnsi="Times New Roman Italic" w:hint="eastAsia"/>
                <w:i/>
                <w:iCs/>
                <w:sz w:val="28"/>
                <w:szCs w:val="28"/>
                <w:lang w:val="es-ES"/>
              </w:rPr>
            </w:rPrChange>
          </w:rPr>
          <w:delText>đư</w:delText>
        </w:r>
        <w:r w:rsidRPr="00B16D6C" w:rsidDel="00B16D6C">
          <w:rPr>
            <w:i/>
            <w:iCs/>
            <w:sz w:val="28"/>
            <w:szCs w:val="28"/>
            <w:lang w:val="es-ES"/>
            <w:rPrChange w:id="251" w:author="Administrator" w:date="2025-12-09T16:12:00Z">
              <w:rPr>
                <w:rFonts w:ascii="Times New Roman Italic" w:hAnsi="Times New Roman Italic"/>
                <w:i/>
                <w:iCs/>
                <w:sz w:val="28"/>
                <w:szCs w:val="28"/>
                <w:lang w:val="es-ES"/>
              </w:rPr>
            </w:rPrChange>
          </w:rPr>
          <w:delText>ợc UBND tỉnh ph</w:delText>
        </w:r>
        <w:r w:rsidRPr="00B16D6C" w:rsidDel="00B16D6C">
          <w:rPr>
            <w:i/>
            <w:iCs/>
            <w:sz w:val="28"/>
            <w:szCs w:val="28"/>
            <w:lang w:val="es-ES"/>
            <w:rPrChange w:id="252" w:author="Administrator" w:date="2025-12-09T16:12:00Z">
              <w:rPr>
                <w:rFonts w:ascii="Times New Roman Italic" w:hAnsi="Times New Roman Italic" w:hint="eastAsia"/>
                <w:i/>
                <w:iCs/>
                <w:sz w:val="28"/>
                <w:szCs w:val="28"/>
                <w:lang w:val="es-ES"/>
              </w:rPr>
            </w:rPrChange>
          </w:rPr>
          <w:delText>ê</w:delText>
        </w:r>
        <w:r w:rsidRPr="00B16D6C" w:rsidDel="00B16D6C">
          <w:rPr>
            <w:i/>
            <w:iCs/>
            <w:sz w:val="28"/>
            <w:szCs w:val="28"/>
            <w:lang w:val="es-ES"/>
            <w:rPrChange w:id="253" w:author="Administrator" w:date="2025-12-09T16:12:00Z">
              <w:rPr>
                <w:rFonts w:ascii="Times New Roman Italic" w:hAnsi="Times New Roman Italic"/>
                <w:i/>
                <w:iCs/>
                <w:sz w:val="28"/>
                <w:szCs w:val="28"/>
                <w:lang w:val="es-ES"/>
              </w:rPr>
            </w:rPrChange>
          </w:rPr>
          <w:delText xml:space="preserve"> duyệt tại Quyết </w:delText>
        </w:r>
        <w:r w:rsidRPr="00B16D6C" w:rsidDel="00B16D6C">
          <w:rPr>
            <w:i/>
            <w:iCs/>
            <w:sz w:val="28"/>
            <w:szCs w:val="28"/>
            <w:lang w:val="es-ES"/>
            <w:rPrChange w:id="254" w:author="Administrator" w:date="2025-12-09T16:12:00Z">
              <w:rPr>
                <w:rFonts w:ascii="Times New Roman Italic" w:hAnsi="Times New Roman Italic" w:hint="eastAsia"/>
                <w:i/>
                <w:iCs/>
                <w:sz w:val="28"/>
                <w:szCs w:val="28"/>
                <w:lang w:val="es-ES"/>
              </w:rPr>
            </w:rPrChange>
          </w:rPr>
          <w:delText>đ</w:delText>
        </w:r>
        <w:r w:rsidRPr="00B16D6C" w:rsidDel="00B16D6C">
          <w:rPr>
            <w:i/>
            <w:iCs/>
            <w:sz w:val="28"/>
            <w:szCs w:val="28"/>
            <w:lang w:val="es-ES"/>
            <w:rPrChange w:id="255" w:author="Administrator" w:date="2025-12-09T16:12:00Z">
              <w:rPr>
                <w:rFonts w:ascii="Times New Roman Italic" w:hAnsi="Times New Roman Italic"/>
                <w:i/>
                <w:iCs/>
                <w:sz w:val="28"/>
                <w:szCs w:val="28"/>
                <w:lang w:val="es-ES"/>
              </w:rPr>
            </w:rPrChange>
          </w:rPr>
          <w:delText>ịnh số 148/Q</w:delText>
        </w:r>
        <w:r w:rsidRPr="00B16D6C" w:rsidDel="00B16D6C">
          <w:rPr>
            <w:i/>
            <w:iCs/>
            <w:sz w:val="28"/>
            <w:szCs w:val="28"/>
            <w:lang w:val="es-ES"/>
            <w:rPrChange w:id="256" w:author="Administrator" w:date="2025-12-09T16:12:00Z">
              <w:rPr>
                <w:rFonts w:ascii="Times New Roman Italic" w:hAnsi="Times New Roman Italic" w:hint="eastAsia"/>
                <w:i/>
                <w:iCs/>
                <w:sz w:val="28"/>
                <w:szCs w:val="28"/>
                <w:lang w:val="es-ES"/>
              </w:rPr>
            </w:rPrChange>
          </w:rPr>
          <w:delText>Đ</w:delText>
        </w:r>
        <w:r w:rsidRPr="00B16D6C" w:rsidDel="00B16D6C">
          <w:rPr>
            <w:i/>
            <w:iCs/>
            <w:sz w:val="28"/>
            <w:szCs w:val="28"/>
            <w:lang w:val="es-ES"/>
            <w:rPrChange w:id="257" w:author="Administrator" w:date="2025-12-09T16:12:00Z">
              <w:rPr>
                <w:rFonts w:ascii="Times New Roman Italic" w:hAnsi="Times New Roman Italic"/>
                <w:i/>
                <w:iCs/>
                <w:sz w:val="28"/>
                <w:szCs w:val="28"/>
                <w:lang w:val="es-ES"/>
              </w:rPr>
            </w:rPrChange>
          </w:rPr>
          <w:delText>-UBND ng</w:delText>
        </w:r>
        <w:r w:rsidRPr="00B16D6C" w:rsidDel="00B16D6C">
          <w:rPr>
            <w:i/>
            <w:iCs/>
            <w:sz w:val="28"/>
            <w:szCs w:val="28"/>
            <w:lang w:val="es-ES"/>
            <w:rPrChange w:id="258" w:author="Administrator" w:date="2025-12-09T16:12:00Z">
              <w:rPr>
                <w:rFonts w:ascii="Times New Roman Italic" w:hAnsi="Times New Roman Italic" w:hint="eastAsia"/>
                <w:i/>
                <w:iCs/>
                <w:sz w:val="28"/>
                <w:szCs w:val="28"/>
                <w:lang w:val="es-ES"/>
              </w:rPr>
            </w:rPrChange>
          </w:rPr>
          <w:delText>à</w:delText>
        </w:r>
        <w:r w:rsidRPr="00B16D6C" w:rsidDel="00B16D6C">
          <w:rPr>
            <w:i/>
            <w:iCs/>
            <w:sz w:val="28"/>
            <w:szCs w:val="28"/>
            <w:lang w:val="es-ES"/>
            <w:rPrChange w:id="259" w:author="Administrator" w:date="2025-12-09T16:12:00Z">
              <w:rPr>
                <w:rFonts w:ascii="Times New Roman Italic" w:hAnsi="Times New Roman Italic"/>
                <w:i/>
                <w:iCs/>
                <w:sz w:val="28"/>
                <w:szCs w:val="28"/>
                <w:lang w:val="es-ES"/>
              </w:rPr>
            </w:rPrChange>
          </w:rPr>
          <w:delText>y 14/01/2022;</w:delText>
        </w:r>
      </w:del>
    </w:p>
    <w:p w14:paraId="40682DC2" w14:textId="60DEDCDA" w:rsidR="00BB4987" w:rsidRPr="00B16D6C" w:rsidDel="00B16D6C" w:rsidRDefault="00BB4987">
      <w:pPr>
        <w:spacing w:before="60" w:after="60" w:line="264" w:lineRule="auto"/>
        <w:ind w:right="-57" w:firstLine="709"/>
        <w:jc w:val="both"/>
        <w:rPr>
          <w:del w:id="260" w:author="Administrator" w:date="2025-12-09T16:12:00Z"/>
          <w:i/>
          <w:iCs/>
          <w:sz w:val="28"/>
          <w:szCs w:val="28"/>
          <w:lang w:val="nl-NL"/>
          <w:rPrChange w:id="261" w:author="Administrator" w:date="2025-12-09T16:12:00Z">
            <w:rPr>
              <w:del w:id="262" w:author="Administrator" w:date="2025-12-09T16:12:00Z"/>
              <w:rFonts w:ascii="Times New Roman Italic" w:hAnsi="Times New Roman Italic"/>
              <w:i/>
              <w:iCs/>
              <w:sz w:val="28"/>
              <w:szCs w:val="28"/>
              <w:lang w:val="nl-NL"/>
            </w:rPr>
          </w:rPrChange>
        </w:rPr>
        <w:pPrChange w:id="263" w:author="VNN.R9" w:date="2024-08-22T16:40:00Z">
          <w:pPr>
            <w:spacing w:before="40" w:after="40"/>
            <w:ind w:right="-57" w:firstLine="709"/>
            <w:jc w:val="both"/>
          </w:pPr>
        </w:pPrChange>
      </w:pPr>
      <w:del w:id="264" w:author="Administrator" w:date="2025-12-09T16:12:00Z">
        <w:r w:rsidRPr="00B16D6C" w:rsidDel="00B16D6C">
          <w:rPr>
            <w:i/>
            <w:iCs/>
            <w:sz w:val="28"/>
            <w:szCs w:val="28"/>
            <w:lang w:val="nl-NL"/>
            <w:rPrChange w:id="265" w:author="Administrator" w:date="2025-12-09T16:12:00Z">
              <w:rPr>
                <w:rFonts w:ascii="Times New Roman Italic" w:hAnsi="Times New Roman Italic"/>
                <w:i/>
                <w:iCs/>
                <w:sz w:val="28"/>
                <w:szCs w:val="28"/>
                <w:lang w:val="nl-NL"/>
              </w:rPr>
            </w:rPrChange>
          </w:rPr>
          <w:delText>C</w:delText>
        </w:r>
        <w:r w:rsidRPr="00B16D6C" w:rsidDel="00B16D6C">
          <w:rPr>
            <w:i/>
            <w:iCs/>
            <w:sz w:val="28"/>
            <w:szCs w:val="28"/>
            <w:lang w:val="nl-NL"/>
            <w:rPrChange w:id="266" w:author="Administrator" w:date="2025-12-09T16:12:00Z">
              <w:rPr>
                <w:rFonts w:ascii="Times New Roman Italic" w:hAnsi="Times New Roman Italic" w:hint="eastAsia"/>
                <w:i/>
                <w:iCs/>
                <w:sz w:val="28"/>
                <w:szCs w:val="28"/>
                <w:lang w:val="nl-NL"/>
              </w:rPr>
            </w:rPrChange>
          </w:rPr>
          <w:delText>ă</w:delText>
        </w:r>
        <w:r w:rsidRPr="00B16D6C" w:rsidDel="00B16D6C">
          <w:rPr>
            <w:i/>
            <w:iCs/>
            <w:sz w:val="28"/>
            <w:szCs w:val="28"/>
            <w:lang w:val="nl-NL"/>
            <w:rPrChange w:id="267" w:author="Administrator" w:date="2025-12-09T16:12:00Z">
              <w:rPr>
                <w:rFonts w:ascii="Times New Roman Italic" w:hAnsi="Times New Roman Italic"/>
                <w:i/>
                <w:iCs/>
                <w:sz w:val="28"/>
                <w:szCs w:val="28"/>
                <w:lang w:val="nl-NL"/>
              </w:rPr>
            </w:rPrChange>
          </w:rPr>
          <w:delText xml:space="preserve">n cứ Quyết </w:delText>
        </w:r>
        <w:r w:rsidRPr="00B16D6C" w:rsidDel="00B16D6C">
          <w:rPr>
            <w:i/>
            <w:iCs/>
            <w:sz w:val="28"/>
            <w:szCs w:val="28"/>
            <w:lang w:val="nl-NL"/>
            <w:rPrChange w:id="268"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269" w:author="Administrator" w:date="2025-12-09T16:12:00Z">
              <w:rPr>
                <w:rFonts w:ascii="Times New Roman Italic" w:hAnsi="Times New Roman Italic"/>
                <w:i/>
                <w:iCs/>
                <w:sz w:val="28"/>
                <w:szCs w:val="28"/>
                <w:lang w:val="nl-NL"/>
              </w:rPr>
            </w:rPrChange>
          </w:rPr>
          <w:delText>ịnh số 408/Q</w:delText>
        </w:r>
        <w:r w:rsidRPr="00B16D6C" w:rsidDel="00B16D6C">
          <w:rPr>
            <w:i/>
            <w:iCs/>
            <w:sz w:val="28"/>
            <w:szCs w:val="28"/>
            <w:lang w:val="nl-NL"/>
            <w:rPrChange w:id="270"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271" w:author="Administrator" w:date="2025-12-09T16:12:00Z">
              <w:rPr>
                <w:rFonts w:ascii="Times New Roman Italic" w:hAnsi="Times New Roman Italic"/>
                <w:i/>
                <w:iCs/>
                <w:sz w:val="28"/>
                <w:szCs w:val="28"/>
                <w:lang w:val="nl-NL"/>
              </w:rPr>
            </w:rPrChange>
          </w:rPr>
          <w:delText>-UBND ng</w:delText>
        </w:r>
        <w:r w:rsidRPr="00B16D6C" w:rsidDel="00B16D6C">
          <w:rPr>
            <w:i/>
            <w:iCs/>
            <w:sz w:val="28"/>
            <w:szCs w:val="28"/>
            <w:lang w:val="nl-NL"/>
            <w:rPrChange w:id="272" w:author="Administrator" w:date="2025-12-09T16:12:00Z">
              <w:rPr>
                <w:rFonts w:ascii="Times New Roman Italic" w:hAnsi="Times New Roman Italic" w:hint="eastAsia"/>
                <w:i/>
                <w:iCs/>
                <w:sz w:val="28"/>
                <w:szCs w:val="28"/>
                <w:lang w:val="nl-NL"/>
              </w:rPr>
            </w:rPrChange>
          </w:rPr>
          <w:delText>à</w:delText>
        </w:r>
        <w:r w:rsidRPr="00B16D6C" w:rsidDel="00B16D6C">
          <w:rPr>
            <w:i/>
            <w:iCs/>
            <w:sz w:val="28"/>
            <w:szCs w:val="28"/>
            <w:lang w:val="nl-NL"/>
            <w:rPrChange w:id="273" w:author="Administrator" w:date="2025-12-09T16:12:00Z">
              <w:rPr>
                <w:rFonts w:ascii="Times New Roman Italic" w:hAnsi="Times New Roman Italic"/>
                <w:i/>
                <w:iCs/>
                <w:sz w:val="28"/>
                <w:szCs w:val="28"/>
                <w:lang w:val="nl-NL"/>
              </w:rPr>
            </w:rPrChange>
          </w:rPr>
          <w:delText>y 05/02/2024 của UNBD tỉnh H</w:delText>
        </w:r>
        <w:r w:rsidRPr="00B16D6C" w:rsidDel="00B16D6C">
          <w:rPr>
            <w:i/>
            <w:iCs/>
            <w:sz w:val="28"/>
            <w:szCs w:val="28"/>
            <w:lang w:val="nl-NL"/>
            <w:rPrChange w:id="274" w:author="Administrator" w:date="2025-12-09T16:12:00Z">
              <w:rPr>
                <w:rFonts w:ascii="Times New Roman Italic" w:hAnsi="Times New Roman Italic" w:hint="eastAsia"/>
                <w:i/>
                <w:iCs/>
                <w:sz w:val="28"/>
                <w:szCs w:val="28"/>
                <w:lang w:val="nl-NL"/>
              </w:rPr>
            </w:rPrChange>
          </w:rPr>
          <w:delText>à</w:delText>
        </w:r>
        <w:r w:rsidRPr="00B16D6C" w:rsidDel="00B16D6C">
          <w:rPr>
            <w:i/>
            <w:iCs/>
            <w:sz w:val="28"/>
            <w:szCs w:val="28"/>
            <w:lang w:val="nl-NL"/>
            <w:rPrChange w:id="275" w:author="Administrator" w:date="2025-12-09T16:12:00Z">
              <w:rPr>
                <w:rFonts w:ascii="Times New Roman Italic" w:hAnsi="Times New Roman Italic"/>
                <w:i/>
                <w:iCs/>
                <w:sz w:val="28"/>
                <w:szCs w:val="28"/>
                <w:lang w:val="nl-NL"/>
              </w:rPr>
            </w:rPrChange>
          </w:rPr>
          <w:delText xml:space="preserve"> Tĩnh về việc ph</w:delText>
        </w:r>
        <w:r w:rsidRPr="00B16D6C" w:rsidDel="00B16D6C">
          <w:rPr>
            <w:i/>
            <w:iCs/>
            <w:sz w:val="28"/>
            <w:szCs w:val="28"/>
            <w:lang w:val="nl-NL"/>
            <w:rPrChange w:id="276" w:author="Administrator" w:date="2025-12-09T16:12:00Z">
              <w:rPr>
                <w:rFonts w:ascii="Times New Roman Italic" w:hAnsi="Times New Roman Italic" w:hint="eastAsia"/>
                <w:i/>
                <w:iCs/>
                <w:sz w:val="28"/>
                <w:szCs w:val="28"/>
                <w:lang w:val="nl-NL"/>
              </w:rPr>
            </w:rPrChange>
          </w:rPr>
          <w:delText>ê</w:delText>
        </w:r>
        <w:r w:rsidRPr="00B16D6C" w:rsidDel="00B16D6C">
          <w:rPr>
            <w:i/>
            <w:iCs/>
            <w:sz w:val="28"/>
            <w:szCs w:val="28"/>
            <w:lang w:val="nl-NL"/>
            <w:rPrChange w:id="277" w:author="Administrator" w:date="2025-12-09T16:12:00Z">
              <w:rPr>
                <w:rFonts w:ascii="Times New Roman Italic" w:hAnsi="Times New Roman Italic"/>
                <w:i/>
                <w:iCs/>
                <w:sz w:val="28"/>
                <w:szCs w:val="28"/>
                <w:lang w:val="nl-NL"/>
              </w:rPr>
            </w:rPrChange>
          </w:rPr>
          <w:delText xml:space="preserve"> duyệt Kế hoạch sản xuất kinh doanh - T</w:delText>
        </w:r>
        <w:r w:rsidRPr="00B16D6C" w:rsidDel="00B16D6C">
          <w:rPr>
            <w:i/>
            <w:iCs/>
            <w:sz w:val="28"/>
            <w:szCs w:val="28"/>
            <w:lang w:val="nl-NL"/>
            <w:rPrChange w:id="278" w:author="Administrator" w:date="2025-12-09T16:12:00Z">
              <w:rPr>
                <w:rFonts w:ascii="Times New Roman Italic" w:hAnsi="Times New Roman Italic" w:hint="eastAsia"/>
                <w:i/>
                <w:iCs/>
                <w:sz w:val="28"/>
                <w:szCs w:val="28"/>
                <w:lang w:val="nl-NL"/>
              </w:rPr>
            </w:rPrChange>
          </w:rPr>
          <w:delText>à</w:delText>
        </w:r>
        <w:r w:rsidRPr="00B16D6C" w:rsidDel="00B16D6C">
          <w:rPr>
            <w:i/>
            <w:iCs/>
            <w:sz w:val="28"/>
            <w:szCs w:val="28"/>
            <w:lang w:val="nl-NL"/>
            <w:rPrChange w:id="279" w:author="Administrator" w:date="2025-12-09T16:12:00Z">
              <w:rPr>
                <w:rFonts w:ascii="Times New Roman Italic" w:hAnsi="Times New Roman Italic"/>
                <w:i/>
                <w:iCs/>
                <w:sz w:val="28"/>
                <w:szCs w:val="28"/>
                <w:lang w:val="nl-NL"/>
              </w:rPr>
            </w:rPrChange>
          </w:rPr>
          <w:delText>i ch</w:delText>
        </w:r>
        <w:r w:rsidRPr="00B16D6C" w:rsidDel="00B16D6C">
          <w:rPr>
            <w:i/>
            <w:iCs/>
            <w:sz w:val="28"/>
            <w:szCs w:val="28"/>
            <w:lang w:val="nl-NL"/>
            <w:rPrChange w:id="280" w:author="Administrator" w:date="2025-12-09T16:12:00Z">
              <w:rPr>
                <w:rFonts w:ascii="Times New Roman Italic" w:hAnsi="Times New Roman Italic" w:hint="eastAsia"/>
                <w:i/>
                <w:iCs/>
                <w:sz w:val="28"/>
                <w:szCs w:val="28"/>
                <w:lang w:val="nl-NL"/>
              </w:rPr>
            </w:rPrChange>
          </w:rPr>
          <w:delText>í</w:delText>
        </w:r>
        <w:r w:rsidRPr="00B16D6C" w:rsidDel="00B16D6C">
          <w:rPr>
            <w:i/>
            <w:iCs/>
            <w:sz w:val="28"/>
            <w:szCs w:val="28"/>
            <w:lang w:val="nl-NL"/>
            <w:rPrChange w:id="281" w:author="Administrator" w:date="2025-12-09T16:12:00Z">
              <w:rPr>
                <w:rFonts w:ascii="Times New Roman Italic" w:hAnsi="Times New Roman Italic"/>
                <w:i/>
                <w:iCs/>
                <w:sz w:val="28"/>
                <w:szCs w:val="28"/>
                <w:lang w:val="nl-NL"/>
              </w:rPr>
            </w:rPrChange>
          </w:rPr>
          <w:delText>nh n</w:delText>
        </w:r>
        <w:r w:rsidRPr="00B16D6C" w:rsidDel="00B16D6C">
          <w:rPr>
            <w:i/>
            <w:iCs/>
            <w:sz w:val="28"/>
            <w:szCs w:val="28"/>
            <w:lang w:val="nl-NL"/>
            <w:rPrChange w:id="282" w:author="Administrator" w:date="2025-12-09T16:12:00Z">
              <w:rPr>
                <w:rFonts w:ascii="Times New Roman Italic" w:hAnsi="Times New Roman Italic" w:hint="eastAsia"/>
                <w:i/>
                <w:iCs/>
                <w:sz w:val="28"/>
                <w:szCs w:val="28"/>
                <w:lang w:val="nl-NL"/>
              </w:rPr>
            </w:rPrChange>
          </w:rPr>
          <w:delText>ă</w:delText>
        </w:r>
        <w:r w:rsidRPr="00B16D6C" w:rsidDel="00B16D6C">
          <w:rPr>
            <w:i/>
            <w:iCs/>
            <w:sz w:val="28"/>
            <w:szCs w:val="28"/>
            <w:lang w:val="nl-NL"/>
            <w:rPrChange w:id="283" w:author="Administrator" w:date="2025-12-09T16:12:00Z">
              <w:rPr>
                <w:rFonts w:ascii="Times New Roman Italic" w:hAnsi="Times New Roman Italic"/>
                <w:i/>
                <w:iCs/>
                <w:sz w:val="28"/>
                <w:szCs w:val="28"/>
                <w:lang w:val="nl-NL"/>
              </w:rPr>
            </w:rPrChange>
          </w:rPr>
          <w:delText>m 2024 của C</w:delText>
        </w:r>
        <w:r w:rsidRPr="00B16D6C" w:rsidDel="00B16D6C">
          <w:rPr>
            <w:i/>
            <w:iCs/>
            <w:sz w:val="28"/>
            <w:szCs w:val="28"/>
            <w:lang w:val="nl-NL"/>
            <w:rPrChange w:id="284" w:author="Administrator" w:date="2025-12-09T16:12:00Z">
              <w:rPr>
                <w:rFonts w:ascii="Times New Roman Italic" w:hAnsi="Times New Roman Italic" w:hint="eastAsia"/>
                <w:i/>
                <w:iCs/>
                <w:sz w:val="28"/>
                <w:szCs w:val="28"/>
                <w:lang w:val="nl-NL"/>
              </w:rPr>
            </w:rPrChange>
          </w:rPr>
          <w:delText>ô</w:delText>
        </w:r>
        <w:r w:rsidRPr="00B16D6C" w:rsidDel="00B16D6C">
          <w:rPr>
            <w:i/>
            <w:iCs/>
            <w:sz w:val="28"/>
            <w:szCs w:val="28"/>
            <w:lang w:val="nl-NL"/>
            <w:rPrChange w:id="285" w:author="Administrator" w:date="2025-12-09T16:12:00Z">
              <w:rPr>
                <w:rFonts w:ascii="Times New Roman Italic" w:hAnsi="Times New Roman Italic"/>
                <w:i/>
                <w:iCs/>
                <w:sz w:val="28"/>
                <w:szCs w:val="28"/>
                <w:lang w:val="nl-NL"/>
              </w:rPr>
            </w:rPrChange>
          </w:rPr>
          <w:delText>ng ty TNHH MTV Thủy lợi Nam H</w:delText>
        </w:r>
        <w:r w:rsidRPr="00B16D6C" w:rsidDel="00B16D6C">
          <w:rPr>
            <w:i/>
            <w:iCs/>
            <w:sz w:val="28"/>
            <w:szCs w:val="28"/>
            <w:lang w:val="nl-NL"/>
            <w:rPrChange w:id="286" w:author="Administrator" w:date="2025-12-09T16:12:00Z">
              <w:rPr>
                <w:rFonts w:ascii="Times New Roman Italic" w:hAnsi="Times New Roman Italic" w:hint="eastAsia"/>
                <w:i/>
                <w:iCs/>
                <w:sz w:val="28"/>
                <w:szCs w:val="28"/>
                <w:lang w:val="nl-NL"/>
              </w:rPr>
            </w:rPrChange>
          </w:rPr>
          <w:delText>à</w:delText>
        </w:r>
        <w:r w:rsidRPr="00B16D6C" w:rsidDel="00B16D6C">
          <w:rPr>
            <w:i/>
            <w:iCs/>
            <w:sz w:val="28"/>
            <w:szCs w:val="28"/>
            <w:lang w:val="nl-NL"/>
            <w:rPrChange w:id="287" w:author="Administrator" w:date="2025-12-09T16:12:00Z">
              <w:rPr>
                <w:rFonts w:ascii="Times New Roman Italic" w:hAnsi="Times New Roman Italic"/>
                <w:i/>
                <w:iCs/>
                <w:sz w:val="28"/>
                <w:szCs w:val="28"/>
                <w:lang w:val="nl-NL"/>
              </w:rPr>
            </w:rPrChange>
          </w:rPr>
          <w:delText xml:space="preserve"> Tĩnh v</w:delText>
        </w:r>
        <w:r w:rsidRPr="00B16D6C" w:rsidDel="00B16D6C">
          <w:rPr>
            <w:i/>
            <w:iCs/>
            <w:sz w:val="28"/>
            <w:szCs w:val="28"/>
            <w:lang w:val="nl-NL"/>
            <w:rPrChange w:id="288" w:author="Administrator" w:date="2025-12-09T16:12:00Z">
              <w:rPr>
                <w:rFonts w:ascii="Times New Roman Italic" w:hAnsi="Times New Roman Italic" w:hint="eastAsia"/>
                <w:i/>
                <w:iCs/>
                <w:sz w:val="28"/>
                <w:szCs w:val="28"/>
                <w:lang w:val="nl-NL"/>
              </w:rPr>
            </w:rPrChange>
          </w:rPr>
          <w:delText>à</w:delText>
        </w:r>
        <w:r w:rsidRPr="00B16D6C" w:rsidDel="00B16D6C">
          <w:rPr>
            <w:i/>
            <w:iCs/>
            <w:sz w:val="28"/>
            <w:szCs w:val="28"/>
            <w:lang w:val="nl-NL"/>
            <w:rPrChange w:id="289" w:author="Administrator" w:date="2025-12-09T16:12:00Z">
              <w:rPr>
                <w:rFonts w:ascii="Times New Roman Italic" w:hAnsi="Times New Roman Italic"/>
                <w:i/>
                <w:iCs/>
                <w:sz w:val="28"/>
                <w:szCs w:val="28"/>
                <w:lang w:val="nl-NL"/>
              </w:rPr>
            </w:rPrChange>
          </w:rPr>
          <w:delText xml:space="preserve"> C</w:delText>
        </w:r>
        <w:r w:rsidRPr="00B16D6C" w:rsidDel="00B16D6C">
          <w:rPr>
            <w:i/>
            <w:iCs/>
            <w:sz w:val="28"/>
            <w:szCs w:val="28"/>
            <w:lang w:val="nl-NL"/>
            <w:rPrChange w:id="290" w:author="Administrator" w:date="2025-12-09T16:12:00Z">
              <w:rPr>
                <w:rFonts w:ascii="Times New Roman Italic" w:hAnsi="Times New Roman Italic" w:hint="eastAsia"/>
                <w:i/>
                <w:iCs/>
                <w:sz w:val="28"/>
                <w:szCs w:val="28"/>
                <w:lang w:val="nl-NL"/>
              </w:rPr>
            </w:rPrChange>
          </w:rPr>
          <w:delText>ô</w:delText>
        </w:r>
        <w:r w:rsidRPr="00B16D6C" w:rsidDel="00B16D6C">
          <w:rPr>
            <w:i/>
            <w:iCs/>
            <w:sz w:val="28"/>
            <w:szCs w:val="28"/>
            <w:lang w:val="nl-NL"/>
            <w:rPrChange w:id="291" w:author="Administrator" w:date="2025-12-09T16:12:00Z">
              <w:rPr>
                <w:rFonts w:ascii="Times New Roman Italic" w:hAnsi="Times New Roman Italic"/>
                <w:i/>
                <w:iCs/>
                <w:sz w:val="28"/>
                <w:szCs w:val="28"/>
                <w:lang w:val="nl-NL"/>
              </w:rPr>
            </w:rPrChange>
          </w:rPr>
          <w:delText>ng ty TNHH MTV Thủy lợi Bắc H</w:delText>
        </w:r>
        <w:r w:rsidRPr="00B16D6C" w:rsidDel="00B16D6C">
          <w:rPr>
            <w:i/>
            <w:iCs/>
            <w:sz w:val="28"/>
            <w:szCs w:val="28"/>
            <w:lang w:val="nl-NL"/>
            <w:rPrChange w:id="292" w:author="Administrator" w:date="2025-12-09T16:12:00Z">
              <w:rPr>
                <w:rFonts w:ascii="Times New Roman Italic" w:hAnsi="Times New Roman Italic" w:hint="eastAsia"/>
                <w:i/>
                <w:iCs/>
                <w:sz w:val="28"/>
                <w:szCs w:val="28"/>
                <w:lang w:val="nl-NL"/>
              </w:rPr>
            </w:rPrChange>
          </w:rPr>
          <w:delText>à</w:delText>
        </w:r>
        <w:r w:rsidRPr="00B16D6C" w:rsidDel="00B16D6C">
          <w:rPr>
            <w:i/>
            <w:iCs/>
            <w:sz w:val="28"/>
            <w:szCs w:val="28"/>
            <w:lang w:val="nl-NL"/>
            <w:rPrChange w:id="293" w:author="Administrator" w:date="2025-12-09T16:12:00Z">
              <w:rPr>
                <w:rFonts w:ascii="Times New Roman Italic" w:hAnsi="Times New Roman Italic"/>
                <w:i/>
                <w:iCs/>
                <w:sz w:val="28"/>
                <w:szCs w:val="28"/>
                <w:lang w:val="nl-NL"/>
              </w:rPr>
            </w:rPrChange>
          </w:rPr>
          <w:delText xml:space="preserve"> Tĩnh;</w:delText>
        </w:r>
      </w:del>
    </w:p>
    <w:p w14:paraId="78FAFFE6" w14:textId="37630EF3" w:rsidR="002B6C41" w:rsidRPr="00B16D6C" w:rsidDel="00B16D6C" w:rsidRDefault="002B6C41">
      <w:pPr>
        <w:spacing w:before="60" w:after="60" w:line="264" w:lineRule="auto"/>
        <w:ind w:right="-57" w:firstLine="709"/>
        <w:jc w:val="both"/>
        <w:rPr>
          <w:ins w:id="294" w:author="VNN.R9" w:date="2024-08-21T16:17:00Z"/>
          <w:del w:id="295" w:author="Administrator" w:date="2025-12-09T16:12:00Z"/>
          <w:i/>
          <w:iCs/>
          <w:sz w:val="28"/>
          <w:szCs w:val="28"/>
          <w:lang w:val="nl-NL"/>
          <w:rPrChange w:id="296" w:author="Administrator" w:date="2025-12-09T16:12:00Z">
            <w:rPr>
              <w:ins w:id="297" w:author="VNN.R9" w:date="2024-08-21T16:17:00Z"/>
              <w:del w:id="298" w:author="Administrator" w:date="2025-12-09T16:12:00Z"/>
              <w:rFonts w:ascii="Times New Roman Italic" w:hAnsi="Times New Roman Italic"/>
              <w:i/>
              <w:iCs/>
              <w:sz w:val="28"/>
              <w:szCs w:val="28"/>
              <w:lang w:val="nl-NL"/>
            </w:rPr>
          </w:rPrChange>
        </w:rPr>
        <w:pPrChange w:id="299" w:author="VNN.R9" w:date="2024-08-22T16:40:00Z">
          <w:pPr>
            <w:spacing w:before="40" w:after="40"/>
            <w:ind w:right="-57" w:firstLine="709"/>
            <w:jc w:val="both"/>
          </w:pPr>
        </w:pPrChange>
      </w:pPr>
      <w:ins w:id="300" w:author="VNN.R9" w:date="2024-08-21T16:17:00Z">
        <w:del w:id="301" w:author="Administrator" w:date="2025-12-09T16:12:00Z">
          <w:r w:rsidRPr="00B16D6C" w:rsidDel="00B16D6C">
            <w:rPr>
              <w:i/>
              <w:iCs/>
              <w:sz w:val="28"/>
              <w:szCs w:val="28"/>
              <w:lang w:val="nl-NL"/>
              <w:rPrChange w:id="302" w:author="Administrator" w:date="2025-12-09T16:12:00Z">
                <w:rPr>
                  <w:rFonts w:ascii="Times New Roman Italic" w:hAnsi="Times New Roman Italic"/>
                  <w:i/>
                  <w:iCs/>
                  <w:sz w:val="28"/>
                  <w:szCs w:val="28"/>
                  <w:lang w:val="nl-NL"/>
                </w:rPr>
              </w:rPrChange>
            </w:rPr>
            <w:delText>C</w:delText>
          </w:r>
          <w:r w:rsidRPr="00B16D6C" w:rsidDel="00B16D6C">
            <w:rPr>
              <w:i/>
              <w:iCs/>
              <w:sz w:val="28"/>
              <w:szCs w:val="28"/>
              <w:lang w:val="nl-NL"/>
              <w:rPrChange w:id="303" w:author="Administrator" w:date="2025-12-09T16:12:00Z">
                <w:rPr>
                  <w:rFonts w:ascii="Times New Roman Italic" w:hAnsi="Times New Roman Italic" w:hint="eastAsia"/>
                  <w:i/>
                  <w:iCs/>
                  <w:sz w:val="28"/>
                  <w:szCs w:val="28"/>
                  <w:lang w:val="nl-NL"/>
                </w:rPr>
              </w:rPrChange>
            </w:rPr>
            <w:delText>ă</w:delText>
          </w:r>
          <w:r w:rsidRPr="00B16D6C" w:rsidDel="00B16D6C">
            <w:rPr>
              <w:i/>
              <w:iCs/>
              <w:sz w:val="28"/>
              <w:szCs w:val="28"/>
              <w:lang w:val="nl-NL"/>
              <w:rPrChange w:id="304" w:author="Administrator" w:date="2025-12-09T16:12:00Z">
                <w:rPr>
                  <w:rFonts w:ascii="Times New Roman Italic" w:hAnsi="Times New Roman Italic"/>
                  <w:i/>
                  <w:iCs/>
                  <w:sz w:val="28"/>
                  <w:szCs w:val="28"/>
                  <w:lang w:val="nl-NL"/>
                </w:rPr>
              </w:rPrChange>
            </w:rPr>
            <w:delText xml:space="preserve">n cứ Quyết </w:delText>
          </w:r>
          <w:r w:rsidRPr="00B16D6C" w:rsidDel="00B16D6C">
            <w:rPr>
              <w:i/>
              <w:iCs/>
              <w:sz w:val="28"/>
              <w:szCs w:val="28"/>
              <w:lang w:val="nl-NL"/>
              <w:rPrChange w:id="305"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306" w:author="Administrator" w:date="2025-12-09T16:12:00Z">
                <w:rPr>
                  <w:rFonts w:ascii="Times New Roman Italic" w:hAnsi="Times New Roman Italic"/>
                  <w:i/>
                  <w:iCs/>
                  <w:sz w:val="28"/>
                  <w:szCs w:val="28"/>
                  <w:lang w:val="nl-NL"/>
                </w:rPr>
              </w:rPrChange>
            </w:rPr>
            <w:delText>ịnh số 799/Q</w:delText>
          </w:r>
          <w:r w:rsidRPr="00B16D6C" w:rsidDel="00B16D6C">
            <w:rPr>
              <w:i/>
              <w:iCs/>
              <w:sz w:val="28"/>
              <w:szCs w:val="28"/>
              <w:lang w:val="nl-NL"/>
              <w:rPrChange w:id="307"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308" w:author="Administrator" w:date="2025-12-09T16:12:00Z">
                <w:rPr>
                  <w:rFonts w:ascii="Times New Roman Italic" w:hAnsi="Times New Roman Italic"/>
                  <w:i/>
                  <w:iCs/>
                  <w:sz w:val="28"/>
                  <w:szCs w:val="28"/>
                  <w:lang w:val="nl-NL"/>
                </w:rPr>
              </w:rPrChange>
            </w:rPr>
            <w:delText>-TLNHT ng</w:delText>
          </w:r>
          <w:r w:rsidRPr="00B16D6C" w:rsidDel="00B16D6C">
            <w:rPr>
              <w:i/>
              <w:iCs/>
              <w:sz w:val="28"/>
              <w:szCs w:val="28"/>
              <w:lang w:val="nl-NL"/>
              <w:rPrChange w:id="309" w:author="Administrator" w:date="2025-12-09T16:12:00Z">
                <w:rPr>
                  <w:rFonts w:ascii="Times New Roman Italic" w:hAnsi="Times New Roman Italic" w:hint="eastAsia"/>
                  <w:i/>
                  <w:iCs/>
                  <w:sz w:val="28"/>
                  <w:szCs w:val="28"/>
                  <w:lang w:val="nl-NL"/>
                </w:rPr>
              </w:rPrChange>
            </w:rPr>
            <w:delText>à</w:delText>
          </w:r>
          <w:r w:rsidRPr="00B16D6C" w:rsidDel="00B16D6C">
            <w:rPr>
              <w:i/>
              <w:iCs/>
              <w:sz w:val="28"/>
              <w:szCs w:val="28"/>
              <w:lang w:val="nl-NL"/>
              <w:rPrChange w:id="310" w:author="Administrator" w:date="2025-12-09T16:12:00Z">
                <w:rPr>
                  <w:rFonts w:ascii="Times New Roman Italic" w:hAnsi="Times New Roman Italic"/>
                  <w:i/>
                  <w:iCs/>
                  <w:sz w:val="28"/>
                  <w:szCs w:val="28"/>
                  <w:lang w:val="nl-NL"/>
                </w:rPr>
              </w:rPrChange>
            </w:rPr>
            <w:delText>y 06/8/2024 của Gi</w:delText>
          </w:r>
          <w:r w:rsidRPr="00B16D6C" w:rsidDel="00B16D6C">
            <w:rPr>
              <w:i/>
              <w:iCs/>
              <w:sz w:val="28"/>
              <w:szCs w:val="28"/>
              <w:lang w:val="nl-NL"/>
              <w:rPrChange w:id="311" w:author="Administrator" w:date="2025-12-09T16:12:00Z">
                <w:rPr>
                  <w:rFonts w:ascii="Times New Roman Italic" w:hAnsi="Times New Roman Italic" w:hint="eastAsia"/>
                  <w:i/>
                  <w:iCs/>
                  <w:sz w:val="28"/>
                  <w:szCs w:val="28"/>
                  <w:lang w:val="nl-NL"/>
                </w:rPr>
              </w:rPrChange>
            </w:rPr>
            <w:delText>á</w:delText>
          </w:r>
          <w:r w:rsidRPr="00B16D6C" w:rsidDel="00B16D6C">
            <w:rPr>
              <w:i/>
              <w:iCs/>
              <w:sz w:val="28"/>
              <w:szCs w:val="28"/>
              <w:lang w:val="nl-NL"/>
              <w:rPrChange w:id="312" w:author="Administrator" w:date="2025-12-09T16:12:00Z">
                <w:rPr>
                  <w:rFonts w:ascii="Times New Roman Italic" w:hAnsi="Times New Roman Italic"/>
                  <w:i/>
                  <w:iCs/>
                  <w:sz w:val="28"/>
                  <w:szCs w:val="28"/>
                  <w:lang w:val="nl-NL"/>
                </w:rPr>
              </w:rPrChange>
            </w:rPr>
            <w:delText xml:space="preserve">m </w:delText>
          </w:r>
          <w:r w:rsidRPr="00B16D6C" w:rsidDel="00B16D6C">
            <w:rPr>
              <w:i/>
              <w:iCs/>
              <w:sz w:val="28"/>
              <w:szCs w:val="28"/>
              <w:lang w:val="nl-NL"/>
              <w:rPrChange w:id="313"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314" w:author="Administrator" w:date="2025-12-09T16:12:00Z">
                <w:rPr>
                  <w:rFonts w:ascii="Times New Roman Italic" w:hAnsi="Times New Roman Italic"/>
                  <w:i/>
                  <w:iCs/>
                  <w:sz w:val="28"/>
                  <w:szCs w:val="28"/>
                  <w:lang w:val="nl-NL"/>
                </w:rPr>
              </w:rPrChange>
            </w:rPr>
            <w:delText>ốc C</w:delText>
          </w:r>
          <w:r w:rsidRPr="00B16D6C" w:rsidDel="00B16D6C">
            <w:rPr>
              <w:i/>
              <w:iCs/>
              <w:sz w:val="28"/>
              <w:szCs w:val="28"/>
              <w:lang w:val="nl-NL"/>
              <w:rPrChange w:id="315" w:author="Administrator" w:date="2025-12-09T16:12:00Z">
                <w:rPr>
                  <w:rFonts w:ascii="Times New Roman Italic" w:hAnsi="Times New Roman Italic" w:hint="eastAsia"/>
                  <w:i/>
                  <w:iCs/>
                  <w:sz w:val="28"/>
                  <w:szCs w:val="28"/>
                  <w:lang w:val="nl-NL"/>
                </w:rPr>
              </w:rPrChange>
            </w:rPr>
            <w:delText>ô</w:delText>
          </w:r>
          <w:r w:rsidRPr="00B16D6C" w:rsidDel="00B16D6C">
            <w:rPr>
              <w:i/>
              <w:iCs/>
              <w:sz w:val="28"/>
              <w:szCs w:val="28"/>
              <w:lang w:val="nl-NL"/>
              <w:rPrChange w:id="316" w:author="Administrator" w:date="2025-12-09T16:12:00Z">
                <w:rPr>
                  <w:rFonts w:ascii="Times New Roman Italic" w:hAnsi="Times New Roman Italic"/>
                  <w:i/>
                  <w:iCs/>
                  <w:sz w:val="28"/>
                  <w:szCs w:val="28"/>
                  <w:lang w:val="nl-NL"/>
                </w:rPr>
              </w:rPrChange>
            </w:rPr>
            <w:delText>ng ty TNHH MTV thủy l</w:delText>
          </w:r>
          <w:r w:rsidRPr="00B16D6C" w:rsidDel="00B16D6C">
            <w:rPr>
              <w:i/>
              <w:iCs/>
              <w:sz w:val="28"/>
              <w:szCs w:val="28"/>
              <w:lang w:val="nl-NL"/>
              <w:rPrChange w:id="317" w:author="Administrator" w:date="2025-12-09T16:12:00Z">
                <w:rPr>
                  <w:rFonts w:ascii="Times New Roman Italic" w:hAnsi="Times New Roman Italic" w:hint="eastAsia"/>
                  <w:i/>
                  <w:iCs/>
                  <w:sz w:val="28"/>
                  <w:szCs w:val="28"/>
                  <w:lang w:val="nl-NL"/>
                </w:rPr>
              </w:rPrChange>
            </w:rPr>
            <w:delText>ợ</w:delText>
          </w:r>
          <w:r w:rsidRPr="00B16D6C" w:rsidDel="00B16D6C">
            <w:rPr>
              <w:i/>
              <w:iCs/>
              <w:sz w:val="28"/>
              <w:szCs w:val="28"/>
              <w:lang w:val="nl-NL"/>
              <w:rPrChange w:id="318" w:author="Administrator" w:date="2025-12-09T16:12:00Z">
                <w:rPr>
                  <w:rFonts w:ascii="Times New Roman Italic" w:hAnsi="Times New Roman Italic"/>
                  <w:i/>
                  <w:iCs/>
                  <w:sz w:val="28"/>
                  <w:szCs w:val="28"/>
                  <w:lang w:val="nl-NL"/>
                </w:rPr>
              </w:rPrChange>
            </w:rPr>
            <w:delText>i Nam Hà Tĩnh về việc ph</w:delText>
          </w:r>
          <w:r w:rsidRPr="00B16D6C" w:rsidDel="00B16D6C">
            <w:rPr>
              <w:i/>
              <w:iCs/>
              <w:sz w:val="28"/>
              <w:szCs w:val="28"/>
              <w:lang w:val="nl-NL"/>
              <w:rPrChange w:id="319" w:author="Administrator" w:date="2025-12-09T16:12:00Z">
                <w:rPr>
                  <w:rFonts w:ascii="Times New Roman Italic" w:hAnsi="Times New Roman Italic" w:hint="eastAsia"/>
                  <w:i/>
                  <w:iCs/>
                  <w:sz w:val="28"/>
                  <w:szCs w:val="28"/>
                  <w:lang w:val="nl-NL"/>
                </w:rPr>
              </w:rPrChange>
            </w:rPr>
            <w:delText>ê</w:delText>
          </w:r>
          <w:r w:rsidRPr="00B16D6C" w:rsidDel="00B16D6C">
            <w:rPr>
              <w:i/>
              <w:iCs/>
              <w:sz w:val="28"/>
              <w:szCs w:val="28"/>
              <w:lang w:val="nl-NL"/>
              <w:rPrChange w:id="320" w:author="Administrator" w:date="2025-12-09T16:12:00Z">
                <w:rPr>
                  <w:rFonts w:ascii="Times New Roman Italic" w:hAnsi="Times New Roman Italic"/>
                  <w:i/>
                  <w:iCs/>
                  <w:sz w:val="28"/>
                  <w:szCs w:val="28"/>
                  <w:lang w:val="nl-NL"/>
                </w:rPr>
              </w:rPrChange>
            </w:rPr>
            <w:delText xml:space="preserve"> duyệt </w:delText>
          </w:r>
          <w:r w:rsidRPr="00B16D6C" w:rsidDel="00B16D6C">
            <w:rPr>
              <w:i/>
              <w:iCs/>
              <w:sz w:val="28"/>
              <w:szCs w:val="28"/>
              <w:lang w:val="nl-NL"/>
              <w:rPrChange w:id="321"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322" w:author="Administrator" w:date="2025-12-09T16:12:00Z">
                <w:rPr>
                  <w:rFonts w:ascii="Times New Roman Italic" w:hAnsi="Times New Roman Italic"/>
                  <w:i/>
                  <w:iCs/>
                  <w:sz w:val="28"/>
                  <w:szCs w:val="28"/>
                  <w:lang w:val="nl-NL"/>
                </w:rPr>
              </w:rPrChange>
            </w:rPr>
            <w:delText>ề c</w:delText>
          </w:r>
          <w:r w:rsidRPr="00B16D6C" w:rsidDel="00B16D6C">
            <w:rPr>
              <w:i/>
              <w:iCs/>
              <w:sz w:val="28"/>
              <w:szCs w:val="28"/>
              <w:lang w:val="nl-NL"/>
              <w:rPrChange w:id="323" w:author="Administrator" w:date="2025-12-09T16:12:00Z">
                <w:rPr>
                  <w:rFonts w:ascii="Times New Roman Italic" w:hAnsi="Times New Roman Italic" w:hint="eastAsia"/>
                  <w:i/>
                  <w:iCs/>
                  <w:sz w:val="28"/>
                  <w:szCs w:val="28"/>
                  <w:lang w:val="nl-NL"/>
                </w:rPr>
              </w:rPrChange>
            </w:rPr>
            <w:delText>ươ</w:delText>
          </w:r>
          <w:r w:rsidRPr="00B16D6C" w:rsidDel="00B16D6C">
            <w:rPr>
              <w:i/>
              <w:iCs/>
              <w:sz w:val="28"/>
              <w:szCs w:val="28"/>
              <w:lang w:val="nl-NL"/>
              <w:rPrChange w:id="324" w:author="Administrator" w:date="2025-12-09T16:12:00Z">
                <w:rPr>
                  <w:rFonts w:ascii="Times New Roman Italic" w:hAnsi="Times New Roman Italic"/>
                  <w:i/>
                  <w:iCs/>
                  <w:sz w:val="28"/>
                  <w:szCs w:val="28"/>
                  <w:lang w:val="nl-NL"/>
                </w:rPr>
              </w:rPrChange>
            </w:rPr>
            <w:delText>ng nhiệm vụ khảo s</w:delText>
          </w:r>
          <w:r w:rsidRPr="00B16D6C" w:rsidDel="00B16D6C">
            <w:rPr>
              <w:i/>
              <w:iCs/>
              <w:sz w:val="28"/>
              <w:szCs w:val="28"/>
              <w:lang w:val="nl-NL"/>
              <w:rPrChange w:id="325" w:author="Administrator" w:date="2025-12-09T16:12:00Z">
                <w:rPr>
                  <w:rFonts w:ascii="Times New Roman Italic" w:hAnsi="Times New Roman Italic" w:hint="eastAsia"/>
                  <w:i/>
                  <w:iCs/>
                  <w:sz w:val="28"/>
                  <w:szCs w:val="28"/>
                  <w:lang w:val="nl-NL"/>
                </w:rPr>
              </w:rPrChange>
            </w:rPr>
            <w:delText>á</w:delText>
          </w:r>
          <w:r w:rsidRPr="00B16D6C" w:rsidDel="00B16D6C">
            <w:rPr>
              <w:i/>
              <w:iCs/>
              <w:sz w:val="28"/>
              <w:szCs w:val="28"/>
              <w:lang w:val="nl-NL"/>
              <w:rPrChange w:id="326" w:author="Administrator" w:date="2025-12-09T16:12:00Z">
                <w:rPr>
                  <w:rFonts w:ascii="Times New Roman Italic" w:hAnsi="Times New Roman Italic"/>
                  <w:i/>
                  <w:iCs/>
                  <w:sz w:val="28"/>
                  <w:szCs w:val="28"/>
                  <w:lang w:val="nl-NL"/>
                </w:rPr>
              </w:rPrChange>
            </w:rPr>
            <w:delText xml:space="preserve">t </w:delText>
          </w:r>
          <w:r w:rsidRPr="00B16D6C" w:rsidDel="00B16D6C">
            <w:rPr>
              <w:i/>
              <w:iCs/>
              <w:sz w:val="28"/>
              <w:szCs w:val="28"/>
              <w:lang w:val="nl-NL"/>
              <w:rPrChange w:id="327"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328" w:author="Administrator" w:date="2025-12-09T16:12:00Z">
                <w:rPr>
                  <w:rFonts w:ascii="Times New Roman Italic" w:hAnsi="Times New Roman Italic"/>
                  <w:i/>
                  <w:iCs/>
                  <w:sz w:val="28"/>
                  <w:szCs w:val="28"/>
                  <w:lang w:val="nl-NL"/>
                </w:rPr>
              </w:rPrChange>
            </w:rPr>
            <w:delText>ịa h</w:delText>
          </w:r>
          <w:r w:rsidRPr="00B16D6C" w:rsidDel="00B16D6C">
            <w:rPr>
              <w:i/>
              <w:iCs/>
              <w:sz w:val="28"/>
              <w:szCs w:val="28"/>
              <w:lang w:val="nl-NL"/>
              <w:rPrChange w:id="329" w:author="Administrator" w:date="2025-12-09T16:12:00Z">
                <w:rPr>
                  <w:rFonts w:ascii="Times New Roman Italic" w:hAnsi="Times New Roman Italic" w:hint="eastAsia"/>
                  <w:i/>
                  <w:iCs/>
                  <w:sz w:val="28"/>
                  <w:szCs w:val="28"/>
                  <w:lang w:val="nl-NL"/>
                </w:rPr>
              </w:rPrChange>
            </w:rPr>
            <w:delText>ì</w:delText>
          </w:r>
          <w:r w:rsidRPr="00B16D6C" w:rsidDel="00B16D6C">
            <w:rPr>
              <w:i/>
              <w:iCs/>
              <w:sz w:val="28"/>
              <w:szCs w:val="28"/>
              <w:lang w:val="nl-NL"/>
              <w:rPrChange w:id="330" w:author="Administrator" w:date="2025-12-09T16:12:00Z">
                <w:rPr>
                  <w:rFonts w:ascii="Times New Roman Italic" w:hAnsi="Times New Roman Italic"/>
                  <w:i/>
                  <w:iCs/>
                  <w:sz w:val="28"/>
                  <w:szCs w:val="28"/>
                  <w:lang w:val="nl-NL"/>
                </w:rPr>
              </w:rPrChange>
            </w:rPr>
            <w:delText>nh v</w:delText>
          </w:r>
          <w:r w:rsidRPr="00B16D6C" w:rsidDel="00B16D6C">
            <w:rPr>
              <w:i/>
              <w:iCs/>
              <w:sz w:val="28"/>
              <w:szCs w:val="28"/>
              <w:lang w:val="nl-NL"/>
              <w:rPrChange w:id="331" w:author="Administrator" w:date="2025-12-09T16:12:00Z">
                <w:rPr>
                  <w:rFonts w:ascii="Times New Roman Italic" w:hAnsi="Times New Roman Italic" w:hint="eastAsia"/>
                  <w:i/>
                  <w:iCs/>
                  <w:sz w:val="28"/>
                  <w:szCs w:val="28"/>
                  <w:lang w:val="nl-NL"/>
                </w:rPr>
              </w:rPrChange>
            </w:rPr>
            <w:delText>à</w:delText>
          </w:r>
          <w:r w:rsidRPr="00B16D6C" w:rsidDel="00B16D6C">
            <w:rPr>
              <w:i/>
              <w:iCs/>
              <w:sz w:val="28"/>
              <w:szCs w:val="28"/>
              <w:lang w:val="nl-NL"/>
              <w:rPrChange w:id="332" w:author="Administrator" w:date="2025-12-09T16:12:00Z">
                <w:rPr>
                  <w:rFonts w:ascii="Times New Roman Italic" w:hAnsi="Times New Roman Italic"/>
                  <w:i/>
                  <w:iCs/>
                  <w:sz w:val="28"/>
                  <w:szCs w:val="28"/>
                  <w:lang w:val="nl-NL"/>
                </w:rPr>
              </w:rPrChange>
            </w:rPr>
            <w:delText xml:space="preserve"> lập B</w:delText>
          </w:r>
          <w:r w:rsidRPr="00B16D6C" w:rsidDel="00B16D6C">
            <w:rPr>
              <w:i/>
              <w:iCs/>
              <w:sz w:val="28"/>
              <w:szCs w:val="28"/>
              <w:lang w:val="nl-NL"/>
              <w:rPrChange w:id="333" w:author="Administrator" w:date="2025-12-09T16:12:00Z">
                <w:rPr>
                  <w:rFonts w:ascii="Times New Roman Italic" w:hAnsi="Times New Roman Italic" w:hint="eastAsia"/>
                  <w:i/>
                  <w:iCs/>
                  <w:sz w:val="28"/>
                  <w:szCs w:val="28"/>
                  <w:lang w:val="nl-NL"/>
                </w:rPr>
              </w:rPrChange>
            </w:rPr>
            <w:delText>á</w:delText>
          </w:r>
          <w:r w:rsidRPr="00B16D6C" w:rsidDel="00B16D6C">
            <w:rPr>
              <w:i/>
              <w:iCs/>
              <w:sz w:val="28"/>
              <w:szCs w:val="28"/>
              <w:lang w:val="nl-NL"/>
              <w:rPrChange w:id="334" w:author="Administrator" w:date="2025-12-09T16:12:00Z">
                <w:rPr>
                  <w:rFonts w:ascii="Times New Roman Italic" w:hAnsi="Times New Roman Italic"/>
                  <w:i/>
                  <w:iCs/>
                  <w:sz w:val="28"/>
                  <w:szCs w:val="28"/>
                  <w:lang w:val="nl-NL"/>
                </w:rPr>
              </w:rPrChange>
            </w:rPr>
            <w:delText>o c</w:delText>
          </w:r>
          <w:r w:rsidRPr="00B16D6C" w:rsidDel="00B16D6C">
            <w:rPr>
              <w:i/>
              <w:iCs/>
              <w:sz w:val="28"/>
              <w:szCs w:val="28"/>
              <w:lang w:val="nl-NL"/>
              <w:rPrChange w:id="335" w:author="Administrator" w:date="2025-12-09T16:12:00Z">
                <w:rPr>
                  <w:rFonts w:ascii="Times New Roman Italic" w:hAnsi="Times New Roman Italic" w:hint="eastAsia"/>
                  <w:i/>
                  <w:iCs/>
                  <w:sz w:val="28"/>
                  <w:szCs w:val="28"/>
                  <w:lang w:val="nl-NL"/>
                </w:rPr>
              </w:rPrChange>
            </w:rPr>
            <w:delText>á</w:delText>
          </w:r>
          <w:r w:rsidRPr="00B16D6C" w:rsidDel="00B16D6C">
            <w:rPr>
              <w:i/>
              <w:iCs/>
              <w:sz w:val="28"/>
              <w:szCs w:val="28"/>
              <w:lang w:val="nl-NL"/>
              <w:rPrChange w:id="336" w:author="Administrator" w:date="2025-12-09T16:12:00Z">
                <w:rPr>
                  <w:rFonts w:ascii="Times New Roman Italic" w:hAnsi="Times New Roman Italic"/>
                  <w:i/>
                  <w:iCs/>
                  <w:sz w:val="28"/>
                  <w:szCs w:val="28"/>
                  <w:lang w:val="nl-NL"/>
                </w:rPr>
              </w:rPrChange>
            </w:rPr>
            <w:delText>o kinh tế kỹ thuật c</w:delText>
          </w:r>
          <w:r w:rsidRPr="00B16D6C" w:rsidDel="00B16D6C">
            <w:rPr>
              <w:i/>
              <w:iCs/>
              <w:sz w:val="28"/>
              <w:szCs w:val="28"/>
              <w:lang w:val="nl-NL"/>
              <w:rPrChange w:id="337" w:author="Administrator" w:date="2025-12-09T16:12:00Z">
                <w:rPr>
                  <w:rFonts w:ascii="Times New Roman Italic" w:hAnsi="Times New Roman Italic" w:hint="eastAsia"/>
                  <w:i/>
                  <w:iCs/>
                  <w:sz w:val="28"/>
                  <w:szCs w:val="28"/>
                  <w:lang w:val="nl-NL"/>
                </w:rPr>
              </w:rPrChange>
            </w:rPr>
            <w:delText>ô</w:delText>
          </w:r>
          <w:r w:rsidRPr="00B16D6C" w:rsidDel="00B16D6C">
            <w:rPr>
              <w:i/>
              <w:iCs/>
              <w:sz w:val="28"/>
              <w:szCs w:val="28"/>
              <w:lang w:val="nl-NL"/>
              <w:rPrChange w:id="338" w:author="Administrator" w:date="2025-12-09T16:12:00Z">
                <w:rPr>
                  <w:rFonts w:ascii="Times New Roman Italic" w:hAnsi="Times New Roman Italic"/>
                  <w:i/>
                  <w:iCs/>
                  <w:sz w:val="28"/>
                  <w:szCs w:val="28"/>
                  <w:lang w:val="nl-NL"/>
                </w:rPr>
              </w:rPrChange>
            </w:rPr>
            <w:delText>ng tr</w:delText>
          </w:r>
          <w:r w:rsidRPr="00B16D6C" w:rsidDel="00B16D6C">
            <w:rPr>
              <w:i/>
              <w:iCs/>
              <w:sz w:val="28"/>
              <w:szCs w:val="28"/>
              <w:lang w:val="nl-NL"/>
              <w:rPrChange w:id="339" w:author="Administrator" w:date="2025-12-09T16:12:00Z">
                <w:rPr>
                  <w:rFonts w:ascii="Times New Roman Italic" w:hAnsi="Times New Roman Italic" w:hint="eastAsia"/>
                  <w:i/>
                  <w:iCs/>
                  <w:sz w:val="28"/>
                  <w:szCs w:val="28"/>
                  <w:lang w:val="nl-NL"/>
                </w:rPr>
              </w:rPrChange>
            </w:rPr>
            <w:delText>ì</w:delText>
          </w:r>
          <w:r w:rsidRPr="00B16D6C" w:rsidDel="00B16D6C">
            <w:rPr>
              <w:i/>
              <w:iCs/>
              <w:sz w:val="28"/>
              <w:szCs w:val="28"/>
              <w:lang w:val="nl-NL"/>
              <w:rPrChange w:id="340" w:author="Administrator" w:date="2025-12-09T16:12:00Z">
                <w:rPr>
                  <w:rFonts w:ascii="Times New Roman Italic" w:hAnsi="Times New Roman Italic"/>
                  <w:i/>
                  <w:iCs/>
                  <w:sz w:val="28"/>
                  <w:szCs w:val="28"/>
                  <w:lang w:val="nl-NL"/>
                </w:rPr>
              </w:rPrChange>
            </w:rPr>
            <w:delText>nh Sửa chữa k</w:delText>
          </w:r>
          <w:r w:rsidRPr="00B16D6C" w:rsidDel="00B16D6C">
            <w:rPr>
              <w:i/>
              <w:iCs/>
              <w:sz w:val="28"/>
              <w:szCs w:val="28"/>
              <w:lang w:val="nl-NL"/>
              <w:rPrChange w:id="341" w:author="Administrator" w:date="2025-12-09T16:12:00Z">
                <w:rPr>
                  <w:rFonts w:ascii="Times New Roman Italic" w:hAnsi="Times New Roman Italic" w:hint="eastAsia"/>
                  <w:i/>
                  <w:iCs/>
                  <w:sz w:val="28"/>
                  <w:szCs w:val="28"/>
                  <w:lang w:val="nl-NL"/>
                </w:rPr>
              </w:rPrChange>
            </w:rPr>
            <w:delText>ê</w:delText>
          </w:r>
          <w:r w:rsidRPr="00B16D6C" w:rsidDel="00B16D6C">
            <w:rPr>
              <w:i/>
              <w:iCs/>
              <w:sz w:val="28"/>
              <w:szCs w:val="28"/>
              <w:lang w:val="nl-NL"/>
              <w:rPrChange w:id="342" w:author="Administrator" w:date="2025-12-09T16:12:00Z">
                <w:rPr>
                  <w:rFonts w:ascii="Times New Roman Italic" w:hAnsi="Times New Roman Italic"/>
                  <w:i/>
                  <w:iCs/>
                  <w:sz w:val="28"/>
                  <w:szCs w:val="28"/>
                  <w:lang w:val="nl-NL"/>
                </w:rPr>
              </w:rPrChange>
            </w:rPr>
            <w:delText>nh ch</w:delText>
          </w:r>
          <w:r w:rsidRPr="00B16D6C" w:rsidDel="00B16D6C">
            <w:rPr>
              <w:i/>
              <w:iCs/>
              <w:sz w:val="28"/>
              <w:szCs w:val="28"/>
              <w:lang w:val="nl-NL"/>
              <w:rPrChange w:id="343" w:author="Administrator" w:date="2025-12-09T16:12:00Z">
                <w:rPr>
                  <w:rFonts w:ascii="Times New Roman Italic" w:hAnsi="Times New Roman Italic" w:hint="eastAsia"/>
                  <w:i/>
                  <w:iCs/>
                  <w:sz w:val="28"/>
                  <w:szCs w:val="28"/>
                  <w:lang w:val="nl-NL"/>
                </w:rPr>
              </w:rPrChange>
            </w:rPr>
            <w:delText>í</w:delText>
          </w:r>
          <w:r w:rsidRPr="00B16D6C" w:rsidDel="00B16D6C">
            <w:rPr>
              <w:i/>
              <w:iCs/>
              <w:sz w:val="28"/>
              <w:szCs w:val="28"/>
              <w:lang w:val="nl-NL"/>
              <w:rPrChange w:id="344" w:author="Administrator" w:date="2025-12-09T16:12:00Z">
                <w:rPr>
                  <w:rFonts w:ascii="Times New Roman Italic" w:hAnsi="Times New Roman Italic"/>
                  <w:i/>
                  <w:iCs/>
                  <w:sz w:val="28"/>
                  <w:szCs w:val="28"/>
                  <w:lang w:val="nl-NL"/>
                </w:rPr>
              </w:rPrChange>
            </w:rPr>
            <w:delText>nh H</w:delText>
          </w:r>
          <w:r w:rsidRPr="00B16D6C" w:rsidDel="00B16D6C">
            <w:rPr>
              <w:i/>
              <w:iCs/>
              <w:sz w:val="28"/>
              <w:szCs w:val="28"/>
              <w:lang w:val="nl-NL"/>
              <w:rPrChange w:id="345" w:author="Administrator" w:date="2025-12-09T16:12:00Z">
                <w:rPr>
                  <w:rFonts w:ascii="Times New Roman Italic" w:hAnsi="Times New Roman Italic" w:hint="eastAsia"/>
                  <w:i/>
                  <w:iCs/>
                  <w:sz w:val="28"/>
                  <w:szCs w:val="28"/>
                  <w:lang w:val="nl-NL"/>
                </w:rPr>
              </w:rPrChange>
            </w:rPr>
            <w:delText>ó</w:delText>
          </w:r>
          <w:r w:rsidRPr="00B16D6C" w:rsidDel="00B16D6C">
            <w:rPr>
              <w:i/>
              <w:iCs/>
              <w:sz w:val="28"/>
              <w:szCs w:val="28"/>
              <w:lang w:val="nl-NL"/>
              <w:rPrChange w:id="346" w:author="Administrator" w:date="2025-12-09T16:12:00Z">
                <w:rPr>
                  <w:rFonts w:ascii="Times New Roman Italic" w:hAnsi="Times New Roman Italic"/>
                  <w:i/>
                  <w:iCs/>
                  <w:sz w:val="28"/>
                  <w:szCs w:val="28"/>
                  <w:lang w:val="nl-NL"/>
                </w:rPr>
              </w:rPrChange>
            </w:rPr>
            <w:delText>i B</w:delText>
          </w:r>
          <w:r w:rsidRPr="00B16D6C" w:rsidDel="00B16D6C">
            <w:rPr>
              <w:i/>
              <w:iCs/>
              <w:sz w:val="28"/>
              <w:szCs w:val="28"/>
              <w:lang w:val="nl-NL"/>
              <w:rPrChange w:id="347" w:author="Administrator" w:date="2025-12-09T16:12:00Z">
                <w:rPr>
                  <w:rFonts w:ascii="Times New Roman Italic" w:hAnsi="Times New Roman Italic" w:hint="eastAsia"/>
                  <w:i/>
                  <w:iCs/>
                  <w:sz w:val="28"/>
                  <w:szCs w:val="28"/>
                  <w:lang w:val="nl-NL"/>
                </w:rPr>
              </w:rPrChange>
            </w:rPr>
            <w:delText>ã</w:delText>
          </w:r>
          <w:r w:rsidRPr="00B16D6C" w:rsidDel="00B16D6C">
            <w:rPr>
              <w:i/>
              <w:iCs/>
              <w:sz w:val="28"/>
              <w:szCs w:val="28"/>
              <w:lang w:val="nl-NL"/>
              <w:rPrChange w:id="348" w:author="Administrator" w:date="2025-12-09T16:12:00Z">
                <w:rPr>
                  <w:rFonts w:ascii="Times New Roman Italic" w:hAnsi="Times New Roman Italic"/>
                  <w:i/>
                  <w:iCs/>
                  <w:sz w:val="28"/>
                  <w:szCs w:val="28"/>
                  <w:lang w:val="nl-NL"/>
                </w:rPr>
              </w:rPrChange>
            </w:rPr>
            <w:delText xml:space="preserve">i </w:delText>
          </w:r>
          <w:r w:rsidRPr="00B16D6C" w:rsidDel="00B16D6C">
            <w:rPr>
              <w:i/>
              <w:iCs/>
              <w:sz w:val="28"/>
              <w:szCs w:val="28"/>
              <w:lang w:val="nl-NL"/>
              <w:rPrChange w:id="349"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350" w:author="Administrator" w:date="2025-12-09T16:12:00Z">
                <w:rPr>
                  <w:rFonts w:ascii="Times New Roman Italic" w:hAnsi="Times New Roman Italic"/>
                  <w:i/>
                  <w:iCs/>
                  <w:sz w:val="28"/>
                  <w:szCs w:val="28"/>
                  <w:lang w:val="nl-NL"/>
                </w:rPr>
              </w:rPrChange>
            </w:rPr>
            <w:delText xml:space="preserve">oạn từ K0+900 </w:delText>
          </w:r>
          <w:r w:rsidRPr="00B16D6C" w:rsidDel="00B16D6C">
            <w:rPr>
              <w:i/>
              <w:iCs/>
              <w:sz w:val="28"/>
              <w:szCs w:val="28"/>
              <w:lang w:val="nl-NL"/>
              <w:rPrChange w:id="351"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352" w:author="Administrator" w:date="2025-12-09T16:12:00Z">
                <w:rPr>
                  <w:rFonts w:ascii="Times New Roman Italic" w:hAnsi="Times New Roman Italic"/>
                  <w:i/>
                  <w:iCs/>
                  <w:sz w:val="28"/>
                  <w:szCs w:val="28"/>
                  <w:lang w:val="nl-NL"/>
                </w:rPr>
              </w:rPrChange>
            </w:rPr>
            <w:delText xml:space="preserve">ến K1+200; </w:delText>
          </w:r>
        </w:del>
      </w:ins>
    </w:p>
    <w:p w14:paraId="50380CAB" w14:textId="3A9A40A9" w:rsidR="002B6C41" w:rsidRPr="00B16D6C" w:rsidDel="00B16D6C" w:rsidRDefault="002B6C41">
      <w:pPr>
        <w:spacing w:before="60" w:after="60" w:line="264" w:lineRule="auto"/>
        <w:ind w:right="-57" w:firstLine="709"/>
        <w:jc w:val="both"/>
        <w:rPr>
          <w:ins w:id="353" w:author="VNN.R9" w:date="2024-08-21T16:17:00Z"/>
          <w:del w:id="354" w:author="Administrator" w:date="2025-12-09T16:12:00Z"/>
          <w:i/>
          <w:iCs/>
          <w:spacing w:val="-2"/>
          <w:sz w:val="28"/>
          <w:szCs w:val="28"/>
          <w:lang w:val="nl-NL"/>
          <w:rPrChange w:id="355" w:author="Administrator" w:date="2025-12-09T16:12:00Z">
            <w:rPr>
              <w:ins w:id="356" w:author="VNN.R9" w:date="2024-08-21T16:17:00Z"/>
              <w:del w:id="357" w:author="Administrator" w:date="2025-12-09T16:12:00Z"/>
              <w:rFonts w:ascii="Times New Roman Italic" w:hAnsi="Times New Roman Italic"/>
              <w:i/>
              <w:iCs/>
              <w:sz w:val="28"/>
              <w:szCs w:val="28"/>
              <w:lang w:val="nl-NL"/>
            </w:rPr>
          </w:rPrChange>
        </w:rPr>
        <w:pPrChange w:id="358" w:author="VNN.R9" w:date="2024-08-22T16:40:00Z">
          <w:pPr>
            <w:spacing w:before="40" w:after="40"/>
            <w:ind w:right="-57" w:firstLine="709"/>
            <w:jc w:val="both"/>
          </w:pPr>
        </w:pPrChange>
      </w:pPr>
      <w:ins w:id="359" w:author="VNN.R9" w:date="2024-08-21T16:17:00Z">
        <w:del w:id="360" w:author="Administrator" w:date="2025-12-09T16:12:00Z">
          <w:r w:rsidRPr="00B16D6C" w:rsidDel="00B16D6C">
            <w:rPr>
              <w:i/>
              <w:iCs/>
              <w:spacing w:val="-2"/>
              <w:sz w:val="28"/>
              <w:szCs w:val="28"/>
              <w:lang w:val="nl-NL"/>
              <w:rPrChange w:id="361" w:author="Administrator" w:date="2025-12-09T16:12:00Z">
                <w:rPr>
                  <w:rFonts w:ascii="Times New Roman Italic" w:hAnsi="Times New Roman Italic"/>
                  <w:i/>
                  <w:iCs/>
                  <w:sz w:val="28"/>
                  <w:szCs w:val="28"/>
                  <w:lang w:val="nl-NL"/>
                </w:rPr>
              </w:rPrChange>
            </w:rPr>
            <w:delText xml:space="preserve">Quyết </w:delText>
          </w:r>
          <w:r w:rsidRPr="00B16D6C" w:rsidDel="00B16D6C">
            <w:rPr>
              <w:i/>
              <w:iCs/>
              <w:spacing w:val="-2"/>
              <w:sz w:val="28"/>
              <w:szCs w:val="28"/>
              <w:lang w:val="nl-NL"/>
              <w:rPrChange w:id="362"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2"/>
              <w:sz w:val="28"/>
              <w:szCs w:val="28"/>
              <w:lang w:val="nl-NL"/>
              <w:rPrChange w:id="363" w:author="Administrator" w:date="2025-12-09T16:12:00Z">
                <w:rPr>
                  <w:rFonts w:ascii="Times New Roman Italic" w:hAnsi="Times New Roman Italic"/>
                  <w:i/>
                  <w:iCs/>
                  <w:sz w:val="28"/>
                  <w:szCs w:val="28"/>
                  <w:lang w:val="nl-NL"/>
                </w:rPr>
              </w:rPrChange>
            </w:rPr>
            <w:delText>ịnh số 126/Q</w:delText>
          </w:r>
          <w:r w:rsidRPr="00B16D6C" w:rsidDel="00B16D6C">
            <w:rPr>
              <w:i/>
              <w:iCs/>
              <w:spacing w:val="-2"/>
              <w:sz w:val="28"/>
              <w:szCs w:val="28"/>
              <w:lang w:val="nl-NL"/>
              <w:rPrChange w:id="364"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2"/>
              <w:sz w:val="28"/>
              <w:szCs w:val="28"/>
              <w:lang w:val="nl-NL"/>
              <w:rPrChange w:id="365" w:author="Administrator" w:date="2025-12-09T16:12:00Z">
                <w:rPr>
                  <w:rFonts w:ascii="Times New Roman Italic" w:hAnsi="Times New Roman Italic"/>
                  <w:i/>
                  <w:iCs/>
                  <w:sz w:val="28"/>
                  <w:szCs w:val="28"/>
                  <w:lang w:val="nl-NL"/>
                </w:rPr>
              </w:rPrChange>
            </w:rPr>
            <w:delText>-TLNHT-H</w:delText>
          </w:r>
          <w:r w:rsidRPr="00B16D6C" w:rsidDel="00B16D6C">
            <w:rPr>
              <w:i/>
              <w:iCs/>
              <w:spacing w:val="-2"/>
              <w:sz w:val="28"/>
              <w:szCs w:val="28"/>
              <w:lang w:val="nl-NL"/>
              <w:rPrChange w:id="366"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2"/>
              <w:sz w:val="28"/>
              <w:szCs w:val="28"/>
              <w:lang w:val="nl-NL"/>
              <w:rPrChange w:id="367" w:author="Administrator" w:date="2025-12-09T16:12:00Z">
                <w:rPr>
                  <w:rFonts w:ascii="Times New Roman Italic" w:hAnsi="Times New Roman Italic"/>
                  <w:i/>
                  <w:iCs/>
                  <w:sz w:val="28"/>
                  <w:szCs w:val="28"/>
                  <w:lang w:val="nl-NL"/>
                </w:rPr>
              </w:rPrChange>
            </w:rPr>
            <w:delText>TV ng</w:delText>
          </w:r>
          <w:r w:rsidRPr="00B16D6C" w:rsidDel="00B16D6C">
            <w:rPr>
              <w:i/>
              <w:iCs/>
              <w:spacing w:val="-2"/>
              <w:sz w:val="28"/>
              <w:szCs w:val="28"/>
              <w:lang w:val="nl-NL"/>
              <w:rPrChange w:id="368" w:author="Administrator" w:date="2025-12-09T16:12:00Z">
                <w:rPr>
                  <w:rFonts w:ascii="Times New Roman Italic" w:hAnsi="Times New Roman Italic" w:hint="eastAsia"/>
                  <w:i/>
                  <w:iCs/>
                  <w:sz w:val="28"/>
                  <w:szCs w:val="28"/>
                  <w:lang w:val="nl-NL"/>
                </w:rPr>
              </w:rPrChange>
            </w:rPr>
            <w:delText>à</w:delText>
          </w:r>
          <w:r w:rsidRPr="00B16D6C" w:rsidDel="00B16D6C">
            <w:rPr>
              <w:i/>
              <w:iCs/>
              <w:spacing w:val="-2"/>
              <w:sz w:val="28"/>
              <w:szCs w:val="28"/>
              <w:lang w:val="nl-NL"/>
              <w:rPrChange w:id="369" w:author="Administrator" w:date="2025-12-09T16:12:00Z">
                <w:rPr>
                  <w:rFonts w:ascii="Times New Roman Italic" w:hAnsi="Times New Roman Italic"/>
                  <w:i/>
                  <w:iCs/>
                  <w:sz w:val="28"/>
                  <w:szCs w:val="28"/>
                  <w:lang w:val="nl-NL"/>
                </w:rPr>
              </w:rPrChange>
            </w:rPr>
            <w:delText>y 07/8/2024 của Chủ tịch H</w:delText>
          </w:r>
          <w:r w:rsidRPr="00B16D6C" w:rsidDel="00B16D6C">
            <w:rPr>
              <w:i/>
              <w:iCs/>
              <w:spacing w:val="-2"/>
              <w:sz w:val="28"/>
              <w:szCs w:val="28"/>
              <w:lang w:val="nl-NL"/>
              <w:rPrChange w:id="370"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2"/>
              <w:sz w:val="28"/>
              <w:szCs w:val="28"/>
              <w:lang w:val="nl-NL"/>
              <w:rPrChange w:id="371" w:author="Administrator" w:date="2025-12-09T16:12:00Z">
                <w:rPr>
                  <w:rFonts w:ascii="Times New Roman Italic" w:hAnsi="Times New Roman Italic"/>
                  <w:i/>
                  <w:iCs/>
                  <w:sz w:val="28"/>
                  <w:szCs w:val="28"/>
                  <w:lang w:val="nl-NL"/>
                </w:rPr>
              </w:rPrChange>
            </w:rPr>
            <w:delText>TV C</w:delText>
          </w:r>
          <w:r w:rsidRPr="00B16D6C" w:rsidDel="00B16D6C">
            <w:rPr>
              <w:i/>
              <w:iCs/>
              <w:spacing w:val="-2"/>
              <w:sz w:val="28"/>
              <w:szCs w:val="28"/>
              <w:lang w:val="nl-NL"/>
              <w:rPrChange w:id="372" w:author="Administrator" w:date="2025-12-09T16:12:00Z">
                <w:rPr>
                  <w:rFonts w:ascii="Times New Roman Italic" w:hAnsi="Times New Roman Italic" w:hint="eastAsia"/>
                  <w:i/>
                  <w:iCs/>
                  <w:sz w:val="28"/>
                  <w:szCs w:val="28"/>
                  <w:lang w:val="nl-NL"/>
                </w:rPr>
              </w:rPrChange>
            </w:rPr>
            <w:delText>ô</w:delText>
          </w:r>
          <w:r w:rsidRPr="00B16D6C" w:rsidDel="00B16D6C">
            <w:rPr>
              <w:i/>
              <w:iCs/>
              <w:spacing w:val="-2"/>
              <w:sz w:val="28"/>
              <w:szCs w:val="28"/>
              <w:lang w:val="nl-NL"/>
              <w:rPrChange w:id="373" w:author="Administrator" w:date="2025-12-09T16:12:00Z">
                <w:rPr>
                  <w:rFonts w:ascii="Times New Roman Italic" w:hAnsi="Times New Roman Italic"/>
                  <w:i/>
                  <w:iCs/>
                  <w:sz w:val="28"/>
                  <w:szCs w:val="28"/>
                  <w:lang w:val="nl-NL"/>
                </w:rPr>
              </w:rPrChange>
            </w:rPr>
            <w:delText>ng ty TNHH MTV Thủy l</w:delText>
          </w:r>
          <w:r w:rsidRPr="00B16D6C" w:rsidDel="00B16D6C">
            <w:rPr>
              <w:i/>
              <w:iCs/>
              <w:spacing w:val="-2"/>
              <w:sz w:val="28"/>
              <w:szCs w:val="28"/>
              <w:lang w:val="nl-NL"/>
              <w:rPrChange w:id="374" w:author="Administrator" w:date="2025-12-09T16:12:00Z">
                <w:rPr>
                  <w:rFonts w:ascii="Times New Roman Italic" w:hAnsi="Times New Roman Italic" w:hint="eastAsia"/>
                  <w:i/>
                  <w:iCs/>
                  <w:sz w:val="28"/>
                  <w:szCs w:val="28"/>
                  <w:lang w:val="nl-NL"/>
                </w:rPr>
              </w:rPrChange>
            </w:rPr>
            <w:delText>ợ</w:delText>
          </w:r>
          <w:r w:rsidRPr="00B16D6C" w:rsidDel="00B16D6C">
            <w:rPr>
              <w:i/>
              <w:iCs/>
              <w:spacing w:val="-2"/>
              <w:sz w:val="28"/>
              <w:szCs w:val="28"/>
              <w:lang w:val="nl-NL"/>
              <w:rPrChange w:id="375" w:author="Administrator" w:date="2025-12-09T16:12:00Z">
                <w:rPr>
                  <w:rFonts w:ascii="Times New Roman Italic" w:hAnsi="Times New Roman Italic"/>
                  <w:i/>
                  <w:iCs/>
                  <w:sz w:val="28"/>
                  <w:szCs w:val="28"/>
                  <w:lang w:val="nl-NL"/>
                </w:rPr>
              </w:rPrChange>
            </w:rPr>
            <w:delText>i Nam Hà Tĩnh về việc ph</w:delText>
          </w:r>
          <w:r w:rsidRPr="00B16D6C" w:rsidDel="00B16D6C">
            <w:rPr>
              <w:i/>
              <w:iCs/>
              <w:spacing w:val="-2"/>
              <w:sz w:val="28"/>
              <w:szCs w:val="28"/>
              <w:lang w:val="nl-NL"/>
              <w:rPrChange w:id="376" w:author="Administrator" w:date="2025-12-09T16:12:00Z">
                <w:rPr>
                  <w:rFonts w:ascii="Times New Roman Italic" w:hAnsi="Times New Roman Italic" w:hint="eastAsia"/>
                  <w:i/>
                  <w:iCs/>
                  <w:sz w:val="28"/>
                  <w:szCs w:val="28"/>
                  <w:lang w:val="nl-NL"/>
                </w:rPr>
              </w:rPrChange>
            </w:rPr>
            <w:delText>ê</w:delText>
          </w:r>
          <w:r w:rsidRPr="00B16D6C" w:rsidDel="00B16D6C">
            <w:rPr>
              <w:i/>
              <w:iCs/>
              <w:spacing w:val="-2"/>
              <w:sz w:val="28"/>
              <w:szCs w:val="28"/>
              <w:lang w:val="nl-NL"/>
              <w:rPrChange w:id="377" w:author="Administrator" w:date="2025-12-09T16:12:00Z">
                <w:rPr>
                  <w:rFonts w:ascii="Times New Roman Italic" w:hAnsi="Times New Roman Italic"/>
                  <w:i/>
                  <w:iCs/>
                  <w:sz w:val="28"/>
                  <w:szCs w:val="28"/>
                  <w:lang w:val="nl-NL"/>
                </w:rPr>
              </w:rPrChange>
            </w:rPr>
            <w:delText xml:space="preserve"> duyệt Kế hoạch lựa chọn nh</w:delText>
          </w:r>
          <w:r w:rsidRPr="00B16D6C" w:rsidDel="00B16D6C">
            <w:rPr>
              <w:i/>
              <w:iCs/>
              <w:spacing w:val="-2"/>
              <w:sz w:val="28"/>
              <w:szCs w:val="28"/>
              <w:lang w:val="nl-NL"/>
              <w:rPrChange w:id="378" w:author="Administrator" w:date="2025-12-09T16:12:00Z">
                <w:rPr>
                  <w:rFonts w:ascii="Times New Roman Italic" w:hAnsi="Times New Roman Italic" w:hint="eastAsia"/>
                  <w:i/>
                  <w:iCs/>
                  <w:sz w:val="28"/>
                  <w:szCs w:val="28"/>
                  <w:lang w:val="nl-NL"/>
                </w:rPr>
              </w:rPrChange>
            </w:rPr>
            <w:delText>à</w:delText>
          </w:r>
          <w:r w:rsidRPr="00B16D6C" w:rsidDel="00B16D6C">
            <w:rPr>
              <w:i/>
              <w:iCs/>
              <w:spacing w:val="-2"/>
              <w:sz w:val="28"/>
              <w:szCs w:val="28"/>
              <w:lang w:val="nl-NL"/>
              <w:rPrChange w:id="379" w:author="Administrator" w:date="2025-12-09T16:12:00Z">
                <w:rPr>
                  <w:rFonts w:ascii="Times New Roman Italic" w:hAnsi="Times New Roman Italic"/>
                  <w:i/>
                  <w:iCs/>
                  <w:sz w:val="28"/>
                  <w:szCs w:val="28"/>
                  <w:lang w:val="nl-NL"/>
                </w:rPr>
              </w:rPrChange>
            </w:rPr>
            <w:delText xml:space="preserve"> thầu thực hiện g</w:delText>
          </w:r>
          <w:r w:rsidRPr="00B16D6C" w:rsidDel="00B16D6C">
            <w:rPr>
              <w:i/>
              <w:iCs/>
              <w:spacing w:val="-2"/>
              <w:sz w:val="28"/>
              <w:szCs w:val="28"/>
              <w:lang w:val="nl-NL"/>
              <w:rPrChange w:id="380" w:author="Administrator" w:date="2025-12-09T16:12:00Z">
                <w:rPr>
                  <w:rFonts w:ascii="Times New Roman Italic" w:hAnsi="Times New Roman Italic" w:hint="eastAsia"/>
                  <w:i/>
                  <w:iCs/>
                  <w:sz w:val="28"/>
                  <w:szCs w:val="28"/>
                  <w:lang w:val="nl-NL"/>
                </w:rPr>
              </w:rPrChange>
            </w:rPr>
            <w:delText>ó</w:delText>
          </w:r>
          <w:r w:rsidRPr="00B16D6C" w:rsidDel="00B16D6C">
            <w:rPr>
              <w:i/>
              <w:iCs/>
              <w:spacing w:val="-2"/>
              <w:sz w:val="28"/>
              <w:szCs w:val="28"/>
              <w:lang w:val="nl-NL"/>
              <w:rPrChange w:id="381" w:author="Administrator" w:date="2025-12-09T16:12:00Z">
                <w:rPr>
                  <w:rFonts w:ascii="Times New Roman Italic" w:hAnsi="Times New Roman Italic"/>
                  <w:i/>
                  <w:iCs/>
                  <w:sz w:val="28"/>
                  <w:szCs w:val="28"/>
                  <w:lang w:val="nl-NL"/>
                </w:rPr>
              </w:rPrChange>
            </w:rPr>
            <w:delText>i thầu T</w:delText>
          </w:r>
          <w:r w:rsidRPr="00B16D6C" w:rsidDel="00B16D6C">
            <w:rPr>
              <w:i/>
              <w:iCs/>
              <w:spacing w:val="-2"/>
              <w:sz w:val="28"/>
              <w:szCs w:val="28"/>
              <w:lang w:val="nl-NL"/>
              <w:rPrChange w:id="382" w:author="Administrator" w:date="2025-12-09T16:12:00Z">
                <w:rPr>
                  <w:rFonts w:ascii="Times New Roman Italic" w:hAnsi="Times New Roman Italic" w:hint="eastAsia"/>
                  <w:i/>
                  <w:iCs/>
                  <w:sz w:val="28"/>
                  <w:szCs w:val="28"/>
                  <w:lang w:val="nl-NL"/>
                </w:rPr>
              </w:rPrChange>
            </w:rPr>
            <w:delText>ư</w:delText>
          </w:r>
          <w:r w:rsidRPr="00B16D6C" w:rsidDel="00B16D6C">
            <w:rPr>
              <w:i/>
              <w:iCs/>
              <w:spacing w:val="-2"/>
              <w:sz w:val="28"/>
              <w:szCs w:val="28"/>
              <w:lang w:val="nl-NL"/>
              <w:rPrChange w:id="383" w:author="Administrator" w:date="2025-12-09T16:12:00Z">
                <w:rPr>
                  <w:rFonts w:ascii="Times New Roman Italic" w:hAnsi="Times New Roman Italic"/>
                  <w:i/>
                  <w:iCs/>
                  <w:sz w:val="28"/>
                  <w:szCs w:val="28"/>
                  <w:lang w:val="nl-NL"/>
                </w:rPr>
              </w:rPrChange>
            </w:rPr>
            <w:delText xml:space="preserve"> vấn khảo s</w:delText>
          </w:r>
          <w:r w:rsidRPr="00B16D6C" w:rsidDel="00B16D6C">
            <w:rPr>
              <w:i/>
              <w:iCs/>
              <w:spacing w:val="-2"/>
              <w:sz w:val="28"/>
              <w:szCs w:val="28"/>
              <w:lang w:val="nl-NL"/>
              <w:rPrChange w:id="384" w:author="Administrator" w:date="2025-12-09T16:12:00Z">
                <w:rPr>
                  <w:rFonts w:ascii="Times New Roman Italic" w:hAnsi="Times New Roman Italic" w:hint="eastAsia"/>
                  <w:i/>
                  <w:iCs/>
                  <w:sz w:val="28"/>
                  <w:szCs w:val="28"/>
                  <w:lang w:val="nl-NL"/>
                </w:rPr>
              </w:rPrChange>
            </w:rPr>
            <w:delText>á</w:delText>
          </w:r>
          <w:r w:rsidRPr="00B16D6C" w:rsidDel="00B16D6C">
            <w:rPr>
              <w:i/>
              <w:iCs/>
              <w:spacing w:val="-2"/>
              <w:sz w:val="28"/>
              <w:szCs w:val="28"/>
              <w:lang w:val="nl-NL"/>
              <w:rPrChange w:id="385" w:author="Administrator" w:date="2025-12-09T16:12:00Z">
                <w:rPr>
                  <w:rFonts w:ascii="Times New Roman Italic" w:hAnsi="Times New Roman Italic"/>
                  <w:i/>
                  <w:iCs/>
                  <w:sz w:val="28"/>
                  <w:szCs w:val="28"/>
                  <w:lang w:val="nl-NL"/>
                </w:rPr>
              </w:rPrChange>
            </w:rPr>
            <w:delText xml:space="preserve">t </w:delText>
          </w:r>
          <w:r w:rsidRPr="00B16D6C" w:rsidDel="00B16D6C">
            <w:rPr>
              <w:i/>
              <w:iCs/>
              <w:spacing w:val="-2"/>
              <w:sz w:val="28"/>
              <w:szCs w:val="28"/>
              <w:lang w:val="nl-NL"/>
              <w:rPrChange w:id="386"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2"/>
              <w:sz w:val="28"/>
              <w:szCs w:val="28"/>
              <w:lang w:val="nl-NL"/>
              <w:rPrChange w:id="387" w:author="Administrator" w:date="2025-12-09T16:12:00Z">
                <w:rPr>
                  <w:rFonts w:ascii="Times New Roman Italic" w:hAnsi="Times New Roman Italic"/>
                  <w:i/>
                  <w:iCs/>
                  <w:sz w:val="28"/>
                  <w:szCs w:val="28"/>
                  <w:lang w:val="nl-NL"/>
                </w:rPr>
              </w:rPrChange>
            </w:rPr>
            <w:delText>ịa h</w:delText>
          </w:r>
          <w:r w:rsidRPr="00B16D6C" w:rsidDel="00B16D6C">
            <w:rPr>
              <w:i/>
              <w:iCs/>
              <w:spacing w:val="-2"/>
              <w:sz w:val="28"/>
              <w:szCs w:val="28"/>
              <w:lang w:val="nl-NL"/>
              <w:rPrChange w:id="388" w:author="Administrator" w:date="2025-12-09T16:12:00Z">
                <w:rPr>
                  <w:rFonts w:ascii="Times New Roman Italic" w:hAnsi="Times New Roman Italic" w:hint="eastAsia"/>
                  <w:i/>
                  <w:iCs/>
                  <w:sz w:val="28"/>
                  <w:szCs w:val="28"/>
                  <w:lang w:val="nl-NL"/>
                </w:rPr>
              </w:rPrChange>
            </w:rPr>
            <w:delText>ì</w:delText>
          </w:r>
          <w:r w:rsidRPr="00B16D6C" w:rsidDel="00B16D6C">
            <w:rPr>
              <w:i/>
              <w:iCs/>
              <w:spacing w:val="-2"/>
              <w:sz w:val="28"/>
              <w:szCs w:val="28"/>
              <w:lang w:val="nl-NL"/>
              <w:rPrChange w:id="389" w:author="Administrator" w:date="2025-12-09T16:12:00Z">
                <w:rPr>
                  <w:rFonts w:ascii="Times New Roman Italic" w:hAnsi="Times New Roman Italic"/>
                  <w:i/>
                  <w:iCs/>
                  <w:sz w:val="28"/>
                  <w:szCs w:val="28"/>
                  <w:lang w:val="nl-NL"/>
                </w:rPr>
              </w:rPrChange>
            </w:rPr>
            <w:delText>nh v</w:delText>
          </w:r>
          <w:r w:rsidRPr="00B16D6C" w:rsidDel="00B16D6C">
            <w:rPr>
              <w:i/>
              <w:iCs/>
              <w:spacing w:val="-2"/>
              <w:sz w:val="28"/>
              <w:szCs w:val="28"/>
              <w:lang w:val="nl-NL"/>
              <w:rPrChange w:id="390" w:author="Administrator" w:date="2025-12-09T16:12:00Z">
                <w:rPr>
                  <w:rFonts w:ascii="Times New Roman Italic" w:hAnsi="Times New Roman Italic" w:hint="eastAsia"/>
                  <w:i/>
                  <w:iCs/>
                  <w:sz w:val="28"/>
                  <w:szCs w:val="28"/>
                  <w:lang w:val="nl-NL"/>
                </w:rPr>
              </w:rPrChange>
            </w:rPr>
            <w:delText>à</w:delText>
          </w:r>
          <w:r w:rsidRPr="00B16D6C" w:rsidDel="00B16D6C">
            <w:rPr>
              <w:i/>
              <w:iCs/>
              <w:spacing w:val="-2"/>
              <w:sz w:val="28"/>
              <w:szCs w:val="28"/>
              <w:lang w:val="nl-NL"/>
              <w:rPrChange w:id="391" w:author="Administrator" w:date="2025-12-09T16:12:00Z">
                <w:rPr>
                  <w:rFonts w:ascii="Times New Roman Italic" w:hAnsi="Times New Roman Italic"/>
                  <w:i/>
                  <w:iCs/>
                  <w:sz w:val="28"/>
                  <w:szCs w:val="28"/>
                  <w:lang w:val="nl-NL"/>
                </w:rPr>
              </w:rPrChange>
            </w:rPr>
            <w:delText xml:space="preserve"> lập B</w:delText>
          </w:r>
          <w:r w:rsidRPr="00B16D6C" w:rsidDel="00B16D6C">
            <w:rPr>
              <w:i/>
              <w:iCs/>
              <w:spacing w:val="-2"/>
              <w:sz w:val="28"/>
              <w:szCs w:val="28"/>
              <w:lang w:val="nl-NL"/>
              <w:rPrChange w:id="392" w:author="Administrator" w:date="2025-12-09T16:12:00Z">
                <w:rPr>
                  <w:rFonts w:ascii="Times New Roman Italic" w:hAnsi="Times New Roman Italic" w:hint="eastAsia"/>
                  <w:i/>
                  <w:iCs/>
                  <w:sz w:val="28"/>
                  <w:szCs w:val="28"/>
                  <w:lang w:val="nl-NL"/>
                </w:rPr>
              </w:rPrChange>
            </w:rPr>
            <w:delText>á</w:delText>
          </w:r>
          <w:r w:rsidRPr="00B16D6C" w:rsidDel="00B16D6C">
            <w:rPr>
              <w:i/>
              <w:iCs/>
              <w:spacing w:val="-2"/>
              <w:sz w:val="28"/>
              <w:szCs w:val="28"/>
              <w:lang w:val="nl-NL"/>
              <w:rPrChange w:id="393" w:author="Administrator" w:date="2025-12-09T16:12:00Z">
                <w:rPr>
                  <w:rFonts w:ascii="Times New Roman Italic" w:hAnsi="Times New Roman Italic"/>
                  <w:i/>
                  <w:iCs/>
                  <w:sz w:val="28"/>
                  <w:szCs w:val="28"/>
                  <w:lang w:val="nl-NL"/>
                </w:rPr>
              </w:rPrChange>
            </w:rPr>
            <w:delText>o c</w:delText>
          </w:r>
          <w:r w:rsidRPr="00B16D6C" w:rsidDel="00B16D6C">
            <w:rPr>
              <w:i/>
              <w:iCs/>
              <w:spacing w:val="-2"/>
              <w:sz w:val="28"/>
              <w:szCs w:val="28"/>
              <w:lang w:val="nl-NL"/>
              <w:rPrChange w:id="394" w:author="Administrator" w:date="2025-12-09T16:12:00Z">
                <w:rPr>
                  <w:rFonts w:ascii="Times New Roman Italic" w:hAnsi="Times New Roman Italic" w:hint="eastAsia"/>
                  <w:i/>
                  <w:iCs/>
                  <w:sz w:val="28"/>
                  <w:szCs w:val="28"/>
                  <w:lang w:val="nl-NL"/>
                </w:rPr>
              </w:rPrChange>
            </w:rPr>
            <w:delText>á</w:delText>
          </w:r>
          <w:r w:rsidRPr="00B16D6C" w:rsidDel="00B16D6C">
            <w:rPr>
              <w:i/>
              <w:iCs/>
              <w:spacing w:val="-2"/>
              <w:sz w:val="28"/>
              <w:szCs w:val="28"/>
              <w:lang w:val="nl-NL"/>
              <w:rPrChange w:id="395" w:author="Administrator" w:date="2025-12-09T16:12:00Z">
                <w:rPr>
                  <w:rFonts w:ascii="Times New Roman Italic" w:hAnsi="Times New Roman Italic"/>
                  <w:i/>
                  <w:iCs/>
                  <w:sz w:val="28"/>
                  <w:szCs w:val="28"/>
                  <w:lang w:val="nl-NL"/>
                </w:rPr>
              </w:rPrChange>
            </w:rPr>
            <w:delText>o kinh tế kỹ thuật c</w:delText>
          </w:r>
          <w:r w:rsidRPr="00B16D6C" w:rsidDel="00B16D6C">
            <w:rPr>
              <w:i/>
              <w:iCs/>
              <w:spacing w:val="-2"/>
              <w:sz w:val="28"/>
              <w:szCs w:val="28"/>
              <w:lang w:val="nl-NL"/>
              <w:rPrChange w:id="396" w:author="Administrator" w:date="2025-12-09T16:12:00Z">
                <w:rPr>
                  <w:rFonts w:ascii="Times New Roman Italic" w:hAnsi="Times New Roman Italic" w:hint="eastAsia"/>
                  <w:i/>
                  <w:iCs/>
                  <w:sz w:val="28"/>
                  <w:szCs w:val="28"/>
                  <w:lang w:val="nl-NL"/>
                </w:rPr>
              </w:rPrChange>
            </w:rPr>
            <w:delText>ô</w:delText>
          </w:r>
          <w:r w:rsidRPr="00B16D6C" w:rsidDel="00B16D6C">
            <w:rPr>
              <w:i/>
              <w:iCs/>
              <w:spacing w:val="-2"/>
              <w:sz w:val="28"/>
              <w:szCs w:val="28"/>
              <w:lang w:val="nl-NL"/>
              <w:rPrChange w:id="397" w:author="Administrator" w:date="2025-12-09T16:12:00Z">
                <w:rPr>
                  <w:rFonts w:ascii="Times New Roman Italic" w:hAnsi="Times New Roman Italic"/>
                  <w:i/>
                  <w:iCs/>
                  <w:sz w:val="28"/>
                  <w:szCs w:val="28"/>
                  <w:lang w:val="nl-NL"/>
                </w:rPr>
              </w:rPrChange>
            </w:rPr>
            <w:delText>ng tr</w:delText>
          </w:r>
          <w:r w:rsidRPr="00B16D6C" w:rsidDel="00B16D6C">
            <w:rPr>
              <w:i/>
              <w:iCs/>
              <w:spacing w:val="-2"/>
              <w:sz w:val="28"/>
              <w:szCs w:val="28"/>
              <w:lang w:val="nl-NL"/>
              <w:rPrChange w:id="398" w:author="Administrator" w:date="2025-12-09T16:12:00Z">
                <w:rPr>
                  <w:rFonts w:ascii="Times New Roman Italic" w:hAnsi="Times New Roman Italic" w:hint="eastAsia"/>
                  <w:i/>
                  <w:iCs/>
                  <w:sz w:val="28"/>
                  <w:szCs w:val="28"/>
                  <w:lang w:val="nl-NL"/>
                </w:rPr>
              </w:rPrChange>
            </w:rPr>
            <w:delText>ì</w:delText>
          </w:r>
          <w:r w:rsidRPr="00B16D6C" w:rsidDel="00B16D6C">
            <w:rPr>
              <w:i/>
              <w:iCs/>
              <w:spacing w:val="-2"/>
              <w:sz w:val="28"/>
              <w:szCs w:val="28"/>
              <w:lang w:val="nl-NL"/>
              <w:rPrChange w:id="399" w:author="Administrator" w:date="2025-12-09T16:12:00Z">
                <w:rPr>
                  <w:rFonts w:ascii="Times New Roman Italic" w:hAnsi="Times New Roman Italic"/>
                  <w:i/>
                  <w:iCs/>
                  <w:sz w:val="28"/>
                  <w:szCs w:val="28"/>
                  <w:lang w:val="nl-NL"/>
                </w:rPr>
              </w:rPrChange>
            </w:rPr>
            <w:delText>nh Sửa chữa k</w:delText>
          </w:r>
          <w:r w:rsidRPr="00B16D6C" w:rsidDel="00B16D6C">
            <w:rPr>
              <w:i/>
              <w:iCs/>
              <w:spacing w:val="-2"/>
              <w:sz w:val="28"/>
              <w:szCs w:val="28"/>
              <w:lang w:val="nl-NL"/>
              <w:rPrChange w:id="400" w:author="Administrator" w:date="2025-12-09T16:12:00Z">
                <w:rPr>
                  <w:rFonts w:ascii="Times New Roman Italic" w:hAnsi="Times New Roman Italic" w:hint="eastAsia"/>
                  <w:i/>
                  <w:iCs/>
                  <w:sz w:val="28"/>
                  <w:szCs w:val="28"/>
                  <w:lang w:val="nl-NL"/>
                </w:rPr>
              </w:rPrChange>
            </w:rPr>
            <w:delText>ê</w:delText>
          </w:r>
          <w:r w:rsidRPr="00B16D6C" w:rsidDel="00B16D6C">
            <w:rPr>
              <w:i/>
              <w:iCs/>
              <w:spacing w:val="-2"/>
              <w:sz w:val="28"/>
              <w:szCs w:val="28"/>
              <w:lang w:val="nl-NL"/>
              <w:rPrChange w:id="401" w:author="Administrator" w:date="2025-12-09T16:12:00Z">
                <w:rPr>
                  <w:rFonts w:ascii="Times New Roman Italic" w:hAnsi="Times New Roman Italic"/>
                  <w:i/>
                  <w:iCs/>
                  <w:sz w:val="28"/>
                  <w:szCs w:val="28"/>
                  <w:lang w:val="nl-NL"/>
                </w:rPr>
              </w:rPrChange>
            </w:rPr>
            <w:delText>nh ch</w:delText>
          </w:r>
          <w:r w:rsidRPr="00B16D6C" w:rsidDel="00B16D6C">
            <w:rPr>
              <w:i/>
              <w:iCs/>
              <w:spacing w:val="-2"/>
              <w:sz w:val="28"/>
              <w:szCs w:val="28"/>
              <w:lang w:val="nl-NL"/>
              <w:rPrChange w:id="402" w:author="Administrator" w:date="2025-12-09T16:12:00Z">
                <w:rPr>
                  <w:rFonts w:ascii="Times New Roman Italic" w:hAnsi="Times New Roman Italic" w:hint="eastAsia"/>
                  <w:i/>
                  <w:iCs/>
                  <w:sz w:val="28"/>
                  <w:szCs w:val="28"/>
                  <w:lang w:val="nl-NL"/>
                </w:rPr>
              </w:rPrChange>
            </w:rPr>
            <w:delText>í</w:delText>
          </w:r>
          <w:r w:rsidRPr="00B16D6C" w:rsidDel="00B16D6C">
            <w:rPr>
              <w:i/>
              <w:iCs/>
              <w:spacing w:val="-2"/>
              <w:sz w:val="28"/>
              <w:szCs w:val="28"/>
              <w:lang w:val="nl-NL"/>
              <w:rPrChange w:id="403" w:author="Administrator" w:date="2025-12-09T16:12:00Z">
                <w:rPr>
                  <w:rFonts w:ascii="Times New Roman Italic" w:hAnsi="Times New Roman Italic"/>
                  <w:i/>
                  <w:iCs/>
                  <w:sz w:val="28"/>
                  <w:szCs w:val="28"/>
                  <w:lang w:val="nl-NL"/>
                </w:rPr>
              </w:rPrChange>
            </w:rPr>
            <w:delText>nh H</w:delText>
          </w:r>
          <w:r w:rsidRPr="00B16D6C" w:rsidDel="00B16D6C">
            <w:rPr>
              <w:i/>
              <w:iCs/>
              <w:spacing w:val="-2"/>
              <w:sz w:val="28"/>
              <w:szCs w:val="28"/>
              <w:lang w:val="nl-NL"/>
              <w:rPrChange w:id="404" w:author="Administrator" w:date="2025-12-09T16:12:00Z">
                <w:rPr>
                  <w:rFonts w:ascii="Times New Roman Italic" w:hAnsi="Times New Roman Italic" w:hint="eastAsia"/>
                  <w:i/>
                  <w:iCs/>
                  <w:sz w:val="28"/>
                  <w:szCs w:val="28"/>
                  <w:lang w:val="nl-NL"/>
                </w:rPr>
              </w:rPrChange>
            </w:rPr>
            <w:delText>ó</w:delText>
          </w:r>
          <w:r w:rsidRPr="00B16D6C" w:rsidDel="00B16D6C">
            <w:rPr>
              <w:i/>
              <w:iCs/>
              <w:spacing w:val="-2"/>
              <w:sz w:val="28"/>
              <w:szCs w:val="28"/>
              <w:lang w:val="nl-NL"/>
              <w:rPrChange w:id="405" w:author="Administrator" w:date="2025-12-09T16:12:00Z">
                <w:rPr>
                  <w:rFonts w:ascii="Times New Roman Italic" w:hAnsi="Times New Roman Italic"/>
                  <w:i/>
                  <w:iCs/>
                  <w:sz w:val="28"/>
                  <w:szCs w:val="28"/>
                  <w:lang w:val="nl-NL"/>
                </w:rPr>
              </w:rPrChange>
            </w:rPr>
            <w:delText>i B</w:delText>
          </w:r>
          <w:r w:rsidRPr="00B16D6C" w:rsidDel="00B16D6C">
            <w:rPr>
              <w:i/>
              <w:iCs/>
              <w:spacing w:val="-2"/>
              <w:sz w:val="28"/>
              <w:szCs w:val="28"/>
              <w:lang w:val="nl-NL"/>
              <w:rPrChange w:id="406" w:author="Administrator" w:date="2025-12-09T16:12:00Z">
                <w:rPr>
                  <w:rFonts w:ascii="Times New Roman Italic" w:hAnsi="Times New Roman Italic" w:hint="eastAsia"/>
                  <w:i/>
                  <w:iCs/>
                  <w:sz w:val="28"/>
                  <w:szCs w:val="28"/>
                  <w:lang w:val="nl-NL"/>
                </w:rPr>
              </w:rPrChange>
            </w:rPr>
            <w:delText>ã</w:delText>
          </w:r>
          <w:r w:rsidRPr="00B16D6C" w:rsidDel="00B16D6C">
            <w:rPr>
              <w:i/>
              <w:iCs/>
              <w:spacing w:val="-2"/>
              <w:sz w:val="28"/>
              <w:szCs w:val="28"/>
              <w:lang w:val="nl-NL"/>
              <w:rPrChange w:id="407" w:author="Administrator" w:date="2025-12-09T16:12:00Z">
                <w:rPr>
                  <w:rFonts w:ascii="Times New Roman Italic" w:hAnsi="Times New Roman Italic"/>
                  <w:i/>
                  <w:iCs/>
                  <w:sz w:val="28"/>
                  <w:szCs w:val="28"/>
                  <w:lang w:val="nl-NL"/>
                </w:rPr>
              </w:rPrChange>
            </w:rPr>
            <w:delText xml:space="preserve">i </w:delText>
          </w:r>
          <w:r w:rsidRPr="00B16D6C" w:rsidDel="00B16D6C">
            <w:rPr>
              <w:i/>
              <w:iCs/>
              <w:spacing w:val="-2"/>
              <w:sz w:val="28"/>
              <w:szCs w:val="28"/>
              <w:lang w:val="nl-NL"/>
              <w:rPrChange w:id="408"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2"/>
              <w:sz w:val="28"/>
              <w:szCs w:val="28"/>
              <w:lang w:val="nl-NL"/>
              <w:rPrChange w:id="409" w:author="Administrator" w:date="2025-12-09T16:12:00Z">
                <w:rPr>
                  <w:rFonts w:ascii="Times New Roman Italic" w:hAnsi="Times New Roman Italic"/>
                  <w:i/>
                  <w:iCs/>
                  <w:sz w:val="28"/>
                  <w:szCs w:val="28"/>
                  <w:lang w:val="nl-NL"/>
                </w:rPr>
              </w:rPrChange>
            </w:rPr>
            <w:delText xml:space="preserve">oạn từ K0+900 </w:delText>
          </w:r>
          <w:r w:rsidRPr="00B16D6C" w:rsidDel="00B16D6C">
            <w:rPr>
              <w:i/>
              <w:iCs/>
              <w:spacing w:val="-2"/>
              <w:sz w:val="28"/>
              <w:szCs w:val="28"/>
              <w:lang w:val="nl-NL"/>
              <w:rPrChange w:id="410"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2"/>
              <w:sz w:val="28"/>
              <w:szCs w:val="28"/>
              <w:lang w:val="nl-NL"/>
              <w:rPrChange w:id="411" w:author="Administrator" w:date="2025-12-09T16:12:00Z">
                <w:rPr>
                  <w:rFonts w:ascii="Times New Roman Italic" w:hAnsi="Times New Roman Italic"/>
                  <w:i/>
                  <w:iCs/>
                  <w:sz w:val="28"/>
                  <w:szCs w:val="28"/>
                  <w:lang w:val="nl-NL"/>
                </w:rPr>
              </w:rPrChange>
            </w:rPr>
            <w:delText>ến K1+200;</w:delText>
          </w:r>
        </w:del>
      </w:ins>
    </w:p>
    <w:p w14:paraId="114AEE8A" w14:textId="7C8215F9" w:rsidR="002B6C41" w:rsidRPr="00B16D6C" w:rsidDel="00B16D6C" w:rsidRDefault="002B6C41">
      <w:pPr>
        <w:spacing w:before="60" w:after="60" w:line="264" w:lineRule="auto"/>
        <w:ind w:right="-57" w:firstLine="709"/>
        <w:jc w:val="both"/>
        <w:rPr>
          <w:ins w:id="412" w:author="VNN.R9" w:date="2024-08-21T16:17:00Z"/>
          <w:del w:id="413" w:author="Administrator" w:date="2025-12-09T16:12:00Z"/>
          <w:i/>
          <w:iCs/>
          <w:sz w:val="28"/>
          <w:szCs w:val="28"/>
          <w:lang w:val="nl-NL"/>
          <w:rPrChange w:id="414" w:author="Administrator" w:date="2025-12-09T16:12:00Z">
            <w:rPr>
              <w:ins w:id="415" w:author="VNN.R9" w:date="2024-08-21T16:17:00Z"/>
              <w:del w:id="416" w:author="Administrator" w:date="2025-12-09T16:12:00Z"/>
              <w:rFonts w:ascii="Times New Roman Italic" w:hAnsi="Times New Roman Italic"/>
              <w:i/>
              <w:iCs/>
              <w:sz w:val="28"/>
              <w:szCs w:val="28"/>
              <w:lang w:val="nl-NL"/>
            </w:rPr>
          </w:rPrChange>
        </w:rPr>
        <w:pPrChange w:id="417" w:author="VNN.R9" w:date="2024-08-22T16:40:00Z">
          <w:pPr>
            <w:spacing w:before="40" w:after="40"/>
            <w:ind w:right="-57" w:firstLine="709"/>
            <w:jc w:val="both"/>
          </w:pPr>
        </w:pPrChange>
      </w:pPr>
      <w:ins w:id="418" w:author="VNN.R9" w:date="2024-08-21T16:17:00Z">
        <w:del w:id="419" w:author="Administrator" w:date="2025-12-09T16:12:00Z">
          <w:r w:rsidRPr="00B16D6C" w:rsidDel="00B16D6C">
            <w:rPr>
              <w:i/>
              <w:iCs/>
              <w:sz w:val="28"/>
              <w:szCs w:val="28"/>
              <w:lang w:val="nl-NL"/>
              <w:rPrChange w:id="420" w:author="Administrator" w:date="2025-12-09T16:12:00Z">
                <w:rPr>
                  <w:rFonts w:ascii="Times New Roman Italic" w:hAnsi="Times New Roman Italic"/>
                  <w:i/>
                  <w:iCs/>
                  <w:sz w:val="28"/>
                  <w:szCs w:val="28"/>
                  <w:lang w:val="nl-NL"/>
                </w:rPr>
              </w:rPrChange>
            </w:rPr>
            <w:delText>C</w:delText>
          </w:r>
          <w:r w:rsidRPr="00B16D6C" w:rsidDel="00B16D6C">
            <w:rPr>
              <w:i/>
              <w:iCs/>
              <w:sz w:val="28"/>
              <w:szCs w:val="28"/>
              <w:lang w:val="nl-NL"/>
              <w:rPrChange w:id="421" w:author="Administrator" w:date="2025-12-09T16:12:00Z">
                <w:rPr>
                  <w:rFonts w:ascii="Times New Roman Italic" w:hAnsi="Times New Roman Italic" w:hint="eastAsia"/>
                  <w:i/>
                  <w:iCs/>
                  <w:sz w:val="28"/>
                  <w:szCs w:val="28"/>
                  <w:lang w:val="nl-NL"/>
                </w:rPr>
              </w:rPrChange>
            </w:rPr>
            <w:delText>ă</w:delText>
          </w:r>
          <w:r w:rsidRPr="00B16D6C" w:rsidDel="00B16D6C">
            <w:rPr>
              <w:i/>
              <w:iCs/>
              <w:sz w:val="28"/>
              <w:szCs w:val="28"/>
              <w:lang w:val="nl-NL"/>
              <w:rPrChange w:id="422" w:author="Administrator" w:date="2025-12-09T16:12:00Z">
                <w:rPr>
                  <w:rFonts w:ascii="Times New Roman Italic" w:hAnsi="Times New Roman Italic"/>
                  <w:i/>
                  <w:iCs/>
                  <w:sz w:val="28"/>
                  <w:szCs w:val="28"/>
                  <w:lang w:val="nl-NL"/>
                </w:rPr>
              </w:rPrChange>
            </w:rPr>
            <w:delText xml:space="preserve">n cứ Quyết </w:delText>
          </w:r>
          <w:r w:rsidRPr="00B16D6C" w:rsidDel="00B16D6C">
            <w:rPr>
              <w:i/>
              <w:iCs/>
              <w:sz w:val="28"/>
              <w:szCs w:val="28"/>
              <w:lang w:val="nl-NL"/>
              <w:rPrChange w:id="423"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424" w:author="Administrator" w:date="2025-12-09T16:12:00Z">
                <w:rPr>
                  <w:rFonts w:ascii="Times New Roman Italic" w:hAnsi="Times New Roman Italic"/>
                  <w:i/>
                  <w:iCs/>
                  <w:sz w:val="28"/>
                  <w:szCs w:val="28"/>
                  <w:lang w:val="nl-NL"/>
                </w:rPr>
              </w:rPrChange>
            </w:rPr>
            <w:delText>ịnh số 133/Q</w:delText>
          </w:r>
          <w:r w:rsidRPr="00B16D6C" w:rsidDel="00B16D6C">
            <w:rPr>
              <w:i/>
              <w:iCs/>
              <w:sz w:val="28"/>
              <w:szCs w:val="28"/>
              <w:lang w:val="nl-NL"/>
              <w:rPrChange w:id="425"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426" w:author="Administrator" w:date="2025-12-09T16:12:00Z">
                <w:rPr>
                  <w:rFonts w:ascii="Times New Roman Italic" w:hAnsi="Times New Roman Italic"/>
                  <w:i/>
                  <w:iCs/>
                  <w:sz w:val="28"/>
                  <w:szCs w:val="28"/>
                  <w:lang w:val="nl-NL"/>
                </w:rPr>
              </w:rPrChange>
            </w:rPr>
            <w:delText>-TLNHT-H</w:delText>
          </w:r>
          <w:r w:rsidRPr="00B16D6C" w:rsidDel="00B16D6C">
            <w:rPr>
              <w:i/>
              <w:iCs/>
              <w:sz w:val="28"/>
              <w:szCs w:val="28"/>
              <w:lang w:val="nl-NL"/>
              <w:rPrChange w:id="427"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428" w:author="Administrator" w:date="2025-12-09T16:12:00Z">
                <w:rPr>
                  <w:rFonts w:ascii="Times New Roman Italic" w:hAnsi="Times New Roman Italic"/>
                  <w:i/>
                  <w:iCs/>
                  <w:sz w:val="28"/>
                  <w:szCs w:val="28"/>
                  <w:lang w:val="nl-NL"/>
                </w:rPr>
              </w:rPrChange>
            </w:rPr>
            <w:delText>TV ng</w:delText>
          </w:r>
          <w:r w:rsidRPr="00B16D6C" w:rsidDel="00B16D6C">
            <w:rPr>
              <w:i/>
              <w:iCs/>
              <w:sz w:val="28"/>
              <w:szCs w:val="28"/>
              <w:lang w:val="nl-NL"/>
              <w:rPrChange w:id="429" w:author="Administrator" w:date="2025-12-09T16:12:00Z">
                <w:rPr>
                  <w:rFonts w:ascii="Times New Roman Italic" w:hAnsi="Times New Roman Italic" w:hint="eastAsia"/>
                  <w:i/>
                  <w:iCs/>
                  <w:sz w:val="28"/>
                  <w:szCs w:val="28"/>
                  <w:lang w:val="nl-NL"/>
                </w:rPr>
              </w:rPrChange>
            </w:rPr>
            <w:delText>à</w:delText>
          </w:r>
          <w:r w:rsidRPr="00B16D6C" w:rsidDel="00B16D6C">
            <w:rPr>
              <w:i/>
              <w:iCs/>
              <w:sz w:val="28"/>
              <w:szCs w:val="28"/>
              <w:lang w:val="nl-NL"/>
              <w:rPrChange w:id="430" w:author="Administrator" w:date="2025-12-09T16:12:00Z">
                <w:rPr>
                  <w:rFonts w:ascii="Times New Roman Italic" w:hAnsi="Times New Roman Italic"/>
                  <w:i/>
                  <w:iCs/>
                  <w:sz w:val="28"/>
                  <w:szCs w:val="28"/>
                  <w:lang w:val="nl-NL"/>
                </w:rPr>
              </w:rPrChange>
            </w:rPr>
            <w:delText>y 09/8/2024 của H</w:delText>
          </w:r>
          <w:r w:rsidRPr="00B16D6C" w:rsidDel="00B16D6C">
            <w:rPr>
              <w:i/>
              <w:iCs/>
              <w:sz w:val="28"/>
              <w:szCs w:val="28"/>
              <w:lang w:val="nl-NL"/>
              <w:rPrChange w:id="431"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432" w:author="Administrator" w:date="2025-12-09T16:12:00Z">
                <w:rPr>
                  <w:rFonts w:ascii="Times New Roman Italic" w:hAnsi="Times New Roman Italic"/>
                  <w:i/>
                  <w:iCs/>
                  <w:sz w:val="28"/>
                  <w:szCs w:val="28"/>
                  <w:lang w:val="nl-NL"/>
                </w:rPr>
              </w:rPrChange>
            </w:rPr>
            <w:delText>TV C</w:delText>
          </w:r>
          <w:r w:rsidRPr="00B16D6C" w:rsidDel="00B16D6C">
            <w:rPr>
              <w:i/>
              <w:iCs/>
              <w:sz w:val="28"/>
              <w:szCs w:val="28"/>
              <w:lang w:val="nl-NL"/>
              <w:rPrChange w:id="433" w:author="Administrator" w:date="2025-12-09T16:12:00Z">
                <w:rPr>
                  <w:rFonts w:ascii="Times New Roman Italic" w:hAnsi="Times New Roman Italic" w:hint="eastAsia"/>
                  <w:i/>
                  <w:iCs/>
                  <w:sz w:val="28"/>
                  <w:szCs w:val="28"/>
                  <w:lang w:val="nl-NL"/>
                </w:rPr>
              </w:rPrChange>
            </w:rPr>
            <w:delText>ô</w:delText>
          </w:r>
          <w:r w:rsidRPr="00B16D6C" w:rsidDel="00B16D6C">
            <w:rPr>
              <w:i/>
              <w:iCs/>
              <w:sz w:val="28"/>
              <w:szCs w:val="28"/>
              <w:lang w:val="nl-NL"/>
              <w:rPrChange w:id="434" w:author="Administrator" w:date="2025-12-09T16:12:00Z">
                <w:rPr>
                  <w:rFonts w:ascii="Times New Roman Italic" w:hAnsi="Times New Roman Italic"/>
                  <w:i/>
                  <w:iCs/>
                  <w:sz w:val="28"/>
                  <w:szCs w:val="28"/>
                  <w:lang w:val="nl-NL"/>
                </w:rPr>
              </w:rPrChange>
            </w:rPr>
            <w:delText>ng ty MTV Thủy lợi Nam H</w:delText>
          </w:r>
          <w:r w:rsidRPr="00B16D6C" w:rsidDel="00B16D6C">
            <w:rPr>
              <w:i/>
              <w:iCs/>
              <w:sz w:val="28"/>
              <w:szCs w:val="28"/>
              <w:lang w:val="nl-NL"/>
              <w:rPrChange w:id="435" w:author="Administrator" w:date="2025-12-09T16:12:00Z">
                <w:rPr>
                  <w:rFonts w:ascii="Times New Roman Italic" w:hAnsi="Times New Roman Italic" w:hint="eastAsia"/>
                  <w:i/>
                  <w:iCs/>
                  <w:sz w:val="28"/>
                  <w:szCs w:val="28"/>
                  <w:lang w:val="nl-NL"/>
                </w:rPr>
              </w:rPrChange>
            </w:rPr>
            <w:delText>à</w:delText>
          </w:r>
          <w:r w:rsidRPr="00B16D6C" w:rsidDel="00B16D6C">
            <w:rPr>
              <w:i/>
              <w:iCs/>
              <w:sz w:val="28"/>
              <w:szCs w:val="28"/>
              <w:lang w:val="nl-NL"/>
              <w:rPrChange w:id="436" w:author="Administrator" w:date="2025-12-09T16:12:00Z">
                <w:rPr>
                  <w:rFonts w:ascii="Times New Roman Italic" w:hAnsi="Times New Roman Italic"/>
                  <w:i/>
                  <w:iCs/>
                  <w:sz w:val="28"/>
                  <w:szCs w:val="28"/>
                  <w:lang w:val="nl-NL"/>
                </w:rPr>
              </w:rPrChange>
            </w:rPr>
            <w:delText xml:space="preserve"> Tĩnh về việc ph</w:delText>
          </w:r>
          <w:r w:rsidRPr="00B16D6C" w:rsidDel="00B16D6C">
            <w:rPr>
              <w:i/>
              <w:iCs/>
              <w:sz w:val="28"/>
              <w:szCs w:val="28"/>
              <w:lang w:val="nl-NL"/>
              <w:rPrChange w:id="437" w:author="Administrator" w:date="2025-12-09T16:12:00Z">
                <w:rPr>
                  <w:rFonts w:ascii="Times New Roman Italic" w:hAnsi="Times New Roman Italic" w:hint="eastAsia"/>
                  <w:i/>
                  <w:iCs/>
                  <w:sz w:val="28"/>
                  <w:szCs w:val="28"/>
                  <w:lang w:val="nl-NL"/>
                </w:rPr>
              </w:rPrChange>
            </w:rPr>
            <w:delText>ê</w:delText>
          </w:r>
          <w:r w:rsidRPr="00B16D6C" w:rsidDel="00B16D6C">
            <w:rPr>
              <w:i/>
              <w:iCs/>
              <w:sz w:val="28"/>
              <w:szCs w:val="28"/>
              <w:lang w:val="nl-NL"/>
              <w:rPrChange w:id="438" w:author="Administrator" w:date="2025-12-09T16:12:00Z">
                <w:rPr>
                  <w:rFonts w:ascii="Times New Roman Italic" w:hAnsi="Times New Roman Italic"/>
                  <w:i/>
                  <w:iCs/>
                  <w:sz w:val="28"/>
                  <w:szCs w:val="28"/>
                  <w:lang w:val="nl-NL"/>
                </w:rPr>
              </w:rPrChange>
            </w:rPr>
            <w:delText xml:space="preserve"> duyệt kết quả chỉ </w:delText>
          </w:r>
          <w:r w:rsidRPr="00B16D6C" w:rsidDel="00B16D6C">
            <w:rPr>
              <w:i/>
              <w:iCs/>
              <w:sz w:val="28"/>
              <w:szCs w:val="28"/>
              <w:lang w:val="nl-NL"/>
              <w:rPrChange w:id="439"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440" w:author="Administrator" w:date="2025-12-09T16:12:00Z">
                <w:rPr>
                  <w:rFonts w:ascii="Times New Roman Italic" w:hAnsi="Times New Roman Italic"/>
                  <w:i/>
                  <w:iCs/>
                  <w:sz w:val="28"/>
                  <w:szCs w:val="28"/>
                  <w:lang w:val="nl-NL"/>
                </w:rPr>
              </w:rPrChange>
            </w:rPr>
            <w:delText>ịnh thầu r</w:delText>
          </w:r>
          <w:r w:rsidRPr="00B16D6C" w:rsidDel="00B16D6C">
            <w:rPr>
              <w:i/>
              <w:iCs/>
              <w:sz w:val="28"/>
              <w:szCs w:val="28"/>
              <w:lang w:val="nl-NL"/>
              <w:rPrChange w:id="441" w:author="Administrator" w:date="2025-12-09T16:12:00Z">
                <w:rPr>
                  <w:rFonts w:ascii="Times New Roman Italic" w:hAnsi="Times New Roman Italic" w:hint="eastAsia"/>
                  <w:i/>
                  <w:iCs/>
                  <w:sz w:val="28"/>
                  <w:szCs w:val="28"/>
                  <w:lang w:val="nl-NL"/>
                </w:rPr>
              </w:rPrChange>
            </w:rPr>
            <w:delText>ú</w:delText>
          </w:r>
          <w:r w:rsidRPr="00B16D6C" w:rsidDel="00B16D6C">
            <w:rPr>
              <w:i/>
              <w:iCs/>
              <w:sz w:val="28"/>
              <w:szCs w:val="28"/>
              <w:lang w:val="nl-NL"/>
              <w:rPrChange w:id="442" w:author="Administrator" w:date="2025-12-09T16:12:00Z">
                <w:rPr>
                  <w:rFonts w:ascii="Times New Roman Italic" w:hAnsi="Times New Roman Italic"/>
                  <w:i/>
                  <w:iCs/>
                  <w:sz w:val="28"/>
                  <w:szCs w:val="28"/>
                  <w:lang w:val="nl-NL"/>
                </w:rPr>
              </w:rPrChange>
            </w:rPr>
            <w:delText>t gọn g</w:delText>
          </w:r>
          <w:r w:rsidRPr="00B16D6C" w:rsidDel="00B16D6C">
            <w:rPr>
              <w:i/>
              <w:iCs/>
              <w:sz w:val="28"/>
              <w:szCs w:val="28"/>
              <w:lang w:val="nl-NL"/>
              <w:rPrChange w:id="443" w:author="Administrator" w:date="2025-12-09T16:12:00Z">
                <w:rPr>
                  <w:rFonts w:ascii="Times New Roman Italic" w:hAnsi="Times New Roman Italic" w:hint="eastAsia"/>
                  <w:i/>
                  <w:iCs/>
                  <w:sz w:val="28"/>
                  <w:szCs w:val="28"/>
                  <w:lang w:val="nl-NL"/>
                </w:rPr>
              </w:rPrChange>
            </w:rPr>
            <w:delText>ó</w:delText>
          </w:r>
          <w:r w:rsidRPr="00B16D6C" w:rsidDel="00B16D6C">
            <w:rPr>
              <w:i/>
              <w:iCs/>
              <w:sz w:val="28"/>
              <w:szCs w:val="28"/>
              <w:lang w:val="nl-NL"/>
              <w:rPrChange w:id="444" w:author="Administrator" w:date="2025-12-09T16:12:00Z">
                <w:rPr>
                  <w:rFonts w:ascii="Times New Roman Italic" w:hAnsi="Times New Roman Italic"/>
                  <w:i/>
                  <w:iCs/>
                  <w:sz w:val="28"/>
                  <w:szCs w:val="28"/>
                  <w:lang w:val="nl-NL"/>
                </w:rPr>
              </w:rPrChange>
            </w:rPr>
            <w:delText>i thầu T</w:delText>
          </w:r>
          <w:r w:rsidRPr="00B16D6C" w:rsidDel="00B16D6C">
            <w:rPr>
              <w:i/>
              <w:iCs/>
              <w:sz w:val="28"/>
              <w:szCs w:val="28"/>
              <w:lang w:val="nl-NL"/>
              <w:rPrChange w:id="445" w:author="Administrator" w:date="2025-12-09T16:12:00Z">
                <w:rPr>
                  <w:rFonts w:ascii="Times New Roman Italic" w:hAnsi="Times New Roman Italic" w:hint="eastAsia"/>
                  <w:i/>
                  <w:iCs/>
                  <w:sz w:val="28"/>
                  <w:szCs w:val="28"/>
                  <w:lang w:val="nl-NL"/>
                </w:rPr>
              </w:rPrChange>
            </w:rPr>
            <w:delText>ư</w:delText>
          </w:r>
          <w:r w:rsidRPr="00B16D6C" w:rsidDel="00B16D6C">
            <w:rPr>
              <w:i/>
              <w:iCs/>
              <w:sz w:val="28"/>
              <w:szCs w:val="28"/>
              <w:lang w:val="nl-NL"/>
              <w:rPrChange w:id="446" w:author="Administrator" w:date="2025-12-09T16:12:00Z">
                <w:rPr>
                  <w:rFonts w:ascii="Times New Roman Italic" w:hAnsi="Times New Roman Italic"/>
                  <w:i/>
                  <w:iCs/>
                  <w:sz w:val="28"/>
                  <w:szCs w:val="28"/>
                  <w:lang w:val="nl-NL"/>
                </w:rPr>
              </w:rPrChange>
            </w:rPr>
            <w:delText xml:space="preserve"> vấn khảo s</w:delText>
          </w:r>
          <w:r w:rsidRPr="00B16D6C" w:rsidDel="00B16D6C">
            <w:rPr>
              <w:i/>
              <w:iCs/>
              <w:sz w:val="28"/>
              <w:szCs w:val="28"/>
              <w:lang w:val="nl-NL"/>
              <w:rPrChange w:id="447" w:author="Administrator" w:date="2025-12-09T16:12:00Z">
                <w:rPr>
                  <w:rFonts w:ascii="Times New Roman Italic" w:hAnsi="Times New Roman Italic" w:hint="eastAsia"/>
                  <w:i/>
                  <w:iCs/>
                  <w:sz w:val="28"/>
                  <w:szCs w:val="28"/>
                  <w:lang w:val="nl-NL"/>
                </w:rPr>
              </w:rPrChange>
            </w:rPr>
            <w:delText>á</w:delText>
          </w:r>
          <w:r w:rsidRPr="00B16D6C" w:rsidDel="00B16D6C">
            <w:rPr>
              <w:i/>
              <w:iCs/>
              <w:sz w:val="28"/>
              <w:szCs w:val="28"/>
              <w:lang w:val="nl-NL"/>
              <w:rPrChange w:id="448" w:author="Administrator" w:date="2025-12-09T16:12:00Z">
                <w:rPr>
                  <w:rFonts w:ascii="Times New Roman Italic" w:hAnsi="Times New Roman Italic"/>
                  <w:i/>
                  <w:iCs/>
                  <w:sz w:val="28"/>
                  <w:szCs w:val="28"/>
                  <w:lang w:val="nl-NL"/>
                </w:rPr>
              </w:rPrChange>
            </w:rPr>
            <w:delText xml:space="preserve">t </w:delText>
          </w:r>
          <w:r w:rsidRPr="00B16D6C" w:rsidDel="00B16D6C">
            <w:rPr>
              <w:i/>
              <w:iCs/>
              <w:sz w:val="28"/>
              <w:szCs w:val="28"/>
              <w:lang w:val="nl-NL"/>
              <w:rPrChange w:id="449"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450" w:author="Administrator" w:date="2025-12-09T16:12:00Z">
                <w:rPr>
                  <w:rFonts w:ascii="Times New Roman Italic" w:hAnsi="Times New Roman Italic"/>
                  <w:i/>
                  <w:iCs/>
                  <w:sz w:val="28"/>
                  <w:szCs w:val="28"/>
                  <w:lang w:val="nl-NL"/>
                </w:rPr>
              </w:rPrChange>
            </w:rPr>
            <w:delText>ịa h</w:delText>
          </w:r>
          <w:r w:rsidRPr="00B16D6C" w:rsidDel="00B16D6C">
            <w:rPr>
              <w:i/>
              <w:iCs/>
              <w:sz w:val="28"/>
              <w:szCs w:val="28"/>
              <w:lang w:val="nl-NL"/>
              <w:rPrChange w:id="451" w:author="Administrator" w:date="2025-12-09T16:12:00Z">
                <w:rPr>
                  <w:rFonts w:ascii="Times New Roman Italic" w:hAnsi="Times New Roman Italic" w:hint="eastAsia"/>
                  <w:i/>
                  <w:iCs/>
                  <w:sz w:val="28"/>
                  <w:szCs w:val="28"/>
                  <w:lang w:val="nl-NL"/>
                </w:rPr>
              </w:rPrChange>
            </w:rPr>
            <w:delText>ì</w:delText>
          </w:r>
          <w:r w:rsidRPr="00B16D6C" w:rsidDel="00B16D6C">
            <w:rPr>
              <w:i/>
              <w:iCs/>
              <w:sz w:val="28"/>
              <w:szCs w:val="28"/>
              <w:lang w:val="nl-NL"/>
              <w:rPrChange w:id="452" w:author="Administrator" w:date="2025-12-09T16:12:00Z">
                <w:rPr>
                  <w:rFonts w:ascii="Times New Roman Italic" w:hAnsi="Times New Roman Italic"/>
                  <w:i/>
                  <w:iCs/>
                  <w:sz w:val="28"/>
                  <w:szCs w:val="28"/>
                  <w:lang w:val="nl-NL"/>
                </w:rPr>
              </w:rPrChange>
            </w:rPr>
            <w:delText xml:space="preserve">nh, </w:delText>
          </w:r>
          <w:r w:rsidRPr="00B16D6C" w:rsidDel="00B16D6C">
            <w:rPr>
              <w:i/>
              <w:iCs/>
              <w:sz w:val="28"/>
              <w:szCs w:val="28"/>
              <w:lang w:val="nl-NL"/>
              <w:rPrChange w:id="453"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454" w:author="Administrator" w:date="2025-12-09T16:12:00Z">
                <w:rPr>
                  <w:rFonts w:ascii="Times New Roman Italic" w:hAnsi="Times New Roman Italic"/>
                  <w:i/>
                  <w:iCs/>
                  <w:sz w:val="28"/>
                  <w:szCs w:val="28"/>
                  <w:lang w:val="nl-NL"/>
                </w:rPr>
              </w:rPrChange>
            </w:rPr>
            <w:delText>ịa chất v</w:delText>
          </w:r>
          <w:r w:rsidRPr="00B16D6C" w:rsidDel="00B16D6C">
            <w:rPr>
              <w:i/>
              <w:iCs/>
              <w:sz w:val="28"/>
              <w:szCs w:val="28"/>
              <w:lang w:val="nl-NL"/>
              <w:rPrChange w:id="455" w:author="Administrator" w:date="2025-12-09T16:12:00Z">
                <w:rPr>
                  <w:rFonts w:ascii="Times New Roman Italic" w:hAnsi="Times New Roman Italic" w:hint="eastAsia"/>
                  <w:i/>
                  <w:iCs/>
                  <w:sz w:val="28"/>
                  <w:szCs w:val="28"/>
                  <w:lang w:val="nl-NL"/>
                </w:rPr>
              </w:rPrChange>
            </w:rPr>
            <w:delText>à</w:delText>
          </w:r>
          <w:r w:rsidRPr="00B16D6C" w:rsidDel="00B16D6C">
            <w:rPr>
              <w:i/>
              <w:iCs/>
              <w:sz w:val="28"/>
              <w:szCs w:val="28"/>
              <w:lang w:val="nl-NL"/>
              <w:rPrChange w:id="456" w:author="Administrator" w:date="2025-12-09T16:12:00Z">
                <w:rPr>
                  <w:rFonts w:ascii="Times New Roman Italic" w:hAnsi="Times New Roman Italic"/>
                  <w:i/>
                  <w:iCs/>
                  <w:sz w:val="28"/>
                  <w:szCs w:val="28"/>
                  <w:lang w:val="nl-NL"/>
                </w:rPr>
              </w:rPrChange>
            </w:rPr>
            <w:delText xml:space="preserve"> lập B</w:delText>
          </w:r>
          <w:r w:rsidRPr="00B16D6C" w:rsidDel="00B16D6C">
            <w:rPr>
              <w:i/>
              <w:iCs/>
              <w:sz w:val="28"/>
              <w:szCs w:val="28"/>
              <w:lang w:val="nl-NL"/>
              <w:rPrChange w:id="457" w:author="Administrator" w:date="2025-12-09T16:12:00Z">
                <w:rPr>
                  <w:rFonts w:ascii="Times New Roman Italic" w:hAnsi="Times New Roman Italic" w:hint="eastAsia"/>
                  <w:i/>
                  <w:iCs/>
                  <w:sz w:val="28"/>
                  <w:szCs w:val="28"/>
                  <w:lang w:val="nl-NL"/>
                </w:rPr>
              </w:rPrChange>
            </w:rPr>
            <w:delText>á</w:delText>
          </w:r>
          <w:r w:rsidRPr="00B16D6C" w:rsidDel="00B16D6C">
            <w:rPr>
              <w:i/>
              <w:iCs/>
              <w:sz w:val="28"/>
              <w:szCs w:val="28"/>
              <w:lang w:val="nl-NL"/>
              <w:rPrChange w:id="458" w:author="Administrator" w:date="2025-12-09T16:12:00Z">
                <w:rPr>
                  <w:rFonts w:ascii="Times New Roman Italic" w:hAnsi="Times New Roman Italic"/>
                  <w:i/>
                  <w:iCs/>
                  <w:sz w:val="28"/>
                  <w:szCs w:val="28"/>
                  <w:lang w:val="nl-NL"/>
                </w:rPr>
              </w:rPrChange>
            </w:rPr>
            <w:delText>o c</w:delText>
          </w:r>
          <w:r w:rsidRPr="00B16D6C" w:rsidDel="00B16D6C">
            <w:rPr>
              <w:i/>
              <w:iCs/>
              <w:sz w:val="28"/>
              <w:szCs w:val="28"/>
              <w:lang w:val="nl-NL"/>
              <w:rPrChange w:id="459" w:author="Administrator" w:date="2025-12-09T16:12:00Z">
                <w:rPr>
                  <w:rFonts w:ascii="Times New Roman Italic" w:hAnsi="Times New Roman Italic" w:hint="eastAsia"/>
                  <w:i/>
                  <w:iCs/>
                  <w:sz w:val="28"/>
                  <w:szCs w:val="28"/>
                  <w:lang w:val="nl-NL"/>
                </w:rPr>
              </w:rPrChange>
            </w:rPr>
            <w:delText>á</w:delText>
          </w:r>
          <w:r w:rsidRPr="00B16D6C" w:rsidDel="00B16D6C">
            <w:rPr>
              <w:i/>
              <w:iCs/>
              <w:sz w:val="28"/>
              <w:szCs w:val="28"/>
              <w:lang w:val="nl-NL"/>
              <w:rPrChange w:id="460" w:author="Administrator" w:date="2025-12-09T16:12:00Z">
                <w:rPr>
                  <w:rFonts w:ascii="Times New Roman Italic" w:hAnsi="Times New Roman Italic"/>
                  <w:i/>
                  <w:iCs/>
                  <w:sz w:val="28"/>
                  <w:szCs w:val="28"/>
                  <w:lang w:val="nl-NL"/>
                </w:rPr>
              </w:rPrChange>
            </w:rPr>
            <w:delText>o kinh tế kỹ thuật c</w:delText>
          </w:r>
          <w:r w:rsidRPr="00B16D6C" w:rsidDel="00B16D6C">
            <w:rPr>
              <w:i/>
              <w:iCs/>
              <w:sz w:val="28"/>
              <w:szCs w:val="28"/>
              <w:lang w:val="nl-NL"/>
              <w:rPrChange w:id="461" w:author="Administrator" w:date="2025-12-09T16:12:00Z">
                <w:rPr>
                  <w:rFonts w:ascii="Times New Roman Italic" w:hAnsi="Times New Roman Italic" w:hint="eastAsia"/>
                  <w:i/>
                  <w:iCs/>
                  <w:sz w:val="28"/>
                  <w:szCs w:val="28"/>
                  <w:lang w:val="nl-NL"/>
                </w:rPr>
              </w:rPrChange>
            </w:rPr>
            <w:delText>ô</w:delText>
          </w:r>
          <w:r w:rsidRPr="00B16D6C" w:rsidDel="00B16D6C">
            <w:rPr>
              <w:i/>
              <w:iCs/>
              <w:sz w:val="28"/>
              <w:szCs w:val="28"/>
              <w:lang w:val="nl-NL"/>
              <w:rPrChange w:id="462" w:author="Administrator" w:date="2025-12-09T16:12:00Z">
                <w:rPr>
                  <w:rFonts w:ascii="Times New Roman Italic" w:hAnsi="Times New Roman Italic"/>
                  <w:i/>
                  <w:iCs/>
                  <w:sz w:val="28"/>
                  <w:szCs w:val="28"/>
                  <w:lang w:val="nl-NL"/>
                </w:rPr>
              </w:rPrChange>
            </w:rPr>
            <w:delText>ng tr</w:delText>
          </w:r>
          <w:r w:rsidRPr="00B16D6C" w:rsidDel="00B16D6C">
            <w:rPr>
              <w:i/>
              <w:iCs/>
              <w:sz w:val="28"/>
              <w:szCs w:val="28"/>
              <w:lang w:val="nl-NL"/>
              <w:rPrChange w:id="463" w:author="Administrator" w:date="2025-12-09T16:12:00Z">
                <w:rPr>
                  <w:rFonts w:ascii="Times New Roman Italic" w:hAnsi="Times New Roman Italic" w:hint="eastAsia"/>
                  <w:i/>
                  <w:iCs/>
                  <w:sz w:val="28"/>
                  <w:szCs w:val="28"/>
                  <w:lang w:val="nl-NL"/>
                </w:rPr>
              </w:rPrChange>
            </w:rPr>
            <w:delText>ì</w:delText>
          </w:r>
          <w:r w:rsidRPr="00B16D6C" w:rsidDel="00B16D6C">
            <w:rPr>
              <w:i/>
              <w:iCs/>
              <w:sz w:val="28"/>
              <w:szCs w:val="28"/>
              <w:lang w:val="nl-NL"/>
              <w:rPrChange w:id="464" w:author="Administrator" w:date="2025-12-09T16:12:00Z">
                <w:rPr>
                  <w:rFonts w:ascii="Times New Roman Italic" w:hAnsi="Times New Roman Italic"/>
                  <w:i/>
                  <w:iCs/>
                  <w:sz w:val="28"/>
                  <w:szCs w:val="28"/>
                  <w:lang w:val="nl-NL"/>
                </w:rPr>
              </w:rPrChange>
            </w:rPr>
            <w:delText>nh Sửa chữa k</w:delText>
          </w:r>
          <w:r w:rsidRPr="00B16D6C" w:rsidDel="00B16D6C">
            <w:rPr>
              <w:i/>
              <w:iCs/>
              <w:sz w:val="28"/>
              <w:szCs w:val="28"/>
              <w:lang w:val="nl-NL"/>
              <w:rPrChange w:id="465" w:author="Administrator" w:date="2025-12-09T16:12:00Z">
                <w:rPr>
                  <w:rFonts w:ascii="Times New Roman Italic" w:hAnsi="Times New Roman Italic" w:hint="eastAsia"/>
                  <w:i/>
                  <w:iCs/>
                  <w:sz w:val="28"/>
                  <w:szCs w:val="28"/>
                  <w:lang w:val="nl-NL"/>
                </w:rPr>
              </w:rPrChange>
            </w:rPr>
            <w:delText>ê</w:delText>
          </w:r>
          <w:r w:rsidRPr="00B16D6C" w:rsidDel="00B16D6C">
            <w:rPr>
              <w:i/>
              <w:iCs/>
              <w:sz w:val="28"/>
              <w:szCs w:val="28"/>
              <w:lang w:val="nl-NL"/>
              <w:rPrChange w:id="466" w:author="Administrator" w:date="2025-12-09T16:12:00Z">
                <w:rPr>
                  <w:rFonts w:ascii="Times New Roman Italic" w:hAnsi="Times New Roman Italic"/>
                  <w:i/>
                  <w:iCs/>
                  <w:sz w:val="28"/>
                  <w:szCs w:val="28"/>
                  <w:lang w:val="nl-NL"/>
                </w:rPr>
              </w:rPrChange>
            </w:rPr>
            <w:delText>nh ch</w:delText>
          </w:r>
          <w:r w:rsidRPr="00B16D6C" w:rsidDel="00B16D6C">
            <w:rPr>
              <w:i/>
              <w:iCs/>
              <w:sz w:val="28"/>
              <w:szCs w:val="28"/>
              <w:lang w:val="nl-NL"/>
              <w:rPrChange w:id="467" w:author="Administrator" w:date="2025-12-09T16:12:00Z">
                <w:rPr>
                  <w:rFonts w:ascii="Times New Roman Italic" w:hAnsi="Times New Roman Italic" w:hint="eastAsia"/>
                  <w:i/>
                  <w:iCs/>
                  <w:sz w:val="28"/>
                  <w:szCs w:val="28"/>
                  <w:lang w:val="nl-NL"/>
                </w:rPr>
              </w:rPrChange>
            </w:rPr>
            <w:delText>í</w:delText>
          </w:r>
          <w:r w:rsidRPr="00B16D6C" w:rsidDel="00B16D6C">
            <w:rPr>
              <w:i/>
              <w:iCs/>
              <w:sz w:val="28"/>
              <w:szCs w:val="28"/>
              <w:lang w:val="nl-NL"/>
              <w:rPrChange w:id="468" w:author="Administrator" w:date="2025-12-09T16:12:00Z">
                <w:rPr>
                  <w:rFonts w:ascii="Times New Roman Italic" w:hAnsi="Times New Roman Italic"/>
                  <w:i/>
                  <w:iCs/>
                  <w:sz w:val="28"/>
                  <w:szCs w:val="28"/>
                  <w:lang w:val="nl-NL"/>
                </w:rPr>
              </w:rPrChange>
            </w:rPr>
            <w:delText>nh H</w:delText>
          </w:r>
          <w:r w:rsidRPr="00B16D6C" w:rsidDel="00B16D6C">
            <w:rPr>
              <w:i/>
              <w:iCs/>
              <w:sz w:val="28"/>
              <w:szCs w:val="28"/>
              <w:lang w:val="nl-NL"/>
              <w:rPrChange w:id="469" w:author="Administrator" w:date="2025-12-09T16:12:00Z">
                <w:rPr>
                  <w:rFonts w:ascii="Times New Roman Italic" w:hAnsi="Times New Roman Italic" w:hint="eastAsia"/>
                  <w:i/>
                  <w:iCs/>
                  <w:sz w:val="28"/>
                  <w:szCs w:val="28"/>
                  <w:lang w:val="nl-NL"/>
                </w:rPr>
              </w:rPrChange>
            </w:rPr>
            <w:delText>ó</w:delText>
          </w:r>
          <w:r w:rsidRPr="00B16D6C" w:rsidDel="00B16D6C">
            <w:rPr>
              <w:i/>
              <w:iCs/>
              <w:sz w:val="28"/>
              <w:szCs w:val="28"/>
              <w:lang w:val="nl-NL"/>
              <w:rPrChange w:id="470" w:author="Administrator" w:date="2025-12-09T16:12:00Z">
                <w:rPr>
                  <w:rFonts w:ascii="Times New Roman Italic" w:hAnsi="Times New Roman Italic"/>
                  <w:i/>
                  <w:iCs/>
                  <w:sz w:val="28"/>
                  <w:szCs w:val="28"/>
                  <w:lang w:val="nl-NL"/>
                </w:rPr>
              </w:rPrChange>
            </w:rPr>
            <w:delText>i B</w:delText>
          </w:r>
          <w:r w:rsidRPr="00B16D6C" w:rsidDel="00B16D6C">
            <w:rPr>
              <w:i/>
              <w:iCs/>
              <w:sz w:val="28"/>
              <w:szCs w:val="28"/>
              <w:lang w:val="nl-NL"/>
              <w:rPrChange w:id="471" w:author="Administrator" w:date="2025-12-09T16:12:00Z">
                <w:rPr>
                  <w:rFonts w:ascii="Times New Roman Italic" w:hAnsi="Times New Roman Italic" w:hint="eastAsia"/>
                  <w:i/>
                  <w:iCs/>
                  <w:sz w:val="28"/>
                  <w:szCs w:val="28"/>
                  <w:lang w:val="nl-NL"/>
                </w:rPr>
              </w:rPrChange>
            </w:rPr>
            <w:delText>ã</w:delText>
          </w:r>
          <w:r w:rsidRPr="00B16D6C" w:rsidDel="00B16D6C">
            <w:rPr>
              <w:i/>
              <w:iCs/>
              <w:sz w:val="28"/>
              <w:szCs w:val="28"/>
              <w:lang w:val="nl-NL"/>
              <w:rPrChange w:id="472" w:author="Administrator" w:date="2025-12-09T16:12:00Z">
                <w:rPr>
                  <w:rFonts w:ascii="Times New Roman Italic" w:hAnsi="Times New Roman Italic"/>
                  <w:i/>
                  <w:iCs/>
                  <w:sz w:val="28"/>
                  <w:szCs w:val="28"/>
                  <w:lang w:val="nl-NL"/>
                </w:rPr>
              </w:rPrChange>
            </w:rPr>
            <w:delText xml:space="preserve">i </w:delText>
          </w:r>
          <w:r w:rsidRPr="00B16D6C" w:rsidDel="00B16D6C">
            <w:rPr>
              <w:i/>
              <w:iCs/>
              <w:sz w:val="28"/>
              <w:szCs w:val="28"/>
              <w:lang w:val="nl-NL"/>
              <w:rPrChange w:id="473"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474" w:author="Administrator" w:date="2025-12-09T16:12:00Z">
                <w:rPr>
                  <w:rFonts w:ascii="Times New Roman Italic" w:hAnsi="Times New Roman Italic"/>
                  <w:i/>
                  <w:iCs/>
                  <w:sz w:val="28"/>
                  <w:szCs w:val="28"/>
                  <w:lang w:val="nl-NL"/>
                </w:rPr>
              </w:rPrChange>
            </w:rPr>
            <w:delText xml:space="preserve">oạn từ K0+900 </w:delText>
          </w:r>
          <w:r w:rsidRPr="00B16D6C" w:rsidDel="00B16D6C">
            <w:rPr>
              <w:i/>
              <w:iCs/>
              <w:sz w:val="28"/>
              <w:szCs w:val="28"/>
              <w:lang w:val="nl-NL"/>
              <w:rPrChange w:id="475"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476" w:author="Administrator" w:date="2025-12-09T16:12:00Z">
                <w:rPr>
                  <w:rFonts w:ascii="Times New Roman Italic" w:hAnsi="Times New Roman Italic"/>
                  <w:i/>
                  <w:iCs/>
                  <w:sz w:val="28"/>
                  <w:szCs w:val="28"/>
                  <w:lang w:val="nl-NL"/>
                </w:rPr>
              </w:rPrChange>
            </w:rPr>
            <w:delText>ến K1+200.</w:delText>
          </w:r>
        </w:del>
      </w:ins>
    </w:p>
    <w:p w14:paraId="02ADE5A0" w14:textId="25370F46" w:rsidR="002B6C41" w:rsidRPr="00B16D6C" w:rsidDel="00B16D6C" w:rsidRDefault="002B6C41">
      <w:pPr>
        <w:spacing w:before="60" w:after="60" w:line="264" w:lineRule="auto"/>
        <w:ind w:right="-57" w:firstLine="709"/>
        <w:jc w:val="both"/>
        <w:rPr>
          <w:ins w:id="477" w:author="VNN.R9" w:date="2024-08-21T16:17:00Z"/>
          <w:del w:id="478" w:author="Administrator" w:date="2025-12-09T16:12:00Z"/>
          <w:i/>
          <w:iCs/>
          <w:sz w:val="28"/>
          <w:szCs w:val="28"/>
          <w:lang w:val="nl-NL"/>
          <w:rPrChange w:id="479" w:author="Administrator" w:date="2025-12-09T16:12:00Z">
            <w:rPr>
              <w:ins w:id="480" w:author="VNN.R9" w:date="2024-08-21T16:17:00Z"/>
              <w:del w:id="481" w:author="Administrator" w:date="2025-12-09T16:12:00Z"/>
              <w:rFonts w:ascii="Times New Roman Italic" w:hAnsi="Times New Roman Italic"/>
              <w:i/>
              <w:iCs/>
              <w:sz w:val="28"/>
              <w:szCs w:val="28"/>
              <w:lang w:val="nl-NL"/>
            </w:rPr>
          </w:rPrChange>
        </w:rPr>
        <w:pPrChange w:id="482" w:author="VNN.R9" w:date="2024-08-22T16:40:00Z">
          <w:pPr>
            <w:spacing w:before="40" w:after="40"/>
            <w:ind w:right="-57" w:firstLine="709"/>
            <w:jc w:val="both"/>
          </w:pPr>
        </w:pPrChange>
      </w:pPr>
      <w:ins w:id="483" w:author="VNN.R9" w:date="2024-08-21T16:17:00Z">
        <w:del w:id="484" w:author="Administrator" w:date="2025-12-09T16:12:00Z">
          <w:r w:rsidRPr="00B16D6C" w:rsidDel="00B16D6C">
            <w:rPr>
              <w:i/>
              <w:iCs/>
              <w:sz w:val="28"/>
              <w:szCs w:val="28"/>
              <w:lang w:val="nl-NL"/>
              <w:rPrChange w:id="485" w:author="Administrator" w:date="2025-12-09T16:12:00Z">
                <w:rPr>
                  <w:rFonts w:ascii="Times New Roman Italic" w:hAnsi="Times New Roman Italic"/>
                  <w:i/>
                  <w:iCs/>
                  <w:sz w:val="28"/>
                  <w:szCs w:val="28"/>
                  <w:lang w:val="nl-NL"/>
                </w:rPr>
              </w:rPrChange>
            </w:rPr>
            <w:delText>C</w:delText>
          </w:r>
          <w:r w:rsidRPr="00B16D6C" w:rsidDel="00B16D6C">
            <w:rPr>
              <w:i/>
              <w:iCs/>
              <w:sz w:val="28"/>
              <w:szCs w:val="28"/>
              <w:lang w:val="nl-NL"/>
              <w:rPrChange w:id="486" w:author="Administrator" w:date="2025-12-09T16:12:00Z">
                <w:rPr>
                  <w:rFonts w:ascii="Times New Roman Italic" w:hAnsi="Times New Roman Italic" w:hint="eastAsia"/>
                  <w:i/>
                  <w:iCs/>
                  <w:sz w:val="28"/>
                  <w:szCs w:val="28"/>
                  <w:lang w:val="nl-NL"/>
                </w:rPr>
              </w:rPrChange>
            </w:rPr>
            <w:delText>ă</w:delText>
          </w:r>
          <w:r w:rsidRPr="00B16D6C" w:rsidDel="00B16D6C">
            <w:rPr>
              <w:i/>
              <w:iCs/>
              <w:sz w:val="28"/>
              <w:szCs w:val="28"/>
              <w:lang w:val="nl-NL"/>
              <w:rPrChange w:id="487" w:author="Administrator" w:date="2025-12-09T16:12:00Z">
                <w:rPr>
                  <w:rFonts w:ascii="Times New Roman Italic" w:hAnsi="Times New Roman Italic"/>
                  <w:i/>
                  <w:iCs/>
                  <w:sz w:val="28"/>
                  <w:szCs w:val="28"/>
                  <w:lang w:val="nl-NL"/>
                </w:rPr>
              </w:rPrChange>
            </w:rPr>
            <w:delText>n cứ hồ s</w:delText>
          </w:r>
          <w:r w:rsidRPr="00B16D6C" w:rsidDel="00B16D6C">
            <w:rPr>
              <w:i/>
              <w:iCs/>
              <w:sz w:val="28"/>
              <w:szCs w:val="28"/>
              <w:lang w:val="nl-NL"/>
              <w:rPrChange w:id="488" w:author="Administrator" w:date="2025-12-09T16:12:00Z">
                <w:rPr>
                  <w:rFonts w:ascii="Times New Roman Italic" w:hAnsi="Times New Roman Italic" w:hint="eastAsia"/>
                  <w:i/>
                  <w:iCs/>
                  <w:sz w:val="28"/>
                  <w:szCs w:val="28"/>
                  <w:lang w:val="nl-NL"/>
                </w:rPr>
              </w:rPrChange>
            </w:rPr>
            <w:delText>ơ</w:delText>
          </w:r>
          <w:r w:rsidRPr="00B16D6C" w:rsidDel="00B16D6C">
            <w:rPr>
              <w:i/>
              <w:iCs/>
              <w:sz w:val="28"/>
              <w:szCs w:val="28"/>
              <w:lang w:val="nl-NL"/>
              <w:rPrChange w:id="489" w:author="Administrator" w:date="2025-12-09T16:12:00Z">
                <w:rPr>
                  <w:rFonts w:ascii="Times New Roman Italic" w:hAnsi="Times New Roman Italic"/>
                  <w:i/>
                  <w:iCs/>
                  <w:sz w:val="28"/>
                  <w:szCs w:val="28"/>
                  <w:lang w:val="nl-NL"/>
                </w:rPr>
              </w:rPrChange>
            </w:rPr>
            <w:delText xml:space="preserve"> B</w:delText>
          </w:r>
          <w:r w:rsidRPr="00B16D6C" w:rsidDel="00B16D6C">
            <w:rPr>
              <w:i/>
              <w:iCs/>
              <w:sz w:val="28"/>
              <w:szCs w:val="28"/>
              <w:lang w:val="nl-NL"/>
              <w:rPrChange w:id="490" w:author="Administrator" w:date="2025-12-09T16:12:00Z">
                <w:rPr>
                  <w:rFonts w:ascii="Times New Roman Italic" w:hAnsi="Times New Roman Italic" w:hint="eastAsia"/>
                  <w:i/>
                  <w:iCs/>
                  <w:sz w:val="28"/>
                  <w:szCs w:val="28"/>
                  <w:lang w:val="nl-NL"/>
                </w:rPr>
              </w:rPrChange>
            </w:rPr>
            <w:delText>á</w:delText>
          </w:r>
          <w:r w:rsidRPr="00B16D6C" w:rsidDel="00B16D6C">
            <w:rPr>
              <w:i/>
              <w:iCs/>
              <w:sz w:val="28"/>
              <w:szCs w:val="28"/>
              <w:lang w:val="nl-NL"/>
              <w:rPrChange w:id="491" w:author="Administrator" w:date="2025-12-09T16:12:00Z">
                <w:rPr>
                  <w:rFonts w:ascii="Times New Roman Italic" w:hAnsi="Times New Roman Italic"/>
                  <w:i/>
                  <w:iCs/>
                  <w:sz w:val="28"/>
                  <w:szCs w:val="28"/>
                  <w:lang w:val="nl-NL"/>
                </w:rPr>
              </w:rPrChange>
            </w:rPr>
            <w:delText>o c</w:delText>
          </w:r>
          <w:r w:rsidRPr="00B16D6C" w:rsidDel="00B16D6C">
            <w:rPr>
              <w:i/>
              <w:iCs/>
              <w:sz w:val="28"/>
              <w:szCs w:val="28"/>
              <w:lang w:val="nl-NL"/>
              <w:rPrChange w:id="492" w:author="Administrator" w:date="2025-12-09T16:12:00Z">
                <w:rPr>
                  <w:rFonts w:ascii="Times New Roman Italic" w:hAnsi="Times New Roman Italic" w:hint="eastAsia"/>
                  <w:i/>
                  <w:iCs/>
                  <w:sz w:val="28"/>
                  <w:szCs w:val="28"/>
                  <w:lang w:val="nl-NL"/>
                </w:rPr>
              </w:rPrChange>
            </w:rPr>
            <w:delText>á</w:delText>
          </w:r>
          <w:r w:rsidRPr="00B16D6C" w:rsidDel="00B16D6C">
            <w:rPr>
              <w:i/>
              <w:iCs/>
              <w:sz w:val="28"/>
              <w:szCs w:val="28"/>
              <w:lang w:val="nl-NL"/>
              <w:rPrChange w:id="493" w:author="Administrator" w:date="2025-12-09T16:12:00Z">
                <w:rPr>
                  <w:rFonts w:ascii="Times New Roman Italic" w:hAnsi="Times New Roman Italic"/>
                  <w:i/>
                  <w:iCs/>
                  <w:sz w:val="28"/>
                  <w:szCs w:val="28"/>
                  <w:lang w:val="nl-NL"/>
                </w:rPr>
              </w:rPrChange>
            </w:rPr>
            <w:delText>o kinh tế kỹ thuật c</w:delText>
          </w:r>
          <w:r w:rsidRPr="00B16D6C" w:rsidDel="00B16D6C">
            <w:rPr>
              <w:i/>
              <w:iCs/>
              <w:sz w:val="28"/>
              <w:szCs w:val="28"/>
              <w:lang w:val="nl-NL"/>
              <w:rPrChange w:id="494" w:author="Administrator" w:date="2025-12-09T16:12:00Z">
                <w:rPr>
                  <w:rFonts w:ascii="Times New Roman Italic" w:hAnsi="Times New Roman Italic" w:hint="eastAsia"/>
                  <w:i/>
                  <w:iCs/>
                  <w:sz w:val="28"/>
                  <w:szCs w:val="28"/>
                  <w:lang w:val="nl-NL"/>
                </w:rPr>
              </w:rPrChange>
            </w:rPr>
            <w:delText>ô</w:delText>
          </w:r>
          <w:r w:rsidRPr="00B16D6C" w:rsidDel="00B16D6C">
            <w:rPr>
              <w:i/>
              <w:iCs/>
              <w:sz w:val="28"/>
              <w:szCs w:val="28"/>
              <w:lang w:val="nl-NL"/>
              <w:rPrChange w:id="495" w:author="Administrator" w:date="2025-12-09T16:12:00Z">
                <w:rPr>
                  <w:rFonts w:ascii="Times New Roman Italic" w:hAnsi="Times New Roman Italic"/>
                  <w:i/>
                  <w:iCs/>
                  <w:sz w:val="28"/>
                  <w:szCs w:val="28"/>
                  <w:lang w:val="nl-NL"/>
                </w:rPr>
              </w:rPrChange>
            </w:rPr>
            <w:delText>ng tr</w:delText>
          </w:r>
          <w:r w:rsidRPr="00B16D6C" w:rsidDel="00B16D6C">
            <w:rPr>
              <w:i/>
              <w:iCs/>
              <w:sz w:val="28"/>
              <w:szCs w:val="28"/>
              <w:lang w:val="nl-NL"/>
              <w:rPrChange w:id="496" w:author="Administrator" w:date="2025-12-09T16:12:00Z">
                <w:rPr>
                  <w:rFonts w:ascii="Times New Roman Italic" w:hAnsi="Times New Roman Italic" w:hint="eastAsia"/>
                  <w:i/>
                  <w:iCs/>
                  <w:sz w:val="28"/>
                  <w:szCs w:val="28"/>
                  <w:lang w:val="nl-NL"/>
                </w:rPr>
              </w:rPrChange>
            </w:rPr>
            <w:delText>ì</w:delText>
          </w:r>
          <w:r w:rsidRPr="00B16D6C" w:rsidDel="00B16D6C">
            <w:rPr>
              <w:i/>
              <w:iCs/>
              <w:sz w:val="28"/>
              <w:szCs w:val="28"/>
              <w:lang w:val="nl-NL"/>
              <w:rPrChange w:id="497" w:author="Administrator" w:date="2025-12-09T16:12:00Z">
                <w:rPr>
                  <w:rFonts w:ascii="Times New Roman Italic" w:hAnsi="Times New Roman Italic"/>
                  <w:i/>
                  <w:iCs/>
                  <w:sz w:val="28"/>
                  <w:szCs w:val="28"/>
                  <w:lang w:val="nl-NL"/>
                </w:rPr>
              </w:rPrChange>
            </w:rPr>
            <w:delText>nh Sửa chữa k</w:delText>
          </w:r>
          <w:r w:rsidRPr="00B16D6C" w:rsidDel="00B16D6C">
            <w:rPr>
              <w:i/>
              <w:iCs/>
              <w:sz w:val="28"/>
              <w:szCs w:val="28"/>
              <w:lang w:val="nl-NL"/>
              <w:rPrChange w:id="498" w:author="Administrator" w:date="2025-12-09T16:12:00Z">
                <w:rPr>
                  <w:rFonts w:ascii="Times New Roman Italic" w:hAnsi="Times New Roman Italic" w:hint="eastAsia"/>
                  <w:i/>
                  <w:iCs/>
                  <w:sz w:val="28"/>
                  <w:szCs w:val="28"/>
                  <w:lang w:val="nl-NL"/>
                </w:rPr>
              </w:rPrChange>
            </w:rPr>
            <w:delText>ê</w:delText>
          </w:r>
          <w:r w:rsidRPr="00B16D6C" w:rsidDel="00B16D6C">
            <w:rPr>
              <w:i/>
              <w:iCs/>
              <w:sz w:val="28"/>
              <w:szCs w:val="28"/>
              <w:lang w:val="nl-NL"/>
              <w:rPrChange w:id="499" w:author="Administrator" w:date="2025-12-09T16:12:00Z">
                <w:rPr>
                  <w:rFonts w:ascii="Times New Roman Italic" w:hAnsi="Times New Roman Italic"/>
                  <w:i/>
                  <w:iCs/>
                  <w:sz w:val="28"/>
                  <w:szCs w:val="28"/>
                  <w:lang w:val="nl-NL"/>
                </w:rPr>
              </w:rPrChange>
            </w:rPr>
            <w:delText>nh ch</w:delText>
          </w:r>
          <w:r w:rsidRPr="00B16D6C" w:rsidDel="00B16D6C">
            <w:rPr>
              <w:i/>
              <w:iCs/>
              <w:sz w:val="28"/>
              <w:szCs w:val="28"/>
              <w:lang w:val="nl-NL"/>
              <w:rPrChange w:id="500" w:author="Administrator" w:date="2025-12-09T16:12:00Z">
                <w:rPr>
                  <w:rFonts w:ascii="Times New Roman Italic" w:hAnsi="Times New Roman Italic" w:hint="eastAsia"/>
                  <w:i/>
                  <w:iCs/>
                  <w:sz w:val="28"/>
                  <w:szCs w:val="28"/>
                  <w:lang w:val="nl-NL"/>
                </w:rPr>
              </w:rPrChange>
            </w:rPr>
            <w:delText>í</w:delText>
          </w:r>
          <w:r w:rsidRPr="00B16D6C" w:rsidDel="00B16D6C">
            <w:rPr>
              <w:i/>
              <w:iCs/>
              <w:sz w:val="28"/>
              <w:szCs w:val="28"/>
              <w:lang w:val="nl-NL"/>
              <w:rPrChange w:id="501" w:author="Administrator" w:date="2025-12-09T16:12:00Z">
                <w:rPr>
                  <w:rFonts w:ascii="Times New Roman Italic" w:hAnsi="Times New Roman Italic"/>
                  <w:i/>
                  <w:iCs/>
                  <w:sz w:val="28"/>
                  <w:szCs w:val="28"/>
                  <w:lang w:val="nl-NL"/>
                </w:rPr>
              </w:rPrChange>
            </w:rPr>
            <w:delText>nh H</w:delText>
          </w:r>
          <w:r w:rsidRPr="00B16D6C" w:rsidDel="00B16D6C">
            <w:rPr>
              <w:i/>
              <w:iCs/>
              <w:sz w:val="28"/>
              <w:szCs w:val="28"/>
              <w:lang w:val="nl-NL"/>
              <w:rPrChange w:id="502" w:author="Administrator" w:date="2025-12-09T16:12:00Z">
                <w:rPr>
                  <w:rFonts w:ascii="Times New Roman Italic" w:hAnsi="Times New Roman Italic" w:hint="eastAsia"/>
                  <w:i/>
                  <w:iCs/>
                  <w:sz w:val="28"/>
                  <w:szCs w:val="28"/>
                  <w:lang w:val="nl-NL"/>
                </w:rPr>
              </w:rPrChange>
            </w:rPr>
            <w:delText>ó</w:delText>
          </w:r>
          <w:r w:rsidRPr="00B16D6C" w:rsidDel="00B16D6C">
            <w:rPr>
              <w:i/>
              <w:iCs/>
              <w:sz w:val="28"/>
              <w:szCs w:val="28"/>
              <w:lang w:val="nl-NL"/>
              <w:rPrChange w:id="503" w:author="Administrator" w:date="2025-12-09T16:12:00Z">
                <w:rPr>
                  <w:rFonts w:ascii="Times New Roman Italic" w:hAnsi="Times New Roman Italic"/>
                  <w:i/>
                  <w:iCs/>
                  <w:sz w:val="28"/>
                  <w:szCs w:val="28"/>
                  <w:lang w:val="nl-NL"/>
                </w:rPr>
              </w:rPrChange>
            </w:rPr>
            <w:delText>i B</w:delText>
          </w:r>
          <w:r w:rsidRPr="00B16D6C" w:rsidDel="00B16D6C">
            <w:rPr>
              <w:i/>
              <w:iCs/>
              <w:sz w:val="28"/>
              <w:szCs w:val="28"/>
              <w:lang w:val="nl-NL"/>
              <w:rPrChange w:id="504" w:author="Administrator" w:date="2025-12-09T16:12:00Z">
                <w:rPr>
                  <w:rFonts w:ascii="Times New Roman Italic" w:hAnsi="Times New Roman Italic" w:hint="eastAsia"/>
                  <w:i/>
                  <w:iCs/>
                  <w:sz w:val="28"/>
                  <w:szCs w:val="28"/>
                  <w:lang w:val="nl-NL"/>
                </w:rPr>
              </w:rPrChange>
            </w:rPr>
            <w:delText>ã</w:delText>
          </w:r>
          <w:r w:rsidRPr="00B16D6C" w:rsidDel="00B16D6C">
            <w:rPr>
              <w:i/>
              <w:iCs/>
              <w:sz w:val="28"/>
              <w:szCs w:val="28"/>
              <w:lang w:val="nl-NL"/>
              <w:rPrChange w:id="505" w:author="Administrator" w:date="2025-12-09T16:12:00Z">
                <w:rPr>
                  <w:rFonts w:ascii="Times New Roman Italic" w:hAnsi="Times New Roman Italic"/>
                  <w:i/>
                  <w:iCs/>
                  <w:sz w:val="28"/>
                  <w:szCs w:val="28"/>
                  <w:lang w:val="nl-NL"/>
                </w:rPr>
              </w:rPrChange>
            </w:rPr>
            <w:delText xml:space="preserve">i </w:delText>
          </w:r>
          <w:r w:rsidRPr="00B16D6C" w:rsidDel="00B16D6C">
            <w:rPr>
              <w:i/>
              <w:iCs/>
              <w:sz w:val="28"/>
              <w:szCs w:val="28"/>
              <w:lang w:val="nl-NL"/>
              <w:rPrChange w:id="506"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507" w:author="Administrator" w:date="2025-12-09T16:12:00Z">
                <w:rPr>
                  <w:rFonts w:ascii="Times New Roman Italic" w:hAnsi="Times New Roman Italic"/>
                  <w:i/>
                  <w:iCs/>
                  <w:sz w:val="28"/>
                  <w:szCs w:val="28"/>
                  <w:lang w:val="nl-NL"/>
                </w:rPr>
              </w:rPrChange>
            </w:rPr>
            <w:delText xml:space="preserve">oạn từ K0+900 </w:delText>
          </w:r>
          <w:r w:rsidRPr="00B16D6C" w:rsidDel="00B16D6C">
            <w:rPr>
              <w:i/>
              <w:iCs/>
              <w:sz w:val="28"/>
              <w:szCs w:val="28"/>
              <w:lang w:val="nl-NL"/>
              <w:rPrChange w:id="508"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509" w:author="Administrator" w:date="2025-12-09T16:12:00Z">
                <w:rPr>
                  <w:rFonts w:ascii="Times New Roman Italic" w:hAnsi="Times New Roman Italic"/>
                  <w:i/>
                  <w:iCs/>
                  <w:sz w:val="28"/>
                  <w:szCs w:val="28"/>
                  <w:lang w:val="nl-NL"/>
                </w:rPr>
              </w:rPrChange>
            </w:rPr>
            <w:delText>ến K1+200 do C</w:delText>
          </w:r>
          <w:r w:rsidRPr="00B16D6C" w:rsidDel="00B16D6C">
            <w:rPr>
              <w:i/>
              <w:iCs/>
              <w:sz w:val="28"/>
              <w:szCs w:val="28"/>
              <w:lang w:val="nl-NL"/>
              <w:rPrChange w:id="510" w:author="Administrator" w:date="2025-12-09T16:12:00Z">
                <w:rPr>
                  <w:rFonts w:ascii="Times New Roman Italic" w:hAnsi="Times New Roman Italic" w:hint="eastAsia"/>
                  <w:i/>
                  <w:iCs/>
                  <w:sz w:val="28"/>
                  <w:szCs w:val="28"/>
                  <w:lang w:val="nl-NL"/>
                </w:rPr>
              </w:rPrChange>
            </w:rPr>
            <w:delText>ô</w:delText>
          </w:r>
          <w:r w:rsidRPr="00B16D6C" w:rsidDel="00B16D6C">
            <w:rPr>
              <w:i/>
              <w:iCs/>
              <w:sz w:val="28"/>
              <w:szCs w:val="28"/>
              <w:lang w:val="nl-NL"/>
              <w:rPrChange w:id="511" w:author="Administrator" w:date="2025-12-09T16:12:00Z">
                <w:rPr>
                  <w:rFonts w:ascii="Times New Roman Italic" w:hAnsi="Times New Roman Italic"/>
                  <w:i/>
                  <w:iCs/>
                  <w:sz w:val="28"/>
                  <w:szCs w:val="28"/>
                  <w:lang w:val="nl-NL"/>
                </w:rPr>
              </w:rPrChange>
            </w:rPr>
            <w:delText>ng ty TNHH t</w:delText>
          </w:r>
          <w:r w:rsidRPr="00B16D6C" w:rsidDel="00B16D6C">
            <w:rPr>
              <w:i/>
              <w:iCs/>
              <w:sz w:val="28"/>
              <w:szCs w:val="28"/>
              <w:lang w:val="nl-NL"/>
              <w:rPrChange w:id="512" w:author="Administrator" w:date="2025-12-09T16:12:00Z">
                <w:rPr>
                  <w:rFonts w:ascii="Times New Roman Italic" w:hAnsi="Times New Roman Italic" w:hint="eastAsia"/>
                  <w:i/>
                  <w:iCs/>
                  <w:sz w:val="28"/>
                  <w:szCs w:val="28"/>
                  <w:lang w:val="nl-NL"/>
                </w:rPr>
              </w:rPrChange>
            </w:rPr>
            <w:delText>ư</w:delText>
          </w:r>
          <w:r w:rsidRPr="00B16D6C" w:rsidDel="00B16D6C">
            <w:rPr>
              <w:i/>
              <w:iCs/>
              <w:sz w:val="28"/>
              <w:szCs w:val="28"/>
              <w:lang w:val="nl-NL"/>
              <w:rPrChange w:id="513" w:author="Administrator" w:date="2025-12-09T16:12:00Z">
                <w:rPr>
                  <w:rFonts w:ascii="Times New Roman Italic" w:hAnsi="Times New Roman Italic"/>
                  <w:i/>
                  <w:iCs/>
                  <w:sz w:val="28"/>
                  <w:szCs w:val="28"/>
                  <w:lang w:val="nl-NL"/>
                </w:rPr>
              </w:rPrChange>
            </w:rPr>
            <w:delText xml:space="preserve"> vấn x</w:delText>
          </w:r>
          <w:r w:rsidRPr="00B16D6C" w:rsidDel="00B16D6C">
            <w:rPr>
              <w:i/>
              <w:iCs/>
              <w:sz w:val="28"/>
              <w:szCs w:val="28"/>
              <w:lang w:val="nl-NL"/>
              <w:rPrChange w:id="514" w:author="Administrator" w:date="2025-12-09T16:12:00Z">
                <w:rPr>
                  <w:rFonts w:ascii="Times New Roman Italic" w:hAnsi="Times New Roman Italic" w:hint="eastAsia"/>
                  <w:i/>
                  <w:iCs/>
                  <w:sz w:val="28"/>
                  <w:szCs w:val="28"/>
                  <w:lang w:val="nl-NL"/>
                </w:rPr>
              </w:rPrChange>
            </w:rPr>
            <w:delText>â</w:delText>
          </w:r>
          <w:r w:rsidRPr="00B16D6C" w:rsidDel="00B16D6C">
            <w:rPr>
              <w:i/>
              <w:iCs/>
              <w:sz w:val="28"/>
              <w:szCs w:val="28"/>
              <w:lang w:val="nl-NL"/>
              <w:rPrChange w:id="515" w:author="Administrator" w:date="2025-12-09T16:12:00Z">
                <w:rPr>
                  <w:rFonts w:ascii="Times New Roman Italic" w:hAnsi="Times New Roman Italic"/>
                  <w:i/>
                  <w:iCs/>
                  <w:sz w:val="28"/>
                  <w:szCs w:val="28"/>
                  <w:lang w:val="nl-NL"/>
                </w:rPr>
              </w:rPrChange>
            </w:rPr>
            <w:delText>y dựng v</w:delText>
          </w:r>
          <w:r w:rsidRPr="00B16D6C" w:rsidDel="00B16D6C">
            <w:rPr>
              <w:i/>
              <w:iCs/>
              <w:sz w:val="28"/>
              <w:szCs w:val="28"/>
              <w:lang w:val="nl-NL"/>
              <w:rPrChange w:id="516" w:author="Administrator" w:date="2025-12-09T16:12:00Z">
                <w:rPr>
                  <w:rFonts w:ascii="Times New Roman Italic" w:hAnsi="Times New Roman Italic" w:hint="eastAsia"/>
                  <w:i/>
                  <w:iCs/>
                  <w:sz w:val="28"/>
                  <w:szCs w:val="28"/>
                  <w:lang w:val="nl-NL"/>
                </w:rPr>
              </w:rPrChange>
            </w:rPr>
            <w:delText>à</w:delText>
          </w:r>
          <w:r w:rsidRPr="00B16D6C" w:rsidDel="00B16D6C">
            <w:rPr>
              <w:i/>
              <w:iCs/>
              <w:sz w:val="28"/>
              <w:szCs w:val="28"/>
              <w:lang w:val="nl-NL"/>
              <w:rPrChange w:id="517" w:author="Administrator" w:date="2025-12-09T16:12:00Z">
                <w:rPr>
                  <w:rFonts w:ascii="Times New Roman Italic" w:hAnsi="Times New Roman Italic"/>
                  <w:i/>
                  <w:iCs/>
                  <w:sz w:val="28"/>
                  <w:szCs w:val="28"/>
                  <w:lang w:val="nl-NL"/>
                </w:rPr>
              </w:rPrChange>
            </w:rPr>
            <w:delText xml:space="preserve"> th</w:delText>
          </w:r>
          <w:r w:rsidRPr="00B16D6C" w:rsidDel="00B16D6C">
            <w:rPr>
              <w:i/>
              <w:iCs/>
              <w:sz w:val="28"/>
              <w:szCs w:val="28"/>
              <w:lang w:val="nl-NL"/>
              <w:rPrChange w:id="518" w:author="Administrator" w:date="2025-12-09T16:12:00Z">
                <w:rPr>
                  <w:rFonts w:ascii="Times New Roman Italic" w:hAnsi="Times New Roman Italic" w:hint="eastAsia"/>
                  <w:i/>
                  <w:iCs/>
                  <w:sz w:val="28"/>
                  <w:szCs w:val="28"/>
                  <w:lang w:val="nl-NL"/>
                </w:rPr>
              </w:rPrChange>
            </w:rPr>
            <w:delText>ươ</w:delText>
          </w:r>
          <w:r w:rsidRPr="00B16D6C" w:rsidDel="00B16D6C">
            <w:rPr>
              <w:i/>
              <w:iCs/>
              <w:sz w:val="28"/>
              <w:szCs w:val="28"/>
              <w:lang w:val="nl-NL"/>
              <w:rPrChange w:id="519" w:author="Administrator" w:date="2025-12-09T16:12:00Z">
                <w:rPr>
                  <w:rFonts w:ascii="Times New Roman Italic" w:hAnsi="Times New Roman Italic"/>
                  <w:i/>
                  <w:iCs/>
                  <w:sz w:val="28"/>
                  <w:szCs w:val="28"/>
                  <w:lang w:val="nl-NL"/>
                </w:rPr>
              </w:rPrChange>
            </w:rPr>
            <w:delText>ng mại tổng hợp H</w:delText>
          </w:r>
          <w:r w:rsidRPr="00B16D6C" w:rsidDel="00B16D6C">
            <w:rPr>
              <w:i/>
              <w:iCs/>
              <w:sz w:val="28"/>
              <w:szCs w:val="28"/>
              <w:lang w:val="nl-NL"/>
              <w:rPrChange w:id="520" w:author="Administrator" w:date="2025-12-09T16:12:00Z">
                <w:rPr>
                  <w:rFonts w:ascii="Times New Roman Italic" w:hAnsi="Times New Roman Italic" w:hint="eastAsia"/>
                  <w:i/>
                  <w:iCs/>
                  <w:sz w:val="28"/>
                  <w:szCs w:val="28"/>
                  <w:lang w:val="nl-NL"/>
                </w:rPr>
              </w:rPrChange>
            </w:rPr>
            <w:delText>ù</w:delText>
          </w:r>
          <w:r w:rsidRPr="00B16D6C" w:rsidDel="00B16D6C">
            <w:rPr>
              <w:i/>
              <w:iCs/>
              <w:sz w:val="28"/>
              <w:szCs w:val="28"/>
              <w:lang w:val="nl-NL"/>
              <w:rPrChange w:id="521" w:author="Administrator" w:date="2025-12-09T16:12:00Z">
                <w:rPr>
                  <w:rFonts w:ascii="Times New Roman Italic" w:hAnsi="Times New Roman Italic"/>
                  <w:i/>
                  <w:iCs/>
                  <w:sz w:val="28"/>
                  <w:szCs w:val="28"/>
                  <w:lang w:val="nl-NL"/>
                </w:rPr>
              </w:rPrChange>
            </w:rPr>
            <w:delText>ng C</w:delText>
          </w:r>
          <w:r w:rsidRPr="00B16D6C" w:rsidDel="00B16D6C">
            <w:rPr>
              <w:i/>
              <w:iCs/>
              <w:sz w:val="28"/>
              <w:szCs w:val="28"/>
              <w:lang w:val="nl-NL"/>
              <w:rPrChange w:id="522" w:author="Administrator" w:date="2025-12-09T16:12:00Z">
                <w:rPr>
                  <w:rFonts w:ascii="Times New Roman Italic" w:hAnsi="Times New Roman Italic" w:hint="eastAsia"/>
                  <w:i/>
                  <w:iCs/>
                  <w:sz w:val="28"/>
                  <w:szCs w:val="28"/>
                  <w:lang w:val="nl-NL"/>
                </w:rPr>
              </w:rPrChange>
            </w:rPr>
            <w:delText>ư</w:delText>
          </w:r>
          <w:r w:rsidRPr="00B16D6C" w:rsidDel="00B16D6C">
            <w:rPr>
              <w:i/>
              <w:iCs/>
              <w:sz w:val="28"/>
              <w:szCs w:val="28"/>
              <w:lang w:val="nl-NL"/>
              <w:rPrChange w:id="523" w:author="Administrator" w:date="2025-12-09T16:12:00Z">
                <w:rPr>
                  <w:rFonts w:ascii="Times New Roman Italic" w:hAnsi="Times New Roman Italic"/>
                  <w:i/>
                  <w:iCs/>
                  <w:sz w:val="28"/>
                  <w:szCs w:val="28"/>
                  <w:lang w:val="nl-NL"/>
                </w:rPr>
              </w:rPrChange>
            </w:rPr>
            <w:delText>ờng lập;</w:delText>
          </w:r>
        </w:del>
      </w:ins>
    </w:p>
    <w:p w14:paraId="3F545BEA" w14:textId="4D509F56" w:rsidR="002B6C41" w:rsidRPr="00B16D6C" w:rsidDel="00B16D6C" w:rsidRDefault="002B6C41">
      <w:pPr>
        <w:widowControl w:val="0"/>
        <w:spacing w:before="60" w:after="60" w:line="264" w:lineRule="auto"/>
        <w:ind w:firstLine="709"/>
        <w:jc w:val="both"/>
        <w:rPr>
          <w:ins w:id="524" w:author="VNN.R9" w:date="2024-08-21T16:17:00Z"/>
          <w:del w:id="525" w:author="Administrator" w:date="2025-12-09T16:12:00Z"/>
          <w:i/>
          <w:iCs/>
          <w:sz w:val="28"/>
          <w:szCs w:val="28"/>
          <w:lang w:val="nl-NL"/>
          <w:rPrChange w:id="526" w:author="Administrator" w:date="2025-12-09T16:12:00Z">
            <w:rPr>
              <w:ins w:id="527" w:author="VNN.R9" w:date="2024-08-21T16:17:00Z"/>
              <w:del w:id="528" w:author="Administrator" w:date="2025-12-09T16:12:00Z"/>
              <w:rFonts w:ascii="Times New Roman Italic" w:hAnsi="Times New Roman Italic"/>
              <w:i/>
              <w:iCs/>
              <w:sz w:val="28"/>
              <w:szCs w:val="28"/>
              <w:lang w:val="nl-NL"/>
            </w:rPr>
          </w:rPrChange>
        </w:rPr>
        <w:pPrChange w:id="529" w:author="VNN.R9" w:date="2024-08-22T16:40:00Z">
          <w:pPr>
            <w:widowControl w:val="0"/>
            <w:spacing w:before="40" w:after="40"/>
            <w:ind w:firstLine="709"/>
            <w:jc w:val="both"/>
          </w:pPr>
        </w:pPrChange>
      </w:pPr>
      <w:ins w:id="530" w:author="VNN.R9" w:date="2024-08-21T16:17:00Z">
        <w:del w:id="531" w:author="Administrator" w:date="2025-12-09T16:12:00Z">
          <w:r w:rsidRPr="00B16D6C" w:rsidDel="00B16D6C">
            <w:rPr>
              <w:i/>
              <w:iCs/>
              <w:sz w:val="28"/>
              <w:szCs w:val="28"/>
              <w:lang w:val="nl-NL"/>
              <w:rPrChange w:id="532" w:author="Administrator" w:date="2025-12-09T16:12:00Z">
                <w:rPr>
                  <w:rFonts w:ascii="Times New Roman Italic" w:hAnsi="Times New Roman Italic"/>
                  <w:i/>
                  <w:iCs/>
                  <w:sz w:val="28"/>
                  <w:szCs w:val="28"/>
                  <w:lang w:val="nl-NL"/>
                </w:rPr>
              </w:rPrChange>
            </w:rPr>
            <w:delText>C</w:delText>
          </w:r>
          <w:r w:rsidRPr="00B16D6C" w:rsidDel="00B16D6C">
            <w:rPr>
              <w:i/>
              <w:iCs/>
              <w:sz w:val="28"/>
              <w:szCs w:val="28"/>
              <w:lang w:val="nl-NL"/>
              <w:rPrChange w:id="533" w:author="Administrator" w:date="2025-12-09T16:12:00Z">
                <w:rPr>
                  <w:rFonts w:ascii="Times New Roman Italic" w:hAnsi="Times New Roman Italic" w:hint="eastAsia"/>
                  <w:i/>
                  <w:iCs/>
                  <w:sz w:val="28"/>
                  <w:szCs w:val="28"/>
                  <w:lang w:val="nl-NL"/>
                </w:rPr>
              </w:rPrChange>
            </w:rPr>
            <w:delText>ă</w:delText>
          </w:r>
          <w:r w:rsidRPr="00B16D6C" w:rsidDel="00B16D6C">
            <w:rPr>
              <w:i/>
              <w:iCs/>
              <w:sz w:val="28"/>
              <w:szCs w:val="28"/>
              <w:lang w:val="nl-NL"/>
              <w:rPrChange w:id="534" w:author="Administrator" w:date="2025-12-09T16:12:00Z">
                <w:rPr>
                  <w:rFonts w:ascii="Times New Roman Italic" w:hAnsi="Times New Roman Italic"/>
                  <w:i/>
                  <w:iCs/>
                  <w:sz w:val="28"/>
                  <w:szCs w:val="28"/>
                  <w:lang w:val="nl-NL"/>
                </w:rPr>
              </w:rPrChange>
            </w:rPr>
            <w:delText>n cứ c</w:delText>
          </w:r>
          <w:r w:rsidRPr="00B16D6C" w:rsidDel="00B16D6C">
            <w:rPr>
              <w:i/>
              <w:iCs/>
              <w:sz w:val="28"/>
              <w:szCs w:val="28"/>
              <w:lang w:val="nl-NL"/>
              <w:rPrChange w:id="535" w:author="Administrator" w:date="2025-12-09T16:12:00Z">
                <w:rPr>
                  <w:rFonts w:ascii="Times New Roman Italic" w:hAnsi="Times New Roman Italic" w:hint="eastAsia"/>
                  <w:i/>
                  <w:iCs/>
                  <w:sz w:val="28"/>
                  <w:szCs w:val="28"/>
                  <w:lang w:val="nl-NL"/>
                </w:rPr>
              </w:rPrChange>
            </w:rPr>
            <w:delText>á</w:delText>
          </w:r>
          <w:r w:rsidRPr="00B16D6C" w:rsidDel="00B16D6C">
            <w:rPr>
              <w:i/>
              <w:iCs/>
              <w:sz w:val="28"/>
              <w:szCs w:val="28"/>
              <w:lang w:val="nl-NL"/>
              <w:rPrChange w:id="536" w:author="Administrator" w:date="2025-12-09T16:12:00Z">
                <w:rPr>
                  <w:rFonts w:ascii="Times New Roman Italic" w:hAnsi="Times New Roman Italic"/>
                  <w:i/>
                  <w:iCs/>
                  <w:sz w:val="28"/>
                  <w:szCs w:val="28"/>
                  <w:lang w:val="nl-NL"/>
                </w:rPr>
              </w:rPrChange>
            </w:rPr>
            <w:delText>c V</w:delText>
          </w:r>
          <w:r w:rsidRPr="00B16D6C" w:rsidDel="00B16D6C">
            <w:rPr>
              <w:i/>
              <w:iCs/>
              <w:sz w:val="28"/>
              <w:szCs w:val="28"/>
              <w:lang w:val="nl-NL"/>
              <w:rPrChange w:id="537" w:author="Administrator" w:date="2025-12-09T16:12:00Z">
                <w:rPr>
                  <w:rFonts w:ascii="Times New Roman Italic" w:hAnsi="Times New Roman Italic" w:hint="eastAsia"/>
                  <w:i/>
                  <w:iCs/>
                  <w:sz w:val="28"/>
                  <w:szCs w:val="28"/>
                  <w:lang w:val="nl-NL"/>
                </w:rPr>
              </w:rPrChange>
            </w:rPr>
            <w:delText>ă</w:delText>
          </w:r>
          <w:r w:rsidRPr="00B16D6C" w:rsidDel="00B16D6C">
            <w:rPr>
              <w:i/>
              <w:iCs/>
              <w:sz w:val="28"/>
              <w:szCs w:val="28"/>
              <w:lang w:val="nl-NL"/>
              <w:rPrChange w:id="538" w:author="Administrator" w:date="2025-12-09T16:12:00Z">
                <w:rPr>
                  <w:rFonts w:ascii="Times New Roman Italic" w:hAnsi="Times New Roman Italic"/>
                  <w:i/>
                  <w:iCs/>
                  <w:sz w:val="28"/>
                  <w:szCs w:val="28"/>
                  <w:lang w:val="nl-NL"/>
                </w:rPr>
              </w:rPrChange>
            </w:rPr>
            <w:delText>n bản quy phạm ph</w:delText>
          </w:r>
          <w:r w:rsidRPr="00B16D6C" w:rsidDel="00B16D6C">
            <w:rPr>
              <w:i/>
              <w:iCs/>
              <w:sz w:val="28"/>
              <w:szCs w:val="28"/>
              <w:lang w:val="nl-NL"/>
              <w:rPrChange w:id="539" w:author="Administrator" w:date="2025-12-09T16:12:00Z">
                <w:rPr>
                  <w:rFonts w:ascii="Times New Roman Italic" w:hAnsi="Times New Roman Italic" w:hint="eastAsia"/>
                  <w:i/>
                  <w:iCs/>
                  <w:sz w:val="28"/>
                  <w:szCs w:val="28"/>
                  <w:lang w:val="nl-NL"/>
                </w:rPr>
              </w:rPrChange>
            </w:rPr>
            <w:delText>á</w:delText>
          </w:r>
          <w:r w:rsidRPr="00B16D6C" w:rsidDel="00B16D6C">
            <w:rPr>
              <w:i/>
              <w:iCs/>
              <w:sz w:val="28"/>
              <w:szCs w:val="28"/>
              <w:lang w:val="nl-NL"/>
              <w:rPrChange w:id="540" w:author="Administrator" w:date="2025-12-09T16:12:00Z">
                <w:rPr>
                  <w:rFonts w:ascii="Times New Roman Italic" w:hAnsi="Times New Roman Italic"/>
                  <w:i/>
                  <w:iCs/>
                  <w:sz w:val="28"/>
                  <w:szCs w:val="28"/>
                  <w:lang w:val="nl-NL"/>
                </w:rPr>
              </w:rPrChange>
            </w:rPr>
            <w:delText>p luật li</w:delText>
          </w:r>
          <w:r w:rsidRPr="00B16D6C" w:rsidDel="00B16D6C">
            <w:rPr>
              <w:i/>
              <w:iCs/>
              <w:sz w:val="28"/>
              <w:szCs w:val="28"/>
              <w:lang w:val="nl-NL"/>
              <w:rPrChange w:id="541" w:author="Administrator" w:date="2025-12-09T16:12:00Z">
                <w:rPr>
                  <w:rFonts w:ascii="Times New Roman Italic" w:hAnsi="Times New Roman Italic" w:hint="eastAsia"/>
                  <w:i/>
                  <w:iCs/>
                  <w:sz w:val="28"/>
                  <w:szCs w:val="28"/>
                  <w:lang w:val="nl-NL"/>
                </w:rPr>
              </w:rPrChange>
            </w:rPr>
            <w:delText>ê</w:delText>
          </w:r>
          <w:r w:rsidRPr="00B16D6C" w:rsidDel="00B16D6C">
            <w:rPr>
              <w:i/>
              <w:iCs/>
              <w:sz w:val="28"/>
              <w:szCs w:val="28"/>
              <w:lang w:val="nl-NL"/>
              <w:rPrChange w:id="542" w:author="Administrator" w:date="2025-12-09T16:12:00Z">
                <w:rPr>
                  <w:rFonts w:ascii="Times New Roman Italic" w:hAnsi="Times New Roman Italic"/>
                  <w:i/>
                  <w:iCs/>
                  <w:sz w:val="28"/>
                  <w:szCs w:val="28"/>
                  <w:lang w:val="nl-NL"/>
                </w:rPr>
              </w:rPrChange>
            </w:rPr>
            <w:delText>n quan kh</w:delText>
          </w:r>
          <w:r w:rsidRPr="00B16D6C" w:rsidDel="00B16D6C">
            <w:rPr>
              <w:i/>
              <w:iCs/>
              <w:sz w:val="28"/>
              <w:szCs w:val="28"/>
              <w:lang w:val="nl-NL"/>
              <w:rPrChange w:id="543" w:author="Administrator" w:date="2025-12-09T16:12:00Z">
                <w:rPr>
                  <w:rFonts w:ascii="Times New Roman Italic" w:hAnsi="Times New Roman Italic" w:hint="eastAsia"/>
                  <w:i/>
                  <w:iCs/>
                  <w:sz w:val="28"/>
                  <w:szCs w:val="28"/>
                  <w:lang w:val="nl-NL"/>
                </w:rPr>
              </w:rPrChange>
            </w:rPr>
            <w:delText>á</w:delText>
          </w:r>
          <w:r w:rsidRPr="00B16D6C" w:rsidDel="00B16D6C">
            <w:rPr>
              <w:i/>
              <w:iCs/>
              <w:sz w:val="28"/>
              <w:szCs w:val="28"/>
              <w:lang w:val="nl-NL"/>
              <w:rPrChange w:id="544" w:author="Administrator" w:date="2025-12-09T16:12:00Z">
                <w:rPr>
                  <w:rFonts w:ascii="Times New Roman Italic" w:hAnsi="Times New Roman Italic"/>
                  <w:i/>
                  <w:iCs/>
                  <w:sz w:val="28"/>
                  <w:szCs w:val="28"/>
                  <w:lang w:val="nl-NL"/>
                </w:rPr>
              </w:rPrChange>
            </w:rPr>
            <w:delText>c v</w:delText>
          </w:r>
          <w:r w:rsidRPr="00B16D6C" w:rsidDel="00B16D6C">
            <w:rPr>
              <w:i/>
              <w:iCs/>
              <w:sz w:val="28"/>
              <w:szCs w:val="28"/>
              <w:lang w:val="nl-NL"/>
              <w:rPrChange w:id="545" w:author="Administrator" w:date="2025-12-09T16:12:00Z">
                <w:rPr>
                  <w:rFonts w:ascii="Times New Roman Italic" w:hAnsi="Times New Roman Italic" w:hint="eastAsia"/>
                  <w:i/>
                  <w:iCs/>
                  <w:sz w:val="28"/>
                  <w:szCs w:val="28"/>
                  <w:lang w:val="nl-NL"/>
                </w:rPr>
              </w:rPrChange>
            </w:rPr>
            <w:delText>à</w:delText>
          </w:r>
          <w:r w:rsidRPr="00B16D6C" w:rsidDel="00B16D6C">
            <w:rPr>
              <w:i/>
              <w:iCs/>
              <w:sz w:val="28"/>
              <w:szCs w:val="28"/>
              <w:lang w:val="nl-NL"/>
              <w:rPrChange w:id="546" w:author="Administrator" w:date="2025-12-09T16:12:00Z">
                <w:rPr>
                  <w:rFonts w:ascii="Times New Roman Italic" w:hAnsi="Times New Roman Italic"/>
                  <w:i/>
                  <w:iCs/>
                  <w:sz w:val="28"/>
                  <w:szCs w:val="28"/>
                  <w:lang w:val="nl-NL"/>
                </w:rPr>
              </w:rPrChange>
            </w:rPr>
            <w:delText xml:space="preserve"> c</w:delText>
          </w:r>
          <w:r w:rsidRPr="00B16D6C" w:rsidDel="00B16D6C">
            <w:rPr>
              <w:i/>
              <w:iCs/>
              <w:sz w:val="28"/>
              <w:szCs w:val="28"/>
              <w:lang w:val="nl-NL"/>
              <w:rPrChange w:id="547" w:author="Administrator" w:date="2025-12-09T16:12:00Z">
                <w:rPr>
                  <w:rFonts w:ascii="Times New Roman Italic" w:hAnsi="Times New Roman Italic" w:hint="eastAsia"/>
                  <w:i/>
                  <w:iCs/>
                  <w:sz w:val="28"/>
                  <w:szCs w:val="28"/>
                  <w:lang w:val="nl-NL"/>
                </w:rPr>
              </w:rPrChange>
            </w:rPr>
            <w:delText>á</w:delText>
          </w:r>
          <w:r w:rsidRPr="00B16D6C" w:rsidDel="00B16D6C">
            <w:rPr>
              <w:i/>
              <w:iCs/>
              <w:sz w:val="28"/>
              <w:szCs w:val="28"/>
              <w:lang w:val="nl-NL"/>
              <w:rPrChange w:id="548" w:author="Administrator" w:date="2025-12-09T16:12:00Z">
                <w:rPr>
                  <w:rFonts w:ascii="Times New Roman Italic" w:hAnsi="Times New Roman Italic"/>
                  <w:i/>
                  <w:iCs/>
                  <w:sz w:val="28"/>
                  <w:szCs w:val="28"/>
                  <w:lang w:val="nl-NL"/>
                </w:rPr>
              </w:rPrChange>
            </w:rPr>
            <w:delText xml:space="preserve">c </w:delText>
          </w:r>
          <w:r w:rsidRPr="00B16D6C" w:rsidDel="00B16D6C">
            <w:rPr>
              <w:i/>
              <w:iCs/>
              <w:sz w:val="28"/>
              <w:szCs w:val="28"/>
              <w:lang w:val="nl-NL"/>
              <w:rPrChange w:id="549"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550" w:author="Administrator" w:date="2025-12-09T16:12:00Z">
                <w:rPr>
                  <w:rFonts w:ascii="Times New Roman Italic" w:hAnsi="Times New Roman Italic"/>
                  <w:i/>
                  <w:iCs/>
                  <w:sz w:val="28"/>
                  <w:szCs w:val="28"/>
                  <w:lang w:val="nl-NL"/>
                </w:rPr>
              </w:rPrChange>
            </w:rPr>
            <w:delText xml:space="preserve">ịnh mức </w:delText>
          </w:r>
          <w:r w:rsidRPr="00B16D6C" w:rsidDel="00B16D6C">
            <w:rPr>
              <w:i/>
              <w:iCs/>
              <w:sz w:val="28"/>
              <w:szCs w:val="28"/>
              <w:lang w:val="nl-NL"/>
              <w:rPrChange w:id="551" w:author="Administrator" w:date="2025-12-09T16:12:00Z">
                <w:rPr>
                  <w:rFonts w:ascii="Times New Roman Italic" w:hAnsi="Times New Roman Italic" w:hint="eastAsia"/>
                  <w:i/>
                  <w:iCs/>
                  <w:sz w:val="28"/>
                  <w:szCs w:val="28"/>
                  <w:lang w:val="nl-NL"/>
                </w:rPr>
              </w:rPrChange>
            </w:rPr>
            <w:delText>đơ</w:delText>
          </w:r>
          <w:r w:rsidRPr="00B16D6C" w:rsidDel="00B16D6C">
            <w:rPr>
              <w:i/>
              <w:iCs/>
              <w:sz w:val="28"/>
              <w:szCs w:val="28"/>
              <w:lang w:val="nl-NL"/>
              <w:rPrChange w:id="552" w:author="Administrator" w:date="2025-12-09T16:12:00Z">
                <w:rPr>
                  <w:rFonts w:ascii="Times New Roman Italic" w:hAnsi="Times New Roman Italic"/>
                  <w:i/>
                  <w:iCs/>
                  <w:sz w:val="28"/>
                  <w:szCs w:val="28"/>
                  <w:lang w:val="nl-NL"/>
                </w:rPr>
              </w:rPrChange>
            </w:rPr>
            <w:delText>n gi</w:delText>
          </w:r>
          <w:r w:rsidRPr="00B16D6C" w:rsidDel="00B16D6C">
            <w:rPr>
              <w:i/>
              <w:iCs/>
              <w:sz w:val="28"/>
              <w:szCs w:val="28"/>
              <w:lang w:val="nl-NL"/>
              <w:rPrChange w:id="553" w:author="Administrator" w:date="2025-12-09T16:12:00Z">
                <w:rPr>
                  <w:rFonts w:ascii="Times New Roman Italic" w:hAnsi="Times New Roman Italic" w:hint="eastAsia"/>
                  <w:i/>
                  <w:iCs/>
                  <w:sz w:val="28"/>
                  <w:szCs w:val="28"/>
                  <w:lang w:val="nl-NL"/>
                </w:rPr>
              </w:rPrChange>
            </w:rPr>
            <w:delText>á</w:delText>
          </w:r>
          <w:r w:rsidRPr="00B16D6C" w:rsidDel="00B16D6C">
            <w:rPr>
              <w:i/>
              <w:iCs/>
              <w:sz w:val="28"/>
              <w:szCs w:val="28"/>
              <w:lang w:val="nl-NL"/>
              <w:rPrChange w:id="554" w:author="Administrator" w:date="2025-12-09T16:12:00Z">
                <w:rPr>
                  <w:rFonts w:ascii="Times New Roman Italic" w:hAnsi="Times New Roman Italic"/>
                  <w:i/>
                  <w:iCs/>
                  <w:sz w:val="28"/>
                  <w:szCs w:val="28"/>
                  <w:lang w:val="nl-NL"/>
                </w:rPr>
              </w:rPrChange>
            </w:rPr>
            <w:delText xml:space="preserve"> chế </w:delText>
          </w:r>
          <w:r w:rsidRPr="00B16D6C" w:rsidDel="00B16D6C">
            <w:rPr>
              <w:i/>
              <w:iCs/>
              <w:sz w:val="28"/>
              <w:szCs w:val="28"/>
              <w:lang w:val="nl-NL"/>
              <w:rPrChange w:id="555" w:author="Administrator" w:date="2025-12-09T16:12:00Z">
                <w:rPr>
                  <w:rFonts w:ascii="Times New Roman Italic" w:hAnsi="Times New Roman Italic" w:hint="eastAsia"/>
                  <w:i/>
                  <w:iCs/>
                  <w:sz w:val="28"/>
                  <w:szCs w:val="28"/>
                  <w:lang w:val="nl-NL"/>
                </w:rPr>
              </w:rPrChange>
            </w:rPr>
            <w:delText>đ</w:delText>
          </w:r>
          <w:r w:rsidRPr="00B16D6C" w:rsidDel="00B16D6C">
            <w:rPr>
              <w:i/>
              <w:iCs/>
              <w:sz w:val="28"/>
              <w:szCs w:val="28"/>
              <w:lang w:val="nl-NL"/>
              <w:rPrChange w:id="556" w:author="Administrator" w:date="2025-12-09T16:12:00Z">
                <w:rPr>
                  <w:rFonts w:ascii="Times New Roman Italic" w:hAnsi="Times New Roman Italic"/>
                  <w:i/>
                  <w:iCs/>
                  <w:sz w:val="28"/>
                  <w:szCs w:val="28"/>
                  <w:lang w:val="nl-NL"/>
                </w:rPr>
              </w:rPrChange>
            </w:rPr>
            <w:delText>ộ XDCB hiện h</w:delText>
          </w:r>
          <w:r w:rsidRPr="00B16D6C" w:rsidDel="00B16D6C">
            <w:rPr>
              <w:i/>
              <w:iCs/>
              <w:sz w:val="28"/>
              <w:szCs w:val="28"/>
              <w:lang w:val="nl-NL"/>
              <w:rPrChange w:id="557" w:author="Administrator" w:date="2025-12-09T16:12:00Z">
                <w:rPr>
                  <w:rFonts w:ascii="Times New Roman Italic" w:hAnsi="Times New Roman Italic" w:hint="eastAsia"/>
                  <w:i/>
                  <w:iCs/>
                  <w:sz w:val="28"/>
                  <w:szCs w:val="28"/>
                  <w:lang w:val="nl-NL"/>
                </w:rPr>
              </w:rPrChange>
            </w:rPr>
            <w:delText>à</w:delText>
          </w:r>
          <w:r w:rsidRPr="00B16D6C" w:rsidDel="00B16D6C">
            <w:rPr>
              <w:i/>
              <w:iCs/>
              <w:sz w:val="28"/>
              <w:szCs w:val="28"/>
              <w:lang w:val="nl-NL"/>
              <w:rPrChange w:id="558" w:author="Administrator" w:date="2025-12-09T16:12:00Z">
                <w:rPr>
                  <w:rFonts w:ascii="Times New Roman Italic" w:hAnsi="Times New Roman Italic"/>
                  <w:i/>
                  <w:iCs/>
                  <w:sz w:val="28"/>
                  <w:szCs w:val="28"/>
                  <w:lang w:val="nl-NL"/>
                </w:rPr>
              </w:rPrChange>
            </w:rPr>
            <w:delText>nh.</w:delText>
          </w:r>
        </w:del>
      </w:ins>
    </w:p>
    <w:p w14:paraId="77B043D0" w14:textId="5536FA44" w:rsidR="001471E1" w:rsidRPr="00B16D6C" w:rsidDel="00B16D6C" w:rsidRDefault="001471E1">
      <w:pPr>
        <w:spacing w:before="60" w:after="60" w:line="264" w:lineRule="auto"/>
        <w:ind w:right="-57" w:firstLine="709"/>
        <w:jc w:val="both"/>
        <w:rPr>
          <w:del w:id="559" w:author="Administrator" w:date="2025-12-09T16:12:00Z"/>
          <w:i/>
          <w:iCs/>
          <w:spacing w:val="-6"/>
          <w:sz w:val="28"/>
          <w:szCs w:val="28"/>
          <w:lang w:val="nl-NL"/>
          <w:rPrChange w:id="560" w:author="Administrator" w:date="2025-12-09T16:12:00Z">
            <w:rPr>
              <w:del w:id="561" w:author="Administrator" w:date="2025-12-09T16:12:00Z"/>
              <w:rFonts w:ascii="Times New Roman Italic" w:hAnsi="Times New Roman Italic"/>
              <w:i/>
              <w:iCs/>
              <w:sz w:val="28"/>
              <w:szCs w:val="28"/>
              <w:lang w:val="nl-NL"/>
            </w:rPr>
          </w:rPrChange>
        </w:rPr>
        <w:pPrChange w:id="562" w:author="VNN.R9" w:date="2024-08-22T16:40:00Z">
          <w:pPr>
            <w:spacing w:before="40" w:after="40"/>
            <w:ind w:right="-57" w:firstLine="709"/>
            <w:jc w:val="both"/>
          </w:pPr>
        </w:pPrChange>
      </w:pPr>
      <w:del w:id="563" w:author="Administrator" w:date="2025-12-09T16:12:00Z">
        <w:r w:rsidRPr="00B16D6C" w:rsidDel="00B16D6C">
          <w:rPr>
            <w:i/>
            <w:iCs/>
            <w:spacing w:val="-6"/>
            <w:sz w:val="28"/>
            <w:szCs w:val="28"/>
            <w:lang w:val="nl-NL"/>
            <w:rPrChange w:id="564" w:author="Administrator" w:date="2025-12-09T16:12:00Z">
              <w:rPr>
                <w:rFonts w:ascii="Times New Roman Italic" w:hAnsi="Times New Roman Italic"/>
                <w:i/>
                <w:iCs/>
                <w:sz w:val="28"/>
                <w:szCs w:val="28"/>
                <w:lang w:val="nl-NL"/>
              </w:rPr>
            </w:rPrChange>
          </w:rPr>
          <w:delText>C</w:delText>
        </w:r>
        <w:r w:rsidRPr="00B16D6C" w:rsidDel="00B16D6C">
          <w:rPr>
            <w:i/>
            <w:iCs/>
            <w:spacing w:val="-6"/>
            <w:sz w:val="28"/>
            <w:szCs w:val="28"/>
            <w:lang w:val="nl-NL"/>
            <w:rPrChange w:id="565" w:author="Administrator" w:date="2025-12-09T16:12:00Z">
              <w:rPr>
                <w:rFonts w:ascii="Times New Roman Italic" w:hAnsi="Times New Roman Italic" w:hint="eastAsia"/>
                <w:i/>
                <w:iCs/>
                <w:sz w:val="28"/>
                <w:szCs w:val="28"/>
                <w:lang w:val="nl-NL"/>
              </w:rPr>
            </w:rPrChange>
          </w:rPr>
          <w:delText>ă</w:delText>
        </w:r>
        <w:r w:rsidRPr="00B16D6C" w:rsidDel="00B16D6C">
          <w:rPr>
            <w:i/>
            <w:iCs/>
            <w:spacing w:val="-6"/>
            <w:sz w:val="28"/>
            <w:szCs w:val="28"/>
            <w:lang w:val="nl-NL"/>
            <w:rPrChange w:id="566" w:author="Administrator" w:date="2025-12-09T16:12:00Z">
              <w:rPr>
                <w:rFonts w:ascii="Times New Roman Italic" w:hAnsi="Times New Roman Italic"/>
                <w:i/>
                <w:iCs/>
                <w:sz w:val="28"/>
                <w:szCs w:val="28"/>
                <w:lang w:val="nl-NL"/>
              </w:rPr>
            </w:rPrChange>
          </w:rPr>
          <w:delText xml:space="preserve">n cứ Quyết </w:delText>
        </w:r>
        <w:r w:rsidRPr="00B16D6C" w:rsidDel="00B16D6C">
          <w:rPr>
            <w:i/>
            <w:iCs/>
            <w:spacing w:val="-6"/>
            <w:sz w:val="28"/>
            <w:szCs w:val="28"/>
            <w:lang w:val="nl-NL"/>
            <w:rPrChange w:id="567"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6"/>
            <w:sz w:val="28"/>
            <w:szCs w:val="28"/>
            <w:lang w:val="nl-NL"/>
            <w:rPrChange w:id="568" w:author="Administrator" w:date="2025-12-09T16:12:00Z">
              <w:rPr>
                <w:rFonts w:ascii="Times New Roman Italic" w:hAnsi="Times New Roman Italic"/>
                <w:i/>
                <w:iCs/>
                <w:sz w:val="28"/>
                <w:szCs w:val="28"/>
                <w:lang w:val="nl-NL"/>
              </w:rPr>
            </w:rPrChange>
          </w:rPr>
          <w:delText>ịnh số 760/Q</w:delText>
        </w:r>
        <w:r w:rsidRPr="00B16D6C" w:rsidDel="00B16D6C">
          <w:rPr>
            <w:i/>
            <w:iCs/>
            <w:spacing w:val="-6"/>
            <w:sz w:val="28"/>
            <w:szCs w:val="28"/>
            <w:lang w:val="nl-NL"/>
            <w:rPrChange w:id="569"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6"/>
            <w:sz w:val="28"/>
            <w:szCs w:val="28"/>
            <w:lang w:val="nl-NL"/>
            <w:rPrChange w:id="570" w:author="Administrator" w:date="2025-12-09T16:12:00Z">
              <w:rPr>
                <w:rFonts w:ascii="Times New Roman Italic" w:hAnsi="Times New Roman Italic"/>
                <w:i/>
                <w:iCs/>
                <w:sz w:val="28"/>
                <w:szCs w:val="28"/>
                <w:lang w:val="nl-NL"/>
              </w:rPr>
            </w:rPrChange>
          </w:rPr>
          <w:delText>-TLNHT ng</w:delText>
        </w:r>
        <w:r w:rsidRPr="00B16D6C" w:rsidDel="00B16D6C">
          <w:rPr>
            <w:i/>
            <w:iCs/>
            <w:spacing w:val="-6"/>
            <w:sz w:val="28"/>
            <w:szCs w:val="28"/>
            <w:lang w:val="nl-NL"/>
            <w:rPrChange w:id="571" w:author="Administrator" w:date="2025-12-09T16:12:00Z">
              <w:rPr>
                <w:rFonts w:ascii="Times New Roman Italic" w:hAnsi="Times New Roman Italic" w:hint="eastAsia"/>
                <w:i/>
                <w:iCs/>
                <w:sz w:val="28"/>
                <w:szCs w:val="28"/>
                <w:lang w:val="nl-NL"/>
              </w:rPr>
            </w:rPrChange>
          </w:rPr>
          <w:delText>à</w:delText>
        </w:r>
        <w:r w:rsidRPr="00B16D6C" w:rsidDel="00B16D6C">
          <w:rPr>
            <w:i/>
            <w:iCs/>
            <w:spacing w:val="-6"/>
            <w:sz w:val="28"/>
            <w:szCs w:val="28"/>
            <w:lang w:val="nl-NL"/>
            <w:rPrChange w:id="572" w:author="Administrator" w:date="2025-12-09T16:12:00Z">
              <w:rPr>
                <w:rFonts w:ascii="Times New Roman Italic" w:hAnsi="Times New Roman Italic"/>
                <w:i/>
                <w:iCs/>
                <w:sz w:val="28"/>
                <w:szCs w:val="28"/>
                <w:lang w:val="nl-NL"/>
              </w:rPr>
            </w:rPrChange>
          </w:rPr>
          <w:delText>y 29/7/2024 của Gi</w:delText>
        </w:r>
        <w:r w:rsidRPr="00B16D6C" w:rsidDel="00B16D6C">
          <w:rPr>
            <w:i/>
            <w:iCs/>
            <w:spacing w:val="-6"/>
            <w:sz w:val="28"/>
            <w:szCs w:val="28"/>
            <w:lang w:val="nl-NL"/>
            <w:rPrChange w:id="573" w:author="Administrator" w:date="2025-12-09T16:12:00Z">
              <w:rPr>
                <w:rFonts w:ascii="Times New Roman Italic" w:hAnsi="Times New Roman Italic" w:hint="eastAsia"/>
                <w:i/>
                <w:iCs/>
                <w:sz w:val="28"/>
                <w:szCs w:val="28"/>
                <w:lang w:val="nl-NL"/>
              </w:rPr>
            </w:rPrChange>
          </w:rPr>
          <w:delText>á</w:delText>
        </w:r>
        <w:r w:rsidRPr="00B16D6C" w:rsidDel="00B16D6C">
          <w:rPr>
            <w:i/>
            <w:iCs/>
            <w:spacing w:val="-6"/>
            <w:sz w:val="28"/>
            <w:szCs w:val="28"/>
            <w:lang w:val="nl-NL"/>
            <w:rPrChange w:id="574" w:author="Administrator" w:date="2025-12-09T16:12:00Z">
              <w:rPr>
                <w:rFonts w:ascii="Times New Roman Italic" w:hAnsi="Times New Roman Italic"/>
                <w:i/>
                <w:iCs/>
                <w:sz w:val="28"/>
                <w:szCs w:val="28"/>
                <w:lang w:val="nl-NL"/>
              </w:rPr>
            </w:rPrChange>
          </w:rPr>
          <w:delText xml:space="preserve">m </w:delText>
        </w:r>
        <w:r w:rsidRPr="00B16D6C" w:rsidDel="00B16D6C">
          <w:rPr>
            <w:i/>
            <w:iCs/>
            <w:spacing w:val="-6"/>
            <w:sz w:val="28"/>
            <w:szCs w:val="28"/>
            <w:lang w:val="nl-NL"/>
            <w:rPrChange w:id="575"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6"/>
            <w:sz w:val="28"/>
            <w:szCs w:val="28"/>
            <w:lang w:val="nl-NL"/>
            <w:rPrChange w:id="576" w:author="Administrator" w:date="2025-12-09T16:12:00Z">
              <w:rPr>
                <w:rFonts w:ascii="Times New Roman Italic" w:hAnsi="Times New Roman Italic"/>
                <w:i/>
                <w:iCs/>
                <w:sz w:val="28"/>
                <w:szCs w:val="28"/>
                <w:lang w:val="nl-NL"/>
              </w:rPr>
            </w:rPrChange>
          </w:rPr>
          <w:delText>ốc C</w:delText>
        </w:r>
        <w:r w:rsidRPr="00B16D6C" w:rsidDel="00B16D6C">
          <w:rPr>
            <w:i/>
            <w:iCs/>
            <w:spacing w:val="-6"/>
            <w:sz w:val="28"/>
            <w:szCs w:val="28"/>
            <w:lang w:val="nl-NL"/>
            <w:rPrChange w:id="577" w:author="Administrator" w:date="2025-12-09T16:12:00Z">
              <w:rPr>
                <w:rFonts w:ascii="Times New Roman Italic" w:hAnsi="Times New Roman Italic" w:hint="eastAsia"/>
                <w:i/>
                <w:iCs/>
                <w:sz w:val="28"/>
                <w:szCs w:val="28"/>
                <w:lang w:val="nl-NL"/>
              </w:rPr>
            </w:rPrChange>
          </w:rPr>
          <w:delText>ô</w:delText>
        </w:r>
        <w:r w:rsidRPr="00B16D6C" w:rsidDel="00B16D6C">
          <w:rPr>
            <w:i/>
            <w:iCs/>
            <w:spacing w:val="-6"/>
            <w:sz w:val="28"/>
            <w:szCs w:val="28"/>
            <w:lang w:val="nl-NL"/>
            <w:rPrChange w:id="578" w:author="Administrator" w:date="2025-12-09T16:12:00Z">
              <w:rPr>
                <w:rFonts w:ascii="Times New Roman Italic" w:hAnsi="Times New Roman Italic"/>
                <w:i/>
                <w:iCs/>
                <w:sz w:val="28"/>
                <w:szCs w:val="28"/>
                <w:lang w:val="nl-NL"/>
              </w:rPr>
            </w:rPrChange>
          </w:rPr>
          <w:delText>ng ty TNHH MTV thủy l</w:delText>
        </w:r>
        <w:r w:rsidRPr="00B16D6C" w:rsidDel="00B16D6C">
          <w:rPr>
            <w:i/>
            <w:iCs/>
            <w:spacing w:val="-6"/>
            <w:sz w:val="28"/>
            <w:szCs w:val="28"/>
            <w:lang w:val="nl-NL"/>
            <w:rPrChange w:id="579" w:author="Administrator" w:date="2025-12-09T16:12:00Z">
              <w:rPr>
                <w:rFonts w:ascii="Times New Roman Italic" w:hAnsi="Times New Roman Italic" w:hint="eastAsia"/>
                <w:i/>
                <w:iCs/>
                <w:sz w:val="28"/>
                <w:szCs w:val="28"/>
                <w:lang w:val="nl-NL"/>
              </w:rPr>
            </w:rPrChange>
          </w:rPr>
          <w:delText>ợ</w:delText>
        </w:r>
        <w:r w:rsidRPr="00B16D6C" w:rsidDel="00B16D6C">
          <w:rPr>
            <w:i/>
            <w:iCs/>
            <w:spacing w:val="-6"/>
            <w:sz w:val="28"/>
            <w:szCs w:val="28"/>
            <w:lang w:val="nl-NL"/>
            <w:rPrChange w:id="580" w:author="Administrator" w:date="2025-12-09T16:12:00Z">
              <w:rPr>
                <w:rFonts w:ascii="Times New Roman Italic" w:hAnsi="Times New Roman Italic"/>
                <w:i/>
                <w:iCs/>
                <w:sz w:val="28"/>
                <w:szCs w:val="28"/>
                <w:lang w:val="nl-NL"/>
              </w:rPr>
            </w:rPrChange>
          </w:rPr>
          <w:delText>i Nam Hà Tĩnh về việc ph</w:delText>
        </w:r>
        <w:r w:rsidRPr="00B16D6C" w:rsidDel="00B16D6C">
          <w:rPr>
            <w:i/>
            <w:iCs/>
            <w:spacing w:val="-6"/>
            <w:sz w:val="28"/>
            <w:szCs w:val="28"/>
            <w:lang w:val="nl-NL"/>
            <w:rPrChange w:id="581" w:author="Administrator" w:date="2025-12-09T16:12:00Z">
              <w:rPr>
                <w:rFonts w:ascii="Times New Roman Italic" w:hAnsi="Times New Roman Italic" w:hint="eastAsia"/>
                <w:i/>
                <w:iCs/>
                <w:sz w:val="28"/>
                <w:szCs w:val="28"/>
                <w:lang w:val="nl-NL"/>
              </w:rPr>
            </w:rPrChange>
          </w:rPr>
          <w:delText>ê</w:delText>
        </w:r>
        <w:r w:rsidRPr="00B16D6C" w:rsidDel="00B16D6C">
          <w:rPr>
            <w:i/>
            <w:iCs/>
            <w:spacing w:val="-6"/>
            <w:sz w:val="28"/>
            <w:szCs w:val="28"/>
            <w:lang w:val="nl-NL"/>
            <w:rPrChange w:id="582" w:author="Administrator" w:date="2025-12-09T16:12:00Z">
              <w:rPr>
                <w:rFonts w:ascii="Times New Roman Italic" w:hAnsi="Times New Roman Italic"/>
                <w:i/>
                <w:iCs/>
                <w:sz w:val="28"/>
                <w:szCs w:val="28"/>
                <w:lang w:val="nl-NL"/>
              </w:rPr>
            </w:rPrChange>
          </w:rPr>
          <w:delText xml:space="preserve"> duyệt </w:delText>
        </w:r>
        <w:r w:rsidRPr="00B16D6C" w:rsidDel="00B16D6C">
          <w:rPr>
            <w:i/>
            <w:iCs/>
            <w:spacing w:val="-6"/>
            <w:sz w:val="28"/>
            <w:szCs w:val="28"/>
            <w:lang w:val="nl-NL"/>
            <w:rPrChange w:id="583"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6"/>
            <w:sz w:val="28"/>
            <w:szCs w:val="28"/>
            <w:lang w:val="nl-NL"/>
            <w:rPrChange w:id="584" w:author="Administrator" w:date="2025-12-09T16:12:00Z">
              <w:rPr>
                <w:rFonts w:ascii="Times New Roman Italic" w:hAnsi="Times New Roman Italic"/>
                <w:i/>
                <w:iCs/>
                <w:sz w:val="28"/>
                <w:szCs w:val="28"/>
                <w:lang w:val="nl-NL"/>
              </w:rPr>
            </w:rPrChange>
          </w:rPr>
          <w:delText>ề c</w:delText>
        </w:r>
        <w:r w:rsidRPr="00B16D6C" w:rsidDel="00B16D6C">
          <w:rPr>
            <w:i/>
            <w:iCs/>
            <w:spacing w:val="-6"/>
            <w:sz w:val="28"/>
            <w:szCs w:val="28"/>
            <w:lang w:val="nl-NL"/>
            <w:rPrChange w:id="585" w:author="Administrator" w:date="2025-12-09T16:12:00Z">
              <w:rPr>
                <w:rFonts w:ascii="Times New Roman Italic" w:hAnsi="Times New Roman Italic" w:hint="eastAsia"/>
                <w:i/>
                <w:iCs/>
                <w:sz w:val="28"/>
                <w:szCs w:val="28"/>
                <w:lang w:val="nl-NL"/>
              </w:rPr>
            </w:rPrChange>
          </w:rPr>
          <w:delText>ươ</w:delText>
        </w:r>
        <w:r w:rsidRPr="00B16D6C" w:rsidDel="00B16D6C">
          <w:rPr>
            <w:i/>
            <w:iCs/>
            <w:spacing w:val="-6"/>
            <w:sz w:val="28"/>
            <w:szCs w:val="28"/>
            <w:lang w:val="nl-NL"/>
            <w:rPrChange w:id="586" w:author="Administrator" w:date="2025-12-09T16:12:00Z">
              <w:rPr>
                <w:rFonts w:ascii="Times New Roman Italic" w:hAnsi="Times New Roman Italic"/>
                <w:i/>
                <w:iCs/>
                <w:sz w:val="28"/>
                <w:szCs w:val="28"/>
                <w:lang w:val="nl-NL"/>
              </w:rPr>
            </w:rPrChange>
          </w:rPr>
          <w:delText>ng nhiệm vụ khảo s</w:delText>
        </w:r>
        <w:r w:rsidRPr="00B16D6C" w:rsidDel="00B16D6C">
          <w:rPr>
            <w:i/>
            <w:iCs/>
            <w:spacing w:val="-6"/>
            <w:sz w:val="28"/>
            <w:szCs w:val="28"/>
            <w:lang w:val="nl-NL"/>
            <w:rPrChange w:id="587" w:author="Administrator" w:date="2025-12-09T16:12:00Z">
              <w:rPr>
                <w:rFonts w:ascii="Times New Roman Italic" w:hAnsi="Times New Roman Italic" w:hint="eastAsia"/>
                <w:i/>
                <w:iCs/>
                <w:sz w:val="28"/>
                <w:szCs w:val="28"/>
                <w:lang w:val="nl-NL"/>
              </w:rPr>
            </w:rPrChange>
          </w:rPr>
          <w:delText>á</w:delText>
        </w:r>
        <w:r w:rsidRPr="00B16D6C" w:rsidDel="00B16D6C">
          <w:rPr>
            <w:i/>
            <w:iCs/>
            <w:spacing w:val="-6"/>
            <w:sz w:val="28"/>
            <w:szCs w:val="28"/>
            <w:lang w:val="nl-NL"/>
            <w:rPrChange w:id="588" w:author="Administrator" w:date="2025-12-09T16:12:00Z">
              <w:rPr>
                <w:rFonts w:ascii="Times New Roman Italic" w:hAnsi="Times New Roman Italic"/>
                <w:i/>
                <w:iCs/>
                <w:sz w:val="28"/>
                <w:szCs w:val="28"/>
                <w:lang w:val="nl-NL"/>
              </w:rPr>
            </w:rPrChange>
          </w:rPr>
          <w:delText xml:space="preserve">t </w:delText>
        </w:r>
        <w:r w:rsidRPr="00B16D6C" w:rsidDel="00B16D6C">
          <w:rPr>
            <w:i/>
            <w:iCs/>
            <w:spacing w:val="-6"/>
            <w:sz w:val="28"/>
            <w:szCs w:val="28"/>
            <w:lang w:val="nl-NL"/>
            <w:rPrChange w:id="589"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6"/>
            <w:sz w:val="28"/>
            <w:szCs w:val="28"/>
            <w:lang w:val="nl-NL"/>
            <w:rPrChange w:id="590" w:author="Administrator" w:date="2025-12-09T16:12:00Z">
              <w:rPr>
                <w:rFonts w:ascii="Times New Roman Italic" w:hAnsi="Times New Roman Italic"/>
                <w:i/>
                <w:iCs/>
                <w:sz w:val="28"/>
                <w:szCs w:val="28"/>
                <w:lang w:val="nl-NL"/>
              </w:rPr>
            </w:rPrChange>
          </w:rPr>
          <w:delText>ịa h</w:delText>
        </w:r>
        <w:r w:rsidRPr="00B16D6C" w:rsidDel="00B16D6C">
          <w:rPr>
            <w:i/>
            <w:iCs/>
            <w:spacing w:val="-6"/>
            <w:sz w:val="28"/>
            <w:szCs w:val="28"/>
            <w:lang w:val="nl-NL"/>
            <w:rPrChange w:id="591" w:author="Administrator" w:date="2025-12-09T16:12:00Z">
              <w:rPr>
                <w:rFonts w:ascii="Times New Roman Italic" w:hAnsi="Times New Roman Italic" w:hint="eastAsia"/>
                <w:i/>
                <w:iCs/>
                <w:sz w:val="28"/>
                <w:szCs w:val="28"/>
                <w:lang w:val="nl-NL"/>
              </w:rPr>
            </w:rPrChange>
          </w:rPr>
          <w:delText>ì</w:delText>
        </w:r>
        <w:r w:rsidRPr="00B16D6C" w:rsidDel="00B16D6C">
          <w:rPr>
            <w:i/>
            <w:iCs/>
            <w:spacing w:val="-6"/>
            <w:sz w:val="28"/>
            <w:szCs w:val="28"/>
            <w:lang w:val="nl-NL"/>
            <w:rPrChange w:id="592" w:author="Administrator" w:date="2025-12-09T16:12:00Z">
              <w:rPr>
                <w:rFonts w:ascii="Times New Roman Italic" w:hAnsi="Times New Roman Italic"/>
                <w:i/>
                <w:iCs/>
                <w:sz w:val="28"/>
                <w:szCs w:val="28"/>
                <w:lang w:val="nl-NL"/>
              </w:rPr>
            </w:rPrChange>
          </w:rPr>
          <w:delText>nh v</w:delText>
        </w:r>
        <w:r w:rsidRPr="00B16D6C" w:rsidDel="00B16D6C">
          <w:rPr>
            <w:i/>
            <w:iCs/>
            <w:spacing w:val="-6"/>
            <w:sz w:val="28"/>
            <w:szCs w:val="28"/>
            <w:lang w:val="nl-NL"/>
            <w:rPrChange w:id="593" w:author="Administrator" w:date="2025-12-09T16:12:00Z">
              <w:rPr>
                <w:rFonts w:ascii="Times New Roman Italic" w:hAnsi="Times New Roman Italic" w:hint="eastAsia"/>
                <w:i/>
                <w:iCs/>
                <w:sz w:val="28"/>
                <w:szCs w:val="28"/>
                <w:lang w:val="nl-NL"/>
              </w:rPr>
            </w:rPrChange>
          </w:rPr>
          <w:delText>à</w:delText>
        </w:r>
        <w:r w:rsidRPr="00B16D6C" w:rsidDel="00B16D6C">
          <w:rPr>
            <w:i/>
            <w:iCs/>
            <w:spacing w:val="-6"/>
            <w:sz w:val="28"/>
            <w:szCs w:val="28"/>
            <w:lang w:val="nl-NL"/>
            <w:rPrChange w:id="594" w:author="Administrator" w:date="2025-12-09T16:12:00Z">
              <w:rPr>
                <w:rFonts w:ascii="Times New Roman Italic" w:hAnsi="Times New Roman Italic"/>
                <w:i/>
                <w:iCs/>
                <w:sz w:val="28"/>
                <w:szCs w:val="28"/>
                <w:lang w:val="nl-NL"/>
              </w:rPr>
            </w:rPrChange>
          </w:rPr>
          <w:delText xml:space="preserve"> lập B</w:delText>
        </w:r>
        <w:r w:rsidRPr="00B16D6C" w:rsidDel="00B16D6C">
          <w:rPr>
            <w:i/>
            <w:iCs/>
            <w:spacing w:val="-6"/>
            <w:sz w:val="28"/>
            <w:szCs w:val="28"/>
            <w:lang w:val="nl-NL"/>
            <w:rPrChange w:id="595" w:author="Administrator" w:date="2025-12-09T16:12:00Z">
              <w:rPr>
                <w:rFonts w:ascii="Times New Roman Italic" w:hAnsi="Times New Roman Italic" w:hint="eastAsia"/>
                <w:i/>
                <w:iCs/>
                <w:sz w:val="28"/>
                <w:szCs w:val="28"/>
                <w:lang w:val="nl-NL"/>
              </w:rPr>
            </w:rPrChange>
          </w:rPr>
          <w:delText>á</w:delText>
        </w:r>
        <w:r w:rsidRPr="00B16D6C" w:rsidDel="00B16D6C">
          <w:rPr>
            <w:i/>
            <w:iCs/>
            <w:spacing w:val="-6"/>
            <w:sz w:val="28"/>
            <w:szCs w:val="28"/>
            <w:lang w:val="nl-NL"/>
            <w:rPrChange w:id="596" w:author="Administrator" w:date="2025-12-09T16:12:00Z">
              <w:rPr>
                <w:rFonts w:ascii="Times New Roman Italic" w:hAnsi="Times New Roman Italic"/>
                <w:i/>
                <w:iCs/>
                <w:sz w:val="28"/>
                <w:szCs w:val="28"/>
                <w:lang w:val="nl-NL"/>
              </w:rPr>
            </w:rPrChange>
          </w:rPr>
          <w:delText>o c</w:delText>
        </w:r>
        <w:r w:rsidRPr="00B16D6C" w:rsidDel="00B16D6C">
          <w:rPr>
            <w:i/>
            <w:iCs/>
            <w:spacing w:val="-6"/>
            <w:sz w:val="28"/>
            <w:szCs w:val="28"/>
            <w:lang w:val="nl-NL"/>
            <w:rPrChange w:id="597" w:author="Administrator" w:date="2025-12-09T16:12:00Z">
              <w:rPr>
                <w:rFonts w:ascii="Times New Roman Italic" w:hAnsi="Times New Roman Italic" w:hint="eastAsia"/>
                <w:i/>
                <w:iCs/>
                <w:sz w:val="28"/>
                <w:szCs w:val="28"/>
                <w:lang w:val="nl-NL"/>
              </w:rPr>
            </w:rPrChange>
          </w:rPr>
          <w:delText>á</w:delText>
        </w:r>
        <w:r w:rsidRPr="00B16D6C" w:rsidDel="00B16D6C">
          <w:rPr>
            <w:i/>
            <w:iCs/>
            <w:spacing w:val="-6"/>
            <w:sz w:val="28"/>
            <w:szCs w:val="28"/>
            <w:lang w:val="nl-NL"/>
            <w:rPrChange w:id="598" w:author="Administrator" w:date="2025-12-09T16:12:00Z">
              <w:rPr>
                <w:rFonts w:ascii="Times New Roman Italic" w:hAnsi="Times New Roman Italic"/>
                <w:i/>
                <w:iCs/>
                <w:sz w:val="28"/>
                <w:szCs w:val="28"/>
                <w:lang w:val="nl-NL"/>
              </w:rPr>
            </w:rPrChange>
          </w:rPr>
          <w:delText>o kinh tế kỹ thuật c</w:delText>
        </w:r>
        <w:r w:rsidRPr="00B16D6C" w:rsidDel="00B16D6C">
          <w:rPr>
            <w:i/>
            <w:iCs/>
            <w:spacing w:val="-6"/>
            <w:sz w:val="28"/>
            <w:szCs w:val="28"/>
            <w:lang w:val="nl-NL"/>
            <w:rPrChange w:id="599" w:author="Administrator" w:date="2025-12-09T16:12:00Z">
              <w:rPr>
                <w:rFonts w:ascii="Times New Roman Italic" w:hAnsi="Times New Roman Italic" w:hint="eastAsia"/>
                <w:i/>
                <w:iCs/>
                <w:sz w:val="28"/>
                <w:szCs w:val="28"/>
                <w:lang w:val="nl-NL"/>
              </w:rPr>
            </w:rPrChange>
          </w:rPr>
          <w:delText>ô</w:delText>
        </w:r>
        <w:r w:rsidRPr="00B16D6C" w:rsidDel="00B16D6C">
          <w:rPr>
            <w:i/>
            <w:iCs/>
            <w:spacing w:val="-6"/>
            <w:sz w:val="28"/>
            <w:szCs w:val="28"/>
            <w:lang w:val="nl-NL"/>
            <w:rPrChange w:id="600" w:author="Administrator" w:date="2025-12-09T16:12:00Z">
              <w:rPr>
                <w:rFonts w:ascii="Times New Roman Italic" w:hAnsi="Times New Roman Italic"/>
                <w:i/>
                <w:iCs/>
                <w:sz w:val="28"/>
                <w:szCs w:val="28"/>
                <w:lang w:val="nl-NL"/>
              </w:rPr>
            </w:rPrChange>
          </w:rPr>
          <w:delText>ng tr</w:delText>
        </w:r>
        <w:r w:rsidRPr="00B16D6C" w:rsidDel="00B16D6C">
          <w:rPr>
            <w:i/>
            <w:iCs/>
            <w:spacing w:val="-6"/>
            <w:sz w:val="28"/>
            <w:szCs w:val="28"/>
            <w:lang w:val="nl-NL"/>
            <w:rPrChange w:id="601" w:author="Administrator" w:date="2025-12-09T16:12:00Z">
              <w:rPr>
                <w:rFonts w:ascii="Times New Roman Italic" w:hAnsi="Times New Roman Italic" w:hint="eastAsia"/>
                <w:i/>
                <w:iCs/>
                <w:sz w:val="28"/>
                <w:szCs w:val="28"/>
                <w:lang w:val="nl-NL"/>
              </w:rPr>
            </w:rPrChange>
          </w:rPr>
          <w:delText>ì</w:delText>
        </w:r>
        <w:r w:rsidRPr="00B16D6C" w:rsidDel="00B16D6C">
          <w:rPr>
            <w:i/>
            <w:iCs/>
            <w:spacing w:val="-6"/>
            <w:sz w:val="28"/>
            <w:szCs w:val="28"/>
            <w:lang w:val="nl-NL"/>
            <w:rPrChange w:id="602" w:author="Administrator" w:date="2025-12-09T16:12:00Z">
              <w:rPr>
                <w:rFonts w:ascii="Times New Roman Italic" w:hAnsi="Times New Roman Italic"/>
                <w:i/>
                <w:iCs/>
                <w:sz w:val="28"/>
                <w:szCs w:val="28"/>
                <w:lang w:val="nl-NL"/>
              </w:rPr>
            </w:rPrChange>
          </w:rPr>
          <w:delText>nh Sửa chữa k</w:delText>
        </w:r>
        <w:r w:rsidRPr="00B16D6C" w:rsidDel="00B16D6C">
          <w:rPr>
            <w:i/>
            <w:iCs/>
            <w:spacing w:val="-6"/>
            <w:sz w:val="28"/>
            <w:szCs w:val="28"/>
            <w:lang w:val="nl-NL"/>
            <w:rPrChange w:id="603" w:author="Administrator" w:date="2025-12-09T16:12:00Z">
              <w:rPr>
                <w:rFonts w:ascii="Times New Roman Italic" w:hAnsi="Times New Roman Italic" w:hint="eastAsia"/>
                <w:i/>
                <w:iCs/>
                <w:sz w:val="28"/>
                <w:szCs w:val="28"/>
                <w:lang w:val="nl-NL"/>
              </w:rPr>
            </w:rPrChange>
          </w:rPr>
          <w:delText>ê</w:delText>
        </w:r>
        <w:r w:rsidRPr="00B16D6C" w:rsidDel="00B16D6C">
          <w:rPr>
            <w:i/>
            <w:iCs/>
            <w:spacing w:val="-6"/>
            <w:sz w:val="28"/>
            <w:szCs w:val="28"/>
            <w:lang w:val="nl-NL"/>
            <w:rPrChange w:id="604" w:author="Administrator" w:date="2025-12-09T16:12:00Z">
              <w:rPr>
                <w:rFonts w:ascii="Times New Roman Italic" w:hAnsi="Times New Roman Italic"/>
                <w:i/>
                <w:iCs/>
                <w:sz w:val="28"/>
                <w:szCs w:val="28"/>
                <w:lang w:val="nl-NL"/>
              </w:rPr>
            </w:rPrChange>
          </w:rPr>
          <w:delText>nh v</w:delText>
        </w:r>
        <w:r w:rsidRPr="00B16D6C" w:rsidDel="00B16D6C">
          <w:rPr>
            <w:i/>
            <w:iCs/>
            <w:spacing w:val="-6"/>
            <w:sz w:val="28"/>
            <w:szCs w:val="28"/>
            <w:lang w:val="nl-NL"/>
            <w:rPrChange w:id="605" w:author="Administrator" w:date="2025-12-09T16:12:00Z">
              <w:rPr>
                <w:rFonts w:ascii="Times New Roman Italic" w:hAnsi="Times New Roman Italic" w:hint="eastAsia"/>
                <w:i/>
                <w:iCs/>
                <w:sz w:val="28"/>
                <w:szCs w:val="28"/>
                <w:lang w:val="nl-NL"/>
              </w:rPr>
            </w:rPrChange>
          </w:rPr>
          <w:delText>ư</w:delText>
        </w:r>
        <w:r w:rsidRPr="00B16D6C" w:rsidDel="00B16D6C">
          <w:rPr>
            <w:i/>
            <w:iCs/>
            <w:spacing w:val="-6"/>
            <w:sz w:val="28"/>
            <w:szCs w:val="28"/>
            <w:lang w:val="nl-NL"/>
            <w:rPrChange w:id="606" w:author="Administrator" w:date="2025-12-09T16:12:00Z">
              <w:rPr>
                <w:rFonts w:ascii="Times New Roman Italic" w:hAnsi="Times New Roman Italic"/>
                <w:i/>
                <w:iCs/>
                <w:sz w:val="28"/>
                <w:szCs w:val="28"/>
                <w:lang w:val="nl-NL"/>
              </w:rPr>
            </w:rPrChange>
          </w:rPr>
          <w:delText xml:space="preserve">ợt cấp N2-B Kẻ Gỗ </w:delText>
        </w:r>
        <w:r w:rsidRPr="00B16D6C" w:rsidDel="00B16D6C">
          <w:rPr>
            <w:i/>
            <w:iCs/>
            <w:spacing w:val="-6"/>
            <w:sz w:val="28"/>
            <w:szCs w:val="28"/>
            <w:lang w:val="nl-NL"/>
            <w:rPrChange w:id="607"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6"/>
            <w:sz w:val="28"/>
            <w:szCs w:val="28"/>
            <w:lang w:val="nl-NL"/>
            <w:rPrChange w:id="608" w:author="Administrator" w:date="2025-12-09T16:12:00Z">
              <w:rPr>
                <w:rFonts w:ascii="Times New Roman Italic" w:hAnsi="Times New Roman Italic"/>
                <w:i/>
                <w:iCs/>
                <w:sz w:val="28"/>
                <w:szCs w:val="28"/>
                <w:lang w:val="nl-NL"/>
              </w:rPr>
            </w:rPrChange>
          </w:rPr>
          <w:delText xml:space="preserve">oạn từ K0 - K0+150; </w:delText>
        </w:r>
      </w:del>
    </w:p>
    <w:p w14:paraId="402688AF" w14:textId="6E398B83" w:rsidR="00320ABC" w:rsidRPr="00B16D6C" w:rsidDel="00B16D6C" w:rsidRDefault="001471E1">
      <w:pPr>
        <w:widowControl w:val="0"/>
        <w:spacing w:before="60" w:after="60" w:line="264" w:lineRule="auto"/>
        <w:ind w:firstLine="709"/>
        <w:jc w:val="both"/>
        <w:rPr>
          <w:del w:id="609" w:author="Administrator" w:date="2025-12-09T16:12:00Z"/>
          <w:i/>
          <w:iCs/>
          <w:spacing w:val="-6"/>
          <w:sz w:val="28"/>
          <w:szCs w:val="28"/>
          <w:lang w:val="nl-NL"/>
          <w:rPrChange w:id="610" w:author="Administrator" w:date="2025-12-09T16:12:00Z">
            <w:rPr>
              <w:del w:id="611" w:author="Administrator" w:date="2025-12-09T16:12:00Z"/>
              <w:rFonts w:ascii="Times New Roman Italic" w:hAnsi="Times New Roman Italic"/>
              <w:i/>
              <w:iCs/>
              <w:sz w:val="28"/>
              <w:szCs w:val="28"/>
              <w:lang w:val="nl-NL"/>
            </w:rPr>
          </w:rPrChange>
        </w:rPr>
        <w:pPrChange w:id="612" w:author="VNN.R9" w:date="2024-08-22T16:40:00Z">
          <w:pPr>
            <w:widowControl w:val="0"/>
            <w:spacing w:before="40" w:after="40"/>
            <w:ind w:firstLine="709"/>
            <w:jc w:val="both"/>
          </w:pPr>
        </w:pPrChange>
      </w:pPr>
      <w:del w:id="613" w:author="Administrator" w:date="2025-12-09T16:12:00Z">
        <w:r w:rsidRPr="00B16D6C" w:rsidDel="00B16D6C">
          <w:rPr>
            <w:i/>
            <w:iCs/>
            <w:spacing w:val="-6"/>
            <w:sz w:val="28"/>
            <w:szCs w:val="28"/>
            <w:lang w:val="nl-NL"/>
            <w:rPrChange w:id="614" w:author="Administrator" w:date="2025-12-09T16:12:00Z">
              <w:rPr>
                <w:rFonts w:ascii="Times New Roman Italic" w:hAnsi="Times New Roman Italic"/>
                <w:i/>
                <w:iCs/>
                <w:sz w:val="28"/>
                <w:szCs w:val="28"/>
                <w:lang w:val="nl-NL"/>
              </w:rPr>
            </w:rPrChange>
          </w:rPr>
          <w:delText xml:space="preserve">Quyết </w:delText>
        </w:r>
        <w:r w:rsidRPr="00B16D6C" w:rsidDel="00B16D6C">
          <w:rPr>
            <w:i/>
            <w:iCs/>
            <w:spacing w:val="-6"/>
            <w:sz w:val="28"/>
            <w:szCs w:val="28"/>
            <w:lang w:val="nl-NL"/>
            <w:rPrChange w:id="615"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6"/>
            <w:sz w:val="28"/>
            <w:szCs w:val="28"/>
            <w:lang w:val="nl-NL"/>
            <w:rPrChange w:id="616" w:author="Administrator" w:date="2025-12-09T16:12:00Z">
              <w:rPr>
                <w:rFonts w:ascii="Times New Roman Italic" w:hAnsi="Times New Roman Italic"/>
                <w:i/>
                <w:iCs/>
                <w:sz w:val="28"/>
                <w:szCs w:val="28"/>
                <w:lang w:val="nl-NL"/>
              </w:rPr>
            </w:rPrChange>
          </w:rPr>
          <w:delText>ịnh số 125</w:delText>
        </w:r>
        <w:r w:rsidR="00320ABC" w:rsidRPr="00B16D6C" w:rsidDel="00B16D6C">
          <w:rPr>
            <w:i/>
            <w:iCs/>
            <w:spacing w:val="-6"/>
            <w:sz w:val="28"/>
            <w:szCs w:val="28"/>
            <w:lang w:val="nl-NL"/>
            <w:rPrChange w:id="617" w:author="Administrator" w:date="2025-12-09T16:12:00Z">
              <w:rPr>
                <w:rFonts w:ascii="Times New Roman Italic" w:hAnsi="Times New Roman Italic"/>
                <w:i/>
                <w:iCs/>
                <w:sz w:val="28"/>
                <w:szCs w:val="28"/>
                <w:lang w:val="nl-NL"/>
              </w:rPr>
            </w:rPrChange>
          </w:rPr>
          <w:delText>/Q</w:delText>
        </w:r>
        <w:r w:rsidR="00320ABC" w:rsidRPr="00B16D6C" w:rsidDel="00B16D6C">
          <w:rPr>
            <w:i/>
            <w:iCs/>
            <w:spacing w:val="-6"/>
            <w:sz w:val="28"/>
            <w:szCs w:val="28"/>
            <w:lang w:val="nl-NL"/>
            <w:rPrChange w:id="618" w:author="Administrator" w:date="2025-12-09T16:12:00Z">
              <w:rPr>
                <w:rFonts w:ascii="Times New Roman Italic" w:hAnsi="Times New Roman Italic" w:hint="eastAsia"/>
                <w:i/>
                <w:iCs/>
                <w:sz w:val="28"/>
                <w:szCs w:val="28"/>
                <w:lang w:val="nl-NL"/>
              </w:rPr>
            </w:rPrChange>
          </w:rPr>
          <w:delText>Đ</w:delText>
        </w:r>
        <w:r w:rsidR="00320ABC" w:rsidRPr="00B16D6C" w:rsidDel="00B16D6C">
          <w:rPr>
            <w:i/>
            <w:iCs/>
            <w:spacing w:val="-6"/>
            <w:sz w:val="28"/>
            <w:szCs w:val="28"/>
            <w:lang w:val="nl-NL"/>
            <w:rPrChange w:id="619" w:author="Administrator" w:date="2025-12-09T16:12:00Z">
              <w:rPr>
                <w:rFonts w:ascii="Times New Roman Italic" w:hAnsi="Times New Roman Italic"/>
                <w:i/>
                <w:iCs/>
                <w:sz w:val="28"/>
                <w:szCs w:val="28"/>
                <w:lang w:val="nl-NL"/>
              </w:rPr>
            </w:rPrChange>
          </w:rPr>
          <w:delText>-TLNHT-H</w:delText>
        </w:r>
        <w:r w:rsidR="00320ABC" w:rsidRPr="00B16D6C" w:rsidDel="00B16D6C">
          <w:rPr>
            <w:i/>
            <w:iCs/>
            <w:spacing w:val="-6"/>
            <w:sz w:val="28"/>
            <w:szCs w:val="28"/>
            <w:lang w:val="nl-NL"/>
            <w:rPrChange w:id="620" w:author="Administrator" w:date="2025-12-09T16:12:00Z">
              <w:rPr>
                <w:rFonts w:ascii="Times New Roman Italic" w:hAnsi="Times New Roman Italic" w:hint="eastAsia"/>
                <w:i/>
                <w:iCs/>
                <w:sz w:val="28"/>
                <w:szCs w:val="28"/>
                <w:lang w:val="nl-NL"/>
              </w:rPr>
            </w:rPrChange>
          </w:rPr>
          <w:delText>Đ</w:delText>
        </w:r>
        <w:r w:rsidR="00320ABC" w:rsidRPr="00B16D6C" w:rsidDel="00B16D6C">
          <w:rPr>
            <w:i/>
            <w:iCs/>
            <w:spacing w:val="-6"/>
            <w:sz w:val="28"/>
            <w:szCs w:val="28"/>
            <w:lang w:val="nl-NL"/>
            <w:rPrChange w:id="621" w:author="Administrator" w:date="2025-12-09T16:12:00Z">
              <w:rPr>
                <w:rFonts w:ascii="Times New Roman Italic" w:hAnsi="Times New Roman Italic"/>
                <w:i/>
                <w:iCs/>
                <w:sz w:val="28"/>
                <w:szCs w:val="28"/>
                <w:lang w:val="nl-NL"/>
              </w:rPr>
            </w:rPrChange>
          </w:rPr>
          <w:delText>TV ng</w:delText>
        </w:r>
        <w:r w:rsidR="00320ABC" w:rsidRPr="00B16D6C" w:rsidDel="00B16D6C">
          <w:rPr>
            <w:i/>
            <w:iCs/>
            <w:spacing w:val="-6"/>
            <w:sz w:val="28"/>
            <w:szCs w:val="28"/>
            <w:lang w:val="nl-NL"/>
            <w:rPrChange w:id="622" w:author="Administrator" w:date="2025-12-09T16:12:00Z">
              <w:rPr>
                <w:rFonts w:ascii="Times New Roman Italic" w:hAnsi="Times New Roman Italic" w:hint="eastAsia"/>
                <w:i/>
                <w:iCs/>
                <w:sz w:val="28"/>
                <w:szCs w:val="28"/>
                <w:lang w:val="nl-NL"/>
              </w:rPr>
            </w:rPrChange>
          </w:rPr>
          <w:delText>à</w:delText>
        </w:r>
        <w:r w:rsidR="00320ABC" w:rsidRPr="00B16D6C" w:rsidDel="00B16D6C">
          <w:rPr>
            <w:i/>
            <w:iCs/>
            <w:spacing w:val="-6"/>
            <w:sz w:val="28"/>
            <w:szCs w:val="28"/>
            <w:lang w:val="nl-NL"/>
            <w:rPrChange w:id="623" w:author="Administrator" w:date="2025-12-09T16:12:00Z">
              <w:rPr>
                <w:rFonts w:ascii="Times New Roman Italic" w:hAnsi="Times New Roman Italic"/>
                <w:i/>
                <w:iCs/>
                <w:sz w:val="28"/>
                <w:szCs w:val="28"/>
                <w:lang w:val="nl-NL"/>
              </w:rPr>
            </w:rPrChange>
          </w:rPr>
          <w:delText>y 07/8/2024 của Chủ tịch H</w:delText>
        </w:r>
        <w:r w:rsidR="00320ABC" w:rsidRPr="00B16D6C" w:rsidDel="00B16D6C">
          <w:rPr>
            <w:i/>
            <w:iCs/>
            <w:spacing w:val="-6"/>
            <w:sz w:val="28"/>
            <w:szCs w:val="28"/>
            <w:lang w:val="nl-NL"/>
            <w:rPrChange w:id="624" w:author="Administrator" w:date="2025-12-09T16:12:00Z">
              <w:rPr>
                <w:rFonts w:ascii="Times New Roman Italic" w:hAnsi="Times New Roman Italic" w:hint="eastAsia"/>
                <w:i/>
                <w:iCs/>
                <w:sz w:val="28"/>
                <w:szCs w:val="28"/>
                <w:lang w:val="nl-NL"/>
              </w:rPr>
            </w:rPrChange>
          </w:rPr>
          <w:delText>Đ</w:delText>
        </w:r>
        <w:r w:rsidR="00320ABC" w:rsidRPr="00B16D6C" w:rsidDel="00B16D6C">
          <w:rPr>
            <w:i/>
            <w:iCs/>
            <w:spacing w:val="-6"/>
            <w:sz w:val="28"/>
            <w:szCs w:val="28"/>
            <w:lang w:val="nl-NL"/>
            <w:rPrChange w:id="625" w:author="Administrator" w:date="2025-12-09T16:12:00Z">
              <w:rPr>
                <w:rFonts w:ascii="Times New Roman Italic" w:hAnsi="Times New Roman Italic"/>
                <w:i/>
                <w:iCs/>
                <w:sz w:val="28"/>
                <w:szCs w:val="28"/>
                <w:lang w:val="nl-NL"/>
              </w:rPr>
            </w:rPrChange>
          </w:rPr>
          <w:delText>TV C</w:delText>
        </w:r>
        <w:r w:rsidR="00320ABC" w:rsidRPr="00B16D6C" w:rsidDel="00B16D6C">
          <w:rPr>
            <w:i/>
            <w:iCs/>
            <w:spacing w:val="-6"/>
            <w:sz w:val="28"/>
            <w:szCs w:val="28"/>
            <w:lang w:val="nl-NL"/>
            <w:rPrChange w:id="626" w:author="Administrator" w:date="2025-12-09T16:12:00Z">
              <w:rPr>
                <w:rFonts w:ascii="Times New Roman Italic" w:hAnsi="Times New Roman Italic" w:hint="eastAsia"/>
                <w:i/>
                <w:iCs/>
                <w:sz w:val="28"/>
                <w:szCs w:val="28"/>
                <w:lang w:val="nl-NL"/>
              </w:rPr>
            </w:rPrChange>
          </w:rPr>
          <w:delText>ô</w:delText>
        </w:r>
        <w:r w:rsidR="00320ABC" w:rsidRPr="00B16D6C" w:rsidDel="00B16D6C">
          <w:rPr>
            <w:i/>
            <w:iCs/>
            <w:spacing w:val="-6"/>
            <w:sz w:val="28"/>
            <w:szCs w:val="28"/>
            <w:lang w:val="nl-NL"/>
            <w:rPrChange w:id="627" w:author="Administrator" w:date="2025-12-09T16:12:00Z">
              <w:rPr>
                <w:rFonts w:ascii="Times New Roman Italic" w:hAnsi="Times New Roman Italic"/>
                <w:i/>
                <w:iCs/>
                <w:sz w:val="28"/>
                <w:szCs w:val="28"/>
                <w:lang w:val="nl-NL"/>
              </w:rPr>
            </w:rPrChange>
          </w:rPr>
          <w:delText>ng ty TNHH MTV Thủy l</w:delText>
        </w:r>
        <w:r w:rsidR="00320ABC" w:rsidRPr="00B16D6C" w:rsidDel="00B16D6C">
          <w:rPr>
            <w:i/>
            <w:iCs/>
            <w:spacing w:val="-6"/>
            <w:sz w:val="28"/>
            <w:szCs w:val="28"/>
            <w:lang w:val="nl-NL"/>
            <w:rPrChange w:id="628" w:author="Administrator" w:date="2025-12-09T16:12:00Z">
              <w:rPr>
                <w:rFonts w:ascii="Times New Roman Italic" w:hAnsi="Times New Roman Italic" w:hint="eastAsia"/>
                <w:i/>
                <w:iCs/>
                <w:sz w:val="28"/>
                <w:szCs w:val="28"/>
                <w:lang w:val="nl-NL"/>
              </w:rPr>
            </w:rPrChange>
          </w:rPr>
          <w:delText>ợ</w:delText>
        </w:r>
        <w:r w:rsidR="00320ABC" w:rsidRPr="00B16D6C" w:rsidDel="00B16D6C">
          <w:rPr>
            <w:i/>
            <w:iCs/>
            <w:spacing w:val="-6"/>
            <w:sz w:val="28"/>
            <w:szCs w:val="28"/>
            <w:lang w:val="nl-NL"/>
            <w:rPrChange w:id="629" w:author="Administrator" w:date="2025-12-09T16:12:00Z">
              <w:rPr>
                <w:rFonts w:ascii="Times New Roman Italic" w:hAnsi="Times New Roman Italic"/>
                <w:i/>
                <w:iCs/>
                <w:sz w:val="28"/>
                <w:szCs w:val="28"/>
                <w:lang w:val="nl-NL"/>
              </w:rPr>
            </w:rPrChange>
          </w:rPr>
          <w:delText>i Nam Hà Tĩnh về việc ph</w:delText>
        </w:r>
        <w:r w:rsidR="00320ABC" w:rsidRPr="00B16D6C" w:rsidDel="00B16D6C">
          <w:rPr>
            <w:i/>
            <w:iCs/>
            <w:spacing w:val="-6"/>
            <w:sz w:val="28"/>
            <w:szCs w:val="28"/>
            <w:lang w:val="nl-NL"/>
            <w:rPrChange w:id="630" w:author="Administrator" w:date="2025-12-09T16:12:00Z">
              <w:rPr>
                <w:rFonts w:ascii="Times New Roman Italic" w:hAnsi="Times New Roman Italic" w:hint="eastAsia"/>
                <w:i/>
                <w:iCs/>
                <w:sz w:val="28"/>
                <w:szCs w:val="28"/>
                <w:lang w:val="nl-NL"/>
              </w:rPr>
            </w:rPrChange>
          </w:rPr>
          <w:delText>ê</w:delText>
        </w:r>
        <w:r w:rsidR="00320ABC" w:rsidRPr="00B16D6C" w:rsidDel="00B16D6C">
          <w:rPr>
            <w:i/>
            <w:iCs/>
            <w:spacing w:val="-6"/>
            <w:sz w:val="28"/>
            <w:szCs w:val="28"/>
            <w:lang w:val="nl-NL"/>
            <w:rPrChange w:id="631" w:author="Administrator" w:date="2025-12-09T16:12:00Z">
              <w:rPr>
                <w:rFonts w:ascii="Times New Roman Italic" w:hAnsi="Times New Roman Italic"/>
                <w:i/>
                <w:iCs/>
                <w:sz w:val="28"/>
                <w:szCs w:val="28"/>
                <w:lang w:val="nl-NL"/>
              </w:rPr>
            </w:rPrChange>
          </w:rPr>
          <w:delText xml:space="preserve"> duyệt Kế hoạch lựa chọn nh</w:delText>
        </w:r>
        <w:r w:rsidR="00320ABC" w:rsidRPr="00B16D6C" w:rsidDel="00B16D6C">
          <w:rPr>
            <w:i/>
            <w:iCs/>
            <w:spacing w:val="-6"/>
            <w:sz w:val="28"/>
            <w:szCs w:val="28"/>
            <w:lang w:val="nl-NL"/>
            <w:rPrChange w:id="632" w:author="Administrator" w:date="2025-12-09T16:12:00Z">
              <w:rPr>
                <w:rFonts w:ascii="Times New Roman Italic" w:hAnsi="Times New Roman Italic" w:hint="eastAsia"/>
                <w:i/>
                <w:iCs/>
                <w:sz w:val="28"/>
                <w:szCs w:val="28"/>
                <w:lang w:val="nl-NL"/>
              </w:rPr>
            </w:rPrChange>
          </w:rPr>
          <w:delText>à</w:delText>
        </w:r>
        <w:r w:rsidR="00320ABC" w:rsidRPr="00B16D6C" w:rsidDel="00B16D6C">
          <w:rPr>
            <w:i/>
            <w:iCs/>
            <w:spacing w:val="-6"/>
            <w:sz w:val="28"/>
            <w:szCs w:val="28"/>
            <w:lang w:val="nl-NL"/>
            <w:rPrChange w:id="633" w:author="Administrator" w:date="2025-12-09T16:12:00Z">
              <w:rPr>
                <w:rFonts w:ascii="Times New Roman Italic" w:hAnsi="Times New Roman Italic"/>
                <w:i/>
                <w:iCs/>
                <w:sz w:val="28"/>
                <w:szCs w:val="28"/>
                <w:lang w:val="nl-NL"/>
              </w:rPr>
            </w:rPrChange>
          </w:rPr>
          <w:delText xml:space="preserve"> thầu thực hiện g</w:delText>
        </w:r>
        <w:r w:rsidR="00320ABC" w:rsidRPr="00B16D6C" w:rsidDel="00B16D6C">
          <w:rPr>
            <w:i/>
            <w:iCs/>
            <w:spacing w:val="-6"/>
            <w:sz w:val="28"/>
            <w:szCs w:val="28"/>
            <w:lang w:val="nl-NL"/>
            <w:rPrChange w:id="634" w:author="Administrator" w:date="2025-12-09T16:12:00Z">
              <w:rPr>
                <w:rFonts w:ascii="Times New Roman Italic" w:hAnsi="Times New Roman Italic" w:hint="eastAsia"/>
                <w:i/>
                <w:iCs/>
                <w:sz w:val="28"/>
                <w:szCs w:val="28"/>
                <w:lang w:val="nl-NL"/>
              </w:rPr>
            </w:rPrChange>
          </w:rPr>
          <w:delText>ó</w:delText>
        </w:r>
        <w:r w:rsidR="00320ABC" w:rsidRPr="00B16D6C" w:rsidDel="00B16D6C">
          <w:rPr>
            <w:i/>
            <w:iCs/>
            <w:spacing w:val="-6"/>
            <w:sz w:val="28"/>
            <w:szCs w:val="28"/>
            <w:lang w:val="nl-NL"/>
            <w:rPrChange w:id="635" w:author="Administrator" w:date="2025-12-09T16:12:00Z">
              <w:rPr>
                <w:rFonts w:ascii="Times New Roman Italic" w:hAnsi="Times New Roman Italic"/>
                <w:i/>
                <w:iCs/>
                <w:sz w:val="28"/>
                <w:szCs w:val="28"/>
                <w:lang w:val="nl-NL"/>
              </w:rPr>
            </w:rPrChange>
          </w:rPr>
          <w:delText>i thầu T</w:delText>
        </w:r>
        <w:r w:rsidR="00320ABC" w:rsidRPr="00B16D6C" w:rsidDel="00B16D6C">
          <w:rPr>
            <w:i/>
            <w:iCs/>
            <w:spacing w:val="-6"/>
            <w:sz w:val="28"/>
            <w:szCs w:val="28"/>
            <w:lang w:val="nl-NL"/>
            <w:rPrChange w:id="636" w:author="Administrator" w:date="2025-12-09T16:12:00Z">
              <w:rPr>
                <w:rFonts w:ascii="Times New Roman Italic" w:hAnsi="Times New Roman Italic" w:hint="eastAsia"/>
                <w:i/>
                <w:iCs/>
                <w:sz w:val="28"/>
                <w:szCs w:val="28"/>
                <w:lang w:val="nl-NL"/>
              </w:rPr>
            </w:rPrChange>
          </w:rPr>
          <w:delText>ư</w:delText>
        </w:r>
        <w:r w:rsidR="00320ABC" w:rsidRPr="00B16D6C" w:rsidDel="00B16D6C">
          <w:rPr>
            <w:i/>
            <w:iCs/>
            <w:spacing w:val="-6"/>
            <w:sz w:val="28"/>
            <w:szCs w:val="28"/>
            <w:lang w:val="nl-NL"/>
            <w:rPrChange w:id="637" w:author="Administrator" w:date="2025-12-09T16:12:00Z">
              <w:rPr>
                <w:rFonts w:ascii="Times New Roman Italic" w:hAnsi="Times New Roman Italic"/>
                <w:i/>
                <w:iCs/>
                <w:sz w:val="28"/>
                <w:szCs w:val="28"/>
                <w:lang w:val="nl-NL"/>
              </w:rPr>
            </w:rPrChange>
          </w:rPr>
          <w:delText xml:space="preserve"> vấn khảo s</w:delText>
        </w:r>
        <w:r w:rsidR="00320ABC" w:rsidRPr="00B16D6C" w:rsidDel="00B16D6C">
          <w:rPr>
            <w:i/>
            <w:iCs/>
            <w:spacing w:val="-6"/>
            <w:sz w:val="28"/>
            <w:szCs w:val="28"/>
            <w:lang w:val="nl-NL"/>
            <w:rPrChange w:id="638" w:author="Administrator" w:date="2025-12-09T16:12:00Z">
              <w:rPr>
                <w:rFonts w:ascii="Times New Roman Italic" w:hAnsi="Times New Roman Italic" w:hint="eastAsia"/>
                <w:i/>
                <w:iCs/>
                <w:sz w:val="28"/>
                <w:szCs w:val="28"/>
                <w:lang w:val="nl-NL"/>
              </w:rPr>
            </w:rPrChange>
          </w:rPr>
          <w:delText>á</w:delText>
        </w:r>
        <w:r w:rsidR="00320ABC" w:rsidRPr="00B16D6C" w:rsidDel="00B16D6C">
          <w:rPr>
            <w:i/>
            <w:iCs/>
            <w:spacing w:val="-6"/>
            <w:sz w:val="28"/>
            <w:szCs w:val="28"/>
            <w:lang w:val="nl-NL"/>
            <w:rPrChange w:id="639" w:author="Administrator" w:date="2025-12-09T16:12:00Z">
              <w:rPr>
                <w:rFonts w:ascii="Times New Roman Italic" w:hAnsi="Times New Roman Italic"/>
                <w:i/>
                <w:iCs/>
                <w:sz w:val="28"/>
                <w:szCs w:val="28"/>
                <w:lang w:val="nl-NL"/>
              </w:rPr>
            </w:rPrChange>
          </w:rPr>
          <w:delText xml:space="preserve">t </w:delText>
        </w:r>
        <w:r w:rsidR="00320ABC" w:rsidRPr="00B16D6C" w:rsidDel="00B16D6C">
          <w:rPr>
            <w:i/>
            <w:iCs/>
            <w:spacing w:val="-6"/>
            <w:sz w:val="28"/>
            <w:szCs w:val="28"/>
            <w:lang w:val="nl-NL"/>
            <w:rPrChange w:id="640" w:author="Administrator" w:date="2025-12-09T16:12:00Z">
              <w:rPr>
                <w:rFonts w:ascii="Times New Roman Italic" w:hAnsi="Times New Roman Italic" w:hint="eastAsia"/>
                <w:i/>
                <w:iCs/>
                <w:sz w:val="28"/>
                <w:szCs w:val="28"/>
                <w:lang w:val="nl-NL"/>
              </w:rPr>
            </w:rPrChange>
          </w:rPr>
          <w:delText>đ</w:delText>
        </w:r>
        <w:r w:rsidR="00320ABC" w:rsidRPr="00B16D6C" w:rsidDel="00B16D6C">
          <w:rPr>
            <w:i/>
            <w:iCs/>
            <w:spacing w:val="-6"/>
            <w:sz w:val="28"/>
            <w:szCs w:val="28"/>
            <w:lang w:val="nl-NL"/>
            <w:rPrChange w:id="641" w:author="Administrator" w:date="2025-12-09T16:12:00Z">
              <w:rPr>
                <w:rFonts w:ascii="Times New Roman Italic" w:hAnsi="Times New Roman Italic"/>
                <w:i/>
                <w:iCs/>
                <w:sz w:val="28"/>
                <w:szCs w:val="28"/>
                <w:lang w:val="nl-NL"/>
              </w:rPr>
            </w:rPrChange>
          </w:rPr>
          <w:delText>ịa h</w:delText>
        </w:r>
        <w:r w:rsidR="00320ABC" w:rsidRPr="00B16D6C" w:rsidDel="00B16D6C">
          <w:rPr>
            <w:i/>
            <w:iCs/>
            <w:spacing w:val="-6"/>
            <w:sz w:val="28"/>
            <w:szCs w:val="28"/>
            <w:lang w:val="nl-NL"/>
            <w:rPrChange w:id="642" w:author="Administrator" w:date="2025-12-09T16:12:00Z">
              <w:rPr>
                <w:rFonts w:ascii="Times New Roman Italic" w:hAnsi="Times New Roman Italic" w:hint="eastAsia"/>
                <w:i/>
                <w:iCs/>
                <w:sz w:val="28"/>
                <w:szCs w:val="28"/>
                <w:lang w:val="nl-NL"/>
              </w:rPr>
            </w:rPrChange>
          </w:rPr>
          <w:delText>ì</w:delText>
        </w:r>
        <w:r w:rsidR="00320ABC" w:rsidRPr="00B16D6C" w:rsidDel="00B16D6C">
          <w:rPr>
            <w:i/>
            <w:iCs/>
            <w:spacing w:val="-6"/>
            <w:sz w:val="28"/>
            <w:szCs w:val="28"/>
            <w:lang w:val="nl-NL"/>
            <w:rPrChange w:id="643" w:author="Administrator" w:date="2025-12-09T16:12:00Z">
              <w:rPr>
                <w:rFonts w:ascii="Times New Roman Italic" w:hAnsi="Times New Roman Italic"/>
                <w:i/>
                <w:iCs/>
                <w:sz w:val="28"/>
                <w:szCs w:val="28"/>
                <w:lang w:val="nl-NL"/>
              </w:rPr>
            </w:rPrChange>
          </w:rPr>
          <w:delText>nh v</w:delText>
        </w:r>
        <w:r w:rsidR="00320ABC" w:rsidRPr="00B16D6C" w:rsidDel="00B16D6C">
          <w:rPr>
            <w:i/>
            <w:iCs/>
            <w:spacing w:val="-6"/>
            <w:sz w:val="28"/>
            <w:szCs w:val="28"/>
            <w:lang w:val="nl-NL"/>
            <w:rPrChange w:id="644" w:author="Administrator" w:date="2025-12-09T16:12:00Z">
              <w:rPr>
                <w:rFonts w:ascii="Times New Roman Italic" w:hAnsi="Times New Roman Italic" w:hint="eastAsia"/>
                <w:i/>
                <w:iCs/>
                <w:sz w:val="28"/>
                <w:szCs w:val="28"/>
                <w:lang w:val="nl-NL"/>
              </w:rPr>
            </w:rPrChange>
          </w:rPr>
          <w:delText>à</w:delText>
        </w:r>
        <w:r w:rsidR="00320ABC" w:rsidRPr="00B16D6C" w:rsidDel="00B16D6C">
          <w:rPr>
            <w:i/>
            <w:iCs/>
            <w:spacing w:val="-6"/>
            <w:sz w:val="28"/>
            <w:szCs w:val="28"/>
            <w:lang w:val="nl-NL"/>
            <w:rPrChange w:id="645" w:author="Administrator" w:date="2025-12-09T16:12:00Z">
              <w:rPr>
                <w:rFonts w:ascii="Times New Roman Italic" w:hAnsi="Times New Roman Italic"/>
                <w:i/>
                <w:iCs/>
                <w:sz w:val="28"/>
                <w:szCs w:val="28"/>
                <w:lang w:val="nl-NL"/>
              </w:rPr>
            </w:rPrChange>
          </w:rPr>
          <w:delText xml:space="preserve"> lập B</w:delText>
        </w:r>
        <w:r w:rsidR="00320ABC" w:rsidRPr="00B16D6C" w:rsidDel="00B16D6C">
          <w:rPr>
            <w:i/>
            <w:iCs/>
            <w:spacing w:val="-6"/>
            <w:sz w:val="28"/>
            <w:szCs w:val="28"/>
            <w:lang w:val="nl-NL"/>
            <w:rPrChange w:id="646" w:author="Administrator" w:date="2025-12-09T16:12:00Z">
              <w:rPr>
                <w:rFonts w:ascii="Times New Roman Italic" w:hAnsi="Times New Roman Italic" w:hint="eastAsia"/>
                <w:i/>
                <w:iCs/>
                <w:sz w:val="28"/>
                <w:szCs w:val="28"/>
                <w:lang w:val="nl-NL"/>
              </w:rPr>
            </w:rPrChange>
          </w:rPr>
          <w:delText>á</w:delText>
        </w:r>
        <w:r w:rsidR="00320ABC" w:rsidRPr="00B16D6C" w:rsidDel="00B16D6C">
          <w:rPr>
            <w:i/>
            <w:iCs/>
            <w:spacing w:val="-6"/>
            <w:sz w:val="28"/>
            <w:szCs w:val="28"/>
            <w:lang w:val="nl-NL"/>
            <w:rPrChange w:id="647" w:author="Administrator" w:date="2025-12-09T16:12:00Z">
              <w:rPr>
                <w:rFonts w:ascii="Times New Roman Italic" w:hAnsi="Times New Roman Italic"/>
                <w:i/>
                <w:iCs/>
                <w:sz w:val="28"/>
                <w:szCs w:val="28"/>
                <w:lang w:val="nl-NL"/>
              </w:rPr>
            </w:rPrChange>
          </w:rPr>
          <w:delText>o c</w:delText>
        </w:r>
        <w:r w:rsidR="00320ABC" w:rsidRPr="00B16D6C" w:rsidDel="00B16D6C">
          <w:rPr>
            <w:i/>
            <w:iCs/>
            <w:spacing w:val="-6"/>
            <w:sz w:val="28"/>
            <w:szCs w:val="28"/>
            <w:lang w:val="nl-NL"/>
            <w:rPrChange w:id="648" w:author="Administrator" w:date="2025-12-09T16:12:00Z">
              <w:rPr>
                <w:rFonts w:ascii="Times New Roman Italic" w:hAnsi="Times New Roman Italic" w:hint="eastAsia"/>
                <w:i/>
                <w:iCs/>
                <w:sz w:val="28"/>
                <w:szCs w:val="28"/>
                <w:lang w:val="nl-NL"/>
              </w:rPr>
            </w:rPrChange>
          </w:rPr>
          <w:delText>á</w:delText>
        </w:r>
        <w:r w:rsidR="00320ABC" w:rsidRPr="00B16D6C" w:rsidDel="00B16D6C">
          <w:rPr>
            <w:i/>
            <w:iCs/>
            <w:spacing w:val="-6"/>
            <w:sz w:val="28"/>
            <w:szCs w:val="28"/>
            <w:lang w:val="nl-NL"/>
            <w:rPrChange w:id="649" w:author="Administrator" w:date="2025-12-09T16:12:00Z">
              <w:rPr>
                <w:rFonts w:ascii="Times New Roman Italic" w:hAnsi="Times New Roman Italic"/>
                <w:i/>
                <w:iCs/>
                <w:sz w:val="28"/>
                <w:szCs w:val="28"/>
                <w:lang w:val="nl-NL"/>
              </w:rPr>
            </w:rPrChange>
          </w:rPr>
          <w:delText>o kinh tế kỹ thuật c</w:delText>
        </w:r>
        <w:r w:rsidR="00320ABC" w:rsidRPr="00B16D6C" w:rsidDel="00B16D6C">
          <w:rPr>
            <w:i/>
            <w:iCs/>
            <w:spacing w:val="-6"/>
            <w:sz w:val="28"/>
            <w:szCs w:val="28"/>
            <w:lang w:val="nl-NL"/>
            <w:rPrChange w:id="650" w:author="Administrator" w:date="2025-12-09T16:12:00Z">
              <w:rPr>
                <w:rFonts w:ascii="Times New Roman Italic" w:hAnsi="Times New Roman Italic" w:hint="eastAsia"/>
                <w:i/>
                <w:iCs/>
                <w:sz w:val="28"/>
                <w:szCs w:val="28"/>
                <w:lang w:val="nl-NL"/>
              </w:rPr>
            </w:rPrChange>
          </w:rPr>
          <w:delText>ô</w:delText>
        </w:r>
        <w:r w:rsidR="00320ABC" w:rsidRPr="00B16D6C" w:rsidDel="00B16D6C">
          <w:rPr>
            <w:i/>
            <w:iCs/>
            <w:spacing w:val="-6"/>
            <w:sz w:val="28"/>
            <w:szCs w:val="28"/>
            <w:lang w:val="nl-NL"/>
            <w:rPrChange w:id="651" w:author="Administrator" w:date="2025-12-09T16:12:00Z">
              <w:rPr>
                <w:rFonts w:ascii="Times New Roman Italic" w:hAnsi="Times New Roman Italic"/>
                <w:i/>
                <w:iCs/>
                <w:sz w:val="28"/>
                <w:szCs w:val="28"/>
                <w:lang w:val="nl-NL"/>
              </w:rPr>
            </w:rPrChange>
          </w:rPr>
          <w:delText>ng tr</w:delText>
        </w:r>
        <w:r w:rsidR="00320ABC" w:rsidRPr="00B16D6C" w:rsidDel="00B16D6C">
          <w:rPr>
            <w:i/>
            <w:iCs/>
            <w:spacing w:val="-6"/>
            <w:sz w:val="28"/>
            <w:szCs w:val="28"/>
            <w:lang w:val="nl-NL"/>
            <w:rPrChange w:id="652" w:author="Administrator" w:date="2025-12-09T16:12:00Z">
              <w:rPr>
                <w:rFonts w:ascii="Times New Roman Italic" w:hAnsi="Times New Roman Italic" w:hint="eastAsia"/>
                <w:i/>
                <w:iCs/>
                <w:sz w:val="28"/>
                <w:szCs w:val="28"/>
                <w:lang w:val="nl-NL"/>
              </w:rPr>
            </w:rPrChange>
          </w:rPr>
          <w:delText>ì</w:delText>
        </w:r>
        <w:r w:rsidR="00320ABC" w:rsidRPr="00B16D6C" w:rsidDel="00B16D6C">
          <w:rPr>
            <w:i/>
            <w:iCs/>
            <w:spacing w:val="-6"/>
            <w:sz w:val="28"/>
            <w:szCs w:val="28"/>
            <w:lang w:val="nl-NL"/>
            <w:rPrChange w:id="653" w:author="Administrator" w:date="2025-12-09T16:12:00Z">
              <w:rPr>
                <w:rFonts w:ascii="Times New Roman Italic" w:hAnsi="Times New Roman Italic"/>
                <w:i/>
                <w:iCs/>
                <w:sz w:val="28"/>
                <w:szCs w:val="28"/>
                <w:lang w:val="nl-NL"/>
              </w:rPr>
            </w:rPrChange>
          </w:rPr>
          <w:delText xml:space="preserve">nh </w:delText>
        </w:r>
        <w:r w:rsidRPr="00B16D6C" w:rsidDel="00B16D6C">
          <w:rPr>
            <w:i/>
            <w:iCs/>
            <w:spacing w:val="-6"/>
            <w:sz w:val="28"/>
            <w:szCs w:val="28"/>
            <w:lang w:val="nl-NL"/>
            <w:rPrChange w:id="654" w:author="Administrator" w:date="2025-12-09T16:12:00Z">
              <w:rPr>
                <w:rFonts w:ascii="Times New Roman Italic" w:hAnsi="Times New Roman Italic"/>
                <w:i/>
                <w:iCs/>
                <w:sz w:val="28"/>
                <w:szCs w:val="28"/>
                <w:lang w:val="nl-NL"/>
              </w:rPr>
            </w:rPrChange>
          </w:rPr>
          <w:delText>Sửa chữa k</w:delText>
        </w:r>
        <w:r w:rsidRPr="00B16D6C" w:rsidDel="00B16D6C">
          <w:rPr>
            <w:i/>
            <w:iCs/>
            <w:spacing w:val="-6"/>
            <w:sz w:val="28"/>
            <w:szCs w:val="28"/>
            <w:lang w:val="nl-NL"/>
            <w:rPrChange w:id="655" w:author="Administrator" w:date="2025-12-09T16:12:00Z">
              <w:rPr>
                <w:rFonts w:ascii="Times New Roman Italic" w:hAnsi="Times New Roman Italic" w:hint="eastAsia"/>
                <w:i/>
                <w:iCs/>
                <w:sz w:val="28"/>
                <w:szCs w:val="28"/>
                <w:lang w:val="nl-NL"/>
              </w:rPr>
            </w:rPrChange>
          </w:rPr>
          <w:delText>ê</w:delText>
        </w:r>
        <w:r w:rsidRPr="00B16D6C" w:rsidDel="00B16D6C">
          <w:rPr>
            <w:i/>
            <w:iCs/>
            <w:spacing w:val="-6"/>
            <w:sz w:val="28"/>
            <w:szCs w:val="28"/>
            <w:lang w:val="nl-NL"/>
            <w:rPrChange w:id="656" w:author="Administrator" w:date="2025-12-09T16:12:00Z">
              <w:rPr>
                <w:rFonts w:ascii="Times New Roman Italic" w:hAnsi="Times New Roman Italic"/>
                <w:i/>
                <w:iCs/>
                <w:sz w:val="28"/>
                <w:szCs w:val="28"/>
                <w:lang w:val="nl-NL"/>
              </w:rPr>
            </w:rPrChange>
          </w:rPr>
          <w:delText>nh v</w:delText>
        </w:r>
        <w:r w:rsidRPr="00B16D6C" w:rsidDel="00B16D6C">
          <w:rPr>
            <w:i/>
            <w:iCs/>
            <w:spacing w:val="-6"/>
            <w:sz w:val="28"/>
            <w:szCs w:val="28"/>
            <w:lang w:val="nl-NL"/>
            <w:rPrChange w:id="657" w:author="Administrator" w:date="2025-12-09T16:12:00Z">
              <w:rPr>
                <w:rFonts w:ascii="Times New Roman Italic" w:hAnsi="Times New Roman Italic" w:hint="eastAsia"/>
                <w:i/>
                <w:iCs/>
                <w:sz w:val="28"/>
                <w:szCs w:val="28"/>
                <w:lang w:val="nl-NL"/>
              </w:rPr>
            </w:rPrChange>
          </w:rPr>
          <w:delText>ư</w:delText>
        </w:r>
        <w:r w:rsidRPr="00B16D6C" w:rsidDel="00B16D6C">
          <w:rPr>
            <w:i/>
            <w:iCs/>
            <w:spacing w:val="-6"/>
            <w:sz w:val="28"/>
            <w:szCs w:val="28"/>
            <w:lang w:val="nl-NL"/>
            <w:rPrChange w:id="658" w:author="Administrator" w:date="2025-12-09T16:12:00Z">
              <w:rPr>
                <w:rFonts w:ascii="Times New Roman Italic" w:hAnsi="Times New Roman Italic"/>
                <w:i/>
                <w:iCs/>
                <w:sz w:val="28"/>
                <w:szCs w:val="28"/>
                <w:lang w:val="nl-NL"/>
              </w:rPr>
            </w:rPrChange>
          </w:rPr>
          <w:delText xml:space="preserve">ợt cấp N2-B Kẻ Gỗ </w:delText>
        </w:r>
        <w:r w:rsidRPr="00B16D6C" w:rsidDel="00B16D6C">
          <w:rPr>
            <w:i/>
            <w:iCs/>
            <w:spacing w:val="-6"/>
            <w:sz w:val="28"/>
            <w:szCs w:val="28"/>
            <w:lang w:val="nl-NL"/>
            <w:rPrChange w:id="659"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6"/>
            <w:sz w:val="28"/>
            <w:szCs w:val="28"/>
            <w:lang w:val="nl-NL"/>
            <w:rPrChange w:id="660" w:author="Administrator" w:date="2025-12-09T16:12:00Z">
              <w:rPr>
                <w:rFonts w:ascii="Times New Roman Italic" w:hAnsi="Times New Roman Italic"/>
                <w:i/>
                <w:iCs/>
                <w:sz w:val="28"/>
                <w:szCs w:val="28"/>
                <w:lang w:val="nl-NL"/>
              </w:rPr>
            </w:rPrChange>
          </w:rPr>
          <w:delText>oạn từ K0-K0+150</w:delText>
        </w:r>
        <w:r w:rsidR="00320ABC" w:rsidRPr="00B16D6C" w:rsidDel="00B16D6C">
          <w:rPr>
            <w:i/>
            <w:iCs/>
            <w:spacing w:val="-6"/>
            <w:sz w:val="28"/>
            <w:szCs w:val="28"/>
            <w:lang w:val="nl-NL"/>
            <w:rPrChange w:id="661" w:author="Administrator" w:date="2025-12-09T16:12:00Z">
              <w:rPr>
                <w:rFonts w:ascii="Times New Roman Italic" w:hAnsi="Times New Roman Italic"/>
                <w:i/>
                <w:iCs/>
                <w:sz w:val="28"/>
                <w:szCs w:val="28"/>
                <w:lang w:val="nl-NL"/>
              </w:rPr>
            </w:rPrChange>
          </w:rPr>
          <w:delText>;</w:delText>
        </w:r>
      </w:del>
    </w:p>
    <w:p w14:paraId="215680CF" w14:textId="05D80946" w:rsidR="001471E1" w:rsidRPr="00B16D6C" w:rsidDel="00B16D6C" w:rsidRDefault="001471E1">
      <w:pPr>
        <w:spacing w:before="60" w:after="60" w:line="264" w:lineRule="auto"/>
        <w:ind w:left="57" w:firstLine="709"/>
        <w:jc w:val="both"/>
        <w:rPr>
          <w:del w:id="662" w:author="Administrator" w:date="2025-12-09T16:12:00Z"/>
          <w:i/>
          <w:iCs/>
          <w:spacing w:val="-6"/>
          <w:sz w:val="28"/>
          <w:szCs w:val="28"/>
          <w:lang w:val="nl-NL"/>
          <w:rPrChange w:id="663" w:author="Administrator" w:date="2025-12-09T16:12:00Z">
            <w:rPr>
              <w:del w:id="664" w:author="Administrator" w:date="2025-12-09T16:12:00Z"/>
              <w:rFonts w:ascii="Times New Roman Italic" w:hAnsi="Times New Roman Italic"/>
              <w:i/>
              <w:iCs/>
              <w:sz w:val="28"/>
              <w:szCs w:val="28"/>
              <w:lang w:val="nl-NL"/>
            </w:rPr>
          </w:rPrChange>
        </w:rPr>
        <w:pPrChange w:id="665" w:author="VNN.R9" w:date="2024-08-22T16:40:00Z">
          <w:pPr>
            <w:spacing w:before="40" w:after="40"/>
            <w:ind w:left="57" w:firstLine="709"/>
            <w:jc w:val="both"/>
          </w:pPr>
        </w:pPrChange>
      </w:pPr>
      <w:del w:id="666" w:author="Administrator" w:date="2025-12-09T16:12:00Z">
        <w:r w:rsidRPr="00B16D6C" w:rsidDel="00B16D6C">
          <w:rPr>
            <w:i/>
            <w:iCs/>
            <w:spacing w:val="-6"/>
            <w:sz w:val="28"/>
            <w:szCs w:val="28"/>
            <w:lang w:val="nl-NL"/>
            <w:rPrChange w:id="667" w:author="Administrator" w:date="2025-12-09T16:12:00Z">
              <w:rPr>
                <w:rFonts w:ascii="Times New Roman Italic" w:hAnsi="Times New Roman Italic"/>
                <w:i/>
                <w:iCs/>
                <w:sz w:val="28"/>
                <w:szCs w:val="28"/>
                <w:lang w:val="nl-NL"/>
              </w:rPr>
            </w:rPrChange>
          </w:rPr>
          <w:delText>C</w:delText>
        </w:r>
        <w:r w:rsidRPr="00B16D6C" w:rsidDel="00B16D6C">
          <w:rPr>
            <w:i/>
            <w:iCs/>
            <w:spacing w:val="-6"/>
            <w:sz w:val="28"/>
            <w:szCs w:val="28"/>
            <w:lang w:val="nl-NL"/>
            <w:rPrChange w:id="668" w:author="Administrator" w:date="2025-12-09T16:12:00Z">
              <w:rPr>
                <w:rFonts w:ascii="Times New Roman Italic" w:hAnsi="Times New Roman Italic" w:hint="eastAsia"/>
                <w:i/>
                <w:iCs/>
                <w:sz w:val="28"/>
                <w:szCs w:val="28"/>
                <w:lang w:val="nl-NL"/>
              </w:rPr>
            </w:rPrChange>
          </w:rPr>
          <w:delText>ă</w:delText>
        </w:r>
        <w:r w:rsidRPr="00B16D6C" w:rsidDel="00B16D6C">
          <w:rPr>
            <w:i/>
            <w:iCs/>
            <w:spacing w:val="-6"/>
            <w:sz w:val="28"/>
            <w:szCs w:val="28"/>
            <w:lang w:val="nl-NL"/>
            <w:rPrChange w:id="669" w:author="Administrator" w:date="2025-12-09T16:12:00Z">
              <w:rPr>
                <w:rFonts w:ascii="Times New Roman Italic" w:hAnsi="Times New Roman Italic"/>
                <w:i/>
                <w:iCs/>
                <w:sz w:val="28"/>
                <w:szCs w:val="28"/>
                <w:lang w:val="nl-NL"/>
              </w:rPr>
            </w:rPrChange>
          </w:rPr>
          <w:delText xml:space="preserve">n cứ Quyết </w:delText>
        </w:r>
        <w:r w:rsidRPr="00B16D6C" w:rsidDel="00B16D6C">
          <w:rPr>
            <w:i/>
            <w:iCs/>
            <w:spacing w:val="-6"/>
            <w:sz w:val="28"/>
            <w:szCs w:val="28"/>
            <w:lang w:val="nl-NL"/>
            <w:rPrChange w:id="670"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6"/>
            <w:sz w:val="28"/>
            <w:szCs w:val="28"/>
            <w:lang w:val="nl-NL"/>
            <w:rPrChange w:id="671" w:author="Administrator" w:date="2025-12-09T16:12:00Z">
              <w:rPr>
                <w:rFonts w:ascii="Times New Roman Italic" w:hAnsi="Times New Roman Italic"/>
                <w:i/>
                <w:iCs/>
                <w:sz w:val="28"/>
                <w:szCs w:val="28"/>
                <w:lang w:val="nl-NL"/>
              </w:rPr>
            </w:rPrChange>
          </w:rPr>
          <w:delText>ịnh số 132/Q</w:delText>
        </w:r>
        <w:r w:rsidRPr="00B16D6C" w:rsidDel="00B16D6C">
          <w:rPr>
            <w:i/>
            <w:iCs/>
            <w:spacing w:val="-6"/>
            <w:sz w:val="28"/>
            <w:szCs w:val="28"/>
            <w:lang w:val="nl-NL"/>
            <w:rPrChange w:id="672"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6"/>
            <w:sz w:val="28"/>
            <w:szCs w:val="28"/>
            <w:lang w:val="nl-NL"/>
            <w:rPrChange w:id="673" w:author="Administrator" w:date="2025-12-09T16:12:00Z">
              <w:rPr>
                <w:rFonts w:ascii="Times New Roman Italic" w:hAnsi="Times New Roman Italic"/>
                <w:i/>
                <w:iCs/>
                <w:sz w:val="28"/>
                <w:szCs w:val="28"/>
                <w:lang w:val="nl-NL"/>
              </w:rPr>
            </w:rPrChange>
          </w:rPr>
          <w:delText>-TLNHT-H</w:delText>
        </w:r>
        <w:r w:rsidRPr="00B16D6C" w:rsidDel="00B16D6C">
          <w:rPr>
            <w:i/>
            <w:iCs/>
            <w:spacing w:val="-6"/>
            <w:sz w:val="28"/>
            <w:szCs w:val="28"/>
            <w:lang w:val="nl-NL"/>
            <w:rPrChange w:id="674"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6"/>
            <w:sz w:val="28"/>
            <w:szCs w:val="28"/>
            <w:lang w:val="nl-NL"/>
            <w:rPrChange w:id="675" w:author="Administrator" w:date="2025-12-09T16:12:00Z">
              <w:rPr>
                <w:rFonts w:ascii="Times New Roman Italic" w:hAnsi="Times New Roman Italic"/>
                <w:i/>
                <w:iCs/>
                <w:sz w:val="28"/>
                <w:szCs w:val="28"/>
                <w:lang w:val="nl-NL"/>
              </w:rPr>
            </w:rPrChange>
          </w:rPr>
          <w:delText>TV ng</w:delText>
        </w:r>
        <w:r w:rsidRPr="00B16D6C" w:rsidDel="00B16D6C">
          <w:rPr>
            <w:i/>
            <w:iCs/>
            <w:spacing w:val="-6"/>
            <w:sz w:val="28"/>
            <w:szCs w:val="28"/>
            <w:lang w:val="nl-NL"/>
            <w:rPrChange w:id="676" w:author="Administrator" w:date="2025-12-09T16:12:00Z">
              <w:rPr>
                <w:rFonts w:ascii="Times New Roman Italic" w:hAnsi="Times New Roman Italic" w:hint="eastAsia"/>
                <w:i/>
                <w:iCs/>
                <w:sz w:val="28"/>
                <w:szCs w:val="28"/>
                <w:lang w:val="nl-NL"/>
              </w:rPr>
            </w:rPrChange>
          </w:rPr>
          <w:delText>à</w:delText>
        </w:r>
        <w:r w:rsidRPr="00B16D6C" w:rsidDel="00B16D6C">
          <w:rPr>
            <w:i/>
            <w:iCs/>
            <w:spacing w:val="-6"/>
            <w:sz w:val="28"/>
            <w:szCs w:val="28"/>
            <w:lang w:val="nl-NL"/>
            <w:rPrChange w:id="677" w:author="Administrator" w:date="2025-12-09T16:12:00Z">
              <w:rPr>
                <w:rFonts w:ascii="Times New Roman Italic" w:hAnsi="Times New Roman Italic"/>
                <w:i/>
                <w:iCs/>
                <w:sz w:val="28"/>
                <w:szCs w:val="28"/>
                <w:lang w:val="nl-NL"/>
              </w:rPr>
            </w:rPrChange>
          </w:rPr>
          <w:delText>y 09/8/2024 của Chủ tịch H</w:delText>
        </w:r>
        <w:r w:rsidRPr="00B16D6C" w:rsidDel="00B16D6C">
          <w:rPr>
            <w:i/>
            <w:iCs/>
            <w:spacing w:val="-6"/>
            <w:sz w:val="28"/>
            <w:szCs w:val="28"/>
            <w:lang w:val="nl-NL"/>
            <w:rPrChange w:id="678"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6"/>
            <w:sz w:val="28"/>
            <w:szCs w:val="28"/>
            <w:lang w:val="nl-NL"/>
            <w:rPrChange w:id="679" w:author="Administrator" w:date="2025-12-09T16:12:00Z">
              <w:rPr>
                <w:rFonts w:ascii="Times New Roman Italic" w:hAnsi="Times New Roman Italic"/>
                <w:i/>
                <w:iCs/>
                <w:sz w:val="28"/>
                <w:szCs w:val="28"/>
                <w:lang w:val="nl-NL"/>
              </w:rPr>
            </w:rPrChange>
          </w:rPr>
          <w:delText>TV C</w:delText>
        </w:r>
        <w:r w:rsidRPr="00B16D6C" w:rsidDel="00B16D6C">
          <w:rPr>
            <w:i/>
            <w:iCs/>
            <w:spacing w:val="-6"/>
            <w:sz w:val="28"/>
            <w:szCs w:val="28"/>
            <w:lang w:val="nl-NL"/>
            <w:rPrChange w:id="680" w:author="Administrator" w:date="2025-12-09T16:12:00Z">
              <w:rPr>
                <w:rFonts w:ascii="Times New Roman Italic" w:hAnsi="Times New Roman Italic" w:hint="eastAsia"/>
                <w:i/>
                <w:iCs/>
                <w:sz w:val="28"/>
                <w:szCs w:val="28"/>
                <w:lang w:val="nl-NL"/>
              </w:rPr>
            </w:rPrChange>
          </w:rPr>
          <w:delText>ô</w:delText>
        </w:r>
        <w:r w:rsidRPr="00B16D6C" w:rsidDel="00B16D6C">
          <w:rPr>
            <w:i/>
            <w:iCs/>
            <w:spacing w:val="-6"/>
            <w:sz w:val="28"/>
            <w:szCs w:val="28"/>
            <w:lang w:val="nl-NL"/>
            <w:rPrChange w:id="681" w:author="Administrator" w:date="2025-12-09T16:12:00Z">
              <w:rPr>
                <w:rFonts w:ascii="Times New Roman Italic" w:hAnsi="Times New Roman Italic"/>
                <w:i/>
                <w:iCs/>
                <w:sz w:val="28"/>
                <w:szCs w:val="28"/>
                <w:lang w:val="nl-NL"/>
              </w:rPr>
            </w:rPrChange>
          </w:rPr>
          <w:delText>ng ty TNHH MTV thủy l</w:delText>
        </w:r>
        <w:r w:rsidRPr="00B16D6C" w:rsidDel="00B16D6C">
          <w:rPr>
            <w:i/>
            <w:iCs/>
            <w:spacing w:val="-6"/>
            <w:sz w:val="28"/>
            <w:szCs w:val="28"/>
            <w:lang w:val="nl-NL"/>
            <w:rPrChange w:id="682" w:author="Administrator" w:date="2025-12-09T16:12:00Z">
              <w:rPr>
                <w:rFonts w:ascii="Times New Roman Italic" w:hAnsi="Times New Roman Italic" w:hint="eastAsia"/>
                <w:i/>
                <w:iCs/>
                <w:sz w:val="28"/>
                <w:szCs w:val="28"/>
                <w:lang w:val="nl-NL"/>
              </w:rPr>
            </w:rPrChange>
          </w:rPr>
          <w:delText>ợ</w:delText>
        </w:r>
        <w:r w:rsidRPr="00B16D6C" w:rsidDel="00B16D6C">
          <w:rPr>
            <w:i/>
            <w:iCs/>
            <w:spacing w:val="-6"/>
            <w:sz w:val="28"/>
            <w:szCs w:val="28"/>
            <w:lang w:val="nl-NL"/>
            <w:rPrChange w:id="683" w:author="Administrator" w:date="2025-12-09T16:12:00Z">
              <w:rPr>
                <w:rFonts w:ascii="Times New Roman Italic" w:hAnsi="Times New Roman Italic"/>
                <w:i/>
                <w:iCs/>
                <w:sz w:val="28"/>
                <w:szCs w:val="28"/>
                <w:lang w:val="nl-NL"/>
              </w:rPr>
            </w:rPrChange>
          </w:rPr>
          <w:delText>i Nam Hà Tĩnh về ph</w:delText>
        </w:r>
        <w:r w:rsidRPr="00B16D6C" w:rsidDel="00B16D6C">
          <w:rPr>
            <w:i/>
            <w:iCs/>
            <w:spacing w:val="-6"/>
            <w:sz w:val="28"/>
            <w:szCs w:val="28"/>
            <w:lang w:val="nl-NL"/>
            <w:rPrChange w:id="684" w:author="Administrator" w:date="2025-12-09T16:12:00Z">
              <w:rPr>
                <w:rFonts w:ascii="Times New Roman Italic" w:hAnsi="Times New Roman Italic" w:hint="eastAsia"/>
                <w:i/>
                <w:iCs/>
                <w:sz w:val="28"/>
                <w:szCs w:val="28"/>
                <w:lang w:val="nl-NL"/>
              </w:rPr>
            </w:rPrChange>
          </w:rPr>
          <w:delText>ê</w:delText>
        </w:r>
        <w:r w:rsidRPr="00B16D6C" w:rsidDel="00B16D6C">
          <w:rPr>
            <w:i/>
            <w:iCs/>
            <w:spacing w:val="-6"/>
            <w:sz w:val="28"/>
            <w:szCs w:val="28"/>
            <w:lang w:val="nl-NL"/>
            <w:rPrChange w:id="685" w:author="Administrator" w:date="2025-12-09T16:12:00Z">
              <w:rPr>
                <w:rFonts w:ascii="Times New Roman Italic" w:hAnsi="Times New Roman Italic"/>
                <w:i/>
                <w:iCs/>
                <w:sz w:val="28"/>
                <w:szCs w:val="28"/>
                <w:lang w:val="nl-NL"/>
              </w:rPr>
            </w:rPrChange>
          </w:rPr>
          <w:delText xml:space="preserve"> duyệt kết quả chỉ </w:delText>
        </w:r>
        <w:r w:rsidRPr="00B16D6C" w:rsidDel="00B16D6C">
          <w:rPr>
            <w:i/>
            <w:iCs/>
            <w:spacing w:val="-6"/>
            <w:sz w:val="28"/>
            <w:szCs w:val="28"/>
            <w:lang w:val="nl-NL"/>
            <w:rPrChange w:id="686"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6"/>
            <w:sz w:val="28"/>
            <w:szCs w:val="28"/>
            <w:lang w:val="nl-NL"/>
            <w:rPrChange w:id="687" w:author="Administrator" w:date="2025-12-09T16:12:00Z">
              <w:rPr>
                <w:rFonts w:ascii="Times New Roman Italic" w:hAnsi="Times New Roman Italic"/>
                <w:i/>
                <w:iCs/>
                <w:sz w:val="28"/>
                <w:szCs w:val="28"/>
                <w:lang w:val="nl-NL"/>
              </w:rPr>
            </w:rPrChange>
          </w:rPr>
          <w:delText>ịnh thầu r</w:delText>
        </w:r>
        <w:r w:rsidRPr="00B16D6C" w:rsidDel="00B16D6C">
          <w:rPr>
            <w:i/>
            <w:iCs/>
            <w:spacing w:val="-6"/>
            <w:sz w:val="28"/>
            <w:szCs w:val="28"/>
            <w:lang w:val="nl-NL"/>
            <w:rPrChange w:id="688" w:author="Administrator" w:date="2025-12-09T16:12:00Z">
              <w:rPr>
                <w:rFonts w:ascii="Times New Roman Italic" w:hAnsi="Times New Roman Italic" w:hint="eastAsia"/>
                <w:i/>
                <w:iCs/>
                <w:sz w:val="28"/>
                <w:szCs w:val="28"/>
                <w:lang w:val="nl-NL"/>
              </w:rPr>
            </w:rPrChange>
          </w:rPr>
          <w:delText>ú</w:delText>
        </w:r>
        <w:r w:rsidRPr="00B16D6C" w:rsidDel="00B16D6C">
          <w:rPr>
            <w:i/>
            <w:iCs/>
            <w:spacing w:val="-6"/>
            <w:sz w:val="28"/>
            <w:szCs w:val="28"/>
            <w:lang w:val="nl-NL"/>
            <w:rPrChange w:id="689" w:author="Administrator" w:date="2025-12-09T16:12:00Z">
              <w:rPr>
                <w:rFonts w:ascii="Times New Roman Italic" w:hAnsi="Times New Roman Italic"/>
                <w:i/>
                <w:iCs/>
                <w:sz w:val="28"/>
                <w:szCs w:val="28"/>
                <w:lang w:val="nl-NL"/>
              </w:rPr>
            </w:rPrChange>
          </w:rPr>
          <w:delText>t gọn g</w:delText>
        </w:r>
        <w:r w:rsidRPr="00B16D6C" w:rsidDel="00B16D6C">
          <w:rPr>
            <w:i/>
            <w:iCs/>
            <w:spacing w:val="-6"/>
            <w:sz w:val="28"/>
            <w:szCs w:val="28"/>
            <w:lang w:val="nl-NL"/>
            <w:rPrChange w:id="690" w:author="Administrator" w:date="2025-12-09T16:12:00Z">
              <w:rPr>
                <w:rFonts w:ascii="Times New Roman Italic" w:hAnsi="Times New Roman Italic" w:hint="eastAsia"/>
                <w:i/>
                <w:iCs/>
                <w:sz w:val="28"/>
                <w:szCs w:val="28"/>
                <w:lang w:val="nl-NL"/>
              </w:rPr>
            </w:rPrChange>
          </w:rPr>
          <w:delText>ó</w:delText>
        </w:r>
        <w:r w:rsidRPr="00B16D6C" w:rsidDel="00B16D6C">
          <w:rPr>
            <w:i/>
            <w:iCs/>
            <w:spacing w:val="-6"/>
            <w:sz w:val="28"/>
            <w:szCs w:val="28"/>
            <w:lang w:val="nl-NL"/>
            <w:rPrChange w:id="691" w:author="Administrator" w:date="2025-12-09T16:12:00Z">
              <w:rPr>
                <w:rFonts w:ascii="Times New Roman Italic" w:hAnsi="Times New Roman Italic"/>
                <w:i/>
                <w:iCs/>
                <w:sz w:val="28"/>
                <w:szCs w:val="28"/>
                <w:lang w:val="nl-NL"/>
              </w:rPr>
            </w:rPrChange>
          </w:rPr>
          <w:delText>i thầu: T</w:delText>
        </w:r>
        <w:r w:rsidRPr="00B16D6C" w:rsidDel="00B16D6C">
          <w:rPr>
            <w:i/>
            <w:iCs/>
            <w:spacing w:val="-6"/>
            <w:sz w:val="28"/>
            <w:szCs w:val="28"/>
            <w:lang w:val="nl-NL"/>
            <w:rPrChange w:id="692" w:author="Administrator" w:date="2025-12-09T16:12:00Z">
              <w:rPr>
                <w:rFonts w:ascii="Times New Roman Italic" w:hAnsi="Times New Roman Italic" w:hint="eastAsia"/>
                <w:i/>
                <w:iCs/>
                <w:sz w:val="28"/>
                <w:szCs w:val="28"/>
                <w:lang w:val="nl-NL"/>
              </w:rPr>
            </w:rPrChange>
          </w:rPr>
          <w:delText>ư</w:delText>
        </w:r>
        <w:r w:rsidRPr="00B16D6C" w:rsidDel="00B16D6C">
          <w:rPr>
            <w:i/>
            <w:iCs/>
            <w:spacing w:val="-6"/>
            <w:sz w:val="28"/>
            <w:szCs w:val="28"/>
            <w:lang w:val="nl-NL"/>
            <w:rPrChange w:id="693" w:author="Administrator" w:date="2025-12-09T16:12:00Z">
              <w:rPr>
                <w:rFonts w:ascii="Times New Roman Italic" w:hAnsi="Times New Roman Italic"/>
                <w:i/>
                <w:iCs/>
                <w:sz w:val="28"/>
                <w:szCs w:val="28"/>
                <w:lang w:val="nl-NL"/>
              </w:rPr>
            </w:rPrChange>
          </w:rPr>
          <w:delText xml:space="preserve"> vấn khảo s</w:delText>
        </w:r>
        <w:r w:rsidRPr="00B16D6C" w:rsidDel="00B16D6C">
          <w:rPr>
            <w:i/>
            <w:iCs/>
            <w:spacing w:val="-6"/>
            <w:sz w:val="28"/>
            <w:szCs w:val="28"/>
            <w:lang w:val="nl-NL"/>
            <w:rPrChange w:id="694" w:author="Administrator" w:date="2025-12-09T16:12:00Z">
              <w:rPr>
                <w:rFonts w:ascii="Times New Roman Italic" w:hAnsi="Times New Roman Italic" w:hint="eastAsia"/>
                <w:i/>
                <w:iCs/>
                <w:sz w:val="28"/>
                <w:szCs w:val="28"/>
                <w:lang w:val="nl-NL"/>
              </w:rPr>
            </w:rPrChange>
          </w:rPr>
          <w:delText>á</w:delText>
        </w:r>
        <w:r w:rsidRPr="00B16D6C" w:rsidDel="00B16D6C">
          <w:rPr>
            <w:i/>
            <w:iCs/>
            <w:spacing w:val="-6"/>
            <w:sz w:val="28"/>
            <w:szCs w:val="28"/>
            <w:lang w:val="nl-NL"/>
            <w:rPrChange w:id="695" w:author="Administrator" w:date="2025-12-09T16:12:00Z">
              <w:rPr>
                <w:rFonts w:ascii="Times New Roman Italic" w:hAnsi="Times New Roman Italic"/>
                <w:i/>
                <w:iCs/>
                <w:sz w:val="28"/>
                <w:szCs w:val="28"/>
                <w:lang w:val="nl-NL"/>
              </w:rPr>
            </w:rPrChange>
          </w:rPr>
          <w:delText xml:space="preserve">t </w:delText>
        </w:r>
        <w:r w:rsidRPr="00B16D6C" w:rsidDel="00B16D6C">
          <w:rPr>
            <w:i/>
            <w:iCs/>
            <w:spacing w:val="-6"/>
            <w:sz w:val="28"/>
            <w:szCs w:val="28"/>
            <w:lang w:val="nl-NL"/>
            <w:rPrChange w:id="696"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6"/>
            <w:sz w:val="28"/>
            <w:szCs w:val="28"/>
            <w:lang w:val="nl-NL"/>
            <w:rPrChange w:id="697" w:author="Administrator" w:date="2025-12-09T16:12:00Z">
              <w:rPr>
                <w:rFonts w:ascii="Times New Roman Italic" w:hAnsi="Times New Roman Italic"/>
                <w:i/>
                <w:iCs/>
                <w:sz w:val="28"/>
                <w:szCs w:val="28"/>
                <w:lang w:val="nl-NL"/>
              </w:rPr>
            </w:rPrChange>
          </w:rPr>
          <w:delText>ịa h</w:delText>
        </w:r>
        <w:r w:rsidRPr="00B16D6C" w:rsidDel="00B16D6C">
          <w:rPr>
            <w:i/>
            <w:iCs/>
            <w:spacing w:val="-6"/>
            <w:sz w:val="28"/>
            <w:szCs w:val="28"/>
            <w:lang w:val="nl-NL"/>
            <w:rPrChange w:id="698" w:author="Administrator" w:date="2025-12-09T16:12:00Z">
              <w:rPr>
                <w:rFonts w:ascii="Times New Roman Italic" w:hAnsi="Times New Roman Italic" w:hint="eastAsia"/>
                <w:i/>
                <w:iCs/>
                <w:sz w:val="28"/>
                <w:szCs w:val="28"/>
                <w:lang w:val="nl-NL"/>
              </w:rPr>
            </w:rPrChange>
          </w:rPr>
          <w:delText>ì</w:delText>
        </w:r>
        <w:r w:rsidRPr="00B16D6C" w:rsidDel="00B16D6C">
          <w:rPr>
            <w:i/>
            <w:iCs/>
            <w:spacing w:val="-6"/>
            <w:sz w:val="28"/>
            <w:szCs w:val="28"/>
            <w:lang w:val="nl-NL"/>
            <w:rPrChange w:id="699" w:author="Administrator" w:date="2025-12-09T16:12:00Z">
              <w:rPr>
                <w:rFonts w:ascii="Times New Roman Italic" w:hAnsi="Times New Roman Italic"/>
                <w:i/>
                <w:iCs/>
                <w:sz w:val="28"/>
                <w:szCs w:val="28"/>
                <w:lang w:val="nl-NL"/>
              </w:rPr>
            </w:rPrChange>
          </w:rPr>
          <w:delText>nh v</w:delText>
        </w:r>
        <w:r w:rsidRPr="00B16D6C" w:rsidDel="00B16D6C">
          <w:rPr>
            <w:i/>
            <w:iCs/>
            <w:spacing w:val="-6"/>
            <w:sz w:val="28"/>
            <w:szCs w:val="28"/>
            <w:lang w:val="nl-NL"/>
            <w:rPrChange w:id="700" w:author="Administrator" w:date="2025-12-09T16:12:00Z">
              <w:rPr>
                <w:rFonts w:ascii="Times New Roman Italic" w:hAnsi="Times New Roman Italic" w:hint="eastAsia"/>
                <w:i/>
                <w:iCs/>
                <w:sz w:val="28"/>
                <w:szCs w:val="28"/>
                <w:lang w:val="nl-NL"/>
              </w:rPr>
            </w:rPrChange>
          </w:rPr>
          <w:delText>à</w:delText>
        </w:r>
        <w:r w:rsidRPr="00B16D6C" w:rsidDel="00B16D6C">
          <w:rPr>
            <w:i/>
            <w:iCs/>
            <w:spacing w:val="-6"/>
            <w:sz w:val="28"/>
            <w:szCs w:val="28"/>
            <w:lang w:val="nl-NL"/>
            <w:rPrChange w:id="701" w:author="Administrator" w:date="2025-12-09T16:12:00Z">
              <w:rPr>
                <w:rFonts w:ascii="Times New Roman Italic" w:hAnsi="Times New Roman Italic"/>
                <w:i/>
                <w:iCs/>
                <w:sz w:val="28"/>
                <w:szCs w:val="28"/>
                <w:lang w:val="nl-NL"/>
              </w:rPr>
            </w:rPrChange>
          </w:rPr>
          <w:delText xml:space="preserve"> lập b</w:delText>
        </w:r>
        <w:r w:rsidRPr="00B16D6C" w:rsidDel="00B16D6C">
          <w:rPr>
            <w:i/>
            <w:iCs/>
            <w:spacing w:val="-6"/>
            <w:sz w:val="28"/>
            <w:szCs w:val="28"/>
            <w:lang w:val="nl-NL"/>
            <w:rPrChange w:id="702" w:author="Administrator" w:date="2025-12-09T16:12:00Z">
              <w:rPr>
                <w:rFonts w:ascii="Times New Roman Italic" w:hAnsi="Times New Roman Italic" w:hint="eastAsia"/>
                <w:i/>
                <w:iCs/>
                <w:sz w:val="28"/>
                <w:szCs w:val="28"/>
                <w:lang w:val="nl-NL"/>
              </w:rPr>
            </w:rPrChange>
          </w:rPr>
          <w:delText>á</w:delText>
        </w:r>
        <w:r w:rsidRPr="00B16D6C" w:rsidDel="00B16D6C">
          <w:rPr>
            <w:i/>
            <w:iCs/>
            <w:spacing w:val="-6"/>
            <w:sz w:val="28"/>
            <w:szCs w:val="28"/>
            <w:lang w:val="nl-NL"/>
            <w:rPrChange w:id="703" w:author="Administrator" w:date="2025-12-09T16:12:00Z">
              <w:rPr>
                <w:rFonts w:ascii="Times New Roman Italic" w:hAnsi="Times New Roman Italic"/>
                <w:i/>
                <w:iCs/>
                <w:sz w:val="28"/>
                <w:szCs w:val="28"/>
                <w:lang w:val="nl-NL"/>
              </w:rPr>
            </w:rPrChange>
          </w:rPr>
          <w:delText>o c</w:delText>
        </w:r>
        <w:r w:rsidRPr="00B16D6C" w:rsidDel="00B16D6C">
          <w:rPr>
            <w:i/>
            <w:iCs/>
            <w:spacing w:val="-6"/>
            <w:sz w:val="28"/>
            <w:szCs w:val="28"/>
            <w:lang w:val="nl-NL"/>
            <w:rPrChange w:id="704" w:author="Administrator" w:date="2025-12-09T16:12:00Z">
              <w:rPr>
                <w:rFonts w:ascii="Times New Roman Italic" w:hAnsi="Times New Roman Italic" w:hint="eastAsia"/>
                <w:i/>
                <w:iCs/>
                <w:sz w:val="28"/>
                <w:szCs w:val="28"/>
                <w:lang w:val="nl-NL"/>
              </w:rPr>
            </w:rPrChange>
          </w:rPr>
          <w:delText>á</w:delText>
        </w:r>
        <w:r w:rsidRPr="00B16D6C" w:rsidDel="00B16D6C">
          <w:rPr>
            <w:i/>
            <w:iCs/>
            <w:spacing w:val="-6"/>
            <w:sz w:val="28"/>
            <w:szCs w:val="28"/>
            <w:lang w:val="nl-NL"/>
            <w:rPrChange w:id="705" w:author="Administrator" w:date="2025-12-09T16:12:00Z">
              <w:rPr>
                <w:rFonts w:ascii="Times New Roman Italic" w:hAnsi="Times New Roman Italic"/>
                <w:i/>
                <w:iCs/>
                <w:sz w:val="28"/>
                <w:szCs w:val="28"/>
                <w:lang w:val="nl-NL"/>
              </w:rPr>
            </w:rPrChange>
          </w:rPr>
          <w:delText>o kinh tế kỹ thuật  c</w:delText>
        </w:r>
        <w:r w:rsidRPr="00B16D6C" w:rsidDel="00B16D6C">
          <w:rPr>
            <w:i/>
            <w:iCs/>
            <w:spacing w:val="-6"/>
            <w:sz w:val="28"/>
            <w:szCs w:val="28"/>
            <w:lang w:val="nl-NL"/>
            <w:rPrChange w:id="706" w:author="Administrator" w:date="2025-12-09T16:12:00Z">
              <w:rPr>
                <w:rFonts w:ascii="Times New Roman Italic" w:hAnsi="Times New Roman Italic" w:hint="eastAsia"/>
                <w:i/>
                <w:iCs/>
                <w:sz w:val="28"/>
                <w:szCs w:val="28"/>
                <w:lang w:val="nl-NL"/>
              </w:rPr>
            </w:rPrChange>
          </w:rPr>
          <w:delText>ô</w:delText>
        </w:r>
        <w:r w:rsidRPr="00B16D6C" w:rsidDel="00B16D6C">
          <w:rPr>
            <w:i/>
            <w:iCs/>
            <w:spacing w:val="-6"/>
            <w:sz w:val="28"/>
            <w:szCs w:val="28"/>
            <w:lang w:val="nl-NL"/>
            <w:rPrChange w:id="707" w:author="Administrator" w:date="2025-12-09T16:12:00Z">
              <w:rPr>
                <w:rFonts w:ascii="Times New Roman Italic" w:hAnsi="Times New Roman Italic"/>
                <w:i/>
                <w:iCs/>
                <w:sz w:val="28"/>
                <w:szCs w:val="28"/>
                <w:lang w:val="nl-NL"/>
              </w:rPr>
            </w:rPrChange>
          </w:rPr>
          <w:delText>ng tr</w:delText>
        </w:r>
        <w:r w:rsidRPr="00B16D6C" w:rsidDel="00B16D6C">
          <w:rPr>
            <w:i/>
            <w:iCs/>
            <w:spacing w:val="-6"/>
            <w:sz w:val="28"/>
            <w:szCs w:val="28"/>
            <w:lang w:val="nl-NL"/>
            <w:rPrChange w:id="708" w:author="Administrator" w:date="2025-12-09T16:12:00Z">
              <w:rPr>
                <w:rFonts w:ascii="Times New Roman Italic" w:hAnsi="Times New Roman Italic" w:hint="eastAsia"/>
                <w:i/>
                <w:iCs/>
                <w:sz w:val="28"/>
                <w:szCs w:val="28"/>
                <w:lang w:val="nl-NL"/>
              </w:rPr>
            </w:rPrChange>
          </w:rPr>
          <w:delText>ì</w:delText>
        </w:r>
        <w:r w:rsidRPr="00B16D6C" w:rsidDel="00B16D6C">
          <w:rPr>
            <w:i/>
            <w:iCs/>
            <w:spacing w:val="-6"/>
            <w:sz w:val="28"/>
            <w:szCs w:val="28"/>
            <w:lang w:val="nl-NL"/>
            <w:rPrChange w:id="709" w:author="Administrator" w:date="2025-12-09T16:12:00Z">
              <w:rPr>
                <w:rFonts w:ascii="Times New Roman Italic" w:hAnsi="Times New Roman Italic"/>
                <w:i/>
                <w:iCs/>
                <w:sz w:val="28"/>
                <w:szCs w:val="28"/>
                <w:lang w:val="nl-NL"/>
              </w:rPr>
            </w:rPrChange>
          </w:rPr>
          <w:delText>nh Sửa chữa k</w:delText>
        </w:r>
        <w:r w:rsidRPr="00B16D6C" w:rsidDel="00B16D6C">
          <w:rPr>
            <w:i/>
            <w:iCs/>
            <w:spacing w:val="-6"/>
            <w:sz w:val="28"/>
            <w:szCs w:val="28"/>
            <w:lang w:val="nl-NL"/>
            <w:rPrChange w:id="710" w:author="Administrator" w:date="2025-12-09T16:12:00Z">
              <w:rPr>
                <w:rFonts w:ascii="Times New Roman Italic" w:hAnsi="Times New Roman Italic" w:hint="eastAsia"/>
                <w:i/>
                <w:iCs/>
                <w:sz w:val="28"/>
                <w:szCs w:val="28"/>
                <w:lang w:val="nl-NL"/>
              </w:rPr>
            </w:rPrChange>
          </w:rPr>
          <w:delText>ê</w:delText>
        </w:r>
        <w:r w:rsidRPr="00B16D6C" w:rsidDel="00B16D6C">
          <w:rPr>
            <w:i/>
            <w:iCs/>
            <w:spacing w:val="-6"/>
            <w:sz w:val="28"/>
            <w:szCs w:val="28"/>
            <w:lang w:val="nl-NL"/>
            <w:rPrChange w:id="711" w:author="Administrator" w:date="2025-12-09T16:12:00Z">
              <w:rPr>
                <w:rFonts w:ascii="Times New Roman Italic" w:hAnsi="Times New Roman Italic"/>
                <w:i/>
                <w:iCs/>
                <w:sz w:val="28"/>
                <w:szCs w:val="28"/>
                <w:lang w:val="nl-NL"/>
              </w:rPr>
            </w:rPrChange>
          </w:rPr>
          <w:delText>nh v</w:delText>
        </w:r>
        <w:r w:rsidRPr="00B16D6C" w:rsidDel="00B16D6C">
          <w:rPr>
            <w:i/>
            <w:iCs/>
            <w:spacing w:val="-6"/>
            <w:sz w:val="28"/>
            <w:szCs w:val="28"/>
            <w:lang w:val="nl-NL"/>
            <w:rPrChange w:id="712" w:author="Administrator" w:date="2025-12-09T16:12:00Z">
              <w:rPr>
                <w:rFonts w:ascii="Times New Roman Italic" w:hAnsi="Times New Roman Italic" w:hint="eastAsia"/>
                <w:i/>
                <w:iCs/>
                <w:sz w:val="28"/>
                <w:szCs w:val="28"/>
                <w:lang w:val="nl-NL"/>
              </w:rPr>
            </w:rPrChange>
          </w:rPr>
          <w:delText>ư</w:delText>
        </w:r>
        <w:r w:rsidRPr="00B16D6C" w:rsidDel="00B16D6C">
          <w:rPr>
            <w:i/>
            <w:iCs/>
            <w:spacing w:val="-6"/>
            <w:sz w:val="28"/>
            <w:szCs w:val="28"/>
            <w:lang w:val="nl-NL"/>
            <w:rPrChange w:id="713" w:author="Administrator" w:date="2025-12-09T16:12:00Z">
              <w:rPr>
                <w:rFonts w:ascii="Times New Roman Italic" w:hAnsi="Times New Roman Italic"/>
                <w:i/>
                <w:iCs/>
                <w:sz w:val="28"/>
                <w:szCs w:val="28"/>
                <w:lang w:val="nl-NL"/>
              </w:rPr>
            </w:rPrChange>
          </w:rPr>
          <w:delText xml:space="preserve">ợt cấp N2-B Kẻ Gỗ </w:delText>
        </w:r>
        <w:r w:rsidRPr="00B16D6C" w:rsidDel="00B16D6C">
          <w:rPr>
            <w:i/>
            <w:iCs/>
            <w:spacing w:val="-6"/>
            <w:sz w:val="28"/>
            <w:szCs w:val="28"/>
            <w:lang w:val="nl-NL"/>
            <w:rPrChange w:id="714" w:author="Administrator" w:date="2025-12-09T16:12:00Z">
              <w:rPr>
                <w:rFonts w:ascii="Times New Roman Italic" w:hAnsi="Times New Roman Italic" w:hint="eastAsia"/>
                <w:i/>
                <w:iCs/>
                <w:sz w:val="28"/>
                <w:szCs w:val="28"/>
                <w:lang w:val="nl-NL"/>
              </w:rPr>
            </w:rPrChange>
          </w:rPr>
          <w:delText>đ</w:delText>
        </w:r>
        <w:r w:rsidRPr="00B16D6C" w:rsidDel="00B16D6C">
          <w:rPr>
            <w:i/>
            <w:iCs/>
            <w:spacing w:val="-6"/>
            <w:sz w:val="28"/>
            <w:szCs w:val="28"/>
            <w:lang w:val="nl-NL"/>
            <w:rPrChange w:id="715" w:author="Administrator" w:date="2025-12-09T16:12:00Z">
              <w:rPr>
                <w:rFonts w:ascii="Times New Roman Italic" w:hAnsi="Times New Roman Italic"/>
                <w:i/>
                <w:iCs/>
                <w:sz w:val="28"/>
                <w:szCs w:val="28"/>
                <w:lang w:val="nl-NL"/>
              </w:rPr>
            </w:rPrChange>
          </w:rPr>
          <w:delText>oạn từ K0 - K0+150;</w:delText>
        </w:r>
      </w:del>
    </w:p>
    <w:p w14:paraId="0E9859DF" w14:textId="3402C070" w:rsidR="00112212" w:rsidRPr="00B16D6C" w:rsidDel="00B16D6C" w:rsidRDefault="00770491">
      <w:pPr>
        <w:widowControl w:val="0"/>
        <w:spacing w:before="60" w:after="60" w:line="264" w:lineRule="auto"/>
        <w:ind w:firstLine="709"/>
        <w:jc w:val="both"/>
        <w:rPr>
          <w:del w:id="716" w:author="Administrator" w:date="2025-12-09T16:12:00Z"/>
          <w:i/>
          <w:spacing w:val="-6"/>
          <w:sz w:val="28"/>
          <w:szCs w:val="28"/>
          <w:lang w:val="es-ES"/>
          <w:rPrChange w:id="717" w:author="Administrator" w:date="2025-12-09T16:12:00Z">
            <w:rPr>
              <w:del w:id="718" w:author="Administrator" w:date="2025-12-09T16:12:00Z"/>
              <w:i/>
              <w:sz w:val="28"/>
              <w:szCs w:val="28"/>
              <w:lang w:val="es-ES"/>
            </w:rPr>
          </w:rPrChange>
        </w:rPr>
        <w:pPrChange w:id="719" w:author="VNN.R9" w:date="2024-08-22T16:40:00Z">
          <w:pPr>
            <w:widowControl w:val="0"/>
            <w:spacing w:before="40" w:after="40"/>
            <w:ind w:firstLine="709"/>
            <w:jc w:val="both"/>
          </w:pPr>
        </w:pPrChange>
      </w:pPr>
      <w:del w:id="720" w:author="Administrator" w:date="2025-12-09T16:12:00Z">
        <w:r w:rsidRPr="00B16D6C" w:rsidDel="00B16D6C">
          <w:rPr>
            <w:i/>
            <w:iCs/>
            <w:spacing w:val="-6"/>
            <w:sz w:val="28"/>
            <w:szCs w:val="28"/>
            <w:lang w:val="nl-NL"/>
            <w:rPrChange w:id="721" w:author="Administrator" w:date="2025-12-09T16:12:00Z">
              <w:rPr>
                <w:i/>
                <w:iCs/>
                <w:sz w:val="28"/>
                <w:szCs w:val="28"/>
                <w:lang w:val="nl-NL"/>
              </w:rPr>
            </w:rPrChange>
          </w:rPr>
          <w:delText xml:space="preserve">Căn cứ </w:delText>
        </w:r>
        <w:r w:rsidR="00B06961" w:rsidRPr="00B16D6C" w:rsidDel="00B16D6C">
          <w:rPr>
            <w:i/>
            <w:iCs/>
            <w:spacing w:val="-6"/>
            <w:sz w:val="28"/>
            <w:szCs w:val="28"/>
            <w:lang w:val="nl-NL"/>
            <w:rPrChange w:id="722" w:author="Administrator" w:date="2025-12-09T16:12:00Z">
              <w:rPr>
                <w:i/>
                <w:iCs/>
                <w:sz w:val="28"/>
                <w:szCs w:val="28"/>
                <w:lang w:val="nl-NL"/>
              </w:rPr>
            </w:rPrChange>
          </w:rPr>
          <w:delText xml:space="preserve">hồ sơ </w:delText>
        </w:r>
        <w:r w:rsidR="00542DD7" w:rsidRPr="00B16D6C" w:rsidDel="00B16D6C">
          <w:rPr>
            <w:i/>
            <w:iCs/>
            <w:spacing w:val="-6"/>
            <w:sz w:val="28"/>
            <w:szCs w:val="28"/>
            <w:lang w:val="nl-NL"/>
            <w:rPrChange w:id="723" w:author="Administrator" w:date="2025-12-09T16:12:00Z">
              <w:rPr>
                <w:i/>
                <w:iCs/>
                <w:sz w:val="28"/>
                <w:szCs w:val="28"/>
                <w:lang w:val="nl-NL"/>
              </w:rPr>
            </w:rPrChange>
          </w:rPr>
          <w:delText xml:space="preserve">Báo cáo kinh tế kỹ thuật </w:delText>
        </w:r>
        <w:r w:rsidR="005E7560" w:rsidRPr="00B16D6C" w:rsidDel="00B16D6C">
          <w:rPr>
            <w:i/>
            <w:iCs/>
            <w:spacing w:val="-6"/>
            <w:sz w:val="28"/>
            <w:szCs w:val="28"/>
            <w:lang w:val="nl-NL"/>
            <w:rPrChange w:id="724" w:author="Administrator" w:date="2025-12-09T16:12:00Z">
              <w:rPr>
                <w:i/>
                <w:iCs/>
                <w:sz w:val="28"/>
                <w:szCs w:val="28"/>
                <w:lang w:val="nl-NL"/>
              </w:rPr>
            </w:rPrChange>
          </w:rPr>
          <w:delText xml:space="preserve">công trình </w:delText>
        </w:r>
        <w:r w:rsidR="001471E1" w:rsidRPr="00B16D6C" w:rsidDel="00B16D6C">
          <w:rPr>
            <w:i/>
            <w:iCs/>
            <w:spacing w:val="-6"/>
            <w:sz w:val="28"/>
            <w:szCs w:val="28"/>
            <w:lang w:val="nl-NL"/>
            <w:rPrChange w:id="725" w:author="Administrator" w:date="2025-12-09T16:12:00Z">
              <w:rPr>
                <w:i/>
                <w:iCs/>
                <w:sz w:val="28"/>
                <w:szCs w:val="28"/>
                <w:lang w:val="nl-NL"/>
              </w:rPr>
            </w:rPrChange>
          </w:rPr>
          <w:delText>Sửa chữa kênh vượt cấp N2-B Kẻ Gỗ đoạn từ K0-K0+150</w:delText>
        </w:r>
        <w:r w:rsidR="00C449FE" w:rsidRPr="00B16D6C" w:rsidDel="00B16D6C">
          <w:rPr>
            <w:i/>
            <w:iCs/>
            <w:spacing w:val="-6"/>
            <w:sz w:val="28"/>
            <w:szCs w:val="28"/>
            <w:lang w:val="nl-NL"/>
            <w:rPrChange w:id="726" w:author="Administrator" w:date="2025-12-09T16:12:00Z">
              <w:rPr>
                <w:i/>
                <w:iCs/>
                <w:sz w:val="28"/>
                <w:szCs w:val="28"/>
                <w:lang w:val="nl-NL"/>
              </w:rPr>
            </w:rPrChange>
          </w:rPr>
          <w:delText xml:space="preserve"> </w:delText>
        </w:r>
        <w:r w:rsidR="00472820" w:rsidRPr="00B16D6C" w:rsidDel="00B16D6C">
          <w:rPr>
            <w:i/>
            <w:spacing w:val="-6"/>
            <w:sz w:val="28"/>
            <w:szCs w:val="28"/>
            <w:lang w:val="es-ES"/>
            <w:rPrChange w:id="727" w:author="Administrator" w:date="2025-12-09T16:12:00Z">
              <w:rPr>
                <w:i/>
                <w:sz w:val="28"/>
                <w:szCs w:val="28"/>
                <w:lang w:val="es-ES"/>
              </w:rPr>
            </w:rPrChange>
          </w:rPr>
          <w:delText xml:space="preserve">do </w:delText>
        </w:r>
        <w:r w:rsidR="00A3444A" w:rsidRPr="00B16D6C" w:rsidDel="00B16D6C">
          <w:rPr>
            <w:i/>
            <w:spacing w:val="-6"/>
            <w:sz w:val="28"/>
            <w:szCs w:val="28"/>
            <w:lang w:val="es-ES"/>
            <w:rPrChange w:id="728" w:author="Administrator" w:date="2025-12-09T16:12:00Z">
              <w:rPr>
                <w:i/>
                <w:sz w:val="28"/>
                <w:szCs w:val="28"/>
                <w:lang w:val="es-ES"/>
              </w:rPr>
            </w:rPrChange>
          </w:rPr>
          <w:delText>Công ty TNHH tư vấn xây dựng và thương mại tổng hợp Hùng Cường</w:delText>
        </w:r>
        <w:r w:rsidR="00472820" w:rsidRPr="00B16D6C" w:rsidDel="00B16D6C">
          <w:rPr>
            <w:i/>
            <w:spacing w:val="-6"/>
            <w:sz w:val="28"/>
            <w:szCs w:val="28"/>
            <w:lang w:val="es-ES"/>
            <w:rPrChange w:id="729" w:author="Administrator" w:date="2025-12-09T16:12:00Z">
              <w:rPr>
                <w:i/>
                <w:sz w:val="28"/>
                <w:szCs w:val="28"/>
                <w:lang w:val="es-ES"/>
              </w:rPr>
            </w:rPrChange>
          </w:rPr>
          <w:delText xml:space="preserve"> lập</w:delText>
        </w:r>
        <w:r w:rsidR="00391279" w:rsidRPr="00B16D6C" w:rsidDel="00B16D6C">
          <w:rPr>
            <w:i/>
            <w:spacing w:val="-6"/>
            <w:sz w:val="28"/>
            <w:szCs w:val="28"/>
            <w:lang w:val="es-ES"/>
            <w:rPrChange w:id="730" w:author="Administrator" w:date="2025-12-09T16:12:00Z">
              <w:rPr>
                <w:i/>
                <w:sz w:val="28"/>
                <w:szCs w:val="28"/>
                <w:lang w:val="es-ES"/>
              </w:rPr>
            </w:rPrChange>
          </w:rPr>
          <w:delText>;</w:delText>
        </w:r>
      </w:del>
    </w:p>
    <w:p w14:paraId="05BC7D3B" w14:textId="0480C975" w:rsidR="00112212" w:rsidRPr="00B16D6C" w:rsidDel="00B16D6C" w:rsidRDefault="00112212">
      <w:pPr>
        <w:spacing w:before="60" w:after="60" w:line="264" w:lineRule="auto"/>
        <w:ind w:right="-57" w:firstLine="709"/>
        <w:jc w:val="both"/>
        <w:rPr>
          <w:del w:id="731" w:author="Administrator" w:date="2025-12-09T16:12:00Z"/>
          <w:i/>
          <w:spacing w:val="-6"/>
          <w:sz w:val="28"/>
          <w:szCs w:val="28"/>
          <w:lang w:val="es-ES"/>
          <w:rPrChange w:id="732" w:author="Administrator" w:date="2025-12-09T16:12:00Z">
            <w:rPr>
              <w:del w:id="733" w:author="Administrator" w:date="2025-12-09T16:12:00Z"/>
              <w:i/>
              <w:sz w:val="28"/>
              <w:szCs w:val="28"/>
              <w:lang w:val="es-ES"/>
            </w:rPr>
          </w:rPrChange>
        </w:rPr>
        <w:pPrChange w:id="734" w:author="VNN.R9" w:date="2024-08-22T16:40:00Z">
          <w:pPr>
            <w:spacing w:before="40" w:after="40"/>
            <w:ind w:right="-57" w:firstLine="709"/>
            <w:jc w:val="both"/>
          </w:pPr>
        </w:pPrChange>
      </w:pPr>
      <w:del w:id="735" w:author="Administrator" w:date="2025-12-09T16:12:00Z">
        <w:r w:rsidRPr="00B16D6C" w:rsidDel="00B16D6C">
          <w:rPr>
            <w:i/>
            <w:spacing w:val="-6"/>
            <w:sz w:val="28"/>
            <w:szCs w:val="28"/>
            <w:lang w:val="es-ES"/>
            <w:rPrChange w:id="736" w:author="Administrator" w:date="2025-12-09T16:12:00Z">
              <w:rPr>
                <w:i/>
                <w:sz w:val="28"/>
                <w:szCs w:val="28"/>
                <w:lang w:val="es-ES"/>
              </w:rPr>
            </w:rPrChange>
          </w:rPr>
          <w:delText>Căn cứ các Văn bản quy phạm pháp luật liên quan khác và các định mức đơn giá chế độ XDCB hiện hành.</w:delText>
        </w:r>
      </w:del>
    </w:p>
    <w:p w14:paraId="2B1D0345" w14:textId="58676653" w:rsidR="00AB54FD" w:rsidRPr="00B16D6C" w:rsidDel="00B16D6C" w:rsidRDefault="00DD1379">
      <w:pPr>
        <w:widowControl w:val="0"/>
        <w:spacing w:before="60" w:after="60" w:line="264" w:lineRule="auto"/>
        <w:ind w:firstLine="709"/>
        <w:jc w:val="both"/>
        <w:rPr>
          <w:del w:id="737" w:author="Administrator" w:date="2025-12-09T16:12:00Z"/>
          <w:iCs/>
          <w:spacing w:val="-6"/>
          <w:sz w:val="28"/>
          <w:szCs w:val="28"/>
          <w:lang w:val="es-ES"/>
          <w:rPrChange w:id="738" w:author="Administrator" w:date="2025-12-09T16:12:00Z">
            <w:rPr>
              <w:del w:id="739" w:author="Administrator" w:date="2025-12-09T16:12:00Z"/>
              <w:iCs/>
              <w:sz w:val="28"/>
              <w:szCs w:val="28"/>
              <w:lang w:val="es-ES"/>
            </w:rPr>
          </w:rPrChange>
        </w:rPr>
        <w:pPrChange w:id="740" w:author="VNN.R9" w:date="2024-08-22T16:40:00Z">
          <w:pPr>
            <w:widowControl w:val="0"/>
            <w:spacing w:before="40" w:after="40"/>
            <w:ind w:firstLine="709"/>
            <w:jc w:val="both"/>
          </w:pPr>
        </w:pPrChange>
      </w:pPr>
      <w:del w:id="741" w:author="Administrator" w:date="2025-12-09T16:12:00Z">
        <w:r w:rsidRPr="00B16D6C" w:rsidDel="00B16D6C">
          <w:rPr>
            <w:iCs/>
            <w:spacing w:val="-6"/>
            <w:sz w:val="28"/>
            <w:szCs w:val="28"/>
            <w:lang w:val="es-ES"/>
            <w:rPrChange w:id="742" w:author="Administrator" w:date="2025-12-09T16:12:00Z">
              <w:rPr>
                <w:iCs/>
                <w:sz w:val="28"/>
                <w:szCs w:val="28"/>
                <w:lang w:val="es-ES"/>
              </w:rPr>
            </w:rPrChange>
          </w:rPr>
          <w:delText>Sau khi xem xét hồ sơ và kiểm tra hiện trường</w:delText>
        </w:r>
        <w:r w:rsidR="000F7E70" w:rsidRPr="00B16D6C" w:rsidDel="00B16D6C">
          <w:rPr>
            <w:iCs/>
            <w:spacing w:val="-6"/>
            <w:sz w:val="28"/>
            <w:szCs w:val="28"/>
            <w:lang w:val="es-ES"/>
            <w:rPrChange w:id="743" w:author="Administrator" w:date="2025-12-09T16:12:00Z">
              <w:rPr>
                <w:iCs/>
                <w:sz w:val="28"/>
                <w:szCs w:val="28"/>
                <w:lang w:val="es-ES"/>
              </w:rPr>
            </w:rPrChange>
          </w:rPr>
          <w:delText>,</w:delText>
        </w:r>
        <w:r w:rsidR="001A5B5F" w:rsidRPr="00B16D6C" w:rsidDel="00B16D6C">
          <w:rPr>
            <w:iCs/>
            <w:spacing w:val="-6"/>
            <w:sz w:val="28"/>
            <w:szCs w:val="28"/>
            <w:lang w:val="es-ES"/>
            <w:rPrChange w:id="744" w:author="Administrator" w:date="2025-12-09T16:12:00Z">
              <w:rPr>
                <w:iCs/>
                <w:sz w:val="28"/>
                <w:szCs w:val="28"/>
                <w:lang w:val="es-ES"/>
              </w:rPr>
            </w:rPrChange>
          </w:rPr>
          <w:delText xml:space="preserve"> </w:delText>
        </w:r>
        <w:r w:rsidR="00B06961" w:rsidRPr="00B16D6C" w:rsidDel="00B16D6C">
          <w:rPr>
            <w:iCs/>
            <w:spacing w:val="-6"/>
            <w:sz w:val="28"/>
            <w:szCs w:val="28"/>
            <w:lang w:val="es-ES"/>
            <w:rPrChange w:id="745" w:author="Administrator" w:date="2025-12-09T16:12:00Z">
              <w:rPr>
                <w:iCs/>
                <w:sz w:val="28"/>
                <w:szCs w:val="28"/>
                <w:lang w:val="es-ES"/>
              </w:rPr>
            </w:rPrChange>
          </w:rPr>
          <w:delText>P</w:delText>
        </w:r>
        <w:r w:rsidR="006A069E" w:rsidRPr="00B16D6C" w:rsidDel="00B16D6C">
          <w:rPr>
            <w:iCs/>
            <w:spacing w:val="-6"/>
            <w:sz w:val="28"/>
            <w:szCs w:val="28"/>
            <w:lang w:val="es-ES"/>
            <w:rPrChange w:id="746" w:author="Administrator" w:date="2025-12-09T16:12:00Z">
              <w:rPr>
                <w:iCs/>
                <w:sz w:val="28"/>
                <w:szCs w:val="28"/>
                <w:lang w:val="es-ES"/>
              </w:rPr>
            </w:rPrChange>
          </w:rPr>
          <w:delText>hó Giám đốc</w:delText>
        </w:r>
        <w:r w:rsidR="00B06961" w:rsidRPr="00B16D6C" w:rsidDel="00B16D6C">
          <w:rPr>
            <w:iCs/>
            <w:spacing w:val="-6"/>
            <w:sz w:val="28"/>
            <w:szCs w:val="28"/>
            <w:lang w:val="es-ES"/>
            <w:rPrChange w:id="747" w:author="Administrator" w:date="2025-12-09T16:12:00Z">
              <w:rPr>
                <w:iCs/>
                <w:sz w:val="28"/>
                <w:szCs w:val="28"/>
                <w:lang w:val="es-ES"/>
              </w:rPr>
            </w:rPrChange>
          </w:rPr>
          <w:delText xml:space="preserve"> phụ trách phòng </w:delText>
        </w:r>
      </w:del>
      <w:ins w:id="748" w:author="MTMQ" w:date="2025-11-20T08:51:00Z">
        <w:del w:id="749" w:author="Administrator" w:date="2025-12-09T16:12:00Z">
          <w:r w:rsidR="00AB3CE3" w:rsidRPr="00B16D6C" w:rsidDel="00B16D6C">
            <w:rPr>
              <w:iCs/>
              <w:spacing w:val="-6"/>
              <w:sz w:val="28"/>
              <w:szCs w:val="28"/>
              <w:lang w:val="es-ES"/>
              <w:rPrChange w:id="750" w:author="Administrator" w:date="2025-12-09T16:12:00Z">
                <w:rPr>
                  <w:iCs/>
                  <w:spacing w:val="-6"/>
                  <w:sz w:val="28"/>
                  <w:szCs w:val="28"/>
                  <w:lang w:val="es-ES"/>
                </w:rPr>
              </w:rPrChange>
            </w:rPr>
            <w:delText>-</w:delText>
          </w:r>
        </w:del>
      </w:ins>
      <w:del w:id="751" w:author="Administrator" w:date="2024-09-17T15:15:00Z">
        <w:r w:rsidR="00B06961" w:rsidRPr="00B16D6C" w:rsidDel="00134905">
          <w:rPr>
            <w:iCs/>
            <w:spacing w:val="-6"/>
            <w:sz w:val="28"/>
            <w:szCs w:val="28"/>
            <w:lang w:val="es-ES"/>
            <w:rPrChange w:id="752" w:author="Administrator" w:date="2025-12-09T16:12:00Z">
              <w:rPr>
                <w:iCs/>
                <w:sz w:val="28"/>
                <w:szCs w:val="28"/>
                <w:lang w:val="es-ES"/>
              </w:rPr>
            </w:rPrChange>
          </w:rPr>
          <w:delText>Kế hoạch Kỹ</w:delText>
        </w:r>
      </w:del>
      <w:del w:id="753" w:author="Administrator" w:date="2024-09-17T15:16:00Z">
        <w:r w:rsidR="00B06961" w:rsidRPr="00B16D6C" w:rsidDel="00134905">
          <w:rPr>
            <w:iCs/>
            <w:spacing w:val="-6"/>
            <w:sz w:val="28"/>
            <w:szCs w:val="28"/>
            <w:lang w:val="es-ES"/>
            <w:rPrChange w:id="754" w:author="Administrator" w:date="2025-12-09T16:12:00Z">
              <w:rPr>
                <w:iCs/>
                <w:sz w:val="28"/>
                <w:szCs w:val="28"/>
                <w:lang w:val="es-ES"/>
              </w:rPr>
            </w:rPrChange>
          </w:rPr>
          <w:delText xml:space="preserve"> thuật</w:delText>
        </w:r>
      </w:del>
      <w:del w:id="755" w:author="Administrator" w:date="2025-12-09T16:12:00Z">
        <w:r w:rsidR="00B06961" w:rsidRPr="00B16D6C" w:rsidDel="00B16D6C">
          <w:rPr>
            <w:iCs/>
            <w:spacing w:val="-6"/>
            <w:sz w:val="28"/>
            <w:szCs w:val="28"/>
            <w:lang w:val="es-ES"/>
            <w:rPrChange w:id="756" w:author="Administrator" w:date="2025-12-09T16:12:00Z">
              <w:rPr>
                <w:iCs/>
                <w:sz w:val="28"/>
                <w:szCs w:val="28"/>
                <w:lang w:val="es-ES"/>
              </w:rPr>
            </w:rPrChange>
          </w:rPr>
          <w:delText xml:space="preserve"> Công ty TNHH MTV Thủy lợi Nam Hà Tĩnh</w:delText>
        </w:r>
        <w:r w:rsidR="00EF0513" w:rsidRPr="00B16D6C" w:rsidDel="00B16D6C">
          <w:rPr>
            <w:iCs/>
            <w:spacing w:val="-6"/>
            <w:sz w:val="28"/>
            <w:szCs w:val="28"/>
            <w:lang w:val="es-ES"/>
            <w:rPrChange w:id="757" w:author="Administrator" w:date="2025-12-09T16:12:00Z">
              <w:rPr>
                <w:iCs/>
                <w:sz w:val="28"/>
                <w:szCs w:val="28"/>
                <w:lang w:val="es-ES"/>
              </w:rPr>
            </w:rPrChange>
          </w:rPr>
          <w:delText xml:space="preserve"> </w:delText>
        </w:r>
        <w:r w:rsidR="00D07589" w:rsidRPr="00B16D6C" w:rsidDel="00B16D6C">
          <w:rPr>
            <w:iCs/>
            <w:spacing w:val="-6"/>
            <w:sz w:val="28"/>
            <w:szCs w:val="28"/>
            <w:lang w:val="es-ES"/>
            <w:rPrChange w:id="758" w:author="Administrator" w:date="2025-12-09T16:12:00Z">
              <w:rPr>
                <w:iCs/>
                <w:sz w:val="28"/>
                <w:szCs w:val="28"/>
                <w:lang w:val="es-ES"/>
              </w:rPr>
            </w:rPrChange>
          </w:rPr>
          <w:delText>báo cáo</w:delText>
        </w:r>
        <w:r w:rsidR="00FE0B15" w:rsidRPr="00B16D6C" w:rsidDel="00B16D6C">
          <w:rPr>
            <w:iCs/>
            <w:spacing w:val="-6"/>
            <w:sz w:val="28"/>
            <w:szCs w:val="28"/>
            <w:lang w:val="es-ES"/>
            <w:rPrChange w:id="759" w:author="Administrator" w:date="2025-12-09T16:12:00Z">
              <w:rPr>
                <w:sz w:val="28"/>
                <w:szCs w:val="28"/>
                <w:lang w:val="vi-VN"/>
              </w:rPr>
            </w:rPrChange>
          </w:rPr>
          <w:delText xml:space="preserve"> kết quả thẩm định</w:delText>
        </w:r>
      </w:del>
      <w:ins w:id="760" w:author="MTMQ" w:date="2025-11-20T08:51:00Z">
        <w:del w:id="761" w:author="Administrator" w:date="2025-12-09T16:12:00Z">
          <w:r w:rsidR="00AB3CE3" w:rsidRPr="00B16D6C" w:rsidDel="00B16D6C">
            <w:rPr>
              <w:iCs/>
              <w:spacing w:val="-6"/>
              <w:sz w:val="28"/>
              <w:szCs w:val="28"/>
              <w:lang w:val="es-ES"/>
              <w:rPrChange w:id="762" w:author="Administrator" w:date="2025-12-09T16:12:00Z">
                <w:rPr>
                  <w:iCs/>
                  <w:spacing w:val="-6"/>
                  <w:sz w:val="28"/>
                  <w:szCs w:val="28"/>
                  <w:lang w:val="es-ES"/>
                </w:rPr>
              </w:rPrChange>
            </w:rPr>
            <w:delText xml:space="preserve"> </w:delText>
          </w:r>
        </w:del>
      </w:ins>
      <w:del w:id="763" w:author="Administrator" w:date="2025-12-09T16:12:00Z">
        <w:r w:rsidR="00764E69" w:rsidRPr="00B16D6C" w:rsidDel="00B16D6C">
          <w:rPr>
            <w:iCs/>
            <w:spacing w:val="-6"/>
            <w:sz w:val="28"/>
            <w:szCs w:val="28"/>
            <w:lang w:val="es-ES"/>
            <w:rPrChange w:id="764" w:author="Administrator" w:date="2025-12-09T16:12:00Z">
              <w:rPr>
                <w:sz w:val="28"/>
                <w:szCs w:val="28"/>
                <w:lang w:val="es-ES"/>
              </w:rPr>
            </w:rPrChange>
          </w:rPr>
          <w:delText xml:space="preserve"> </w:delText>
        </w:r>
      </w:del>
      <w:ins w:id="765" w:author="MTMQ" w:date="2025-11-20T08:51:00Z">
        <w:del w:id="766" w:author="Administrator" w:date="2025-12-09T16:12:00Z">
          <w:r w:rsidR="00AB3CE3" w:rsidRPr="00B16D6C" w:rsidDel="00B16D6C">
            <w:rPr>
              <w:iCs/>
              <w:spacing w:val="-6"/>
              <w:sz w:val="28"/>
              <w:szCs w:val="28"/>
              <w:lang w:val="es-ES"/>
              <w:rPrChange w:id="767" w:author="Administrator" w:date="2025-12-09T16:12:00Z">
                <w:rPr>
                  <w:bCs/>
                  <w:i/>
                  <w:sz w:val="28"/>
                  <w:szCs w:val="28"/>
                  <w:lang w:val="nl-NL"/>
                </w:rPr>
              </w:rPrChange>
            </w:rPr>
            <w:delText xml:space="preserve">Báo cáo kinh tế kỹ thuật </w:delText>
          </w:r>
        </w:del>
        <w:del w:id="768" w:author="Administrator" w:date="2025-11-20T09:24:00Z">
          <w:r w:rsidR="00AB3CE3" w:rsidRPr="00B16D6C" w:rsidDel="00FE1F30">
            <w:rPr>
              <w:iCs/>
              <w:spacing w:val="-6"/>
              <w:sz w:val="28"/>
              <w:szCs w:val="28"/>
              <w:lang w:val="es-ES"/>
              <w:rPrChange w:id="769" w:author="Administrator" w:date="2025-12-09T16:12:00Z">
                <w:rPr>
                  <w:bCs/>
                  <w:i/>
                  <w:sz w:val="28"/>
                  <w:szCs w:val="28"/>
                  <w:lang w:val="nl-NL"/>
                </w:rPr>
              </w:rPrChange>
            </w:rPr>
            <w:delText>S</w:delText>
          </w:r>
        </w:del>
        <w:del w:id="770" w:author="Administrator" w:date="2025-12-09T16:12:00Z">
          <w:r w:rsidR="00AB3CE3" w:rsidRPr="00B16D6C" w:rsidDel="00B16D6C">
            <w:rPr>
              <w:iCs/>
              <w:spacing w:val="-6"/>
              <w:sz w:val="28"/>
              <w:szCs w:val="28"/>
              <w:lang w:val="es-ES"/>
              <w:rPrChange w:id="771" w:author="Administrator" w:date="2025-12-09T16:12:00Z">
                <w:rPr>
                  <w:bCs/>
                  <w:i/>
                  <w:sz w:val="28"/>
                  <w:szCs w:val="28"/>
                  <w:lang w:val="nl-NL"/>
                </w:rPr>
              </w:rPrChange>
            </w:rPr>
            <w:delText xml:space="preserve">ửa chữa các hạng mục công trình phục vụ chống hạn, chống lụt bão và </w:delText>
          </w:r>
        </w:del>
        <w:del w:id="772" w:author="Administrator" w:date="2025-11-20T09:24:00Z">
          <w:r w:rsidR="00AB3CE3" w:rsidRPr="00B16D6C" w:rsidDel="00FE1F30">
            <w:rPr>
              <w:iCs/>
              <w:spacing w:val="-6"/>
              <w:sz w:val="28"/>
              <w:szCs w:val="28"/>
              <w:lang w:val="es-ES"/>
              <w:rPrChange w:id="773" w:author="Administrator" w:date="2025-12-09T16:12:00Z">
                <w:rPr>
                  <w:bCs/>
                  <w:i/>
                  <w:sz w:val="28"/>
                  <w:szCs w:val="28"/>
                  <w:lang w:val="nl-NL"/>
                </w:rPr>
              </w:rPrChange>
            </w:rPr>
            <w:delText>Sửa chữa thường xuyên tài sản kết cấu hạ tầng thủy lợi đợt 2 vùng Kẻ Gỗ năm 2025</w:delText>
          </w:r>
        </w:del>
      </w:ins>
      <w:del w:id="774" w:author="Administrator" w:date="2025-12-09T16:12:00Z">
        <w:r w:rsidR="005D491D" w:rsidRPr="00B16D6C" w:rsidDel="00B16D6C">
          <w:rPr>
            <w:iCs/>
            <w:spacing w:val="-6"/>
            <w:sz w:val="28"/>
            <w:szCs w:val="28"/>
            <w:lang w:val="es-ES"/>
            <w:rPrChange w:id="775" w:author="Administrator" w:date="2025-12-09T16:12:00Z">
              <w:rPr>
                <w:iCs/>
                <w:sz w:val="28"/>
                <w:szCs w:val="28"/>
                <w:lang w:val="es-ES"/>
              </w:rPr>
            </w:rPrChange>
          </w:rPr>
          <w:delText xml:space="preserve">Báo cáo kinh tế kỹ thuật </w:delText>
        </w:r>
        <w:r w:rsidR="00082705" w:rsidRPr="00B16D6C" w:rsidDel="00B16D6C">
          <w:rPr>
            <w:iCs/>
            <w:spacing w:val="-6"/>
            <w:sz w:val="28"/>
            <w:szCs w:val="28"/>
            <w:lang w:val="es-ES"/>
            <w:rPrChange w:id="776" w:author="Administrator" w:date="2025-12-09T16:12:00Z">
              <w:rPr>
                <w:iCs/>
                <w:sz w:val="28"/>
                <w:szCs w:val="28"/>
                <w:lang w:val="es-ES"/>
              </w:rPr>
            </w:rPrChange>
          </w:rPr>
          <w:delText xml:space="preserve">công trình </w:delText>
        </w:r>
      </w:del>
      <w:ins w:id="777" w:author="VNN.R9" w:date="2024-08-21T16:18:00Z">
        <w:del w:id="778" w:author="Administrator" w:date="2025-12-09T16:12:00Z">
          <w:r w:rsidR="00354389" w:rsidRPr="00B16D6C" w:rsidDel="00B16D6C">
            <w:rPr>
              <w:iCs/>
              <w:spacing w:val="-6"/>
              <w:sz w:val="28"/>
              <w:szCs w:val="28"/>
              <w:lang w:val="es-ES"/>
              <w:rPrChange w:id="779" w:author="Administrator" w:date="2025-12-09T16:12:00Z">
                <w:rPr>
                  <w:iCs/>
                  <w:sz w:val="28"/>
                  <w:szCs w:val="28"/>
                  <w:lang w:val="es-ES"/>
                </w:rPr>
              </w:rPrChange>
            </w:rPr>
            <w:delText>Sửa chữa kênh chính Hói Bãi đoạn từ K0+900 đến K1+200</w:delText>
          </w:r>
        </w:del>
      </w:ins>
      <w:del w:id="780" w:author="Administrator" w:date="2025-12-09T16:12:00Z">
        <w:r w:rsidR="001471E1" w:rsidRPr="00B16D6C" w:rsidDel="00B16D6C">
          <w:rPr>
            <w:iCs/>
            <w:spacing w:val="-6"/>
            <w:sz w:val="28"/>
            <w:szCs w:val="28"/>
            <w:lang w:val="es-ES"/>
            <w:rPrChange w:id="781" w:author="Administrator" w:date="2025-12-09T16:12:00Z">
              <w:rPr>
                <w:iCs/>
                <w:sz w:val="28"/>
                <w:szCs w:val="28"/>
                <w:lang w:val="es-ES"/>
              </w:rPr>
            </w:rPrChange>
          </w:rPr>
          <w:delText>Sửa chữa kênh vượt cấp N2-B Kẻ Gỗ đoạn từ K0-K0+150</w:delText>
        </w:r>
        <w:r w:rsidR="00955D9B" w:rsidRPr="00B16D6C" w:rsidDel="00B16D6C">
          <w:rPr>
            <w:iCs/>
            <w:spacing w:val="-6"/>
            <w:sz w:val="28"/>
            <w:szCs w:val="28"/>
            <w:lang w:val="es-ES"/>
            <w:rPrChange w:id="782" w:author="Administrator" w:date="2025-12-09T16:12:00Z">
              <w:rPr>
                <w:iCs/>
                <w:sz w:val="28"/>
                <w:szCs w:val="28"/>
                <w:lang w:val="nl-NL"/>
              </w:rPr>
            </w:rPrChange>
          </w:rPr>
          <w:delText xml:space="preserve">, </w:delText>
        </w:r>
        <w:r w:rsidR="000F7E70" w:rsidRPr="00B16D6C" w:rsidDel="00B16D6C">
          <w:rPr>
            <w:iCs/>
            <w:spacing w:val="-6"/>
            <w:sz w:val="28"/>
            <w:szCs w:val="28"/>
            <w:lang w:val="es-ES"/>
            <w:rPrChange w:id="783" w:author="Administrator" w:date="2025-12-09T16:12:00Z">
              <w:rPr>
                <w:iCs/>
                <w:sz w:val="28"/>
                <w:szCs w:val="28"/>
                <w:lang w:val="es-ES"/>
              </w:rPr>
            </w:rPrChange>
          </w:rPr>
          <w:delText>với các nội dung như sau</w:delText>
        </w:r>
        <w:r w:rsidR="004D0EC6" w:rsidRPr="00B16D6C" w:rsidDel="00B16D6C">
          <w:rPr>
            <w:iCs/>
            <w:spacing w:val="-6"/>
            <w:sz w:val="28"/>
            <w:szCs w:val="28"/>
            <w:lang w:val="es-ES"/>
            <w:rPrChange w:id="784" w:author="Administrator" w:date="2025-12-09T16:12:00Z">
              <w:rPr>
                <w:iCs/>
                <w:sz w:val="28"/>
                <w:szCs w:val="28"/>
                <w:lang w:val="es-ES"/>
              </w:rPr>
            </w:rPrChange>
          </w:rPr>
          <w:delText>:</w:delText>
        </w:r>
      </w:del>
    </w:p>
    <w:p w14:paraId="131348CF" w14:textId="6AAC0E46" w:rsidR="006A069E" w:rsidRPr="00B16D6C" w:rsidDel="00B16D6C" w:rsidRDefault="006A069E">
      <w:pPr>
        <w:tabs>
          <w:tab w:val="left" w:pos="709"/>
        </w:tabs>
        <w:spacing w:before="60" w:after="60" w:line="264" w:lineRule="auto"/>
        <w:ind w:firstLine="709"/>
        <w:jc w:val="both"/>
        <w:rPr>
          <w:del w:id="785" w:author="Administrator" w:date="2025-12-09T16:12:00Z"/>
          <w:bCs/>
          <w:caps/>
          <w:sz w:val="28"/>
          <w:szCs w:val="28"/>
          <w:lang w:val="nl-NL"/>
          <w:rPrChange w:id="786" w:author="Administrator" w:date="2025-12-09T16:12:00Z">
            <w:rPr>
              <w:del w:id="787" w:author="Administrator" w:date="2025-12-09T16:12:00Z"/>
              <w:bCs/>
              <w:caps/>
              <w:sz w:val="28"/>
              <w:szCs w:val="28"/>
              <w:lang w:val="nl-NL"/>
            </w:rPr>
          </w:rPrChange>
        </w:rPr>
        <w:pPrChange w:id="788" w:author="VNN.R9" w:date="2024-08-22T16:40:00Z">
          <w:pPr>
            <w:tabs>
              <w:tab w:val="left" w:pos="709"/>
            </w:tabs>
            <w:spacing w:before="40" w:after="40"/>
            <w:ind w:firstLine="709"/>
            <w:jc w:val="both"/>
          </w:pPr>
        </w:pPrChange>
      </w:pPr>
      <w:del w:id="789" w:author="Administrator" w:date="2025-12-09T16:12:00Z">
        <w:r w:rsidRPr="00B16D6C" w:rsidDel="00B16D6C">
          <w:rPr>
            <w:b/>
            <w:bCs/>
            <w:caps/>
            <w:sz w:val="28"/>
            <w:szCs w:val="28"/>
            <w:lang w:val="nl-NL"/>
            <w:rPrChange w:id="790" w:author="Administrator" w:date="2025-12-09T16:12:00Z">
              <w:rPr>
                <w:b/>
                <w:bCs/>
                <w:caps/>
                <w:sz w:val="28"/>
                <w:szCs w:val="28"/>
                <w:lang w:val="nl-NL"/>
              </w:rPr>
            </w:rPrChange>
          </w:rPr>
          <w:delText>I</w:delText>
        </w:r>
        <w:r w:rsidR="00DD0409" w:rsidRPr="00B16D6C" w:rsidDel="00B16D6C">
          <w:rPr>
            <w:b/>
            <w:bCs/>
            <w:caps/>
            <w:sz w:val="28"/>
            <w:szCs w:val="28"/>
            <w:lang w:val="nl-NL"/>
            <w:rPrChange w:id="791" w:author="Administrator" w:date="2025-12-09T16:12:00Z">
              <w:rPr>
                <w:b/>
                <w:bCs/>
                <w:caps/>
                <w:sz w:val="28"/>
                <w:szCs w:val="28"/>
                <w:lang w:val="nl-NL"/>
              </w:rPr>
            </w:rPrChange>
          </w:rPr>
          <w:delText>. Thông tin chung về công trình</w:delText>
        </w:r>
        <w:r w:rsidRPr="00B16D6C" w:rsidDel="00B16D6C">
          <w:rPr>
            <w:b/>
            <w:bCs/>
            <w:caps/>
            <w:sz w:val="28"/>
            <w:szCs w:val="28"/>
            <w:lang w:val="nl-NL"/>
            <w:rPrChange w:id="792" w:author="Administrator" w:date="2025-12-09T16:12:00Z">
              <w:rPr>
                <w:b/>
                <w:bCs/>
                <w:caps/>
                <w:sz w:val="28"/>
                <w:szCs w:val="28"/>
                <w:lang w:val="nl-NL"/>
              </w:rPr>
            </w:rPrChange>
          </w:rPr>
          <w:delText>:</w:delText>
        </w:r>
      </w:del>
    </w:p>
    <w:p w14:paraId="1ADDB1F2" w14:textId="293FBD1C" w:rsidR="00AB3CE3" w:rsidRPr="00B16D6C" w:rsidDel="00B16D6C" w:rsidRDefault="00AB3CE3">
      <w:pPr>
        <w:spacing w:before="60" w:after="60"/>
        <w:ind w:left="57" w:firstLine="652"/>
        <w:jc w:val="both"/>
        <w:rPr>
          <w:ins w:id="793" w:author="MTMQ" w:date="2025-11-20T08:53:00Z"/>
          <w:del w:id="794" w:author="Administrator" w:date="2025-12-09T16:12:00Z"/>
          <w:i/>
          <w:sz w:val="28"/>
          <w:szCs w:val="28"/>
          <w:lang w:val="af-ZA"/>
          <w:rPrChange w:id="795" w:author="Administrator" w:date="2025-12-09T16:12:00Z">
            <w:rPr>
              <w:ins w:id="796" w:author="MTMQ" w:date="2025-11-20T08:53:00Z"/>
              <w:del w:id="797" w:author="Administrator" w:date="2025-12-09T16:12:00Z"/>
              <w:rFonts w:ascii="Times New Roman Italic" w:hAnsi="Times New Roman Italic"/>
              <w:i/>
              <w:spacing w:val="-4"/>
              <w:szCs w:val="28"/>
              <w:lang w:val="af-ZA"/>
            </w:rPr>
          </w:rPrChange>
        </w:rPr>
        <w:pPrChange w:id="798" w:author="MTMQ" w:date="2025-11-20T08:53:00Z">
          <w:pPr>
            <w:spacing w:before="40" w:after="40"/>
            <w:ind w:firstLine="709"/>
            <w:jc w:val="both"/>
          </w:pPr>
        </w:pPrChange>
      </w:pPr>
      <w:ins w:id="799" w:author="MTMQ" w:date="2025-11-20T08:51:00Z">
        <w:del w:id="800" w:author="Administrator" w:date="2025-12-09T16:12:00Z">
          <w:r w:rsidRPr="00B16D6C" w:rsidDel="00B16D6C">
            <w:rPr>
              <w:sz w:val="28"/>
              <w:szCs w:val="28"/>
              <w:lang w:val="af-ZA"/>
              <w:rPrChange w:id="801" w:author="Administrator" w:date="2025-12-09T16:12:00Z">
                <w:rPr>
                  <w:szCs w:val="28"/>
                  <w:lang w:val="af-ZA"/>
                </w:rPr>
              </w:rPrChange>
            </w:rPr>
            <w:delText xml:space="preserve">Sửa chữa các hạng mục công trình phục vụ chống hạn, chống lụt bão và </w:delText>
          </w:r>
        </w:del>
        <w:del w:id="802" w:author="Administrator" w:date="2025-11-20T09:24:00Z">
          <w:r w:rsidRPr="00B16D6C" w:rsidDel="00FE1F30">
            <w:rPr>
              <w:sz w:val="28"/>
              <w:szCs w:val="28"/>
              <w:lang w:val="af-ZA"/>
              <w:rPrChange w:id="803" w:author="Administrator" w:date="2025-12-09T16:12:00Z">
                <w:rPr>
                  <w:szCs w:val="28"/>
                  <w:lang w:val="af-ZA"/>
                </w:rPr>
              </w:rPrChange>
            </w:rPr>
            <w:delText>Sửa chữa thường xuyên tài sản kết cấu hạ tầng thủy lợi đợt 2 vùng Kẻ Gỗ năm 2025</w:delText>
          </w:r>
        </w:del>
        <w:del w:id="804" w:author="Administrator" w:date="2025-12-09T16:12:00Z">
          <w:r w:rsidRPr="00B16D6C" w:rsidDel="00B16D6C">
            <w:rPr>
              <w:sz w:val="28"/>
              <w:szCs w:val="28"/>
              <w:lang w:val="af-ZA"/>
              <w:rPrChange w:id="805" w:author="Administrator" w:date="2025-12-09T16:12:00Z">
                <w:rPr>
                  <w:szCs w:val="28"/>
                  <w:lang w:val="af-ZA"/>
                </w:rPr>
              </w:rPrChange>
            </w:rPr>
            <w:delText>.</w:delText>
          </w:r>
        </w:del>
      </w:ins>
      <w:ins w:id="806" w:author="MTMQ" w:date="2025-11-20T08:52:00Z">
        <w:del w:id="807" w:author="Administrator" w:date="2025-12-09T16:12:00Z">
          <w:r w:rsidRPr="00B16D6C" w:rsidDel="00B16D6C">
            <w:rPr>
              <w:sz w:val="28"/>
              <w:szCs w:val="28"/>
              <w:lang w:val="af-ZA"/>
              <w:rPrChange w:id="808" w:author="Administrator" w:date="2025-12-09T16:12:00Z">
                <w:rPr>
                  <w:color w:val="000000"/>
                  <w:szCs w:val="28"/>
                  <w:lang w:val="nl-NL"/>
                </w:rPr>
              </w:rPrChange>
            </w:rPr>
            <w:delText>Trên địa bàn các xã:</w:delText>
          </w:r>
        </w:del>
        <w:del w:id="809" w:author="Administrator" w:date="2025-11-20T09:21:00Z">
          <w:r w:rsidRPr="00B16D6C" w:rsidDel="00FE1F30">
            <w:rPr>
              <w:sz w:val="28"/>
              <w:szCs w:val="28"/>
              <w:lang w:val="af-ZA"/>
              <w:rPrChange w:id="810" w:author="Administrator" w:date="2025-12-09T16:12:00Z">
                <w:rPr>
                  <w:color w:val="000000"/>
                  <w:szCs w:val="28"/>
                  <w:lang w:val="nl-NL"/>
                </w:rPr>
              </w:rPrChange>
            </w:rPr>
            <w:delText xml:space="preserve"> </w:delText>
          </w:r>
          <w:bookmarkStart w:id="811" w:name="_Hlk214375362"/>
          <w:r w:rsidRPr="00B16D6C" w:rsidDel="00FE1F30">
            <w:rPr>
              <w:sz w:val="28"/>
              <w:szCs w:val="28"/>
              <w:lang w:val="af-ZA"/>
              <w:rPrChange w:id="812" w:author="Administrator" w:date="2025-12-09T16:12:00Z">
                <w:rPr>
                  <w:color w:val="000000"/>
                  <w:szCs w:val="28"/>
                  <w:lang w:val="vi-VN"/>
                </w:rPr>
              </w:rPrChange>
            </w:rPr>
            <w:delText>phường Thành Sen, phường Hà Huy Tập, xã</w:delText>
          </w:r>
        </w:del>
        <w:del w:id="813" w:author="Administrator" w:date="2025-12-09T16:12:00Z">
          <w:r w:rsidRPr="00B16D6C" w:rsidDel="00B16D6C">
            <w:rPr>
              <w:sz w:val="28"/>
              <w:szCs w:val="28"/>
              <w:lang w:val="af-ZA"/>
              <w:rPrChange w:id="814" w:author="Administrator" w:date="2025-12-09T16:12:00Z">
                <w:rPr>
                  <w:color w:val="000000"/>
                  <w:szCs w:val="28"/>
                  <w:lang w:val="vi-VN"/>
                </w:rPr>
              </w:rPrChange>
            </w:rPr>
            <w:delText xml:space="preserve"> Cẩm Xuyên, Cẩm Duệ, Cẩm Hưng, Cẩm Thịnh</w:delText>
          </w:r>
          <w:bookmarkEnd w:id="811"/>
          <w:r w:rsidRPr="00B16D6C" w:rsidDel="00B16D6C">
            <w:rPr>
              <w:sz w:val="28"/>
              <w:szCs w:val="28"/>
              <w:lang w:val="af-ZA"/>
              <w:rPrChange w:id="815" w:author="Administrator" w:date="2025-12-09T16:12:00Z">
                <w:rPr>
                  <w:color w:val="000000"/>
                  <w:szCs w:val="28"/>
                  <w:lang w:val="vi-VN"/>
                </w:rPr>
              </w:rPrChange>
            </w:rPr>
            <w:delText>, Thiên Cầm, Nam Điền, Toàn Lưu, Đồng Tiến, Thạch Lạc, Cẩm Lạc, Yên Hòa</w:delText>
          </w:r>
          <w:r w:rsidRPr="00B16D6C" w:rsidDel="00B16D6C">
            <w:rPr>
              <w:sz w:val="28"/>
              <w:szCs w:val="28"/>
              <w:lang w:val="af-ZA"/>
              <w:rPrChange w:id="816" w:author="Administrator" w:date="2025-12-09T16:12:00Z">
                <w:rPr>
                  <w:color w:val="000000"/>
                  <w:szCs w:val="28"/>
                  <w:lang w:val="af-ZA"/>
                </w:rPr>
              </w:rPrChange>
            </w:rPr>
            <w:delText>Sửa chữa các hạng mục công trình thuộc hệ thống thủy lợi vùng Kẻ Gỗ nhằm đảm bảo an toàn công trình cấp nước phục vụ sản xuất, dân sinh</w:delText>
          </w:r>
          <w:r w:rsidRPr="00B16D6C" w:rsidDel="00B16D6C">
            <w:rPr>
              <w:sz w:val="28"/>
              <w:szCs w:val="28"/>
              <w:lang w:val="af-ZA"/>
              <w:rPrChange w:id="817" w:author="Administrator" w:date="2025-12-09T16:12:00Z">
                <w:rPr>
                  <w:szCs w:val="28"/>
                  <w:lang w:val="vi-VN"/>
                </w:rPr>
              </w:rPrChange>
            </w:rPr>
            <w:delText xml:space="preserve">822.509.000 </w:delText>
          </w:r>
        </w:del>
      </w:ins>
      <w:ins w:id="818" w:author="MTMQ" w:date="2025-11-20T08:53:00Z">
        <w:del w:id="819" w:author="Administrator" w:date="2025-12-09T16:12:00Z">
          <w:r w:rsidRPr="00B16D6C" w:rsidDel="00B16D6C">
            <w:rPr>
              <w:i/>
              <w:sz w:val="28"/>
              <w:szCs w:val="28"/>
              <w:lang w:val="af-ZA"/>
              <w:rPrChange w:id="820" w:author="Administrator" w:date="2025-12-09T16:12:00Z">
                <w:rPr>
                  <w:rFonts w:ascii="Times New Roman Italic" w:hAnsi="Times New Roman Italic"/>
                  <w:i/>
                  <w:spacing w:val="-4"/>
                  <w:szCs w:val="28"/>
                  <w:lang w:val="af-ZA"/>
                </w:rPr>
              </w:rPrChange>
            </w:rPr>
            <w:delText>Bằng chữ: T</w:delText>
          </w:r>
          <w:r w:rsidRPr="00B16D6C" w:rsidDel="00B16D6C">
            <w:rPr>
              <w:i/>
              <w:sz w:val="28"/>
              <w:szCs w:val="28"/>
              <w:lang w:val="af-ZA"/>
              <w:rPrChange w:id="821" w:author="Administrator" w:date="2025-12-09T16:12:00Z">
                <w:rPr>
                  <w:rFonts w:ascii="Times New Roman Italic" w:hAnsi="Times New Roman Italic" w:hint="eastAsia"/>
                  <w:i/>
                  <w:spacing w:val="-4"/>
                  <w:szCs w:val="28"/>
                  <w:lang w:val="af-ZA"/>
                </w:rPr>
              </w:rPrChange>
            </w:rPr>
            <w:delText>á</w:delText>
          </w:r>
          <w:r w:rsidRPr="00B16D6C" w:rsidDel="00B16D6C">
            <w:rPr>
              <w:i/>
              <w:sz w:val="28"/>
              <w:szCs w:val="28"/>
              <w:lang w:val="af-ZA"/>
              <w:rPrChange w:id="822" w:author="Administrator" w:date="2025-12-09T16:12:00Z">
                <w:rPr>
                  <w:rFonts w:ascii="Times New Roman Italic" w:hAnsi="Times New Roman Italic"/>
                  <w:i/>
                  <w:spacing w:val="-4"/>
                  <w:szCs w:val="28"/>
                  <w:lang w:val="af-ZA"/>
                </w:rPr>
              </w:rPrChange>
            </w:rPr>
            <w:delText>m tr</w:delText>
          </w:r>
          <w:r w:rsidRPr="00B16D6C" w:rsidDel="00B16D6C">
            <w:rPr>
              <w:i/>
              <w:sz w:val="28"/>
              <w:szCs w:val="28"/>
              <w:lang w:val="af-ZA"/>
              <w:rPrChange w:id="823" w:author="Administrator" w:date="2025-12-09T16:12:00Z">
                <w:rPr>
                  <w:rFonts w:ascii="Times New Roman Italic" w:hAnsi="Times New Roman Italic" w:hint="eastAsia"/>
                  <w:i/>
                  <w:spacing w:val="-4"/>
                  <w:szCs w:val="28"/>
                  <w:lang w:val="af-ZA"/>
                </w:rPr>
              </w:rPrChange>
            </w:rPr>
            <w:delText>ă</w:delText>
          </w:r>
          <w:r w:rsidRPr="00B16D6C" w:rsidDel="00B16D6C">
            <w:rPr>
              <w:i/>
              <w:sz w:val="28"/>
              <w:szCs w:val="28"/>
              <w:lang w:val="af-ZA"/>
              <w:rPrChange w:id="824" w:author="Administrator" w:date="2025-12-09T16:12:00Z">
                <w:rPr>
                  <w:rFonts w:ascii="Times New Roman Italic" w:hAnsi="Times New Roman Italic"/>
                  <w:i/>
                  <w:spacing w:val="-4"/>
                  <w:szCs w:val="28"/>
                  <w:lang w:val="af-ZA"/>
                </w:rPr>
              </w:rPrChange>
            </w:rPr>
            <w:delText>m hai m</w:delText>
          </w:r>
          <w:r w:rsidRPr="00B16D6C" w:rsidDel="00B16D6C">
            <w:rPr>
              <w:i/>
              <w:sz w:val="28"/>
              <w:szCs w:val="28"/>
              <w:lang w:val="af-ZA"/>
              <w:rPrChange w:id="825" w:author="Administrator" w:date="2025-12-09T16:12:00Z">
                <w:rPr>
                  <w:rFonts w:ascii="Times New Roman Italic" w:hAnsi="Times New Roman Italic" w:hint="eastAsia"/>
                  <w:i/>
                  <w:spacing w:val="-4"/>
                  <w:szCs w:val="28"/>
                  <w:lang w:val="af-ZA"/>
                </w:rPr>
              </w:rPrChange>
            </w:rPr>
            <w:delText>ươ</w:delText>
          </w:r>
          <w:r w:rsidRPr="00B16D6C" w:rsidDel="00B16D6C">
            <w:rPr>
              <w:i/>
              <w:sz w:val="28"/>
              <w:szCs w:val="28"/>
              <w:lang w:val="af-ZA"/>
              <w:rPrChange w:id="826" w:author="Administrator" w:date="2025-12-09T16:12:00Z">
                <w:rPr>
                  <w:rFonts w:ascii="Times New Roman Italic" w:hAnsi="Times New Roman Italic"/>
                  <w:i/>
                  <w:spacing w:val="-4"/>
                  <w:szCs w:val="28"/>
                  <w:lang w:val="af-ZA"/>
                </w:rPr>
              </w:rPrChange>
            </w:rPr>
            <w:delText>i hai triệu, n</w:delText>
          </w:r>
          <w:r w:rsidRPr="00B16D6C" w:rsidDel="00B16D6C">
            <w:rPr>
              <w:i/>
              <w:sz w:val="28"/>
              <w:szCs w:val="28"/>
              <w:lang w:val="af-ZA"/>
              <w:rPrChange w:id="827" w:author="Administrator" w:date="2025-12-09T16:12:00Z">
                <w:rPr>
                  <w:rFonts w:ascii="Times New Roman Italic" w:hAnsi="Times New Roman Italic" w:hint="eastAsia"/>
                  <w:i/>
                  <w:spacing w:val="-4"/>
                  <w:szCs w:val="28"/>
                  <w:lang w:val="af-ZA"/>
                </w:rPr>
              </w:rPrChange>
            </w:rPr>
            <w:delText>ă</w:delText>
          </w:r>
          <w:r w:rsidRPr="00B16D6C" w:rsidDel="00B16D6C">
            <w:rPr>
              <w:i/>
              <w:sz w:val="28"/>
              <w:szCs w:val="28"/>
              <w:lang w:val="af-ZA"/>
              <w:rPrChange w:id="828" w:author="Administrator" w:date="2025-12-09T16:12:00Z">
                <w:rPr>
                  <w:rFonts w:ascii="Times New Roman Italic" w:hAnsi="Times New Roman Italic"/>
                  <w:i/>
                  <w:spacing w:val="-4"/>
                  <w:szCs w:val="28"/>
                  <w:lang w:val="af-ZA"/>
                </w:rPr>
              </w:rPrChange>
            </w:rPr>
            <w:delText>m tr</w:delText>
          </w:r>
          <w:r w:rsidRPr="00B16D6C" w:rsidDel="00B16D6C">
            <w:rPr>
              <w:i/>
              <w:sz w:val="28"/>
              <w:szCs w:val="28"/>
              <w:lang w:val="af-ZA"/>
              <w:rPrChange w:id="829" w:author="Administrator" w:date="2025-12-09T16:12:00Z">
                <w:rPr>
                  <w:rFonts w:ascii="Times New Roman Italic" w:hAnsi="Times New Roman Italic" w:hint="eastAsia"/>
                  <w:i/>
                  <w:spacing w:val="-4"/>
                  <w:szCs w:val="28"/>
                  <w:lang w:val="af-ZA"/>
                </w:rPr>
              </w:rPrChange>
            </w:rPr>
            <w:delText>ă</w:delText>
          </w:r>
          <w:r w:rsidRPr="00B16D6C" w:rsidDel="00B16D6C">
            <w:rPr>
              <w:i/>
              <w:sz w:val="28"/>
              <w:szCs w:val="28"/>
              <w:lang w:val="af-ZA"/>
              <w:rPrChange w:id="830" w:author="Administrator" w:date="2025-12-09T16:12:00Z">
                <w:rPr>
                  <w:rFonts w:ascii="Times New Roman Italic" w:hAnsi="Times New Roman Italic"/>
                  <w:i/>
                  <w:spacing w:val="-4"/>
                  <w:szCs w:val="28"/>
                  <w:lang w:val="af-ZA"/>
                </w:rPr>
              </w:rPrChange>
            </w:rPr>
            <w:delText>m linh ch</w:delText>
          </w:r>
          <w:r w:rsidRPr="00B16D6C" w:rsidDel="00B16D6C">
            <w:rPr>
              <w:i/>
              <w:sz w:val="28"/>
              <w:szCs w:val="28"/>
              <w:lang w:val="af-ZA"/>
              <w:rPrChange w:id="831" w:author="Administrator" w:date="2025-12-09T16:12:00Z">
                <w:rPr>
                  <w:rFonts w:ascii="Times New Roman Italic" w:hAnsi="Times New Roman Italic" w:hint="eastAsia"/>
                  <w:i/>
                  <w:spacing w:val="-4"/>
                  <w:szCs w:val="28"/>
                  <w:lang w:val="af-ZA"/>
                </w:rPr>
              </w:rPrChange>
            </w:rPr>
            <w:delText>í</w:delText>
          </w:r>
          <w:r w:rsidRPr="00B16D6C" w:rsidDel="00B16D6C">
            <w:rPr>
              <w:i/>
              <w:sz w:val="28"/>
              <w:szCs w:val="28"/>
              <w:lang w:val="af-ZA"/>
              <w:rPrChange w:id="832" w:author="Administrator" w:date="2025-12-09T16:12:00Z">
                <w:rPr>
                  <w:rFonts w:ascii="Times New Roman Italic" w:hAnsi="Times New Roman Italic"/>
                  <w:i/>
                  <w:spacing w:val="-4"/>
                  <w:szCs w:val="28"/>
                  <w:lang w:val="af-ZA"/>
                </w:rPr>
              </w:rPrChange>
            </w:rPr>
            <w:delText>n ngh</w:delText>
          </w:r>
          <w:r w:rsidRPr="00B16D6C" w:rsidDel="00B16D6C">
            <w:rPr>
              <w:i/>
              <w:sz w:val="28"/>
              <w:szCs w:val="28"/>
              <w:lang w:val="af-ZA"/>
              <w:rPrChange w:id="833" w:author="Administrator" w:date="2025-12-09T16:12:00Z">
                <w:rPr>
                  <w:rFonts w:ascii="Times New Roman Italic" w:hAnsi="Times New Roman Italic" w:hint="eastAsia"/>
                  <w:i/>
                  <w:spacing w:val="-4"/>
                  <w:szCs w:val="28"/>
                  <w:lang w:val="af-ZA"/>
                </w:rPr>
              </w:rPrChange>
            </w:rPr>
            <w:delText>ì</w:delText>
          </w:r>
          <w:r w:rsidRPr="00B16D6C" w:rsidDel="00B16D6C">
            <w:rPr>
              <w:i/>
              <w:sz w:val="28"/>
              <w:szCs w:val="28"/>
              <w:lang w:val="af-ZA"/>
              <w:rPrChange w:id="834" w:author="Administrator" w:date="2025-12-09T16:12:00Z">
                <w:rPr>
                  <w:rFonts w:ascii="Times New Roman Italic" w:hAnsi="Times New Roman Italic"/>
                  <w:i/>
                  <w:spacing w:val="-4"/>
                  <w:szCs w:val="28"/>
                  <w:lang w:val="af-ZA"/>
                </w:rPr>
              </w:rPrChange>
            </w:rPr>
            <w:delText xml:space="preserve">n </w:delText>
          </w:r>
          <w:r w:rsidRPr="00B16D6C" w:rsidDel="00B16D6C">
            <w:rPr>
              <w:i/>
              <w:sz w:val="28"/>
              <w:szCs w:val="28"/>
              <w:lang w:val="af-ZA"/>
              <w:rPrChange w:id="835" w:author="Administrator" w:date="2025-12-09T16:12:00Z">
                <w:rPr>
                  <w:rFonts w:ascii="Times New Roman Italic" w:hAnsi="Times New Roman Italic" w:hint="eastAsia"/>
                  <w:i/>
                  <w:spacing w:val="-4"/>
                  <w:szCs w:val="28"/>
                  <w:lang w:val="af-ZA"/>
                </w:rPr>
              </w:rPrChange>
            </w:rPr>
            <w:delText>đ</w:delText>
          </w:r>
          <w:r w:rsidRPr="00B16D6C" w:rsidDel="00B16D6C">
            <w:rPr>
              <w:i/>
              <w:sz w:val="28"/>
              <w:szCs w:val="28"/>
              <w:lang w:val="af-ZA"/>
              <w:rPrChange w:id="836" w:author="Administrator" w:date="2025-12-09T16:12:00Z">
                <w:rPr>
                  <w:rFonts w:ascii="Times New Roman Italic" w:hAnsi="Times New Roman Italic"/>
                  <w:i/>
                  <w:spacing w:val="-4"/>
                  <w:szCs w:val="28"/>
                  <w:lang w:val="af-ZA"/>
                </w:rPr>
              </w:rPrChange>
            </w:rPr>
            <w:delText>ồng)</w:delText>
          </w:r>
        </w:del>
      </w:ins>
    </w:p>
    <w:p w14:paraId="65DCDF66" w14:textId="49997413" w:rsidR="00E45935" w:rsidRPr="00B16D6C" w:rsidDel="00124E81" w:rsidRDefault="00AB3CE3">
      <w:pPr>
        <w:spacing w:before="60" w:after="60" w:line="264" w:lineRule="auto"/>
        <w:ind w:firstLine="709"/>
        <w:jc w:val="both"/>
        <w:rPr>
          <w:del w:id="837" w:author="Administrator" w:date="2024-09-17T14:59:00Z"/>
          <w:sz w:val="28"/>
          <w:szCs w:val="28"/>
          <w:lang w:val="af-ZA"/>
          <w:rPrChange w:id="838" w:author="Administrator" w:date="2025-12-09T16:12:00Z">
            <w:rPr>
              <w:del w:id="839" w:author="Administrator" w:date="2024-09-17T14:59:00Z"/>
              <w:spacing w:val="-8"/>
              <w:sz w:val="28"/>
              <w:szCs w:val="28"/>
              <w:lang w:val="nl-NL"/>
            </w:rPr>
          </w:rPrChange>
        </w:rPr>
        <w:pPrChange w:id="840" w:author="VNN.R9" w:date="2024-08-22T16:40:00Z">
          <w:pPr>
            <w:spacing w:before="40" w:after="40"/>
            <w:ind w:firstLine="709"/>
            <w:jc w:val="both"/>
          </w:pPr>
        </w:pPrChange>
      </w:pPr>
      <w:ins w:id="841" w:author="MTMQ" w:date="2025-11-20T08:53:00Z">
        <w:del w:id="842" w:author="Administrator" w:date="2025-12-09T16:12:00Z">
          <w:r w:rsidRPr="00B16D6C" w:rsidDel="00B16D6C">
            <w:rPr>
              <w:sz w:val="28"/>
              <w:szCs w:val="28"/>
              <w:lang w:val="af-ZA"/>
              <w:rPrChange w:id="843" w:author="Administrator" w:date="2025-12-09T16:12:00Z">
                <w:rPr>
                  <w:color w:val="000000"/>
                  <w:szCs w:val="28"/>
                  <w:lang w:val="af-ZA"/>
                </w:rPr>
              </w:rPrChange>
            </w:rPr>
            <w:delText>Từ Nguồn chống hạn, chống lụt, chi khác và nguồn sửa chữa thường xuyên các hạng mục nhỏ từ nguồn thu giá sản phẩm dịch vụ công ích thủy lợi trong Kế hoạch sản xuất kinh doanh năm 2025 được phê duyệt tại Quyết định số 206/QĐ-UBND của UBND tỉnh Hà Tĩnh ngày 23/01/2025; điều chỉnh tại Nghị quyết số 133/NQ-TLNHT-HĐTV ngày 27/10/2025của Hội đồng thành viên Công ty TNHH MTV Thủy lợi Nam Hà Tĩnh</w:delText>
          </w:r>
        </w:del>
      </w:ins>
      <w:del w:id="844" w:author="Administrator" w:date="2024-09-17T14:59:00Z">
        <w:r w:rsidR="003110B0" w:rsidRPr="00B16D6C" w:rsidDel="00124E81">
          <w:rPr>
            <w:sz w:val="28"/>
            <w:szCs w:val="28"/>
            <w:lang w:val="af-ZA"/>
            <w:rPrChange w:id="845" w:author="Administrator" w:date="2025-12-09T16:12:00Z">
              <w:rPr>
                <w:spacing w:val="-8"/>
                <w:sz w:val="28"/>
                <w:szCs w:val="28"/>
                <w:lang w:val="nl-NL"/>
              </w:rPr>
            </w:rPrChange>
          </w:rPr>
          <w:delText xml:space="preserve">1. Tên công trình: </w:delText>
        </w:r>
      </w:del>
      <w:ins w:id="846" w:author="VNN.R9" w:date="2024-08-21T16:18:00Z">
        <w:del w:id="847" w:author="Administrator" w:date="2024-09-17T11:34:00Z">
          <w:r w:rsidR="00BB4D03" w:rsidRPr="00B16D6C" w:rsidDel="009F4253">
            <w:rPr>
              <w:sz w:val="28"/>
              <w:szCs w:val="28"/>
              <w:lang w:val="af-ZA"/>
              <w:rPrChange w:id="848" w:author="Administrator" w:date="2025-12-09T16:12:00Z">
                <w:rPr>
                  <w:spacing w:val="-8"/>
                  <w:sz w:val="28"/>
                  <w:szCs w:val="28"/>
                  <w:lang w:val="nl-NL"/>
                </w:rPr>
              </w:rPrChange>
            </w:rPr>
            <w:delText>Sửa chữa kênh chính Hói Bãi đoạn từ K0+900 đến K1+200</w:delText>
          </w:r>
        </w:del>
      </w:ins>
      <w:del w:id="849" w:author="Administrator" w:date="2024-09-17T14:59:00Z">
        <w:r w:rsidR="001471E1" w:rsidRPr="00B16D6C" w:rsidDel="00124E81">
          <w:rPr>
            <w:sz w:val="28"/>
            <w:szCs w:val="28"/>
            <w:lang w:val="af-ZA"/>
            <w:rPrChange w:id="850" w:author="Administrator" w:date="2025-12-09T16:12:00Z">
              <w:rPr>
                <w:spacing w:val="-8"/>
                <w:sz w:val="28"/>
                <w:szCs w:val="28"/>
                <w:lang w:val="nl-NL"/>
              </w:rPr>
            </w:rPrChange>
          </w:rPr>
          <w:delText>Sửa chữa kênh vượt cấp N2-B Kẻ Gỗ đoạn từ K0-K0+150</w:delText>
        </w:r>
        <w:r w:rsidR="00E45935" w:rsidRPr="00B16D6C" w:rsidDel="00124E81">
          <w:rPr>
            <w:sz w:val="28"/>
            <w:szCs w:val="28"/>
            <w:lang w:val="af-ZA"/>
            <w:rPrChange w:id="851" w:author="Administrator" w:date="2025-12-09T16:12:00Z">
              <w:rPr>
                <w:spacing w:val="-8"/>
                <w:sz w:val="28"/>
                <w:szCs w:val="28"/>
                <w:lang w:val="nl-NL"/>
              </w:rPr>
            </w:rPrChange>
          </w:rPr>
          <w:delText>.</w:delText>
        </w:r>
      </w:del>
    </w:p>
    <w:p w14:paraId="657340B7" w14:textId="36447261" w:rsidR="00B42A96" w:rsidRPr="00B16D6C" w:rsidDel="00124E81" w:rsidRDefault="00B42A96">
      <w:pPr>
        <w:spacing w:before="60" w:after="60" w:line="264" w:lineRule="auto"/>
        <w:ind w:firstLine="709"/>
        <w:jc w:val="both"/>
        <w:rPr>
          <w:del w:id="852" w:author="Administrator" w:date="2024-09-17T14:59:00Z"/>
          <w:sz w:val="28"/>
          <w:szCs w:val="28"/>
          <w:lang w:val="af-ZA"/>
          <w:rPrChange w:id="853" w:author="Administrator" w:date="2025-12-09T16:12:00Z">
            <w:rPr>
              <w:del w:id="854" w:author="Administrator" w:date="2024-09-17T14:59:00Z"/>
              <w:sz w:val="28"/>
              <w:szCs w:val="28"/>
              <w:lang w:val="nl-NL"/>
            </w:rPr>
          </w:rPrChange>
        </w:rPr>
        <w:pPrChange w:id="855" w:author="VNN.R9" w:date="2024-08-22T16:40:00Z">
          <w:pPr>
            <w:spacing w:before="40" w:after="40"/>
            <w:ind w:firstLine="709"/>
            <w:jc w:val="both"/>
          </w:pPr>
        </w:pPrChange>
      </w:pPr>
      <w:del w:id="856" w:author="Administrator" w:date="2024-09-17T14:59:00Z">
        <w:r w:rsidRPr="00B16D6C" w:rsidDel="00124E81">
          <w:rPr>
            <w:sz w:val="28"/>
            <w:szCs w:val="28"/>
            <w:lang w:val="af-ZA"/>
            <w:rPrChange w:id="857" w:author="Administrator" w:date="2025-12-09T16:12:00Z">
              <w:rPr>
                <w:sz w:val="28"/>
                <w:szCs w:val="28"/>
                <w:lang w:val="nl-NL"/>
              </w:rPr>
            </w:rPrChange>
          </w:rPr>
          <w:delText>2. Nhóm dự án: Dự án nhóm C.</w:delText>
        </w:r>
      </w:del>
    </w:p>
    <w:p w14:paraId="1186A591" w14:textId="12D58555" w:rsidR="00E45935" w:rsidRPr="00B16D6C" w:rsidDel="00124E81" w:rsidRDefault="00B42A96">
      <w:pPr>
        <w:spacing w:before="60" w:after="60" w:line="264" w:lineRule="auto"/>
        <w:ind w:firstLine="709"/>
        <w:jc w:val="both"/>
        <w:rPr>
          <w:del w:id="858" w:author="Administrator" w:date="2024-09-17T14:59:00Z"/>
          <w:sz w:val="28"/>
          <w:szCs w:val="28"/>
          <w:lang w:val="af-ZA"/>
          <w:rPrChange w:id="859" w:author="Administrator" w:date="2025-12-09T16:12:00Z">
            <w:rPr>
              <w:del w:id="860" w:author="Administrator" w:date="2024-09-17T14:59:00Z"/>
              <w:sz w:val="28"/>
              <w:szCs w:val="28"/>
              <w:lang w:val="nl-NL"/>
            </w:rPr>
          </w:rPrChange>
        </w:rPr>
        <w:pPrChange w:id="861" w:author="VNN.R9" w:date="2024-08-22T16:40:00Z">
          <w:pPr>
            <w:spacing w:before="40" w:after="40"/>
            <w:ind w:firstLine="709"/>
            <w:jc w:val="both"/>
          </w:pPr>
        </w:pPrChange>
      </w:pPr>
      <w:del w:id="862" w:author="Administrator" w:date="2024-09-17T14:59:00Z">
        <w:r w:rsidRPr="00B16D6C" w:rsidDel="00124E81">
          <w:rPr>
            <w:sz w:val="28"/>
            <w:szCs w:val="28"/>
            <w:lang w:val="af-ZA"/>
            <w:rPrChange w:id="863" w:author="Administrator" w:date="2025-12-09T16:12:00Z">
              <w:rPr>
                <w:sz w:val="28"/>
                <w:szCs w:val="28"/>
                <w:lang w:val="nl-NL"/>
              </w:rPr>
            </w:rPrChange>
          </w:rPr>
          <w:delText>3</w:delText>
        </w:r>
        <w:r w:rsidR="00E45935" w:rsidRPr="00B16D6C" w:rsidDel="00124E81">
          <w:rPr>
            <w:sz w:val="28"/>
            <w:szCs w:val="28"/>
            <w:lang w:val="af-ZA"/>
            <w:rPrChange w:id="864" w:author="Administrator" w:date="2025-12-09T16:12:00Z">
              <w:rPr>
                <w:sz w:val="28"/>
                <w:szCs w:val="28"/>
                <w:lang w:val="nl-NL"/>
              </w:rPr>
            </w:rPrChange>
          </w:rPr>
          <w:delText>. Loại, cấp công trình: Công trình Nông nghiệp và PTNT, cấp IV;</w:delText>
        </w:r>
      </w:del>
    </w:p>
    <w:p w14:paraId="758A7387" w14:textId="7969EBE0" w:rsidR="00E45935" w:rsidRPr="00B16D6C" w:rsidDel="00124E81" w:rsidRDefault="00B42A96">
      <w:pPr>
        <w:spacing w:before="60" w:after="60" w:line="264" w:lineRule="auto"/>
        <w:ind w:firstLine="709"/>
        <w:jc w:val="both"/>
        <w:rPr>
          <w:del w:id="865" w:author="Administrator" w:date="2024-09-17T14:59:00Z"/>
          <w:sz w:val="28"/>
          <w:szCs w:val="28"/>
          <w:lang w:val="af-ZA"/>
          <w:rPrChange w:id="866" w:author="Administrator" w:date="2025-12-09T16:12:00Z">
            <w:rPr>
              <w:del w:id="867" w:author="Administrator" w:date="2024-09-17T14:59:00Z"/>
              <w:sz w:val="28"/>
              <w:szCs w:val="28"/>
              <w:lang w:val="nl-NL"/>
            </w:rPr>
          </w:rPrChange>
        </w:rPr>
        <w:pPrChange w:id="868" w:author="VNN.R9" w:date="2024-08-22T16:40:00Z">
          <w:pPr>
            <w:spacing w:before="40" w:after="40"/>
            <w:ind w:firstLine="709"/>
            <w:jc w:val="both"/>
          </w:pPr>
        </w:pPrChange>
      </w:pPr>
      <w:del w:id="869" w:author="Administrator" w:date="2024-09-17T14:59:00Z">
        <w:r w:rsidRPr="00B16D6C" w:rsidDel="00124E81">
          <w:rPr>
            <w:sz w:val="28"/>
            <w:szCs w:val="28"/>
            <w:lang w:val="af-ZA"/>
            <w:rPrChange w:id="870" w:author="Administrator" w:date="2025-12-09T16:12:00Z">
              <w:rPr>
                <w:sz w:val="28"/>
                <w:szCs w:val="28"/>
                <w:lang w:val="nl-NL"/>
              </w:rPr>
            </w:rPrChange>
          </w:rPr>
          <w:delText>4</w:delText>
        </w:r>
        <w:r w:rsidR="00E45935" w:rsidRPr="00B16D6C" w:rsidDel="00124E81">
          <w:rPr>
            <w:sz w:val="28"/>
            <w:szCs w:val="28"/>
            <w:lang w:val="af-ZA"/>
            <w:rPrChange w:id="871" w:author="Administrator" w:date="2025-12-09T16:12:00Z">
              <w:rPr>
                <w:sz w:val="28"/>
                <w:szCs w:val="28"/>
                <w:lang w:val="nl-NL"/>
              </w:rPr>
            </w:rPrChange>
          </w:rPr>
          <w:delText xml:space="preserve">. Chủ đầu tư: Công ty TNHH </w:delText>
        </w:r>
        <w:r w:rsidR="00B06961" w:rsidRPr="00B16D6C" w:rsidDel="00124E81">
          <w:rPr>
            <w:sz w:val="28"/>
            <w:szCs w:val="28"/>
            <w:lang w:val="af-ZA"/>
            <w:rPrChange w:id="872" w:author="Administrator" w:date="2025-12-09T16:12:00Z">
              <w:rPr>
                <w:sz w:val="28"/>
                <w:szCs w:val="28"/>
                <w:lang w:val="nl-NL"/>
              </w:rPr>
            </w:rPrChange>
          </w:rPr>
          <w:delText>MTV</w:delText>
        </w:r>
        <w:r w:rsidR="00E45935" w:rsidRPr="00B16D6C" w:rsidDel="00124E81">
          <w:rPr>
            <w:sz w:val="28"/>
            <w:szCs w:val="28"/>
            <w:lang w:val="af-ZA"/>
            <w:rPrChange w:id="873" w:author="Administrator" w:date="2025-12-09T16:12:00Z">
              <w:rPr>
                <w:sz w:val="28"/>
                <w:szCs w:val="28"/>
                <w:lang w:val="nl-NL"/>
              </w:rPr>
            </w:rPrChange>
          </w:rPr>
          <w:delText xml:space="preserve"> thủy lợi Nam Hà Tĩnh.</w:delText>
        </w:r>
      </w:del>
    </w:p>
    <w:p w14:paraId="3B66AE84" w14:textId="1DAE68D6" w:rsidR="00980CE9" w:rsidRPr="00B16D6C" w:rsidDel="00124E81" w:rsidRDefault="00980CE9">
      <w:pPr>
        <w:spacing w:before="60" w:after="60" w:line="264" w:lineRule="auto"/>
        <w:ind w:firstLine="709"/>
        <w:jc w:val="both"/>
        <w:rPr>
          <w:ins w:id="874" w:author="VNN.R9" w:date="2024-08-21T16:18:00Z"/>
          <w:del w:id="875" w:author="Administrator" w:date="2024-09-17T14:59:00Z"/>
          <w:sz w:val="28"/>
          <w:szCs w:val="28"/>
          <w:lang w:val="af-ZA"/>
          <w:rPrChange w:id="876" w:author="Administrator" w:date="2025-12-09T16:12:00Z">
            <w:rPr>
              <w:ins w:id="877" w:author="VNN.R9" w:date="2024-08-21T16:18:00Z"/>
              <w:del w:id="878" w:author="Administrator" w:date="2024-09-17T14:59:00Z"/>
              <w:spacing w:val="-16"/>
              <w:sz w:val="28"/>
              <w:szCs w:val="28"/>
              <w:lang w:val="nl-NL"/>
            </w:rPr>
          </w:rPrChange>
        </w:rPr>
        <w:pPrChange w:id="879" w:author="VNN.R9" w:date="2024-08-22T16:40:00Z">
          <w:pPr>
            <w:spacing w:before="40" w:after="40"/>
            <w:ind w:firstLine="709"/>
            <w:jc w:val="both"/>
          </w:pPr>
        </w:pPrChange>
      </w:pPr>
      <w:ins w:id="880" w:author="VNN.R9" w:date="2024-08-21T16:18:00Z">
        <w:del w:id="881" w:author="Administrator" w:date="2024-09-17T14:59:00Z">
          <w:r w:rsidRPr="00B16D6C" w:rsidDel="00124E81">
            <w:rPr>
              <w:sz w:val="28"/>
              <w:szCs w:val="28"/>
              <w:lang w:val="af-ZA"/>
              <w:rPrChange w:id="882" w:author="Administrator" w:date="2025-12-09T16:12:00Z">
                <w:rPr>
                  <w:rFonts w:ascii=".VnTime" w:hAnsi=".VnTime"/>
                  <w:spacing w:val="-16"/>
                  <w:sz w:val="28"/>
                  <w:szCs w:val="28"/>
                  <w:lang w:val="nl-NL"/>
                </w:rPr>
              </w:rPrChange>
            </w:rPr>
            <w:delText xml:space="preserve">5. </w:delText>
          </w:r>
          <w:r w:rsidRPr="00B16D6C" w:rsidDel="00124E81">
            <w:rPr>
              <w:sz w:val="28"/>
              <w:szCs w:val="28"/>
              <w:lang w:val="af-ZA"/>
              <w:rPrChange w:id="883" w:author="Administrator" w:date="2025-12-09T16:12:00Z">
                <w:rPr>
                  <w:rFonts w:ascii=".VnTime" w:hAnsi=".VnTime" w:hint="eastAsia"/>
                  <w:spacing w:val="-16"/>
                  <w:sz w:val="28"/>
                  <w:szCs w:val="28"/>
                  <w:lang w:val="nl-NL"/>
                </w:rPr>
              </w:rPrChange>
            </w:rPr>
            <w:delText>Đ</w:delText>
          </w:r>
          <w:r w:rsidRPr="00B16D6C" w:rsidDel="00124E81">
            <w:rPr>
              <w:sz w:val="28"/>
              <w:szCs w:val="28"/>
              <w:lang w:val="af-ZA"/>
              <w:rPrChange w:id="884" w:author="Administrator" w:date="2025-12-09T16:12:00Z">
                <w:rPr>
                  <w:rFonts w:ascii=".VnTime" w:hAnsi=".VnTime"/>
                  <w:spacing w:val="-16"/>
                  <w:sz w:val="28"/>
                  <w:szCs w:val="28"/>
                  <w:lang w:val="nl-NL"/>
                </w:rPr>
              </w:rPrChange>
            </w:rPr>
            <w:delText xml:space="preserve">ịa </w:delText>
          </w:r>
          <w:r w:rsidRPr="00B16D6C" w:rsidDel="00124E81">
            <w:rPr>
              <w:sz w:val="28"/>
              <w:szCs w:val="28"/>
              <w:lang w:val="af-ZA"/>
              <w:rPrChange w:id="885" w:author="Administrator" w:date="2025-12-09T16:12:00Z">
                <w:rPr>
                  <w:rFonts w:ascii=".VnTime" w:hAnsi=".VnTime" w:hint="eastAsia"/>
                  <w:spacing w:val="-16"/>
                  <w:sz w:val="28"/>
                  <w:szCs w:val="28"/>
                  <w:lang w:val="nl-NL"/>
                </w:rPr>
              </w:rPrChange>
            </w:rPr>
            <w:delText>đ</w:delText>
          </w:r>
          <w:r w:rsidRPr="00B16D6C" w:rsidDel="00124E81">
            <w:rPr>
              <w:sz w:val="28"/>
              <w:szCs w:val="28"/>
              <w:lang w:val="af-ZA"/>
              <w:rPrChange w:id="886" w:author="Administrator" w:date="2025-12-09T16:12:00Z">
                <w:rPr>
                  <w:rFonts w:ascii=".VnTime" w:hAnsi=".VnTime"/>
                  <w:spacing w:val="-16"/>
                  <w:sz w:val="28"/>
                  <w:szCs w:val="28"/>
                  <w:lang w:val="nl-NL"/>
                </w:rPr>
              </w:rPrChange>
            </w:rPr>
            <w:delText>iểm xây dựng: xã Hòa Hải, huyện H</w:delText>
          </w:r>
          <w:r w:rsidRPr="00B16D6C" w:rsidDel="00124E81">
            <w:rPr>
              <w:sz w:val="28"/>
              <w:szCs w:val="28"/>
              <w:lang w:val="af-ZA"/>
              <w:rPrChange w:id="887" w:author="Administrator" w:date="2025-12-09T16:12:00Z">
                <w:rPr>
                  <w:rFonts w:ascii=".VnTime" w:hAnsi=".VnTime" w:hint="eastAsia"/>
                  <w:spacing w:val="-16"/>
                  <w:sz w:val="28"/>
                  <w:szCs w:val="28"/>
                  <w:lang w:val="nl-NL"/>
                </w:rPr>
              </w:rPrChange>
            </w:rPr>
            <w:delText>ươ</w:delText>
          </w:r>
          <w:r w:rsidRPr="00B16D6C" w:rsidDel="00124E81">
            <w:rPr>
              <w:sz w:val="28"/>
              <w:szCs w:val="28"/>
              <w:lang w:val="af-ZA"/>
              <w:rPrChange w:id="888" w:author="Administrator" w:date="2025-12-09T16:12:00Z">
                <w:rPr>
                  <w:rFonts w:ascii=".VnTime" w:hAnsi=".VnTime"/>
                  <w:spacing w:val="-16"/>
                  <w:sz w:val="28"/>
                  <w:szCs w:val="28"/>
                  <w:lang w:val="nl-NL"/>
                </w:rPr>
              </w:rPrChange>
            </w:rPr>
            <w:delText>ng Khê, tỉnh Hà Tĩnh.</w:delText>
          </w:r>
        </w:del>
      </w:ins>
    </w:p>
    <w:p w14:paraId="6D41D983" w14:textId="44065D42" w:rsidR="00980CE9" w:rsidRPr="00B16D6C" w:rsidDel="00124E81" w:rsidRDefault="00980CE9">
      <w:pPr>
        <w:spacing w:before="60" w:after="60" w:line="264" w:lineRule="auto"/>
        <w:ind w:firstLine="709"/>
        <w:jc w:val="both"/>
        <w:rPr>
          <w:ins w:id="889" w:author="VNN.R9" w:date="2024-08-21T16:18:00Z"/>
          <w:del w:id="890" w:author="Administrator" w:date="2024-09-17T14:59:00Z"/>
          <w:sz w:val="28"/>
          <w:szCs w:val="28"/>
          <w:lang w:val="af-ZA"/>
          <w:rPrChange w:id="891" w:author="Administrator" w:date="2025-12-09T16:12:00Z">
            <w:rPr>
              <w:ins w:id="892" w:author="VNN.R9" w:date="2024-08-21T16:18:00Z"/>
              <w:del w:id="893" w:author="Administrator" w:date="2024-09-17T14:59:00Z"/>
              <w:spacing w:val="-16"/>
              <w:sz w:val="28"/>
              <w:szCs w:val="28"/>
              <w:lang w:val="nl-NL"/>
            </w:rPr>
          </w:rPrChange>
        </w:rPr>
        <w:pPrChange w:id="894" w:author="VNN.R9" w:date="2024-08-22T16:40:00Z">
          <w:pPr>
            <w:spacing w:before="40" w:after="40"/>
            <w:ind w:firstLine="709"/>
            <w:jc w:val="both"/>
          </w:pPr>
        </w:pPrChange>
      </w:pPr>
      <w:ins w:id="895" w:author="VNN.R9" w:date="2024-08-21T16:18:00Z">
        <w:del w:id="896" w:author="Administrator" w:date="2024-09-17T14:59:00Z">
          <w:r w:rsidRPr="00B16D6C" w:rsidDel="00124E81">
            <w:rPr>
              <w:sz w:val="28"/>
              <w:szCs w:val="28"/>
              <w:lang w:val="af-ZA"/>
              <w:rPrChange w:id="897" w:author="Administrator" w:date="2025-12-09T16:12:00Z">
                <w:rPr>
                  <w:rFonts w:ascii=".VnTime" w:hAnsi=".VnTime"/>
                  <w:spacing w:val="-16"/>
                  <w:sz w:val="28"/>
                  <w:szCs w:val="28"/>
                  <w:lang w:val="nl-NL"/>
                </w:rPr>
              </w:rPrChange>
            </w:rPr>
            <w:delText xml:space="preserve">6. Mục tiêu </w:delText>
          </w:r>
          <w:r w:rsidRPr="00B16D6C" w:rsidDel="00124E81">
            <w:rPr>
              <w:sz w:val="28"/>
              <w:szCs w:val="28"/>
              <w:lang w:val="af-ZA"/>
              <w:rPrChange w:id="898" w:author="Administrator" w:date="2025-12-09T16:12:00Z">
                <w:rPr>
                  <w:rFonts w:ascii=".VnTime" w:hAnsi=".VnTime" w:hint="eastAsia"/>
                  <w:spacing w:val="-16"/>
                  <w:sz w:val="28"/>
                  <w:szCs w:val="28"/>
                  <w:lang w:val="nl-NL"/>
                </w:rPr>
              </w:rPrChange>
            </w:rPr>
            <w:delText>đ</w:delText>
          </w:r>
          <w:r w:rsidRPr="00B16D6C" w:rsidDel="00124E81">
            <w:rPr>
              <w:sz w:val="28"/>
              <w:szCs w:val="28"/>
              <w:lang w:val="af-ZA"/>
              <w:rPrChange w:id="899" w:author="Administrator" w:date="2025-12-09T16:12:00Z">
                <w:rPr>
                  <w:rFonts w:ascii=".VnTime" w:hAnsi=".VnTime"/>
                  <w:spacing w:val="-16"/>
                  <w:sz w:val="28"/>
                  <w:szCs w:val="28"/>
                  <w:lang w:val="nl-NL"/>
                </w:rPr>
              </w:rPrChange>
            </w:rPr>
            <w:delText>ầu t</w:delText>
          </w:r>
          <w:r w:rsidRPr="00B16D6C" w:rsidDel="00124E81">
            <w:rPr>
              <w:sz w:val="28"/>
              <w:szCs w:val="28"/>
              <w:lang w:val="af-ZA"/>
              <w:rPrChange w:id="900" w:author="Administrator" w:date="2025-12-09T16:12:00Z">
                <w:rPr>
                  <w:rFonts w:ascii=".VnTime" w:hAnsi=".VnTime" w:hint="eastAsia"/>
                  <w:spacing w:val="-16"/>
                  <w:sz w:val="28"/>
                  <w:szCs w:val="28"/>
                  <w:lang w:val="nl-NL"/>
                </w:rPr>
              </w:rPrChange>
            </w:rPr>
            <w:delText>ư</w:delText>
          </w:r>
          <w:r w:rsidRPr="00B16D6C" w:rsidDel="00124E81">
            <w:rPr>
              <w:sz w:val="28"/>
              <w:szCs w:val="28"/>
              <w:lang w:val="af-ZA"/>
              <w:rPrChange w:id="901" w:author="Administrator" w:date="2025-12-09T16:12:00Z">
                <w:rPr>
                  <w:rFonts w:ascii=".VnTime" w:hAnsi=".VnTime"/>
                  <w:spacing w:val="-16"/>
                  <w:sz w:val="28"/>
                  <w:szCs w:val="28"/>
                  <w:lang w:val="nl-NL"/>
                </w:rPr>
              </w:rPrChange>
            </w:rPr>
            <w:delText xml:space="preserve">: </w:delText>
          </w:r>
        </w:del>
      </w:ins>
    </w:p>
    <w:p w14:paraId="12427572" w14:textId="536639DF" w:rsidR="00980CE9" w:rsidRPr="00B16D6C" w:rsidDel="00124E81" w:rsidRDefault="00980CE9">
      <w:pPr>
        <w:spacing w:before="60" w:after="60" w:line="264" w:lineRule="auto"/>
        <w:ind w:firstLine="709"/>
        <w:jc w:val="both"/>
        <w:rPr>
          <w:ins w:id="902" w:author="VNN.R9" w:date="2024-08-21T16:18:00Z"/>
          <w:del w:id="903" w:author="Administrator" w:date="2024-09-17T14:59:00Z"/>
          <w:sz w:val="28"/>
          <w:szCs w:val="28"/>
          <w:lang w:val="af-ZA"/>
          <w:rPrChange w:id="904" w:author="Administrator" w:date="2025-12-09T16:12:00Z">
            <w:rPr>
              <w:ins w:id="905" w:author="VNN.R9" w:date="2024-08-21T16:18:00Z"/>
              <w:del w:id="906" w:author="Administrator" w:date="2024-09-17T14:59:00Z"/>
              <w:spacing w:val="-16"/>
              <w:sz w:val="28"/>
              <w:szCs w:val="28"/>
              <w:lang w:val="nl-NL"/>
            </w:rPr>
          </w:rPrChange>
        </w:rPr>
        <w:pPrChange w:id="907" w:author="VNN.R9" w:date="2024-08-22T16:40:00Z">
          <w:pPr>
            <w:spacing w:before="40" w:after="40"/>
            <w:ind w:firstLine="709"/>
            <w:jc w:val="both"/>
          </w:pPr>
        </w:pPrChange>
      </w:pPr>
      <w:ins w:id="908" w:author="VNN.R9" w:date="2024-08-21T16:18:00Z">
        <w:del w:id="909" w:author="Administrator" w:date="2024-09-17T14:59:00Z">
          <w:r w:rsidRPr="00B16D6C" w:rsidDel="00124E81">
            <w:rPr>
              <w:sz w:val="28"/>
              <w:szCs w:val="28"/>
              <w:lang w:val="af-ZA"/>
              <w:rPrChange w:id="910" w:author="Administrator" w:date="2025-12-09T16:12:00Z">
                <w:rPr>
                  <w:rFonts w:ascii=".VnTime" w:hAnsi=".VnTime"/>
                  <w:spacing w:val="-16"/>
                  <w:sz w:val="28"/>
                  <w:szCs w:val="28"/>
                  <w:lang w:val="nl-NL"/>
                </w:rPr>
              </w:rPrChange>
            </w:rPr>
            <w:delText>Khắc phục h</w:delText>
          </w:r>
          <w:r w:rsidRPr="00B16D6C" w:rsidDel="00124E81">
            <w:rPr>
              <w:sz w:val="28"/>
              <w:szCs w:val="28"/>
              <w:lang w:val="af-ZA"/>
              <w:rPrChange w:id="911" w:author="Administrator" w:date="2025-12-09T16:12:00Z">
                <w:rPr>
                  <w:rFonts w:ascii=".VnTime" w:hAnsi=".VnTime" w:hint="eastAsia"/>
                  <w:spacing w:val="-16"/>
                  <w:sz w:val="28"/>
                  <w:szCs w:val="28"/>
                  <w:lang w:val="nl-NL"/>
                </w:rPr>
              </w:rPrChange>
            </w:rPr>
            <w:delText>ư</w:delText>
          </w:r>
          <w:r w:rsidRPr="00B16D6C" w:rsidDel="00124E81">
            <w:rPr>
              <w:sz w:val="28"/>
              <w:szCs w:val="28"/>
              <w:lang w:val="af-ZA"/>
              <w:rPrChange w:id="912" w:author="Administrator" w:date="2025-12-09T16:12:00Z">
                <w:rPr>
                  <w:rFonts w:ascii=".VnTime" w:hAnsi=".VnTime"/>
                  <w:spacing w:val="-16"/>
                  <w:sz w:val="28"/>
                  <w:szCs w:val="28"/>
                  <w:lang w:val="nl-NL"/>
                </w:rPr>
              </w:rPrChange>
            </w:rPr>
            <w:delText xml:space="preserve"> hỏng tuyến kênh nhằm </w:delText>
          </w:r>
          <w:r w:rsidRPr="00B16D6C" w:rsidDel="00124E81">
            <w:rPr>
              <w:sz w:val="28"/>
              <w:szCs w:val="28"/>
              <w:lang w:val="af-ZA"/>
              <w:rPrChange w:id="913" w:author="Administrator" w:date="2025-12-09T16:12:00Z">
                <w:rPr>
                  <w:rFonts w:ascii=".VnTime" w:hAnsi=".VnTime" w:hint="eastAsia"/>
                  <w:spacing w:val="-16"/>
                  <w:sz w:val="28"/>
                  <w:szCs w:val="28"/>
                  <w:lang w:val="nl-NL"/>
                </w:rPr>
              </w:rPrChange>
            </w:rPr>
            <w:delText>đá</w:delText>
          </w:r>
          <w:r w:rsidRPr="00B16D6C" w:rsidDel="00124E81">
            <w:rPr>
              <w:sz w:val="28"/>
              <w:szCs w:val="28"/>
              <w:lang w:val="af-ZA"/>
              <w:rPrChange w:id="914" w:author="Administrator" w:date="2025-12-09T16:12:00Z">
                <w:rPr>
                  <w:rFonts w:ascii=".VnTime" w:hAnsi=".VnTime"/>
                  <w:spacing w:val="-16"/>
                  <w:sz w:val="28"/>
                  <w:szCs w:val="28"/>
                  <w:lang w:val="nl-NL"/>
                </w:rPr>
              </w:rPrChange>
            </w:rPr>
            <w:delText xml:space="preserve">p ứng </w:delText>
          </w:r>
          <w:r w:rsidRPr="00B16D6C" w:rsidDel="00124E81">
            <w:rPr>
              <w:sz w:val="28"/>
              <w:szCs w:val="28"/>
              <w:lang w:val="af-ZA"/>
              <w:rPrChange w:id="915" w:author="Administrator" w:date="2025-12-09T16:12:00Z">
                <w:rPr>
                  <w:rFonts w:ascii=".VnTime" w:hAnsi=".VnTime" w:hint="eastAsia"/>
                  <w:spacing w:val="-16"/>
                  <w:sz w:val="28"/>
                  <w:szCs w:val="28"/>
                  <w:lang w:val="nl-NL"/>
                </w:rPr>
              </w:rPrChange>
            </w:rPr>
            <w:delText>đư</w:delText>
          </w:r>
          <w:r w:rsidRPr="00B16D6C" w:rsidDel="00124E81">
            <w:rPr>
              <w:sz w:val="28"/>
              <w:szCs w:val="28"/>
              <w:lang w:val="af-ZA"/>
              <w:rPrChange w:id="916" w:author="Administrator" w:date="2025-12-09T16:12:00Z">
                <w:rPr>
                  <w:rFonts w:ascii=".VnTime" w:hAnsi=".VnTime"/>
                  <w:spacing w:val="-16"/>
                  <w:sz w:val="28"/>
                  <w:szCs w:val="28"/>
                  <w:lang w:val="nl-NL"/>
                </w:rPr>
              </w:rPrChange>
            </w:rPr>
            <w:delText>ợc nhiệm vụ dẫn n</w:delText>
          </w:r>
          <w:r w:rsidRPr="00B16D6C" w:rsidDel="00124E81">
            <w:rPr>
              <w:sz w:val="28"/>
              <w:szCs w:val="28"/>
              <w:lang w:val="af-ZA"/>
              <w:rPrChange w:id="917" w:author="Administrator" w:date="2025-12-09T16:12:00Z">
                <w:rPr>
                  <w:rFonts w:ascii=".VnTime" w:hAnsi=".VnTime" w:hint="eastAsia"/>
                  <w:spacing w:val="-16"/>
                  <w:sz w:val="28"/>
                  <w:szCs w:val="28"/>
                  <w:lang w:val="nl-NL"/>
                </w:rPr>
              </w:rPrChange>
            </w:rPr>
            <w:delText>ư</w:delText>
          </w:r>
          <w:r w:rsidRPr="00B16D6C" w:rsidDel="00124E81">
            <w:rPr>
              <w:sz w:val="28"/>
              <w:szCs w:val="28"/>
              <w:lang w:val="af-ZA"/>
              <w:rPrChange w:id="918" w:author="Administrator" w:date="2025-12-09T16:12:00Z">
                <w:rPr>
                  <w:rFonts w:ascii=".VnTime" w:hAnsi=".VnTime"/>
                  <w:spacing w:val="-16"/>
                  <w:sz w:val="28"/>
                  <w:szCs w:val="28"/>
                  <w:lang w:val="nl-NL"/>
                </w:rPr>
              </w:rPrChange>
            </w:rPr>
            <w:delText>ớc phục vụ cho sản xuất Nông nghiệp, tránh thất thoát nguồn n</w:delText>
          </w:r>
          <w:r w:rsidRPr="00B16D6C" w:rsidDel="00124E81">
            <w:rPr>
              <w:sz w:val="28"/>
              <w:szCs w:val="28"/>
              <w:lang w:val="af-ZA"/>
              <w:rPrChange w:id="919" w:author="Administrator" w:date="2025-12-09T16:12:00Z">
                <w:rPr>
                  <w:rFonts w:ascii=".VnTime" w:hAnsi=".VnTime" w:hint="eastAsia"/>
                  <w:spacing w:val="-16"/>
                  <w:sz w:val="28"/>
                  <w:szCs w:val="28"/>
                  <w:lang w:val="nl-NL"/>
                </w:rPr>
              </w:rPrChange>
            </w:rPr>
            <w:delText>ư</w:delText>
          </w:r>
          <w:r w:rsidRPr="00B16D6C" w:rsidDel="00124E81">
            <w:rPr>
              <w:sz w:val="28"/>
              <w:szCs w:val="28"/>
              <w:lang w:val="af-ZA"/>
              <w:rPrChange w:id="920" w:author="Administrator" w:date="2025-12-09T16:12:00Z">
                <w:rPr>
                  <w:rFonts w:ascii=".VnTime" w:hAnsi=".VnTime"/>
                  <w:spacing w:val="-16"/>
                  <w:sz w:val="28"/>
                  <w:szCs w:val="28"/>
                  <w:lang w:val="nl-NL"/>
                </w:rPr>
              </w:rPrChange>
            </w:rPr>
            <w:delText xml:space="preserve">ớc, </w:delText>
          </w:r>
          <w:r w:rsidRPr="00B16D6C" w:rsidDel="00124E81">
            <w:rPr>
              <w:sz w:val="28"/>
              <w:szCs w:val="28"/>
              <w:lang w:val="af-ZA"/>
              <w:rPrChange w:id="921" w:author="Administrator" w:date="2025-12-09T16:12:00Z">
                <w:rPr>
                  <w:rFonts w:ascii=".VnTime" w:hAnsi=".VnTime" w:hint="eastAsia"/>
                  <w:spacing w:val="-16"/>
                  <w:sz w:val="28"/>
                  <w:szCs w:val="28"/>
                  <w:lang w:val="nl-NL"/>
                </w:rPr>
              </w:rPrChange>
            </w:rPr>
            <w:delText>đ</w:delText>
          </w:r>
          <w:r w:rsidRPr="00B16D6C" w:rsidDel="00124E81">
            <w:rPr>
              <w:sz w:val="28"/>
              <w:szCs w:val="28"/>
              <w:lang w:val="af-ZA"/>
              <w:rPrChange w:id="922" w:author="Administrator" w:date="2025-12-09T16:12:00Z">
                <w:rPr>
                  <w:rFonts w:ascii=".VnTime" w:hAnsi=".VnTime"/>
                  <w:spacing w:val="-16"/>
                  <w:sz w:val="28"/>
                  <w:szCs w:val="28"/>
                  <w:lang w:val="nl-NL"/>
                </w:rPr>
              </w:rPrChange>
            </w:rPr>
            <w:delText>ảm bảo an toàn công trình.</w:delText>
          </w:r>
        </w:del>
      </w:ins>
    </w:p>
    <w:p w14:paraId="1AA05DD3" w14:textId="4165EA9B" w:rsidR="00980CE9" w:rsidRPr="00B16D6C" w:rsidDel="00124E81" w:rsidRDefault="00980CE9">
      <w:pPr>
        <w:spacing w:before="60" w:after="60" w:line="264" w:lineRule="auto"/>
        <w:ind w:firstLine="709"/>
        <w:jc w:val="both"/>
        <w:rPr>
          <w:ins w:id="923" w:author="VNN.R9" w:date="2024-08-21T16:18:00Z"/>
          <w:del w:id="924" w:author="Administrator" w:date="2024-09-17T14:59:00Z"/>
          <w:sz w:val="28"/>
          <w:szCs w:val="28"/>
          <w:lang w:val="af-ZA"/>
          <w:rPrChange w:id="925" w:author="Administrator" w:date="2025-12-09T16:12:00Z">
            <w:rPr>
              <w:ins w:id="926" w:author="VNN.R9" w:date="2024-08-21T16:18:00Z"/>
              <w:del w:id="927" w:author="Administrator" w:date="2024-09-17T14:59:00Z"/>
              <w:spacing w:val="-16"/>
              <w:sz w:val="28"/>
              <w:szCs w:val="28"/>
              <w:lang w:val="nl-NL"/>
            </w:rPr>
          </w:rPrChange>
        </w:rPr>
        <w:pPrChange w:id="928" w:author="VNN.R9" w:date="2024-08-22T16:40:00Z">
          <w:pPr>
            <w:spacing w:before="40" w:after="40"/>
            <w:ind w:firstLine="709"/>
            <w:jc w:val="both"/>
          </w:pPr>
        </w:pPrChange>
      </w:pPr>
      <w:ins w:id="929" w:author="VNN.R9" w:date="2024-08-21T16:18:00Z">
        <w:del w:id="930" w:author="Administrator" w:date="2024-09-17T14:59:00Z">
          <w:r w:rsidRPr="00B16D6C" w:rsidDel="00124E81">
            <w:rPr>
              <w:sz w:val="28"/>
              <w:szCs w:val="28"/>
              <w:lang w:val="af-ZA"/>
              <w:rPrChange w:id="931" w:author="Administrator" w:date="2025-12-09T16:12:00Z">
                <w:rPr>
                  <w:rFonts w:ascii=".VnTime" w:hAnsi=".VnTime"/>
                  <w:spacing w:val="-16"/>
                  <w:sz w:val="28"/>
                  <w:szCs w:val="28"/>
                  <w:lang w:val="nl-NL"/>
                </w:rPr>
              </w:rPrChange>
            </w:rPr>
            <w:delText xml:space="preserve">7. Tổng mức </w:delText>
          </w:r>
          <w:r w:rsidRPr="00B16D6C" w:rsidDel="00124E81">
            <w:rPr>
              <w:sz w:val="28"/>
              <w:szCs w:val="28"/>
              <w:lang w:val="af-ZA"/>
              <w:rPrChange w:id="932" w:author="Administrator" w:date="2025-12-09T16:12:00Z">
                <w:rPr>
                  <w:rFonts w:ascii=".VnTime" w:hAnsi=".VnTime" w:hint="eastAsia"/>
                  <w:spacing w:val="-16"/>
                  <w:sz w:val="28"/>
                  <w:szCs w:val="28"/>
                  <w:lang w:val="nl-NL"/>
                </w:rPr>
              </w:rPrChange>
            </w:rPr>
            <w:delText>đ</w:delText>
          </w:r>
          <w:r w:rsidRPr="00B16D6C" w:rsidDel="00124E81">
            <w:rPr>
              <w:sz w:val="28"/>
              <w:szCs w:val="28"/>
              <w:lang w:val="af-ZA"/>
              <w:rPrChange w:id="933" w:author="Administrator" w:date="2025-12-09T16:12:00Z">
                <w:rPr>
                  <w:rFonts w:ascii=".VnTime" w:hAnsi=".VnTime"/>
                  <w:spacing w:val="-16"/>
                  <w:sz w:val="28"/>
                  <w:szCs w:val="28"/>
                  <w:lang w:val="nl-NL"/>
                </w:rPr>
              </w:rPrChange>
            </w:rPr>
            <w:delText>ầu t</w:delText>
          </w:r>
          <w:r w:rsidRPr="00B16D6C" w:rsidDel="00124E81">
            <w:rPr>
              <w:sz w:val="28"/>
              <w:szCs w:val="28"/>
              <w:lang w:val="af-ZA"/>
              <w:rPrChange w:id="934" w:author="Administrator" w:date="2025-12-09T16:12:00Z">
                <w:rPr>
                  <w:rFonts w:ascii=".VnTime" w:hAnsi=".VnTime" w:hint="eastAsia"/>
                  <w:spacing w:val="-16"/>
                  <w:sz w:val="28"/>
                  <w:szCs w:val="28"/>
                  <w:lang w:val="nl-NL"/>
                </w:rPr>
              </w:rPrChange>
            </w:rPr>
            <w:delText>ư</w:delText>
          </w:r>
          <w:r w:rsidRPr="00B16D6C" w:rsidDel="00124E81">
            <w:rPr>
              <w:sz w:val="28"/>
              <w:szCs w:val="28"/>
              <w:lang w:val="af-ZA"/>
              <w:rPrChange w:id="935" w:author="Administrator" w:date="2025-12-09T16:12:00Z">
                <w:rPr>
                  <w:rFonts w:ascii=".VnTime" w:hAnsi=".VnTime"/>
                  <w:spacing w:val="-16"/>
                  <w:sz w:val="28"/>
                  <w:szCs w:val="28"/>
                  <w:lang w:val="nl-NL"/>
                </w:rPr>
              </w:rPrChange>
            </w:rPr>
            <w:delText>: 23</w:delText>
          </w:r>
        </w:del>
      </w:ins>
      <w:ins w:id="936" w:author="VNN.R9" w:date="2024-08-22T15:50:00Z">
        <w:del w:id="937" w:author="Administrator" w:date="2024-09-17T14:59:00Z">
          <w:r w:rsidR="00D71676" w:rsidRPr="00B16D6C" w:rsidDel="00124E81">
            <w:rPr>
              <w:sz w:val="28"/>
              <w:szCs w:val="28"/>
              <w:lang w:val="af-ZA"/>
              <w:rPrChange w:id="938" w:author="Administrator" w:date="2025-12-09T16:12:00Z">
                <w:rPr>
                  <w:sz w:val="28"/>
                  <w:szCs w:val="28"/>
                  <w:lang w:val="nl-NL"/>
                </w:rPr>
              </w:rPrChange>
            </w:rPr>
            <w:delText>4</w:delText>
          </w:r>
        </w:del>
      </w:ins>
      <w:ins w:id="939" w:author="VNN.R9" w:date="2024-08-21T16:18:00Z">
        <w:del w:id="940" w:author="Administrator" w:date="2024-09-17T14:59:00Z">
          <w:r w:rsidRPr="00B16D6C" w:rsidDel="00124E81">
            <w:rPr>
              <w:sz w:val="28"/>
              <w:szCs w:val="28"/>
              <w:lang w:val="af-ZA"/>
              <w:rPrChange w:id="941" w:author="Administrator" w:date="2025-12-09T16:12:00Z">
                <w:rPr>
                  <w:rFonts w:ascii=".VnTime" w:hAnsi=".VnTime"/>
                  <w:spacing w:val="-16"/>
                  <w:sz w:val="28"/>
                  <w:szCs w:val="28"/>
                  <w:lang w:val="nl-NL"/>
                </w:rPr>
              </w:rPrChange>
            </w:rPr>
            <w:delText>.</w:delText>
          </w:r>
        </w:del>
      </w:ins>
      <w:ins w:id="942" w:author="VNN.R9" w:date="2024-08-22T15:51:00Z">
        <w:del w:id="943" w:author="Administrator" w:date="2024-09-17T14:59:00Z">
          <w:r w:rsidR="00D71676" w:rsidRPr="00B16D6C" w:rsidDel="00124E81">
            <w:rPr>
              <w:sz w:val="28"/>
              <w:szCs w:val="28"/>
              <w:lang w:val="af-ZA"/>
              <w:rPrChange w:id="944" w:author="Administrator" w:date="2025-12-09T16:12:00Z">
                <w:rPr>
                  <w:sz w:val="28"/>
                  <w:szCs w:val="28"/>
                  <w:lang w:val="nl-NL"/>
                </w:rPr>
              </w:rPrChange>
            </w:rPr>
            <w:delText>642</w:delText>
          </w:r>
        </w:del>
      </w:ins>
      <w:ins w:id="945" w:author="VNN.R9" w:date="2024-08-21T16:18:00Z">
        <w:del w:id="946" w:author="Administrator" w:date="2024-09-17T14:59:00Z">
          <w:r w:rsidRPr="00B16D6C" w:rsidDel="00124E81">
            <w:rPr>
              <w:sz w:val="28"/>
              <w:szCs w:val="28"/>
              <w:lang w:val="af-ZA"/>
              <w:rPrChange w:id="947" w:author="Administrator" w:date="2025-12-09T16:12:00Z">
                <w:rPr>
                  <w:rFonts w:ascii=".VnTime" w:hAnsi=".VnTime"/>
                  <w:spacing w:val="-16"/>
                  <w:sz w:val="28"/>
                  <w:szCs w:val="28"/>
                  <w:lang w:val="nl-NL"/>
                </w:rPr>
              </w:rPrChange>
            </w:rPr>
            <w:delText xml:space="preserve">.000 </w:delText>
          </w:r>
          <w:r w:rsidRPr="00B16D6C" w:rsidDel="00124E81">
            <w:rPr>
              <w:sz w:val="28"/>
              <w:szCs w:val="28"/>
              <w:lang w:val="af-ZA"/>
              <w:rPrChange w:id="948" w:author="Administrator" w:date="2025-12-09T16:12:00Z">
                <w:rPr>
                  <w:rFonts w:ascii=".VnTime" w:hAnsi=".VnTime" w:hint="eastAsia"/>
                  <w:spacing w:val="-16"/>
                  <w:sz w:val="28"/>
                  <w:szCs w:val="28"/>
                  <w:lang w:val="nl-NL"/>
                </w:rPr>
              </w:rPrChange>
            </w:rPr>
            <w:delText>đ</w:delText>
          </w:r>
          <w:r w:rsidRPr="00B16D6C" w:rsidDel="00124E81">
            <w:rPr>
              <w:sz w:val="28"/>
              <w:szCs w:val="28"/>
              <w:lang w:val="af-ZA"/>
              <w:rPrChange w:id="949" w:author="Administrator" w:date="2025-12-09T16:12:00Z">
                <w:rPr>
                  <w:rFonts w:ascii=".VnTime" w:hAnsi=".VnTime"/>
                  <w:spacing w:val="-16"/>
                  <w:sz w:val="28"/>
                  <w:szCs w:val="28"/>
                  <w:lang w:val="nl-NL"/>
                </w:rPr>
              </w:rPrChange>
            </w:rPr>
            <w:delText>ồng.</w:delText>
          </w:r>
        </w:del>
      </w:ins>
    </w:p>
    <w:p w14:paraId="153C1F1A" w14:textId="657FDC26" w:rsidR="00980CE9" w:rsidRPr="00B16D6C" w:rsidDel="00B16D6C" w:rsidRDefault="00980CE9">
      <w:pPr>
        <w:spacing w:before="60" w:after="60" w:line="264" w:lineRule="auto"/>
        <w:ind w:firstLine="709"/>
        <w:jc w:val="both"/>
        <w:rPr>
          <w:ins w:id="950" w:author="VNN.R9" w:date="2024-08-21T16:18:00Z"/>
          <w:del w:id="951" w:author="Administrator" w:date="2025-12-09T16:12:00Z"/>
          <w:sz w:val="28"/>
          <w:szCs w:val="28"/>
          <w:lang w:val="af-ZA"/>
          <w:rPrChange w:id="952" w:author="Administrator" w:date="2025-12-09T16:12:00Z">
            <w:rPr>
              <w:ins w:id="953" w:author="VNN.R9" w:date="2024-08-21T16:18:00Z"/>
              <w:del w:id="954" w:author="Administrator" w:date="2025-12-09T16:12:00Z"/>
              <w:spacing w:val="-16"/>
              <w:sz w:val="28"/>
              <w:szCs w:val="28"/>
              <w:lang w:val="nl-NL"/>
            </w:rPr>
          </w:rPrChange>
        </w:rPr>
        <w:pPrChange w:id="955" w:author="VNN.R9" w:date="2024-08-22T16:40:00Z">
          <w:pPr>
            <w:spacing w:before="40" w:after="40"/>
            <w:ind w:firstLine="709"/>
            <w:jc w:val="both"/>
          </w:pPr>
        </w:pPrChange>
      </w:pPr>
      <w:ins w:id="956" w:author="VNN.R9" w:date="2024-08-21T16:18:00Z">
        <w:del w:id="957" w:author="Administrator" w:date="2024-09-17T14:59:00Z">
          <w:r w:rsidRPr="00B16D6C" w:rsidDel="00124E81">
            <w:rPr>
              <w:sz w:val="28"/>
              <w:szCs w:val="28"/>
              <w:lang w:val="af-ZA"/>
              <w:rPrChange w:id="958" w:author="Administrator" w:date="2025-12-09T16:12:00Z">
                <w:rPr>
                  <w:rFonts w:ascii=".VnTime" w:hAnsi=".VnTime"/>
                  <w:spacing w:val="-16"/>
                  <w:sz w:val="28"/>
                  <w:szCs w:val="28"/>
                  <w:lang w:val="nl-NL"/>
                </w:rPr>
              </w:rPrChange>
            </w:rPr>
            <w:delText xml:space="preserve">8. Nguồn vốn </w:delText>
          </w:r>
          <w:r w:rsidRPr="00B16D6C" w:rsidDel="00124E81">
            <w:rPr>
              <w:sz w:val="28"/>
              <w:szCs w:val="28"/>
              <w:lang w:val="af-ZA"/>
              <w:rPrChange w:id="959" w:author="Administrator" w:date="2025-12-09T16:12:00Z">
                <w:rPr>
                  <w:rFonts w:ascii=".VnTime" w:hAnsi=".VnTime" w:hint="eastAsia"/>
                  <w:spacing w:val="-16"/>
                  <w:sz w:val="28"/>
                  <w:szCs w:val="28"/>
                  <w:lang w:val="nl-NL"/>
                </w:rPr>
              </w:rPrChange>
            </w:rPr>
            <w:delText>đ</w:delText>
          </w:r>
          <w:r w:rsidRPr="00B16D6C" w:rsidDel="00124E81">
            <w:rPr>
              <w:sz w:val="28"/>
              <w:szCs w:val="28"/>
              <w:lang w:val="af-ZA"/>
              <w:rPrChange w:id="960" w:author="Administrator" w:date="2025-12-09T16:12:00Z">
                <w:rPr>
                  <w:rFonts w:ascii=".VnTime" w:hAnsi=".VnTime"/>
                  <w:spacing w:val="-16"/>
                  <w:sz w:val="28"/>
                  <w:szCs w:val="28"/>
                  <w:lang w:val="nl-NL"/>
                </w:rPr>
              </w:rPrChange>
            </w:rPr>
            <w:delText>ầu t</w:delText>
          </w:r>
          <w:r w:rsidRPr="00B16D6C" w:rsidDel="00124E81">
            <w:rPr>
              <w:sz w:val="28"/>
              <w:szCs w:val="28"/>
              <w:lang w:val="af-ZA"/>
              <w:rPrChange w:id="961" w:author="Administrator" w:date="2025-12-09T16:12:00Z">
                <w:rPr>
                  <w:rFonts w:ascii=".VnTime" w:hAnsi=".VnTime" w:hint="eastAsia"/>
                  <w:spacing w:val="-16"/>
                  <w:sz w:val="28"/>
                  <w:szCs w:val="28"/>
                  <w:lang w:val="nl-NL"/>
                </w:rPr>
              </w:rPrChange>
            </w:rPr>
            <w:delText>ư</w:delText>
          </w:r>
          <w:r w:rsidRPr="00B16D6C" w:rsidDel="00124E81">
            <w:rPr>
              <w:sz w:val="28"/>
              <w:szCs w:val="28"/>
              <w:lang w:val="af-ZA"/>
              <w:rPrChange w:id="962" w:author="Administrator" w:date="2025-12-09T16:12:00Z">
                <w:rPr>
                  <w:rFonts w:ascii=".VnTime" w:hAnsi=".VnTime"/>
                  <w:spacing w:val="-16"/>
                  <w:sz w:val="28"/>
                  <w:szCs w:val="28"/>
                  <w:lang w:val="nl-NL"/>
                </w:rPr>
              </w:rPrChange>
            </w:rPr>
            <w:delText>: Nguồn Bảo trì, sửa chữa từ nguồn thu dịch vụ thủy lợi khác của Công ty n</w:delText>
          </w:r>
          <w:r w:rsidRPr="00B16D6C" w:rsidDel="00124E81">
            <w:rPr>
              <w:sz w:val="28"/>
              <w:szCs w:val="28"/>
              <w:lang w:val="af-ZA"/>
              <w:rPrChange w:id="963" w:author="Administrator" w:date="2025-12-09T16:12:00Z">
                <w:rPr>
                  <w:rFonts w:ascii=".VnTime" w:hAnsi=".VnTime" w:hint="eastAsia"/>
                  <w:spacing w:val="-16"/>
                  <w:sz w:val="28"/>
                  <w:szCs w:val="28"/>
                  <w:lang w:val="nl-NL"/>
                </w:rPr>
              </w:rPrChange>
            </w:rPr>
            <w:delText>ă</w:delText>
          </w:r>
          <w:r w:rsidRPr="00B16D6C" w:rsidDel="00124E81">
            <w:rPr>
              <w:sz w:val="28"/>
              <w:szCs w:val="28"/>
              <w:lang w:val="af-ZA"/>
              <w:rPrChange w:id="964" w:author="Administrator" w:date="2025-12-09T16:12:00Z">
                <w:rPr>
                  <w:rFonts w:ascii=".VnTime" w:hAnsi=".VnTime"/>
                  <w:spacing w:val="-16"/>
                  <w:sz w:val="28"/>
                  <w:szCs w:val="28"/>
                  <w:lang w:val="nl-NL"/>
                </w:rPr>
              </w:rPrChange>
            </w:rPr>
            <w:delText xml:space="preserve">m 2024, </w:delText>
          </w:r>
          <w:r w:rsidRPr="00B16D6C" w:rsidDel="00124E81">
            <w:rPr>
              <w:sz w:val="28"/>
              <w:szCs w:val="28"/>
              <w:lang w:val="af-ZA"/>
              <w:rPrChange w:id="965" w:author="Administrator" w:date="2025-12-09T16:12:00Z">
                <w:rPr>
                  <w:rFonts w:ascii=".VnTime" w:hAnsi=".VnTime" w:hint="eastAsia"/>
                  <w:spacing w:val="-16"/>
                  <w:sz w:val="28"/>
                  <w:szCs w:val="28"/>
                  <w:lang w:val="nl-NL"/>
                </w:rPr>
              </w:rPrChange>
            </w:rPr>
            <w:delText>đư</w:delText>
          </w:r>
          <w:r w:rsidRPr="00B16D6C" w:rsidDel="00124E81">
            <w:rPr>
              <w:sz w:val="28"/>
              <w:szCs w:val="28"/>
              <w:lang w:val="af-ZA"/>
              <w:rPrChange w:id="966" w:author="Administrator" w:date="2025-12-09T16:12:00Z">
                <w:rPr>
                  <w:rFonts w:ascii=".VnTime" w:hAnsi=".VnTime"/>
                  <w:spacing w:val="-16"/>
                  <w:sz w:val="28"/>
                  <w:szCs w:val="28"/>
                  <w:lang w:val="nl-NL"/>
                </w:rPr>
              </w:rPrChange>
            </w:rPr>
            <w:delText xml:space="preserve">ợc phê duyệt tại Quyết </w:delText>
          </w:r>
          <w:r w:rsidRPr="00B16D6C" w:rsidDel="00124E81">
            <w:rPr>
              <w:sz w:val="28"/>
              <w:szCs w:val="28"/>
              <w:lang w:val="af-ZA"/>
              <w:rPrChange w:id="967" w:author="Administrator" w:date="2025-12-09T16:12:00Z">
                <w:rPr>
                  <w:rFonts w:ascii=".VnTime" w:hAnsi=".VnTime" w:hint="eastAsia"/>
                  <w:spacing w:val="-16"/>
                  <w:sz w:val="28"/>
                  <w:szCs w:val="28"/>
                  <w:lang w:val="nl-NL"/>
                </w:rPr>
              </w:rPrChange>
            </w:rPr>
            <w:delText>đ</w:delText>
          </w:r>
          <w:r w:rsidRPr="00B16D6C" w:rsidDel="00124E81">
            <w:rPr>
              <w:sz w:val="28"/>
              <w:szCs w:val="28"/>
              <w:lang w:val="af-ZA"/>
              <w:rPrChange w:id="968" w:author="Administrator" w:date="2025-12-09T16:12:00Z">
                <w:rPr>
                  <w:rFonts w:ascii=".VnTime" w:hAnsi=".VnTime"/>
                  <w:spacing w:val="-16"/>
                  <w:sz w:val="28"/>
                  <w:szCs w:val="28"/>
                  <w:lang w:val="nl-NL"/>
                </w:rPr>
              </w:rPrChange>
            </w:rPr>
            <w:delText>ịnh số 408/Q</w:delText>
          </w:r>
          <w:r w:rsidRPr="00B16D6C" w:rsidDel="00124E81">
            <w:rPr>
              <w:sz w:val="28"/>
              <w:szCs w:val="28"/>
              <w:lang w:val="af-ZA"/>
              <w:rPrChange w:id="969" w:author="Administrator" w:date="2025-12-09T16:12:00Z">
                <w:rPr>
                  <w:rFonts w:ascii=".VnTime" w:hAnsi=".VnTime" w:hint="eastAsia"/>
                  <w:spacing w:val="-16"/>
                  <w:sz w:val="28"/>
                  <w:szCs w:val="28"/>
                  <w:lang w:val="nl-NL"/>
                </w:rPr>
              </w:rPrChange>
            </w:rPr>
            <w:delText>Đ</w:delText>
          </w:r>
          <w:r w:rsidRPr="00B16D6C" w:rsidDel="00124E81">
            <w:rPr>
              <w:sz w:val="28"/>
              <w:szCs w:val="28"/>
              <w:lang w:val="af-ZA"/>
              <w:rPrChange w:id="970" w:author="Administrator" w:date="2025-12-09T16:12:00Z">
                <w:rPr>
                  <w:rFonts w:ascii=".VnTime" w:hAnsi=".VnTime"/>
                  <w:spacing w:val="-16"/>
                  <w:sz w:val="28"/>
                  <w:szCs w:val="28"/>
                  <w:lang w:val="nl-NL"/>
                </w:rPr>
              </w:rPrChange>
            </w:rPr>
            <w:delText>-UBND ngày 05/02/2024 của UNBD tỉnh Hà Tĩnh</w:delText>
          </w:r>
        </w:del>
        <w:del w:id="971" w:author="Administrator" w:date="2025-12-09T16:12:00Z">
          <w:r w:rsidRPr="00B16D6C" w:rsidDel="00B16D6C">
            <w:rPr>
              <w:sz w:val="28"/>
              <w:szCs w:val="28"/>
              <w:lang w:val="af-ZA"/>
              <w:rPrChange w:id="972" w:author="Administrator" w:date="2025-12-09T16:12:00Z">
                <w:rPr>
                  <w:rFonts w:ascii=".VnTime" w:hAnsi=".VnTime"/>
                  <w:spacing w:val="-16"/>
                  <w:sz w:val="28"/>
                  <w:szCs w:val="28"/>
                  <w:lang w:val="nl-NL"/>
                </w:rPr>
              </w:rPrChange>
            </w:rPr>
            <w:delText>.</w:delText>
          </w:r>
        </w:del>
      </w:ins>
    </w:p>
    <w:p w14:paraId="194022FE" w14:textId="39635C8E" w:rsidR="00980CE9" w:rsidRPr="00B16D6C" w:rsidDel="00124E81" w:rsidRDefault="00980CE9">
      <w:pPr>
        <w:spacing w:before="60" w:after="60" w:line="264" w:lineRule="auto"/>
        <w:ind w:firstLine="709"/>
        <w:jc w:val="both"/>
        <w:rPr>
          <w:ins w:id="973" w:author="VNN.R9" w:date="2024-08-21T16:18:00Z"/>
          <w:del w:id="974" w:author="Administrator" w:date="2024-09-17T14:59:00Z"/>
          <w:sz w:val="28"/>
          <w:szCs w:val="28"/>
          <w:lang w:val="nl-NL"/>
          <w:rPrChange w:id="975" w:author="Administrator" w:date="2025-12-09T16:12:00Z">
            <w:rPr>
              <w:ins w:id="976" w:author="VNN.R9" w:date="2024-08-21T16:18:00Z"/>
              <w:del w:id="977" w:author="Administrator" w:date="2024-09-17T14:59:00Z"/>
              <w:spacing w:val="-16"/>
              <w:sz w:val="28"/>
              <w:szCs w:val="28"/>
              <w:lang w:val="nl-NL"/>
            </w:rPr>
          </w:rPrChange>
        </w:rPr>
        <w:pPrChange w:id="978" w:author="VNN.R9" w:date="2024-08-22T16:40:00Z">
          <w:pPr>
            <w:spacing w:before="40" w:after="40"/>
            <w:ind w:firstLine="709"/>
            <w:jc w:val="both"/>
          </w:pPr>
        </w:pPrChange>
      </w:pPr>
      <w:ins w:id="979" w:author="VNN.R9" w:date="2024-08-21T16:18:00Z">
        <w:del w:id="980" w:author="Administrator" w:date="2024-09-17T14:59:00Z">
          <w:r w:rsidRPr="00B16D6C" w:rsidDel="00124E81">
            <w:rPr>
              <w:sz w:val="28"/>
              <w:szCs w:val="28"/>
              <w:lang w:val="nl-NL"/>
              <w:rPrChange w:id="981" w:author="Administrator" w:date="2025-12-09T16:12:00Z">
                <w:rPr>
                  <w:rFonts w:ascii=".VnTime" w:hAnsi=".VnTime"/>
                  <w:spacing w:val="-16"/>
                  <w:sz w:val="28"/>
                  <w:szCs w:val="28"/>
                  <w:lang w:val="nl-NL"/>
                </w:rPr>
              </w:rPrChange>
            </w:rPr>
            <w:delText xml:space="preserve">9. Nhà thầu khảo sát </w:delText>
          </w:r>
          <w:r w:rsidRPr="00B16D6C" w:rsidDel="00124E81">
            <w:rPr>
              <w:sz w:val="28"/>
              <w:szCs w:val="28"/>
              <w:lang w:val="nl-NL"/>
              <w:rPrChange w:id="982" w:author="Administrator" w:date="2025-12-09T16:12:00Z">
                <w:rPr>
                  <w:rFonts w:ascii=".VnTime" w:hAnsi=".VnTime" w:hint="eastAsia"/>
                  <w:spacing w:val="-16"/>
                  <w:sz w:val="28"/>
                  <w:szCs w:val="28"/>
                  <w:lang w:val="nl-NL"/>
                </w:rPr>
              </w:rPrChange>
            </w:rPr>
            <w:delText>đ</w:delText>
          </w:r>
          <w:r w:rsidRPr="00B16D6C" w:rsidDel="00124E81">
            <w:rPr>
              <w:sz w:val="28"/>
              <w:szCs w:val="28"/>
              <w:lang w:val="nl-NL"/>
              <w:rPrChange w:id="983" w:author="Administrator" w:date="2025-12-09T16:12:00Z">
                <w:rPr>
                  <w:rFonts w:ascii=".VnTime" w:hAnsi=".VnTime"/>
                  <w:spacing w:val="-16"/>
                  <w:sz w:val="28"/>
                  <w:szCs w:val="28"/>
                  <w:lang w:val="nl-NL"/>
                </w:rPr>
              </w:rPrChange>
            </w:rPr>
            <w:delText xml:space="preserve">ịa hình, </w:delText>
          </w:r>
          <w:r w:rsidRPr="00B16D6C" w:rsidDel="00124E81">
            <w:rPr>
              <w:sz w:val="28"/>
              <w:szCs w:val="28"/>
              <w:lang w:val="nl-NL"/>
              <w:rPrChange w:id="984" w:author="Administrator" w:date="2025-12-09T16:12:00Z">
                <w:rPr>
                  <w:rFonts w:ascii=".VnTime" w:hAnsi=".VnTime" w:hint="eastAsia"/>
                  <w:spacing w:val="-16"/>
                  <w:sz w:val="28"/>
                  <w:szCs w:val="28"/>
                  <w:lang w:val="nl-NL"/>
                </w:rPr>
              </w:rPrChange>
            </w:rPr>
            <w:delText>đ</w:delText>
          </w:r>
          <w:r w:rsidRPr="00B16D6C" w:rsidDel="00124E81">
            <w:rPr>
              <w:sz w:val="28"/>
              <w:szCs w:val="28"/>
              <w:lang w:val="nl-NL"/>
              <w:rPrChange w:id="985" w:author="Administrator" w:date="2025-12-09T16:12:00Z">
                <w:rPr>
                  <w:rFonts w:ascii=".VnTime" w:hAnsi=".VnTime"/>
                  <w:spacing w:val="-16"/>
                  <w:sz w:val="28"/>
                  <w:szCs w:val="28"/>
                  <w:lang w:val="nl-NL"/>
                </w:rPr>
              </w:rPrChange>
            </w:rPr>
            <w:delText>ịa chất, lập báo cáo kinh tế kỹ thuật: Công ty TNHH t</w:delText>
          </w:r>
          <w:r w:rsidRPr="00B16D6C" w:rsidDel="00124E81">
            <w:rPr>
              <w:sz w:val="28"/>
              <w:szCs w:val="28"/>
              <w:lang w:val="nl-NL"/>
              <w:rPrChange w:id="986" w:author="Administrator" w:date="2025-12-09T16:12:00Z">
                <w:rPr>
                  <w:rFonts w:ascii=".VnTime" w:hAnsi=".VnTime" w:hint="eastAsia"/>
                  <w:spacing w:val="-16"/>
                  <w:sz w:val="28"/>
                  <w:szCs w:val="28"/>
                  <w:lang w:val="nl-NL"/>
                </w:rPr>
              </w:rPrChange>
            </w:rPr>
            <w:delText>ư</w:delText>
          </w:r>
          <w:r w:rsidRPr="00B16D6C" w:rsidDel="00124E81">
            <w:rPr>
              <w:sz w:val="28"/>
              <w:szCs w:val="28"/>
              <w:lang w:val="nl-NL"/>
              <w:rPrChange w:id="987" w:author="Administrator" w:date="2025-12-09T16:12:00Z">
                <w:rPr>
                  <w:rFonts w:ascii=".VnTime" w:hAnsi=".VnTime"/>
                  <w:spacing w:val="-16"/>
                  <w:sz w:val="28"/>
                  <w:szCs w:val="28"/>
                  <w:lang w:val="nl-NL"/>
                </w:rPr>
              </w:rPrChange>
            </w:rPr>
            <w:delText xml:space="preserve"> vấn xây dựng và th</w:delText>
          </w:r>
          <w:r w:rsidRPr="00B16D6C" w:rsidDel="00124E81">
            <w:rPr>
              <w:sz w:val="28"/>
              <w:szCs w:val="28"/>
              <w:lang w:val="nl-NL"/>
              <w:rPrChange w:id="988" w:author="Administrator" w:date="2025-12-09T16:12:00Z">
                <w:rPr>
                  <w:rFonts w:ascii=".VnTime" w:hAnsi=".VnTime" w:hint="eastAsia"/>
                  <w:spacing w:val="-16"/>
                  <w:sz w:val="28"/>
                  <w:szCs w:val="28"/>
                  <w:lang w:val="nl-NL"/>
                </w:rPr>
              </w:rPrChange>
            </w:rPr>
            <w:delText>ươ</w:delText>
          </w:r>
          <w:r w:rsidRPr="00B16D6C" w:rsidDel="00124E81">
            <w:rPr>
              <w:sz w:val="28"/>
              <w:szCs w:val="28"/>
              <w:lang w:val="nl-NL"/>
              <w:rPrChange w:id="989" w:author="Administrator" w:date="2025-12-09T16:12:00Z">
                <w:rPr>
                  <w:rFonts w:ascii=".VnTime" w:hAnsi=".VnTime"/>
                  <w:spacing w:val="-16"/>
                  <w:sz w:val="28"/>
                  <w:szCs w:val="28"/>
                  <w:lang w:val="nl-NL"/>
                </w:rPr>
              </w:rPrChange>
            </w:rPr>
            <w:delText>ng mại tổng hợp Hùng C</w:delText>
          </w:r>
          <w:r w:rsidRPr="00B16D6C" w:rsidDel="00124E81">
            <w:rPr>
              <w:sz w:val="28"/>
              <w:szCs w:val="28"/>
              <w:lang w:val="nl-NL"/>
              <w:rPrChange w:id="990" w:author="Administrator" w:date="2025-12-09T16:12:00Z">
                <w:rPr>
                  <w:rFonts w:ascii=".VnTime" w:hAnsi=".VnTime" w:hint="eastAsia"/>
                  <w:spacing w:val="-16"/>
                  <w:sz w:val="28"/>
                  <w:szCs w:val="28"/>
                  <w:lang w:val="nl-NL"/>
                </w:rPr>
              </w:rPrChange>
            </w:rPr>
            <w:delText>ư</w:delText>
          </w:r>
          <w:r w:rsidRPr="00B16D6C" w:rsidDel="00124E81">
            <w:rPr>
              <w:sz w:val="28"/>
              <w:szCs w:val="28"/>
              <w:lang w:val="nl-NL"/>
              <w:rPrChange w:id="991" w:author="Administrator" w:date="2025-12-09T16:12:00Z">
                <w:rPr>
                  <w:rFonts w:ascii=".VnTime" w:hAnsi=".VnTime"/>
                  <w:spacing w:val="-16"/>
                  <w:sz w:val="28"/>
                  <w:szCs w:val="28"/>
                  <w:lang w:val="nl-NL"/>
                </w:rPr>
              </w:rPrChange>
            </w:rPr>
            <w:delText>ờng.</w:delText>
          </w:r>
        </w:del>
      </w:ins>
    </w:p>
    <w:p w14:paraId="5B7F09A9" w14:textId="3E4A84C6" w:rsidR="001471E1" w:rsidRPr="00B16D6C" w:rsidDel="00B16D6C" w:rsidRDefault="00E45935">
      <w:pPr>
        <w:spacing w:before="60"/>
        <w:ind w:firstLine="709"/>
        <w:jc w:val="both"/>
        <w:rPr>
          <w:del w:id="992" w:author="Administrator" w:date="2025-12-09T16:12:00Z"/>
          <w:sz w:val="28"/>
          <w:szCs w:val="28"/>
          <w:lang w:val="nl-NL"/>
          <w:rPrChange w:id="993" w:author="Administrator" w:date="2025-12-09T16:12:00Z">
            <w:rPr>
              <w:del w:id="994" w:author="Administrator" w:date="2025-12-09T16:12:00Z"/>
              <w:szCs w:val="28"/>
              <w:lang w:val="nl-NL"/>
            </w:rPr>
          </w:rPrChange>
        </w:rPr>
        <w:pPrChange w:id="995" w:author="VNN.R9" w:date="2024-08-22T16:25:00Z">
          <w:pPr>
            <w:spacing w:before="40" w:after="40"/>
            <w:ind w:firstLine="709"/>
            <w:jc w:val="both"/>
          </w:pPr>
        </w:pPrChange>
      </w:pPr>
      <w:del w:id="996" w:author="Administrator" w:date="2025-12-09T16:12:00Z">
        <w:r w:rsidRPr="00B16D6C" w:rsidDel="00B16D6C">
          <w:rPr>
            <w:spacing w:val="-16"/>
            <w:sz w:val="28"/>
            <w:szCs w:val="28"/>
            <w:lang w:val="nl-NL"/>
            <w:rPrChange w:id="997" w:author="Administrator" w:date="2025-12-09T16:12:00Z">
              <w:rPr>
                <w:spacing w:val="-16"/>
                <w:sz w:val="28"/>
                <w:szCs w:val="28"/>
                <w:lang w:val="nl-NL"/>
              </w:rPr>
            </w:rPrChange>
          </w:rPr>
          <w:delText>5</w:delText>
        </w:r>
        <w:r w:rsidRPr="00B16D6C" w:rsidDel="00B16D6C">
          <w:rPr>
            <w:sz w:val="28"/>
            <w:szCs w:val="28"/>
            <w:lang w:val="nl-NL"/>
            <w:rPrChange w:id="998" w:author="Administrator" w:date="2025-12-09T16:12:00Z">
              <w:rPr>
                <w:sz w:val="28"/>
                <w:szCs w:val="28"/>
                <w:lang w:val="nl-NL"/>
              </w:rPr>
            </w:rPrChange>
          </w:rPr>
          <w:delText xml:space="preserve">. Địa điểm xây dựng: </w:delText>
        </w:r>
        <w:r w:rsidR="001471E1" w:rsidRPr="00B16D6C" w:rsidDel="00B16D6C">
          <w:rPr>
            <w:sz w:val="28"/>
            <w:szCs w:val="28"/>
            <w:lang w:val="nl-NL"/>
            <w:rPrChange w:id="999" w:author="Administrator" w:date="2025-12-09T16:12:00Z">
              <w:rPr>
                <w:sz w:val="28"/>
                <w:szCs w:val="28"/>
                <w:lang w:val="nl-NL"/>
              </w:rPr>
            </w:rPrChange>
          </w:rPr>
          <w:delText>xã Cẩm Quan, huyện Cẩm Xuyên, tỉnh Hà Tĩnh.</w:delText>
        </w:r>
      </w:del>
    </w:p>
    <w:p w14:paraId="33A28FE8" w14:textId="3147ACA1" w:rsidR="007A1896" w:rsidRPr="00B16D6C" w:rsidDel="00B16D6C" w:rsidRDefault="00E45935">
      <w:pPr>
        <w:spacing w:before="60"/>
        <w:ind w:firstLine="709"/>
        <w:jc w:val="both"/>
        <w:rPr>
          <w:del w:id="1000" w:author="Administrator" w:date="2025-12-09T16:12:00Z"/>
          <w:sz w:val="28"/>
          <w:szCs w:val="28"/>
          <w:lang w:val="nl-NL"/>
          <w:rPrChange w:id="1001" w:author="Administrator" w:date="2025-12-09T16:12:00Z">
            <w:rPr>
              <w:del w:id="1002" w:author="Administrator" w:date="2025-12-09T16:12:00Z"/>
              <w:sz w:val="28"/>
              <w:szCs w:val="28"/>
              <w:lang w:val="nl-NL"/>
            </w:rPr>
          </w:rPrChange>
        </w:rPr>
        <w:pPrChange w:id="1003" w:author="VNN.R9" w:date="2024-08-22T16:25:00Z">
          <w:pPr>
            <w:spacing w:before="40" w:after="40"/>
            <w:ind w:firstLine="709"/>
            <w:jc w:val="both"/>
          </w:pPr>
        </w:pPrChange>
      </w:pPr>
      <w:del w:id="1004" w:author="Administrator" w:date="2025-12-09T16:12:00Z">
        <w:r w:rsidRPr="00B16D6C" w:rsidDel="00B16D6C">
          <w:rPr>
            <w:sz w:val="28"/>
            <w:szCs w:val="28"/>
            <w:lang w:val="nl-NL"/>
            <w:rPrChange w:id="1005" w:author="Administrator" w:date="2025-12-09T16:12:00Z">
              <w:rPr>
                <w:sz w:val="28"/>
                <w:szCs w:val="28"/>
                <w:lang w:val="nl-NL"/>
              </w:rPr>
            </w:rPrChange>
          </w:rPr>
          <w:delText xml:space="preserve">6. Mục tiêu đầu tư: </w:delText>
        </w:r>
      </w:del>
    </w:p>
    <w:p w14:paraId="7E778641" w14:textId="5DCE5C71" w:rsidR="007A1896" w:rsidRPr="00B16D6C" w:rsidDel="00B16D6C" w:rsidRDefault="001471E1">
      <w:pPr>
        <w:spacing w:before="60"/>
        <w:ind w:firstLine="709"/>
        <w:jc w:val="both"/>
        <w:rPr>
          <w:del w:id="1006" w:author="Administrator" w:date="2025-12-09T16:12:00Z"/>
          <w:sz w:val="28"/>
          <w:szCs w:val="28"/>
          <w:lang w:val="nl-NL"/>
          <w:rPrChange w:id="1007" w:author="Administrator" w:date="2025-12-09T16:12:00Z">
            <w:rPr>
              <w:del w:id="1008" w:author="Administrator" w:date="2025-12-09T16:12:00Z"/>
              <w:sz w:val="28"/>
              <w:szCs w:val="28"/>
              <w:lang w:val="nl-NL"/>
            </w:rPr>
          </w:rPrChange>
        </w:rPr>
        <w:pPrChange w:id="1009" w:author="VNN.R9" w:date="2024-08-22T16:25:00Z">
          <w:pPr>
            <w:spacing w:before="40" w:after="40"/>
            <w:ind w:firstLine="709"/>
            <w:jc w:val="both"/>
          </w:pPr>
        </w:pPrChange>
      </w:pPr>
      <w:del w:id="1010" w:author="Administrator" w:date="2025-12-09T16:12:00Z">
        <w:r w:rsidRPr="00B16D6C" w:rsidDel="00B16D6C">
          <w:rPr>
            <w:sz w:val="28"/>
            <w:szCs w:val="28"/>
            <w:lang w:val="nl-NL"/>
            <w:rPrChange w:id="1011" w:author="Administrator" w:date="2025-12-09T16:12:00Z">
              <w:rPr>
                <w:sz w:val="28"/>
                <w:szCs w:val="28"/>
                <w:lang w:val="nl-NL"/>
              </w:rPr>
            </w:rPrChange>
          </w:rPr>
          <w:delText>Khắc phục hư hỏng Kênh vượt cấp N2-B Kẻ Gỗ đoạn từ K0 – K0+150 bảo đảm hoạt động bình thường phục vụ cấp nước sản xuất cho nhân dân vùng hưởng lợi, tránh thất thoát nguồn n</w:delText>
        </w:r>
        <w:r w:rsidRPr="00B16D6C" w:rsidDel="00B16D6C">
          <w:rPr>
            <w:sz w:val="28"/>
            <w:szCs w:val="28"/>
            <w:lang w:val="nl-NL"/>
            <w:rPrChange w:id="1012" w:author="Administrator" w:date="2025-12-09T16:12:00Z">
              <w:rPr>
                <w:rFonts w:hint="eastAsia"/>
                <w:sz w:val="28"/>
                <w:szCs w:val="28"/>
                <w:lang w:val="nl-NL"/>
              </w:rPr>
            </w:rPrChange>
          </w:rPr>
          <w:delText>ư</w:delText>
        </w:r>
        <w:r w:rsidRPr="00B16D6C" w:rsidDel="00B16D6C">
          <w:rPr>
            <w:sz w:val="28"/>
            <w:szCs w:val="28"/>
            <w:lang w:val="nl-NL"/>
            <w:rPrChange w:id="1013" w:author="Administrator" w:date="2025-12-09T16:12:00Z">
              <w:rPr>
                <w:sz w:val="28"/>
                <w:szCs w:val="28"/>
                <w:lang w:val="nl-NL"/>
              </w:rPr>
            </w:rPrChange>
          </w:rPr>
          <w:delText xml:space="preserve">ớc, </w:delText>
        </w:r>
        <w:r w:rsidRPr="00B16D6C" w:rsidDel="00B16D6C">
          <w:rPr>
            <w:sz w:val="28"/>
            <w:szCs w:val="28"/>
            <w:lang w:val="nl-NL"/>
            <w:rPrChange w:id="1014" w:author="Administrator" w:date="2025-12-09T16:12:00Z">
              <w:rPr>
                <w:rFonts w:hint="eastAsia"/>
                <w:sz w:val="28"/>
                <w:szCs w:val="28"/>
                <w:lang w:val="nl-NL"/>
              </w:rPr>
            </w:rPrChange>
          </w:rPr>
          <w:delText>đ</w:delText>
        </w:r>
        <w:r w:rsidRPr="00B16D6C" w:rsidDel="00B16D6C">
          <w:rPr>
            <w:sz w:val="28"/>
            <w:szCs w:val="28"/>
            <w:lang w:val="nl-NL"/>
            <w:rPrChange w:id="1015" w:author="Administrator" w:date="2025-12-09T16:12:00Z">
              <w:rPr>
                <w:sz w:val="28"/>
                <w:szCs w:val="28"/>
                <w:lang w:val="nl-NL"/>
              </w:rPr>
            </w:rPrChange>
          </w:rPr>
          <w:delText>ảm bảo an toàn công trình</w:delText>
        </w:r>
        <w:r w:rsidR="007A1896" w:rsidRPr="00B16D6C" w:rsidDel="00B16D6C">
          <w:rPr>
            <w:sz w:val="28"/>
            <w:szCs w:val="28"/>
            <w:lang w:val="nl-NL"/>
            <w:rPrChange w:id="1016" w:author="Administrator" w:date="2025-12-09T16:12:00Z">
              <w:rPr>
                <w:sz w:val="28"/>
                <w:szCs w:val="28"/>
                <w:lang w:val="nl-NL"/>
              </w:rPr>
            </w:rPrChange>
          </w:rPr>
          <w:delText>.</w:delText>
        </w:r>
      </w:del>
    </w:p>
    <w:p w14:paraId="4A6656AF" w14:textId="1FC444CF" w:rsidR="00C91F18" w:rsidRPr="00B16D6C" w:rsidDel="00B16D6C" w:rsidRDefault="004372F1">
      <w:pPr>
        <w:spacing w:before="60"/>
        <w:ind w:firstLine="709"/>
        <w:jc w:val="both"/>
        <w:rPr>
          <w:del w:id="1017" w:author="Administrator" w:date="2025-12-09T16:12:00Z"/>
          <w:sz w:val="28"/>
          <w:szCs w:val="28"/>
          <w:lang w:val="nl-NL"/>
          <w:rPrChange w:id="1018" w:author="Administrator" w:date="2025-12-09T16:12:00Z">
            <w:rPr>
              <w:del w:id="1019" w:author="Administrator" w:date="2025-12-09T16:12:00Z"/>
              <w:sz w:val="28"/>
              <w:szCs w:val="28"/>
              <w:lang w:val="nl-NL"/>
            </w:rPr>
          </w:rPrChange>
        </w:rPr>
        <w:pPrChange w:id="1020" w:author="VNN.R9" w:date="2024-08-22T16:25:00Z">
          <w:pPr>
            <w:spacing w:before="40" w:after="40"/>
            <w:ind w:firstLine="709"/>
            <w:jc w:val="both"/>
          </w:pPr>
        </w:pPrChange>
      </w:pPr>
      <w:del w:id="1021" w:author="Administrator" w:date="2025-12-09T16:12:00Z">
        <w:r w:rsidRPr="00B16D6C" w:rsidDel="00B16D6C">
          <w:rPr>
            <w:sz w:val="28"/>
            <w:szCs w:val="28"/>
            <w:lang w:val="nl-NL"/>
            <w:rPrChange w:id="1022" w:author="Administrator" w:date="2025-12-09T16:12:00Z">
              <w:rPr>
                <w:sz w:val="28"/>
                <w:szCs w:val="28"/>
                <w:lang w:val="nl-NL"/>
              </w:rPr>
            </w:rPrChange>
          </w:rPr>
          <w:delText>7</w:delText>
        </w:r>
        <w:r w:rsidR="00C91F18" w:rsidRPr="00B16D6C" w:rsidDel="00B16D6C">
          <w:rPr>
            <w:sz w:val="28"/>
            <w:szCs w:val="28"/>
            <w:lang w:val="nl-NL"/>
            <w:rPrChange w:id="1023" w:author="Administrator" w:date="2025-12-09T16:12:00Z">
              <w:rPr>
                <w:sz w:val="28"/>
                <w:szCs w:val="28"/>
                <w:lang w:val="nl-NL"/>
              </w:rPr>
            </w:rPrChange>
          </w:rPr>
          <w:delText xml:space="preserve">. Tổng mức đầu tư: </w:delText>
        </w:r>
        <w:r w:rsidR="001471E1" w:rsidRPr="00B16D6C" w:rsidDel="00B16D6C">
          <w:rPr>
            <w:sz w:val="28"/>
            <w:szCs w:val="28"/>
            <w:lang w:val="nl-NL"/>
            <w:rPrChange w:id="1024" w:author="Administrator" w:date="2025-12-09T16:12:00Z">
              <w:rPr>
                <w:sz w:val="28"/>
                <w:szCs w:val="28"/>
                <w:lang w:val="nl-NL"/>
              </w:rPr>
            </w:rPrChange>
          </w:rPr>
          <w:delText>300.085.000</w:delText>
        </w:r>
        <w:r w:rsidR="00C91F18" w:rsidRPr="00B16D6C" w:rsidDel="00B16D6C">
          <w:rPr>
            <w:sz w:val="28"/>
            <w:szCs w:val="28"/>
            <w:lang w:val="nl-NL"/>
            <w:rPrChange w:id="1025" w:author="Administrator" w:date="2025-12-09T16:12:00Z">
              <w:rPr>
                <w:sz w:val="28"/>
                <w:szCs w:val="28"/>
                <w:lang w:val="nl-NL"/>
              </w:rPr>
            </w:rPrChange>
          </w:rPr>
          <w:delText xml:space="preserve"> đồng.</w:delText>
        </w:r>
      </w:del>
    </w:p>
    <w:p w14:paraId="53186724" w14:textId="3C639714" w:rsidR="001471E1" w:rsidRPr="00B16D6C" w:rsidDel="00B16D6C" w:rsidRDefault="004372F1">
      <w:pPr>
        <w:spacing w:before="60"/>
        <w:ind w:left="57" w:firstLine="652"/>
        <w:jc w:val="both"/>
        <w:rPr>
          <w:del w:id="1026" w:author="Administrator" w:date="2025-12-09T16:12:00Z"/>
          <w:sz w:val="28"/>
          <w:szCs w:val="28"/>
          <w:lang w:val="af-ZA"/>
          <w:rPrChange w:id="1027" w:author="Administrator" w:date="2025-12-09T16:12:00Z">
            <w:rPr>
              <w:del w:id="1028" w:author="Administrator" w:date="2025-12-09T16:12:00Z"/>
              <w:szCs w:val="28"/>
              <w:lang w:val="af-ZA"/>
            </w:rPr>
          </w:rPrChange>
        </w:rPr>
        <w:pPrChange w:id="1029" w:author="VNN.R9" w:date="2024-08-22T16:25:00Z">
          <w:pPr>
            <w:spacing w:before="40" w:after="40"/>
            <w:ind w:left="57" w:firstLine="652"/>
            <w:jc w:val="both"/>
          </w:pPr>
        </w:pPrChange>
      </w:pPr>
      <w:del w:id="1030" w:author="Administrator" w:date="2025-12-09T16:12:00Z">
        <w:r w:rsidRPr="00B16D6C" w:rsidDel="00B16D6C">
          <w:rPr>
            <w:spacing w:val="4"/>
            <w:sz w:val="28"/>
            <w:szCs w:val="28"/>
            <w:lang w:val="nl-NL"/>
            <w:rPrChange w:id="1031" w:author="Administrator" w:date="2025-12-09T16:12:00Z">
              <w:rPr>
                <w:spacing w:val="4"/>
                <w:sz w:val="28"/>
                <w:szCs w:val="28"/>
                <w:lang w:val="nl-NL"/>
              </w:rPr>
            </w:rPrChange>
          </w:rPr>
          <w:delText>8</w:delText>
        </w:r>
        <w:r w:rsidR="00C91F18" w:rsidRPr="00B16D6C" w:rsidDel="00B16D6C">
          <w:rPr>
            <w:spacing w:val="4"/>
            <w:sz w:val="28"/>
            <w:szCs w:val="28"/>
            <w:lang w:val="nl-NL"/>
            <w:rPrChange w:id="1032" w:author="Administrator" w:date="2025-12-09T16:12:00Z">
              <w:rPr>
                <w:spacing w:val="4"/>
                <w:sz w:val="28"/>
                <w:szCs w:val="28"/>
                <w:lang w:val="nl-NL"/>
              </w:rPr>
            </w:rPrChange>
          </w:rPr>
          <w:delText>. Nguồn vốn đầu tư:</w:delText>
        </w:r>
        <w:r w:rsidR="003534B5" w:rsidRPr="00B16D6C" w:rsidDel="00B16D6C">
          <w:rPr>
            <w:spacing w:val="4"/>
            <w:sz w:val="28"/>
            <w:szCs w:val="28"/>
            <w:lang w:val="nl-NL"/>
            <w:rPrChange w:id="1033" w:author="Administrator" w:date="2025-12-09T16:12:00Z">
              <w:rPr>
                <w:spacing w:val="4"/>
                <w:sz w:val="28"/>
                <w:szCs w:val="28"/>
                <w:lang w:val="nl-NL"/>
              </w:rPr>
            </w:rPrChange>
          </w:rPr>
          <w:delText xml:space="preserve"> </w:delText>
        </w:r>
        <w:r w:rsidR="001471E1" w:rsidRPr="00B16D6C" w:rsidDel="00B16D6C">
          <w:rPr>
            <w:spacing w:val="4"/>
            <w:sz w:val="28"/>
            <w:szCs w:val="28"/>
            <w:lang w:val="nl-NL"/>
            <w:rPrChange w:id="1034" w:author="Administrator" w:date="2025-12-09T16:12:00Z">
              <w:rPr>
                <w:spacing w:val="4"/>
                <w:sz w:val="28"/>
                <w:szCs w:val="28"/>
                <w:lang w:val="nl-NL"/>
              </w:rPr>
            </w:rPrChange>
          </w:rPr>
          <w:delText>Nguồn Bảo trì, sửa chữa từ nguồn thu dịch vụ công ích thủy lợi của Công ty năm 2024, được phê duyệt tại Quyết định số 408/QĐ-UBND ngày 05/02/2024 của UNBD tỉnh Hà Tĩnh.</w:delText>
        </w:r>
      </w:del>
    </w:p>
    <w:p w14:paraId="6A39BBAC" w14:textId="3DC5FCED" w:rsidR="00C91F18" w:rsidRPr="00B16D6C" w:rsidDel="00B16D6C" w:rsidRDefault="00BB707A">
      <w:pPr>
        <w:spacing w:before="60"/>
        <w:ind w:firstLine="709"/>
        <w:jc w:val="both"/>
        <w:rPr>
          <w:del w:id="1035" w:author="Administrator" w:date="2025-12-09T16:12:00Z"/>
          <w:sz w:val="28"/>
          <w:szCs w:val="28"/>
          <w:lang w:val="nl-NL"/>
          <w:rPrChange w:id="1036" w:author="Administrator" w:date="2025-12-09T16:12:00Z">
            <w:rPr>
              <w:del w:id="1037" w:author="Administrator" w:date="2025-12-09T16:12:00Z"/>
              <w:sz w:val="28"/>
              <w:szCs w:val="28"/>
              <w:lang w:val="nl-NL"/>
            </w:rPr>
          </w:rPrChange>
        </w:rPr>
        <w:pPrChange w:id="1038" w:author="VNN.R9" w:date="2024-08-22T16:25:00Z">
          <w:pPr>
            <w:spacing w:before="40" w:after="40"/>
            <w:ind w:firstLine="709"/>
            <w:jc w:val="both"/>
          </w:pPr>
        </w:pPrChange>
      </w:pPr>
      <w:del w:id="1039" w:author="Administrator" w:date="2025-12-09T16:12:00Z">
        <w:r w:rsidRPr="00B16D6C" w:rsidDel="00B16D6C">
          <w:rPr>
            <w:sz w:val="28"/>
            <w:szCs w:val="28"/>
            <w:lang w:val="nl-NL"/>
            <w:rPrChange w:id="1040" w:author="Administrator" w:date="2025-12-09T16:12:00Z">
              <w:rPr>
                <w:sz w:val="28"/>
                <w:szCs w:val="28"/>
                <w:lang w:val="nl-NL"/>
              </w:rPr>
            </w:rPrChange>
          </w:rPr>
          <w:delText>9</w:delText>
        </w:r>
        <w:r w:rsidR="004D7891" w:rsidRPr="00B16D6C" w:rsidDel="00B16D6C">
          <w:rPr>
            <w:sz w:val="28"/>
            <w:szCs w:val="28"/>
            <w:lang w:val="nl-NL"/>
            <w:rPrChange w:id="1041" w:author="Administrator" w:date="2025-12-09T16:12:00Z">
              <w:rPr>
                <w:sz w:val="28"/>
                <w:szCs w:val="28"/>
                <w:lang w:val="nl-NL"/>
              </w:rPr>
            </w:rPrChange>
          </w:rPr>
          <w:delText xml:space="preserve">. Nhà </w:delText>
        </w:r>
        <w:r w:rsidR="001471E1" w:rsidRPr="00B16D6C" w:rsidDel="00B16D6C">
          <w:rPr>
            <w:sz w:val="28"/>
            <w:szCs w:val="28"/>
            <w:lang w:val="nl-NL"/>
            <w:rPrChange w:id="1042" w:author="Administrator" w:date="2025-12-09T16:12:00Z">
              <w:rPr>
                <w:sz w:val="28"/>
                <w:szCs w:val="28"/>
                <w:lang w:val="nl-NL"/>
              </w:rPr>
            </w:rPrChange>
          </w:rPr>
          <w:delText>thầu khảo sát địa hình</w:delText>
        </w:r>
        <w:r w:rsidR="004D7891" w:rsidRPr="00B16D6C" w:rsidDel="00B16D6C">
          <w:rPr>
            <w:sz w:val="28"/>
            <w:szCs w:val="28"/>
            <w:lang w:val="nl-NL"/>
            <w:rPrChange w:id="1043" w:author="Administrator" w:date="2025-12-09T16:12:00Z">
              <w:rPr>
                <w:sz w:val="28"/>
                <w:szCs w:val="28"/>
                <w:lang w:val="nl-NL"/>
              </w:rPr>
            </w:rPrChange>
          </w:rPr>
          <w:delText>, lập báo cáo kinh tế kỹ thuật</w:delText>
        </w:r>
        <w:r w:rsidR="00C91F18" w:rsidRPr="00B16D6C" w:rsidDel="00B16D6C">
          <w:rPr>
            <w:sz w:val="28"/>
            <w:szCs w:val="28"/>
            <w:lang w:val="nl-NL"/>
            <w:rPrChange w:id="1044" w:author="Administrator" w:date="2025-12-09T16:12:00Z">
              <w:rPr>
                <w:sz w:val="28"/>
                <w:szCs w:val="28"/>
                <w:lang w:val="nl-NL"/>
              </w:rPr>
            </w:rPrChange>
          </w:rPr>
          <w:delText xml:space="preserve">: </w:delText>
        </w:r>
        <w:r w:rsidR="00A3444A" w:rsidRPr="00B16D6C" w:rsidDel="00B16D6C">
          <w:rPr>
            <w:sz w:val="28"/>
            <w:szCs w:val="28"/>
            <w:lang w:val="nl-NL"/>
            <w:rPrChange w:id="1045" w:author="Administrator" w:date="2025-12-09T16:12:00Z">
              <w:rPr>
                <w:sz w:val="28"/>
                <w:szCs w:val="28"/>
                <w:lang w:val="nl-NL"/>
              </w:rPr>
            </w:rPrChange>
          </w:rPr>
          <w:delText>Công ty TNHH tư vấn xây dựng và thương mại tổng hợp Hùng Cường</w:delText>
        </w:r>
        <w:r w:rsidR="00C91F18" w:rsidRPr="00B16D6C" w:rsidDel="00B16D6C">
          <w:rPr>
            <w:sz w:val="28"/>
            <w:szCs w:val="28"/>
            <w:lang w:val="nl-NL"/>
            <w:rPrChange w:id="1046" w:author="Administrator" w:date="2025-12-09T16:12:00Z">
              <w:rPr>
                <w:sz w:val="28"/>
                <w:szCs w:val="28"/>
                <w:lang w:val="nl-NL"/>
              </w:rPr>
            </w:rPrChange>
          </w:rPr>
          <w:delText>.</w:delText>
        </w:r>
      </w:del>
    </w:p>
    <w:p w14:paraId="43E1AF65" w14:textId="5723FAFA" w:rsidR="007659C3" w:rsidRPr="00B16D6C" w:rsidDel="00B16D6C" w:rsidRDefault="005E753C">
      <w:pPr>
        <w:spacing w:before="60"/>
        <w:ind w:firstLine="709"/>
        <w:jc w:val="both"/>
        <w:rPr>
          <w:del w:id="1047" w:author="Administrator" w:date="2025-12-09T16:12:00Z"/>
          <w:b/>
          <w:caps/>
          <w:sz w:val="28"/>
          <w:szCs w:val="28"/>
          <w:lang w:val="nl-NL"/>
          <w:rPrChange w:id="1048" w:author="Administrator" w:date="2025-12-09T16:12:00Z">
            <w:rPr>
              <w:del w:id="1049" w:author="Administrator" w:date="2025-12-09T16:12:00Z"/>
              <w:b/>
              <w:caps/>
              <w:sz w:val="28"/>
              <w:szCs w:val="28"/>
              <w:lang w:val="nl-NL"/>
            </w:rPr>
          </w:rPrChange>
        </w:rPr>
        <w:pPrChange w:id="1050" w:author="VNN.R9" w:date="2024-08-22T16:25:00Z">
          <w:pPr>
            <w:spacing w:before="40" w:after="40"/>
            <w:ind w:firstLine="709"/>
            <w:jc w:val="both"/>
          </w:pPr>
        </w:pPrChange>
      </w:pPr>
      <w:del w:id="1051" w:author="Administrator" w:date="2025-12-09T16:12:00Z">
        <w:r w:rsidRPr="00B16D6C" w:rsidDel="00B16D6C">
          <w:rPr>
            <w:b/>
            <w:caps/>
            <w:sz w:val="28"/>
            <w:szCs w:val="28"/>
            <w:lang w:val="nl-NL"/>
            <w:rPrChange w:id="1052" w:author="Administrator" w:date="2025-12-09T16:12:00Z">
              <w:rPr>
                <w:b/>
                <w:caps/>
                <w:sz w:val="28"/>
                <w:szCs w:val="28"/>
                <w:lang w:val="nl-NL"/>
              </w:rPr>
            </w:rPrChange>
          </w:rPr>
          <w:delText>II. Nội dung trình thẩm định:</w:delText>
        </w:r>
      </w:del>
    </w:p>
    <w:p w14:paraId="44127D79" w14:textId="75D676C9" w:rsidR="00042DF7" w:rsidRPr="00B16D6C" w:rsidDel="00B16D6C" w:rsidRDefault="007E06BA">
      <w:pPr>
        <w:spacing w:before="60" w:line="264" w:lineRule="auto"/>
        <w:ind w:firstLine="709"/>
        <w:jc w:val="both"/>
        <w:rPr>
          <w:del w:id="1053" w:author="Administrator" w:date="2025-12-09T16:12:00Z"/>
          <w:b/>
          <w:sz w:val="28"/>
          <w:szCs w:val="28"/>
          <w:lang w:val="nl-NL"/>
          <w:rPrChange w:id="1054" w:author="Administrator" w:date="2025-12-09T16:12:00Z">
            <w:rPr>
              <w:del w:id="1055" w:author="Administrator" w:date="2025-12-09T16:12:00Z"/>
              <w:b/>
              <w:sz w:val="28"/>
              <w:szCs w:val="28"/>
              <w:lang w:val="nl-NL"/>
            </w:rPr>
          </w:rPrChange>
        </w:rPr>
        <w:pPrChange w:id="1056" w:author="VNN.R9" w:date="2024-08-22T16:38:00Z">
          <w:pPr>
            <w:spacing w:before="40" w:after="40"/>
            <w:ind w:firstLine="709"/>
            <w:jc w:val="both"/>
          </w:pPr>
        </w:pPrChange>
      </w:pPr>
      <w:del w:id="1057" w:author="Administrator" w:date="2025-12-09T16:12:00Z">
        <w:r w:rsidRPr="00B16D6C" w:rsidDel="00B16D6C">
          <w:rPr>
            <w:b/>
            <w:sz w:val="28"/>
            <w:szCs w:val="28"/>
            <w:lang w:val="nl-NL"/>
            <w:rPrChange w:id="1058" w:author="Administrator" w:date="2025-12-09T16:12:00Z">
              <w:rPr>
                <w:b/>
                <w:sz w:val="28"/>
                <w:szCs w:val="28"/>
                <w:lang w:val="nl-NL"/>
              </w:rPr>
            </w:rPrChange>
          </w:rPr>
          <w:delText>1. Danh mục hồ sơ trình thẩm định:</w:delText>
        </w:r>
      </w:del>
    </w:p>
    <w:p w14:paraId="0CFCD6A4" w14:textId="4A846071" w:rsidR="00A269C7" w:rsidRPr="00B16D6C" w:rsidDel="00B16D6C" w:rsidRDefault="00A269C7" w:rsidP="00A269C7">
      <w:pPr>
        <w:spacing w:before="60" w:after="60"/>
        <w:ind w:left="57" w:firstLine="709"/>
        <w:jc w:val="both"/>
        <w:rPr>
          <w:ins w:id="1059" w:author="MTMQ" w:date="2025-11-20T08:54:00Z"/>
          <w:del w:id="1060" w:author="Administrator" w:date="2025-12-09T16:12:00Z"/>
          <w:rFonts w:eastAsia="Malgun Gothic"/>
          <w:i/>
          <w:sz w:val="28"/>
          <w:szCs w:val="28"/>
          <w:lang w:val="nl-NL"/>
          <w:rPrChange w:id="1061" w:author="Administrator" w:date="2025-12-09T16:12:00Z">
            <w:rPr>
              <w:ins w:id="1062" w:author="MTMQ" w:date="2025-11-20T08:54:00Z"/>
              <w:del w:id="1063" w:author="Administrator" w:date="2025-12-09T16:12:00Z"/>
              <w:rFonts w:ascii="Times New Roman Italic" w:eastAsia="Malgun Gothic" w:hAnsi="Times New Roman Italic" w:hint="eastAsia"/>
              <w:i/>
              <w:sz w:val="28"/>
              <w:szCs w:val="28"/>
              <w:lang w:val="nl-NL"/>
            </w:rPr>
          </w:rPrChange>
        </w:rPr>
      </w:pPr>
    </w:p>
    <w:p w14:paraId="1528ADE4" w14:textId="0CC962E0" w:rsidR="00D57B90" w:rsidRPr="00B16D6C" w:rsidDel="00124E81" w:rsidRDefault="00AB3CE3">
      <w:pPr>
        <w:spacing w:before="60" w:after="60"/>
        <w:ind w:left="57" w:firstLine="709"/>
        <w:jc w:val="both"/>
        <w:rPr>
          <w:ins w:id="1064" w:author="VNN.R9" w:date="2024-08-21T16:19:00Z"/>
          <w:del w:id="1065" w:author="Administrator" w:date="2024-09-17T15:00:00Z"/>
          <w:rFonts w:eastAsia="Malgun Gothic"/>
          <w:i/>
          <w:sz w:val="28"/>
          <w:szCs w:val="28"/>
          <w:lang w:val="nl-NL"/>
          <w:rPrChange w:id="1066" w:author="Administrator" w:date="2025-12-09T16:12:00Z">
            <w:rPr>
              <w:ins w:id="1067" w:author="VNN.R9" w:date="2024-08-21T16:19:00Z"/>
              <w:del w:id="1068" w:author="Administrator" w:date="2024-09-17T15:00:00Z"/>
              <w:sz w:val="28"/>
              <w:szCs w:val="28"/>
              <w:lang w:val="nl-NL"/>
            </w:rPr>
          </w:rPrChange>
        </w:rPr>
        <w:pPrChange w:id="1069" w:author="MTMQ" w:date="2025-11-20T09:18:00Z">
          <w:pPr>
            <w:spacing w:before="40" w:after="40"/>
            <w:ind w:firstLine="709"/>
            <w:jc w:val="both"/>
          </w:pPr>
        </w:pPrChange>
      </w:pPr>
      <w:ins w:id="1070" w:author="MTMQ" w:date="2025-11-20T08:54:00Z">
        <w:del w:id="1071" w:author="Administrator" w:date="2025-12-09T16:12:00Z">
          <w:r w:rsidRPr="00B16D6C" w:rsidDel="00B16D6C">
            <w:rPr>
              <w:rFonts w:eastAsia="Malgun Gothic"/>
              <w:i/>
              <w:sz w:val="28"/>
              <w:szCs w:val="28"/>
              <w:lang w:val="nl-NL"/>
              <w:rPrChange w:id="1072" w:author="Administrator" w:date="2025-12-09T16:12:00Z">
                <w:rPr>
                  <w:rFonts w:ascii="Times New Roman Italic" w:eastAsia="Malgun Gothic" w:hAnsi="Times New Roman Italic"/>
                  <w:i/>
                  <w:sz w:val="28"/>
                  <w:szCs w:val="28"/>
                  <w:lang w:val="nl-NL"/>
                </w:rPr>
              </w:rPrChange>
            </w:rPr>
            <w:delText>- Căn cứ Nghị quyết số 133/NQ-TLNHT-HĐTV ngày 27/10/2025 của Hội đồng thành viên Công ty TNHH MTV thủy lợi Nam Hà Tĩnh về việc bổ sung, điều chỉnh Kế hoạch sản xuất kinh doanh  - Tài chính năm 2025 của Công ty TNHH MTV thủy lợi Nam Hà Tĩnh</w:delText>
          </w:r>
        </w:del>
      </w:ins>
      <w:ins w:id="1073" w:author="MTMQ" w:date="2025-11-20T09:17:00Z">
        <w:del w:id="1074" w:author="Administrator" w:date="2025-12-09T16:12:00Z">
          <w:r w:rsidR="009E6D3D" w:rsidRPr="00B16D6C" w:rsidDel="00B16D6C">
            <w:rPr>
              <w:rFonts w:eastAsia="Malgun Gothic"/>
              <w:i/>
              <w:sz w:val="28"/>
              <w:szCs w:val="28"/>
              <w:lang w:val="nl-NL"/>
              <w:rPrChange w:id="1075" w:author="Administrator" w:date="2025-12-09T16:12:00Z">
                <w:rPr>
                  <w:rFonts w:ascii="Times New Roman Italic" w:eastAsia="Malgun Gothic" w:hAnsi="Times New Roman Italic"/>
                  <w:i/>
                  <w:sz w:val="28"/>
                  <w:szCs w:val="28"/>
                  <w:lang w:val="nl-NL"/>
                </w:rPr>
              </w:rPrChange>
            </w:rPr>
            <w:delText>;</w:delText>
          </w:r>
        </w:del>
      </w:ins>
      <w:ins w:id="1076" w:author="MTMQ" w:date="2025-11-20T08:54:00Z">
        <w:del w:id="1077" w:author="Administrator" w:date="2025-12-09T16:12:00Z">
          <w:r w:rsidRPr="00B16D6C" w:rsidDel="00B16D6C">
            <w:rPr>
              <w:rFonts w:eastAsia="Malgun Gothic"/>
              <w:i/>
              <w:sz w:val="28"/>
              <w:szCs w:val="28"/>
              <w:lang w:val="nl-NL"/>
              <w:rPrChange w:id="1078" w:author="Administrator" w:date="2025-12-09T16:12:00Z">
                <w:rPr>
                  <w:spacing w:val="-8"/>
                  <w:sz w:val="28"/>
                  <w:szCs w:val="28"/>
                  <w:lang w:val="af-ZA"/>
                </w:rPr>
              </w:rPrChange>
            </w:rPr>
            <w:delText xml:space="preserve">Sửa chữa các hạng mục công trình phục vụ chống hạn, chống lụt bão và </w:delText>
          </w:r>
        </w:del>
        <w:del w:id="1079" w:author="Administrator" w:date="2025-11-20T09:24:00Z">
          <w:r w:rsidRPr="00B16D6C" w:rsidDel="00FE1F30">
            <w:rPr>
              <w:rFonts w:eastAsia="Malgun Gothic"/>
              <w:i/>
              <w:sz w:val="28"/>
              <w:szCs w:val="28"/>
              <w:lang w:val="nl-NL"/>
              <w:rPrChange w:id="1080" w:author="Administrator" w:date="2025-12-09T16:12:00Z">
                <w:rPr>
                  <w:spacing w:val="-8"/>
                  <w:sz w:val="28"/>
                  <w:szCs w:val="28"/>
                  <w:lang w:val="af-ZA"/>
                </w:rPr>
              </w:rPrChange>
            </w:rPr>
            <w:delText>Sửa chữa thường xuyên tài sản kết cấu hạ tầng thủy lợi đợt 2 vùng Kẻ Gỗ năm 2025</w:delText>
          </w:r>
        </w:del>
      </w:ins>
      <w:ins w:id="1081" w:author="MTMQ" w:date="2025-11-20T09:03:00Z">
        <w:del w:id="1082" w:author="Administrator" w:date="2025-12-09T16:12:00Z">
          <w:r w:rsidR="00D94FCC" w:rsidRPr="00B16D6C" w:rsidDel="00B16D6C">
            <w:rPr>
              <w:rFonts w:eastAsia="Malgun Gothic"/>
              <w:i/>
              <w:sz w:val="28"/>
              <w:szCs w:val="28"/>
              <w:lang w:val="nl-NL"/>
              <w:rPrChange w:id="1083" w:author="Administrator" w:date="2025-12-09T16:12:00Z">
                <w:rPr>
                  <w:rFonts w:eastAsia="Malgun Gothic"/>
                  <w:i/>
                  <w:color w:val="FF0000"/>
                  <w:sz w:val="28"/>
                  <w:szCs w:val="28"/>
                  <w:lang w:val="nl-NL"/>
                </w:rPr>
              </w:rPrChange>
            </w:rPr>
            <w:delText xml:space="preserve"> </w:delText>
          </w:r>
        </w:del>
      </w:ins>
      <w:ins w:id="1084" w:author="VNN.R9" w:date="2024-08-21T16:19:00Z">
        <w:del w:id="1085" w:author="Administrator" w:date="2024-09-17T15:00:00Z">
          <w:r w:rsidR="00D57B90" w:rsidRPr="00B16D6C" w:rsidDel="00124E81">
            <w:rPr>
              <w:rFonts w:eastAsia="Malgun Gothic"/>
              <w:i/>
              <w:sz w:val="28"/>
              <w:szCs w:val="28"/>
              <w:lang w:val="nl-NL"/>
              <w:rPrChange w:id="1086" w:author="Administrator" w:date="2025-12-09T16:12:00Z">
                <w:rPr>
                  <w:sz w:val="28"/>
                  <w:szCs w:val="28"/>
                  <w:lang w:val="nl-NL"/>
                </w:rPr>
              </w:rPrChange>
            </w:rPr>
            <w:delText>- Căn cứ Quyết định số 408/QĐ-UBND ngày 05/02/2024 của UNBD tỉnh Hà Tĩnh về việc phê duyệt Kế hoạch sản xuất kinh doanh - Tài chính năm 2024 của Công ty TNHH MTV Thủy lợi Nam Hà Tĩnh và Công ty TNHH MTV Thủy lợi Bắc Hà Tĩnh;</w:delText>
          </w:r>
        </w:del>
      </w:ins>
    </w:p>
    <w:p w14:paraId="54A3CF94" w14:textId="5B45787F" w:rsidR="00D57B90" w:rsidRPr="00B16D6C" w:rsidDel="00124E81" w:rsidRDefault="00D57B90">
      <w:pPr>
        <w:spacing w:before="60" w:after="60"/>
        <w:ind w:left="57" w:firstLine="709"/>
        <w:jc w:val="both"/>
        <w:rPr>
          <w:ins w:id="1087" w:author="VNN.R9" w:date="2024-08-21T16:19:00Z"/>
          <w:del w:id="1088" w:author="Administrator" w:date="2024-09-17T15:00:00Z"/>
          <w:rFonts w:eastAsia="Malgun Gothic"/>
          <w:i/>
          <w:sz w:val="28"/>
          <w:szCs w:val="28"/>
          <w:lang w:val="nl-NL"/>
          <w:rPrChange w:id="1089" w:author="Administrator" w:date="2025-12-09T16:12:00Z">
            <w:rPr>
              <w:ins w:id="1090" w:author="VNN.R9" w:date="2024-08-21T16:19:00Z"/>
              <w:del w:id="1091" w:author="Administrator" w:date="2024-09-17T15:00:00Z"/>
              <w:sz w:val="28"/>
              <w:szCs w:val="28"/>
              <w:lang w:val="nl-NL"/>
            </w:rPr>
          </w:rPrChange>
        </w:rPr>
        <w:pPrChange w:id="1092" w:author="MTMQ" w:date="2025-11-20T09:18:00Z">
          <w:pPr>
            <w:spacing w:before="40" w:after="40"/>
            <w:ind w:firstLine="709"/>
            <w:jc w:val="both"/>
          </w:pPr>
        </w:pPrChange>
      </w:pPr>
      <w:ins w:id="1093" w:author="VNN.R9" w:date="2024-08-21T16:19:00Z">
        <w:del w:id="1094" w:author="Administrator" w:date="2024-09-17T15:00:00Z">
          <w:r w:rsidRPr="00B16D6C" w:rsidDel="00124E81">
            <w:rPr>
              <w:rFonts w:eastAsia="Malgun Gothic"/>
              <w:i/>
              <w:sz w:val="28"/>
              <w:szCs w:val="28"/>
              <w:lang w:val="nl-NL"/>
              <w:rPrChange w:id="1095" w:author="Administrator" w:date="2025-12-09T16:12:00Z">
                <w:rPr>
                  <w:sz w:val="28"/>
                  <w:szCs w:val="28"/>
                  <w:lang w:val="nl-NL"/>
                </w:rPr>
              </w:rPrChange>
            </w:rPr>
            <w:delText xml:space="preserve">- Căn cứ Quyết định số 799/QĐ-TLNHT ngày 06/8/2024 của Giám đốc Công ty TNHH MTV thủy lợi Nam Hà Tĩnh về việc phê duyệt Đề cương nhiệm vụ khảo sát địa hình và lập Báo cáo kinh tế kỹ thuật công trình </w:delText>
          </w:r>
        </w:del>
        <w:del w:id="1096" w:author="Administrator" w:date="2024-09-17T11:34:00Z">
          <w:r w:rsidRPr="00B16D6C" w:rsidDel="009F4253">
            <w:rPr>
              <w:rFonts w:eastAsia="Malgun Gothic"/>
              <w:i/>
              <w:sz w:val="28"/>
              <w:szCs w:val="28"/>
              <w:lang w:val="nl-NL"/>
              <w:rPrChange w:id="1097" w:author="Administrator" w:date="2025-12-09T16:12:00Z">
                <w:rPr>
                  <w:sz w:val="28"/>
                  <w:szCs w:val="28"/>
                  <w:lang w:val="nl-NL"/>
                </w:rPr>
              </w:rPrChange>
            </w:rPr>
            <w:delText>Sửa chữa kênh chính Hói Bãi đoạn từ K0+900 đến K1+200</w:delText>
          </w:r>
        </w:del>
        <w:del w:id="1098" w:author="Administrator" w:date="2024-09-17T15:00:00Z">
          <w:r w:rsidRPr="00B16D6C" w:rsidDel="00124E81">
            <w:rPr>
              <w:rFonts w:eastAsia="Malgun Gothic"/>
              <w:i/>
              <w:sz w:val="28"/>
              <w:szCs w:val="28"/>
              <w:lang w:val="nl-NL"/>
              <w:rPrChange w:id="1099" w:author="Administrator" w:date="2025-12-09T16:12:00Z">
                <w:rPr>
                  <w:sz w:val="28"/>
                  <w:szCs w:val="28"/>
                  <w:lang w:val="nl-NL"/>
                </w:rPr>
              </w:rPrChange>
            </w:rPr>
            <w:delText xml:space="preserve">; </w:delText>
          </w:r>
        </w:del>
      </w:ins>
    </w:p>
    <w:p w14:paraId="2B5F531C" w14:textId="5F98512B" w:rsidR="00D57B90" w:rsidRPr="00B16D6C" w:rsidDel="00124E81" w:rsidRDefault="00D57B90">
      <w:pPr>
        <w:spacing w:before="60" w:after="60"/>
        <w:ind w:left="57" w:firstLine="709"/>
        <w:jc w:val="both"/>
        <w:rPr>
          <w:ins w:id="1100" w:author="VNN.R9" w:date="2024-08-21T16:19:00Z"/>
          <w:del w:id="1101" w:author="Administrator" w:date="2024-09-17T15:00:00Z"/>
          <w:rFonts w:eastAsia="Malgun Gothic"/>
          <w:i/>
          <w:sz w:val="28"/>
          <w:szCs w:val="28"/>
          <w:lang w:val="nl-NL"/>
          <w:rPrChange w:id="1102" w:author="Administrator" w:date="2025-12-09T16:12:00Z">
            <w:rPr>
              <w:ins w:id="1103" w:author="VNN.R9" w:date="2024-08-21T16:19:00Z"/>
              <w:del w:id="1104" w:author="Administrator" w:date="2024-09-17T15:00:00Z"/>
              <w:sz w:val="28"/>
              <w:szCs w:val="28"/>
              <w:lang w:val="nl-NL"/>
            </w:rPr>
          </w:rPrChange>
        </w:rPr>
        <w:pPrChange w:id="1105" w:author="MTMQ" w:date="2025-11-20T09:18:00Z">
          <w:pPr>
            <w:spacing w:before="40" w:after="40"/>
            <w:ind w:firstLine="709"/>
            <w:jc w:val="both"/>
          </w:pPr>
        </w:pPrChange>
      </w:pPr>
      <w:ins w:id="1106" w:author="VNN.R9" w:date="2024-08-21T16:19:00Z">
        <w:del w:id="1107" w:author="Administrator" w:date="2024-09-17T15:00:00Z">
          <w:r w:rsidRPr="00B16D6C" w:rsidDel="00124E81">
            <w:rPr>
              <w:rFonts w:eastAsia="Malgun Gothic"/>
              <w:i/>
              <w:sz w:val="28"/>
              <w:szCs w:val="28"/>
              <w:lang w:val="nl-NL"/>
              <w:rPrChange w:id="1108" w:author="Administrator" w:date="2025-12-09T16:12:00Z">
                <w:rPr>
                  <w:sz w:val="28"/>
                  <w:szCs w:val="28"/>
                  <w:lang w:val="nl-NL"/>
                </w:rPr>
              </w:rPrChange>
            </w:rPr>
            <w:delText xml:space="preserve">- Quyết định số 126/QĐ-TLNHT-HĐTV ngày 07/8/2024 của Chủ tịch HĐTV Công ty TNHH MTV Thủy lợi Nam Hà Tĩnh về việc phê duyệt Kế hoạch lựa chọn nhà thầu thực hiện gói thầu Tư vấn khảo sát địa hình và lập Báo cáo kinh tế kỹ thuật công trình </w:delText>
          </w:r>
        </w:del>
        <w:del w:id="1109" w:author="Administrator" w:date="2024-09-17T11:34:00Z">
          <w:r w:rsidRPr="00B16D6C" w:rsidDel="009F4253">
            <w:rPr>
              <w:rFonts w:eastAsia="Malgun Gothic"/>
              <w:i/>
              <w:sz w:val="28"/>
              <w:szCs w:val="28"/>
              <w:lang w:val="nl-NL"/>
              <w:rPrChange w:id="1110" w:author="Administrator" w:date="2025-12-09T16:12:00Z">
                <w:rPr>
                  <w:sz w:val="28"/>
                  <w:szCs w:val="28"/>
                  <w:lang w:val="nl-NL"/>
                </w:rPr>
              </w:rPrChange>
            </w:rPr>
            <w:delText>Sửa chữa kênh chính Hói Bãi đoạn từ K0+900 đến K1+200</w:delText>
          </w:r>
        </w:del>
        <w:del w:id="1111" w:author="Administrator" w:date="2024-09-17T15:00:00Z">
          <w:r w:rsidRPr="00B16D6C" w:rsidDel="00124E81">
            <w:rPr>
              <w:rFonts w:eastAsia="Malgun Gothic"/>
              <w:i/>
              <w:sz w:val="28"/>
              <w:szCs w:val="28"/>
              <w:lang w:val="nl-NL"/>
              <w:rPrChange w:id="1112" w:author="Administrator" w:date="2025-12-09T16:12:00Z">
                <w:rPr>
                  <w:sz w:val="28"/>
                  <w:szCs w:val="28"/>
                  <w:lang w:val="nl-NL"/>
                </w:rPr>
              </w:rPrChange>
            </w:rPr>
            <w:delText>;</w:delText>
          </w:r>
        </w:del>
      </w:ins>
    </w:p>
    <w:p w14:paraId="030413B2" w14:textId="30F62710" w:rsidR="00D57B90" w:rsidRPr="00B16D6C" w:rsidDel="00B16D6C" w:rsidRDefault="00D57B90">
      <w:pPr>
        <w:spacing w:before="60" w:after="60"/>
        <w:ind w:left="57" w:firstLine="709"/>
        <w:jc w:val="both"/>
        <w:rPr>
          <w:ins w:id="1113" w:author="VNN.R9" w:date="2024-08-21T16:19:00Z"/>
          <w:del w:id="1114" w:author="Administrator" w:date="2025-12-09T16:12:00Z"/>
          <w:rFonts w:eastAsia="Malgun Gothic"/>
          <w:i/>
          <w:sz w:val="28"/>
          <w:szCs w:val="28"/>
          <w:lang w:val="nl-NL"/>
          <w:rPrChange w:id="1115" w:author="Administrator" w:date="2025-12-09T16:12:00Z">
            <w:rPr>
              <w:ins w:id="1116" w:author="VNN.R9" w:date="2024-08-21T16:19:00Z"/>
              <w:del w:id="1117" w:author="Administrator" w:date="2025-12-09T16:12:00Z"/>
              <w:sz w:val="28"/>
              <w:szCs w:val="28"/>
              <w:lang w:val="nl-NL"/>
            </w:rPr>
          </w:rPrChange>
        </w:rPr>
        <w:pPrChange w:id="1118" w:author="MTMQ" w:date="2025-11-20T09:18:00Z">
          <w:pPr>
            <w:spacing w:before="40" w:after="40"/>
            <w:ind w:firstLine="709"/>
            <w:jc w:val="both"/>
          </w:pPr>
        </w:pPrChange>
      </w:pPr>
      <w:ins w:id="1119" w:author="VNN.R9" w:date="2024-08-21T16:19:00Z">
        <w:del w:id="1120" w:author="Administrator" w:date="2024-09-17T15:00:00Z">
          <w:r w:rsidRPr="00B16D6C" w:rsidDel="00124E81">
            <w:rPr>
              <w:rFonts w:eastAsia="Malgun Gothic"/>
              <w:i/>
              <w:sz w:val="28"/>
              <w:szCs w:val="28"/>
              <w:lang w:val="nl-NL"/>
              <w:rPrChange w:id="1121" w:author="Administrator" w:date="2025-12-09T16:12:00Z">
                <w:rPr>
                  <w:sz w:val="28"/>
                  <w:szCs w:val="28"/>
                  <w:lang w:val="nl-NL"/>
                </w:rPr>
              </w:rPrChange>
            </w:rPr>
            <w:delText xml:space="preserve">- Căn cứ Quyết định số 133/QĐ-TLNHT-HĐTV ngày 09/8/2024 của HĐTV Công ty MTV Thủy lợi Nam Hà Tĩnh về việc phê duyệt kết quả chỉ định thầu rút gọn gói thầu Tư vấn khảo sát địa hình, địa chất và lập Báo cáo kinh tế kỹ thuật công trình </w:delText>
          </w:r>
        </w:del>
        <w:del w:id="1122" w:author="Administrator" w:date="2024-09-17T11:34:00Z">
          <w:r w:rsidRPr="00B16D6C" w:rsidDel="009F4253">
            <w:rPr>
              <w:rFonts w:eastAsia="Malgun Gothic"/>
              <w:i/>
              <w:sz w:val="28"/>
              <w:szCs w:val="28"/>
              <w:lang w:val="nl-NL"/>
              <w:rPrChange w:id="1123" w:author="Administrator" w:date="2025-12-09T16:12:00Z">
                <w:rPr>
                  <w:sz w:val="28"/>
                  <w:szCs w:val="28"/>
                  <w:lang w:val="nl-NL"/>
                </w:rPr>
              </w:rPrChange>
            </w:rPr>
            <w:delText>Sửa chữa kênh chính Hói Bãi đoạn từ K0+900 đến K1+200</w:delText>
          </w:r>
        </w:del>
        <w:del w:id="1124" w:author="Administrator" w:date="2025-11-03T16:00:00Z">
          <w:r w:rsidRPr="00B16D6C" w:rsidDel="00F00999">
            <w:rPr>
              <w:rFonts w:eastAsia="Malgun Gothic"/>
              <w:i/>
              <w:sz w:val="28"/>
              <w:szCs w:val="28"/>
              <w:lang w:val="nl-NL"/>
              <w:rPrChange w:id="1125" w:author="Administrator" w:date="2025-12-09T16:12:00Z">
                <w:rPr>
                  <w:sz w:val="28"/>
                  <w:szCs w:val="28"/>
                  <w:lang w:val="nl-NL"/>
                </w:rPr>
              </w:rPrChange>
            </w:rPr>
            <w:delText>.</w:delText>
          </w:r>
        </w:del>
      </w:ins>
    </w:p>
    <w:p w14:paraId="4E7441D2" w14:textId="318955B4" w:rsidR="00D57B90" w:rsidRPr="00B16D6C" w:rsidDel="00124E81" w:rsidRDefault="00D57B90">
      <w:pPr>
        <w:spacing w:before="60" w:line="264" w:lineRule="auto"/>
        <w:ind w:firstLine="709"/>
        <w:jc w:val="both"/>
        <w:rPr>
          <w:ins w:id="1126" w:author="VNN.R9" w:date="2024-08-21T16:19:00Z"/>
          <w:del w:id="1127" w:author="Administrator" w:date="2024-09-17T15:00:00Z"/>
          <w:i/>
          <w:sz w:val="28"/>
          <w:szCs w:val="28"/>
          <w:lang w:val="nl-NL"/>
          <w:rPrChange w:id="1128" w:author="Administrator" w:date="2025-12-09T16:12:00Z">
            <w:rPr>
              <w:ins w:id="1129" w:author="VNN.R9" w:date="2024-08-21T16:19:00Z"/>
              <w:del w:id="1130" w:author="Administrator" w:date="2024-09-17T15:00:00Z"/>
              <w:sz w:val="28"/>
              <w:szCs w:val="28"/>
              <w:lang w:val="nl-NL"/>
            </w:rPr>
          </w:rPrChange>
        </w:rPr>
        <w:pPrChange w:id="1131" w:author="VNN.R9" w:date="2024-08-22T16:38:00Z">
          <w:pPr>
            <w:spacing w:before="40" w:after="40"/>
            <w:ind w:firstLine="709"/>
            <w:jc w:val="both"/>
          </w:pPr>
        </w:pPrChange>
      </w:pPr>
      <w:ins w:id="1132" w:author="VNN.R9" w:date="2024-08-21T16:19:00Z">
        <w:del w:id="1133" w:author="Administrator" w:date="2024-09-17T15:00:00Z">
          <w:r w:rsidRPr="00B16D6C" w:rsidDel="00124E81">
            <w:rPr>
              <w:i/>
              <w:sz w:val="28"/>
              <w:szCs w:val="28"/>
              <w:lang w:val="nl-NL"/>
              <w:rPrChange w:id="1134" w:author="Administrator" w:date="2025-12-09T16:12:00Z">
                <w:rPr>
                  <w:sz w:val="28"/>
                  <w:szCs w:val="28"/>
                  <w:lang w:val="nl-NL"/>
                </w:rPr>
              </w:rPrChange>
            </w:rPr>
            <w:delText>- 01 bộ hồ sơ Báo cáo Kinh tế kỹ thuật bao gồm: Thuyết minh Báo cáo kinh tế kỹ thuật, Bản vẽ thiết kế và dự toán; hồ sơ khảo sát địa hình công trình (gồm tập báo cáo và bản vẽ);</w:delText>
          </w:r>
        </w:del>
      </w:ins>
    </w:p>
    <w:p w14:paraId="79FAB4E7" w14:textId="3F1D6DA8" w:rsidR="00D57B90" w:rsidRPr="00B16D6C" w:rsidDel="00B16D6C" w:rsidRDefault="00D57B90">
      <w:pPr>
        <w:spacing w:before="60" w:line="264" w:lineRule="auto"/>
        <w:ind w:firstLine="709"/>
        <w:jc w:val="both"/>
        <w:rPr>
          <w:ins w:id="1135" w:author="VNN.R9" w:date="2024-08-21T16:19:00Z"/>
          <w:del w:id="1136" w:author="Administrator" w:date="2025-12-09T16:12:00Z"/>
          <w:i/>
          <w:sz w:val="28"/>
          <w:szCs w:val="28"/>
          <w:lang w:val="nl-NL"/>
          <w:rPrChange w:id="1137" w:author="Administrator" w:date="2025-12-09T16:12:00Z">
            <w:rPr>
              <w:ins w:id="1138" w:author="VNN.R9" w:date="2024-08-21T16:19:00Z"/>
              <w:del w:id="1139" w:author="Administrator" w:date="2025-12-09T16:12:00Z"/>
              <w:sz w:val="28"/>
              <w:szCs w:val="28"/>
              <w:lang w:val="nl-NL"/>
            </w:rPr>
          </w:rPrChange>
        </w:rPr>
        <w:pPrChange w:id="1140" w:author="VNN.R9" w:date="2024-08-22T16:38:00Z">
          <w:pPr>
            <w:spacing w:before="40" w:after="40"/>
            <w:ind w:firstLine="709"/>
            <w:jc w:val="both"/>
          </w:pPr>
        </w:pPrChange>
      </w:pPr>
      <w:ins w:id="1141" w:author="VNN.R9" w:date="2024-08-21T16:19:00Z">
        <w:del w:id="1142" w:author="Administrator" w:date="2025-12-09T16:12:00Z">
          <w:r w:rsidRPr="00B16D6C" w:rsidDel="00B16D6C">
            <w:rPr>
              <w:i/>
              <w:sz w:val="28"/>
              <w:szCs w:val="28"/>
              <w:lang w:val="nl-NL"/>
              <w:rPrChange w:id="1143" w:author="Administrator" w:date="2025-12-09T16:12:00Z">
                <w:rPr>
                  <w:sz w:val="28"/>
                  <w:szCs w:val="28"/>
                  <w:lang w:val="nl-NL"/>
                </w:rPr>
              </w:rPrChange>
            </w:rPr>
            <w:delText>- Hồ sơ pháp lý liên quan</w:delText>
          </w:r>
        </w:del>
        <w:del w:id="1144" w:author="Administrator" w:date="2025-04-18T09:15:00Z">
          <w:r w:rsidRPr="00B16D6C" w:rsidDel="00434C4A">
            <w:rPr>
              <w:i/>
              <w:sz w:val="28"/>
              <w:szCs w:val="28"/>
              <w:lang w:val="nl-NL"/>
              <w:rPrChange w:id="1145" w:author="Administrator" w:date="2025-12-09T16:12:00Z">
                <w:rPr>
                  <w:sz w:val="28"/>
                  <w:szCs w:val="28"/>
                  <w:lang w:val="nl-NL"/>
                </w:rPr>
              </w:rPrChange>
            </w:rPr>
            <w:delText>;</w:delText>
          </w:r>
        </w:del>
      </w:ins>
    </w:p>
    <w:p w14:paraId="14646540" w14:textId="12B4699D" w:rsidR="00216991" w:rsidRPr="00B16D6C" w:rsidDel="00B16D6C" w:rsidRDefault="00216991">
      <w:pPr>
        <w:tabs>
          <w:tab w:val="left" w:pos="1976"/>
        </w:tabs>
        <w:spacing w:before="60" w:line="264" w:lineRule="auto"/>
        <w:ind w:firstLine="709"/>
        <w:jc w:val="both"/>
        <w:rPr>
          <w:del w:id="1146" w:author="Administrator" w:date="2025-12-09T16:12:00Z"/>
          <w:sz w:val="28"/>
          <w:szCs w:val="28"/>
          <w:lang w:val="nl-NL"/>
          <w:rPrChange w:id="1147" w:author="Administrator" w:date="2025-12-09T16:12:00Z">
            <w:rPr>
              <w:del w:id="1148" w:author="Administrator" w:date="2025-12-09T16:12:00Z"/>
              <w:sz w:val="28"/>
              <w:szCs w:val="28"/>
              <w:lang w:val="nl-NL"/>
            </w:rPr>
          </w:rPrChange>
        </w:rPr>
        <w:pPrChange w:id="1149" w:author="VNN.R9" w:date="2024-08-22T16:38:00Z">
          <w:pPr>
            <w:tabs>
              <w:tab w:val="left" w:pos="1976"/>
            </w:tabs>
            <w:spacing w:before="40" w:after="40"/>
            <w:ind w:firstLine="709"/>
            <w:jc w:val="both"/>
          </w:pPr>
        </w:pPrChange>
      </w:pPr>
      <w:del w:id="1150" w:author="Administrator" w:date="2025-12-09T16:12:00Z">
        <w:r w:rsidRPr="00B16D6C" w:rsidDel="00B16D6C">
          <w:rPr>
            <w:sz w:val="28"/>
            <w:szCs w:val="28"/>
            <w:lang w:val="nl-NL"/>
            <w:rPrChange w:id="1151" w:author="Administrator" w:date="2025-12-09T16:12:00Z">
              <w:rPr>
                <w:sz w:val="28"/>
                <w:szCs w:val="28"/>
                <w:lang w:val="nl-NL"/>
              </w:rPr>
            </w:rPrChange>
          </w:rPr>
          <w:delText xml:space="preserve">- </w:delText>
        </w:r>
        <w:r w:rsidR="009D1F9D" w:rsidRPr="00B16D6C" w:rsidDel="00B16D6C">
          <w:rPr>
            <w:sz w:val="28"/>
            <w:szCs w:val="28"/>
            <w:lang w:val="nl-NL"/>
            <w:rPrChange w:id="1152" w:author="Administrator" w:date="2025-12-09T16:12:00Z">
              <w:rPr>
                <w:sz w:val="28"/>
                <w:szCs w:val="28"/>
                <w:lang w:val="nl-NL"/>
              </w:rPr>
            </w:rPrChange>
          </w:rPr>
          <w:delText>Căn cứ Quyết định số 408/QĐ-UBND ngày 05/02/2024 của UNBD tỉnh Hà Tĩnh về việc phê duyệt Kế hoạch sản xuất kinh doanh - Tài chính năm 2024 của Công ty TNHH MTV Thủy lợi Nam Hà Tĩnh và Công ty TNHH MTV Thủy lợi Bắc Hà Tĩnh</w:delText>
        </w:r>
        <w:r w:rsidRPr="00B16D6C" w:rsidDel="00B16D6C">
          <w:rPr>
            <w:sz w:val="28"/>
            <w:szCs w:val="28"/>
            <w:lang w:val="nl-NL"/>
            <w:rPrChange w:id="1153" w:author="Administrator" w:date="2025-12-09T16:12:00Z">
              <w:rPr>
                <w:sz w:val="28"/>
                <w:szCs w:val="28"/>
                <w:lang w:val="nl-NL"/>
              </w:rPr>
            </w:rPrChange>
          </w:rPr>
          <w:delText>;</w:delText>
        </w:r>
      </w:del>
    </w:p>
    <w:p w14:paraId="6A8CF701" w14:textId="6D35380A" w:rsidR="001471E1" w:rsidRPr="00B16D6C" w:rsidDel="00B16D6C" w:rsidRDefault="00EC17E7">
      <w:pPr>
        <w:widowControl w:val="0"/>
        <w:spacing w:before="60" w:line="264" w:lineRule="auto"/>
        <w:ind w:firstLine="709"/>
        <w:jc w:val="both"/>
        <w:rPr>
          <w:del w:id="1154" w:author="Administrator" w:date="2025-12-09T16:12:00Z"/>
          <w:rFonts w:eastAsia="Malgun Gothic"/>
          <w:i/>
          <w:sz w:val="28"/>
          <w:szCs w:val="28"/>
          <w:lang w:val="nl-NL"/>
          <w:rPrChange w:id="1155" w:author="Administrator" w:date="2025-12-09T16:12:00Z">
            <w:rPr>
              <w:del w:id="1156" w:author="Administrator" w:date="2025-12-09T16:12:00Z"/>
              <w:rFonts w:eastAsia="Malgun Gothic"/>
              <w:i/>
              <w:lang w:val="nl-NL"/>
            </w:rPr>
          </w:rPrChange>
        </w:rPr>
        <w:pPrChange w:id="1157" w:author="VNN.R9" w:date="2024-08-22T16:38:00Z">
          <w:pPr>
            <w:widowControl w:val="0"/>
            <w:spacing w:before="40" w:after="40" w:line="340" w:lineRule="exact"/>
            <w:ind w:firstLine="709"/>
            <w:jc w:val="both"/>
          </w:pPr>
        </w:pPrChange>
      </w:pPr>
      <w:del w:id="1158" w:author="Administrator" w:date="2025-12-09T16:12:00Z">
        <w:r w:rsidRPr="00B16D6C" w:rsidDel="00B16D6C">
          <w:rPr>
            <w:sz w:val="28"/>
            <w:szCs w:val="28"/>
            <w:lang w:val="nl-NL"/>
            <w:rPrChange w:id="1159" w:author="Administrator" w:date="2025-12-09T16:12:00Z">
              <w:rPr>
                <w:sz w:val="28"/>
                <w:szCs w:val="28"/>
                <w:lang w:val="nl-NL"/>
              </w:rPr>
            </w:rPrChange>
          </w:rPr>
          <w:delText xml:space="preserve">- </w:delText>
        </w:r>
        <w:r w:rsidR="001471E1" w:rsidRPr="00B16D6C" w:rsidDel="00B16D6C">
          <w:rPr>
            <w:sz w:val="28"/>
            <w:szCs w:val="28"/>
            <w:lang w:val="nl-NL"/>
            <w:rPrChange w:id="1160" w:author="Administrator" w:date="2025-12-09T16:12:00Z">
              <w:rPr>
                <w:sz w:val="28"/>
                <w:szCs w:val="28"/>
                <w:lang w:val="nl-NL"/>
              </w:rPr>
            </w:rPrChange>
          </w:rPr>
          <w:delText>Căn cứ Quyết định số 760/QĐ-TLNHT ngày 29/7/2024 của Giám đốc Công ty TNHH MTV thủy lợi Nam Hà Tĩnh về việc phê duyệt Đề cương nhiệm vụ khảo sát địa hình và lập Báo cáo kinh tế kỹ thuật công trình Sửa chữa kênh vượt cấp N2-B Kẻ Gỗ đoạn từ K0 - K0+150;</w:delText>
        </w:r>
        <w:r w:rsidR="001471E1" w:rsidRPr="00B16D6C" w:rsidDel="00B16D6C">
          <w:rPr>
            <w:rFonts w:eastAsia="Malgun Gothic"/>
            <w:i/>
            <w:sz w:val="28"/>
            <w:szCs w:val="28"/>
            <w:lang w:val="nl-NL"/>
            <w:rPrChange w:id="1161" w:author="Administrator" w:date="2025-12-09T16:12:00Z">
              <w:rPr>
                <w:rFonts w:eastAsia="Malgun Gothic"/>
                <w:i/>
                <w:lang w:val="nl-NL"/>
              </w:rPr>
            </w:rPrChange>
          </w:rPr>
          <w:delText xml:space="preserve"> </w:delText>
        </w:r>
      </w:del>
    </w:p>
    <w:p w14:paraId="3CECC864" w14:textId="0C72E428" w:rsidR="00954DA7" w:rsidRPr="00B16D6C" w:rsidDel="00B16D6C" w:rsidRDefault="00EC17E7">
      <w:pPr>
        <w:widowControl w:val="0"/>
        <w:spacing w:before="60" w:line="264" w:lineRule="auto"/>
        <w:ind w:firstLine="709"/>
        <w:jc w:val="both"/>
        <w:rPr>
          <w:del w:id="1162" w:author="Administrator" w:date="2025-12-09T16:12:00Z"/>
          <w:sz w:val="28"/>
          <w:szCs w:val="28"/>
          <w:lang w:val="nl-NL"/>
          <w:rPrChange w:id="1163" w:author="Administrator" w:date="2025-12-09T16:12:00Z">
            <w:rPr>
              <w:del w:id="1164" w:author="Administrator" w:date="2025-12-09T16:12:00Z"/>
              <w:sz w:val="28"/>
              <w:szCs w:val="28"/>
              <w:lang w:val="nl-NL"/>
            </w:rPr>
          </w:rPrChange>
        </w:rPr>
        <w:pPrChange w:id="1165" w:author="VNN.R9" w:date="2024-08-22T16:38:00Z">
          <w:pPr>
            <w:widowControl w:val="0"/>
            <w:spacing w:before="40" w:after="40" w:line="340" w:lineRule="exact"/>
            <w:ind w:firstLine="709"/>
            <w:jc w:val="both"/>
          </w:pPr>
        </w:pPrChange>
      </w:pPr>
      <w:del w:id="1166" w:author="Administrator" w:date="2025-12-09T16:12:00Z">
        <w:r w:rsidRPr="00B16D6C" w:rsidDel="00B16D6C">
          <w:rPr>
            <w:sz w:val="28"/>
            <w:szCs w:val="28"/>
            <w:lang w:val="nl-NL"/>
            <w:rPrChange w:id="1167" w:author="Administrator" w:date="2025-12-09T16:12:00Z">
              <w:rPr>
                <w:sz w:val="28"/>
                <w:szCs w:val="28"/>
                <w:lang w:val="nl-NL"/>
              </w:rPr>
            </w:rPrChange>
          </w:rPr>
          <w:delText xml:space="preserve">- </w:delText>
        </w:r>
        <w:r w:rsidR="001471E1" w:rsidRPr="00B16D6C" w:rsidDel="00B16D6C">
          <w:rPr>
            <w:sz w:val="28"/>
            <w:szCs w:val="28"/>
            <w:lang w:val="nl-NL"/>
            <w:rPrChange w:id="1168" w:author="Administrator" w:date="2025-12-09T16:12:00Z">
              <w:rPr>
                <w:sz w:val="28"/>
                <w:szCs w:val="28"/>
                <w:lang w:val="nl-NL"/>
              </w:rPr>
            </w:rPrChange>
          </w:rPr>
          <w:delText>Căn cứ Quyết định số 125/QĐ-TLNHT-HĐTV ngày 07/8/2024 của Chủ tịch HĐTV Công ty TNHH MTV Thủy lợi Nam Hà Tĩnh về việc phê duyệt Kế hoạch lựa chọn nhà thầu thực hiện gói thầu Tư vấn khảo sát địa hình và lập Báo cáo kinh tế kỹ thuật công trình Sửa chữa kênh vượt cấp N2-B Kẻ Gỗ đoạn từ K0-K0+150;</w:delText>
        </w:r>
      </w:del>
    </w:p>
    <w:p w14:paraId="62D074CD" w14:textId="297A0B6E" w:rsidR="001471E1" w:rsidRPr="00B16D6C" w:rsidDel="00B16D6C" w:rsidRDefault="001471E1">
      <w:pPr>
        <w:widowControl w:val="0"/>
        <w:spacing w:before="60" w:line="264" w:lineRule="auto"/>
        <w:ind w:firstLine="709"/>
        <w:jc w:val="both"/>
        <w:rPr>
          <w:del w:id="1169" w:author="Administrator" w:date="2025-12-09T16:12:00Z"/>
          <w:sz w:val="28"/>
          <w:szCs w:val="28"/>
          <w:lang w:val="nl-NL"/>
          <w:rPrChange w:id="1170" w:author="Administrator" w:date="2025-12-09T16:12:00Z">
            <w:rPr>
              <w:del w:id="1171" w:author="Administrator" w:date="2025-12-09T16:12:00Z"/>
              <w:sz w:val="28"/>
              <w:szCs w:val="28"/>
              <w:lang w:val="nl-NL"/>
            </w:rPr>
          </w:rPrChange>
        </w:rPr>
        <w:pPrChange w:id="1172" w:author="VNN.R9" w:date="2024-08-22T16:38:00Z">
          <w:pPr>
            <w:widowControl w:val="0"/>
            <w:spacing w:before="40" w:after="40" w:line="340" w:lineRule="exact"/>
            <w:ind w:firstLine="709"/>
            <w:jc w:val="both"/>
          </w:pPr>
        </w:pPrChange>
      </w:pPr>
      <w:del w:id="1173" w:author="Administrator" w:date="2025-12-09T16:12:00Z">
        <w:r w:rsidRPr="00B16D6C" w:rsidDel="00B16D6C">
          <w:rPr>
            <w:sz w:val="28"/>
            <w:szCs w:val="28"/>
            <w:lang w:val="nl-NL"/>
            <w:rPrChange w:id="1174" w:author="Administrator" w:date="2025-12-09T16:12:00Z">
              <w:rPr>
                <w:sz w:val="28"/>
                <w:szCs w:val="28"/>
                <w:lang w:val="nl-NL"/>
              </w:rPr>
            </w:rPrChange>
          </w:rPr>
          <w:delText>- Căn cứ Quyết định số 132/QĐ-TLNHT-HĐTV ngày 09/8/2024 của Chủ tịch HĐTV Công ty TNHH MTV thủy lợi Nam Hà Tĩnh về phê duyệt kết quả chỉ định thầu rút gọn gói thầu: Tư vấn khảo sát địa hình và lập báo cáo kinh tế kỹ thuật  công trình Sửa chữa kênh vượt cấp N2-B Kẻ Gỗ đoạn từ K0 - K0+150;</w:delText>
        </w:r>
      </w:del>
    </w:p>
    <w:p w14:paraId="721DB975" w14:textId="41B377AD" w:rsidR="00E31199" w:rsidRPr="00B16D6C" w:rsidDel="00B16D6C" w:rsidRDefault="0095479B">
      <w:pPr>
        <w:spacing w:before="60" w:line="264" w:lineRule="auto"/>
        <w:ind w:firstLine="709"/>
        <w:jc w:val="both"/>
        <w:rPr>
          <w:del w:id="1175" w:author="Administrator" w:date="2025-12-09T16:12:00Z"/>
          <w:sz w:val="28"/>
          <w:szCs w:val="28"/>
          <w:lang w:val="nl-NL"/>
          <w:rPrChange w:id="1176" w:author="Administrator" w:date="2025-12-09T16:12:00Z">
            <w:rPr>
              <w:del w:id="1177" w:author="Administrator" w:date="2025-12-09T16:12:00Z"/>
              <w:sz w:val="28"/>
              <w:szCs w:val="28"/>
              <w:lang w:val="nl-NL"/>
            </w:rPr>
          </w:rPrChange>
        </w:rPr>
        <w:pPrChange w:id="1178" w:author="VNN.R9" w:date="2024-08-22T16:38:00Z">
          <w:pPr>
            <w:spacing w:before="40" w:after="40"/>
            <w:ind w:firstLine="709"/>
            <w:jc w:val="both"/>
          </w:pPr>
        </w:pPrChange>
      </w:pPr>
      <w:del w:id="1179" w:author="Administrator" w:date="2025-12-09T16:12:00Z">
        <w:r w:rsidRPr="00B16D6C" w:rsidDel="00B16D6C">
          <w:rPr>
            <w:sz w:val="28"/>
            <w:szCs w:val="28"/>
            <w:lang w:val="nl-NL"/>
            <w:rPrChange w:id="1180" w:author="Administrator" w:date="2025-12-09T16:12:00Z">
              <w:rPr>
                <w:sz w:val="28"/>
                <w:szCs w:val="28"/>
                <w:lang w:val="nl-NL"/>
              </w:rPr>
            </w:rPrChange>
          </w:rPr>
          <w:delText xml:space="preserve">- 01 bộ hồ sơ </w:delText>
        </w:r>
        <w:r w:rsidR="00216991" w:rsidRPr="00B16D6C" w:rsidDel="00B16D6C">
          <w:rPr>
            <w:sz w:val="28"/>
            <w:szCs w:val="28"/>
            <w:lang w:val="nl-NL"/>
            <w:rPrChange w:id="1181" w:author="Administrator" w:date="2025-12-09T16:12:00Z">
              <w:rPr>
                <w:sz w:val="28"/>
                <w:szCs w:val="28"/>
                <w:lang w:val="nl-NL"/>
              </w:rPr>
            </w:rPrChange>
          </w:rPr>
          <w:delText xml:space="preserve">Báo cáo Kinh tế kỹ thuật </w:delText>
        </w:r>
        <w:r w:rsidR="009A4F44" w:rsidRPr="00B16D6C" w:rsidDel="00B16D6C">
          <w:rPr>
            <w:sz w:val="28"/>
            <w:szCs w:val="28"/>
            <w:lang w:val="nl-NL"/>
            <w:rPrChange w:id="1182" w:author="Administrator" w:date="2025-12-09T16:12:00Z">
              <w:rPr>
                <w:sz w:val="28"/>
                <w:szCs w:val="28"/>
                <w:lang w:val="nl-NL"/>
              </w:rPr>
            </w:rPrChange>
          </w:rPr>
          <w:delText>bao gồm: Thuyết minh Báo cáo kinh tế kỹ thuật</w:delText>
        </w:r>
        <w:r w:rsidR="00F23DB2" w:rsidRPr="00B16D6C" w:rsidDel="00B16D6C">
          <w:rPr>
            <w:sz w:val="28"/>
            <w:szCs w:val="28"/>
            <w:lang w:val="nl-NL"/>
            <w:rPrChange w:id="1183" w:author="Administrator" w:date="2025-12-09T16:12:00Z">
              <w:rPr>
                <w:sz w:val="28"/>
                <w:szCs w:val="28"/>
                <w:lang w:val="nl-NL"/>
              </w:rPr>
            </w:rPrChange>
          </w:rPr>
          <w:delText xml:space="preserve">, </w:delText>
        </w:r>
        <w:r w:rsidR="009A4F44" w:rsidRPr="00B16D6C" w:rsidDel="00B16D6C">
          <w:rPr>
            <w:sz w:val="28"/>
            <w:szCs w:val="28"/>
            <w:lang w:val="nl-NL"/>
            <w:rPrChange w:id="1184" w:author="Administrator" w:date="2025-12-09T16:12:00Z">
              <w:rPr>
                <w:sz w:val="28"/>
                <w:szCs w:val="28"/>
                <w:lang w:val="nl-NL"/>
              </w:rPr>
            </w:rPrChange>
          </w:rPr>
          <w:delText>Bản vẽ</w:delText>
        </w:r>
        <w:r w:rsidR="00F23DB2" w:rsidRPr="00B16D6C" w:rsidDel="00B16D6C">
          <w:rPr>
            <w:sz w:val="28"/>
            <w:szCs w:val="28"/>
            <w:lang w:val="nl-NL"/>
            <w:rPrChange w:id="1185" w:author="Administrator" w:date="2025-12-09T16:12:00Z">
              <w:rPr>
                <w:sz w:val="28"/>
                <w:szCs w:val="28"/>
                <w:lang w:val="nl-NL"/>
              </w:rPr>
            </w:rPrChange>
          </w:rPr>
          <w:delText xml:space="preserve"> thiết kế và dự toán; hồ sơ khảo sát địa hình công trình</w:delText>
        </w:r>
        <w:r w:rsidR="00216991" w:rsidRPr="00B16D6C" w:rsidDel="00B16D6C">
          <w:rPr>
            <w:sz w:val="28"/>
            <w:szCs w:val="28"/>
            <w:lang w:val="nl-NL"/>
            <w:rPrChange w:id="1186" w:author="Administrator" w:date="2025-12-09T16:12:00Z">
              <w:rPr>
                <w:sz w:val="28"/>
                <w:szCs w:val="28"/>
                <w:lang w:val="nl-NL"/>
              </w:rPr>
            </w:rPrChange>
          </w:rPr>
          <w:delText xml:space="preserve"> (gồm tập báo cáo và bản vẽ);</w:delText>
        </w:r>
      </w:del>
    </w:p>
    <w:p w14:paraId="7960A74D" w14:textId="14C3ECE0" w:rsidR="009A4F44" w:rsidRPr="00B16D6C" w:rsidDel="00B16D6C" w:rsidRDefault="009A4F44">
      <w:pPr>
        <w:spacing w:before="60" w:line="264" w:lineRule="auto"/>
        <w:ind w:firstLine="709"/>
        <w:jc w:val="both"/>
        <w:rPr>
          <w:del w:id="1187" w:author="Administrator" w:date="2025-12-09T16:12:00Z"/>
          <w:sz w:val="28"/>
          <w:szCs w:val="28"/>
          <w:lang w:val="nl-NL"/>
          <w:rPrChange w:id="1188" w:author="Administrator" w:date="2025-12-09T16:12:00Z">
            <w:rPr>
              <w:del w:id="1189" w:author="Administrator" w:date="2025-12-09T16:12:00Z"/>
              <w:sz w:val="28"/>
              <w:szCs w:val="28"/>
              <w:lang w:val="nl-NL"/>
            </w:rPr>
          </w:rPrChange>
        </w:rPr>
        <w:pPrChange w:id="1190" w:author="VNN.R9" w:date="2024-08-22T16:38:00Z">
          <w:pPr>
            <w:spacing w:before="40" w:after="40"/>
            <w:ind w:firstLine="709"/>
            <w:jc w:val="both"/>
          </w:pPr>
        </w:pPrChange>
      </w:pPr>
      <w:del w:id="1191" w:author="Administrator" w:date="2025-12-09T16:12:00Z">
        <w:r w:rsidRPr="00B16D6C" w:rsidDel="00B16D6C">
          <w:rPr>
            <w:sz w:val="28"/>
            <w:szCs w:val="28"/>
            <w:lang w:val="nl-NL"/>
            <w:rPrChange w:id="1192" w:author="Administrator" w:date="2025-12-09T16:12:00Z">
              <w:rPr>
                <w:sz w:val="28"/>
                <w:szCs w:val="28"/>
                <w:lang w:val="nl-NL"/>
              </w:rPr>
            </w:rPrChange>
          </w:rPr>
          <w:delText>- Hồ sơ pháp lý liên quan;</w:delText>
        </w:r>
      </w:del>
    </w:p>
    <w:p w14:paraId="0BFF2119" w14:textId="57A1476B" w:rsidR="00EC40B5" w:rsidRPr="00B16D6C" w:rsidDel="00B16D6C" w:rsidRDefault="007E06BA">
      <w:pPr>
        <w:spacing w:before="60" w:line="264" w:lineRule="auto"/>
        <w:ind w:firstLine="709"/>
        <w:jc w:val="both"/>
        <w:rPr>
          <w:del w:id="1193" w:author="Administrator" w:date="2025-12-09T16:12:00Z"/>
          <w:b/>
          <w:iCs/>
          <w:sz w:val="28"/>
          <w:szCs w:val="28"/>
          <w:lang w:val="es-ES"/>
          <w:rPrChange w:id="1194" w:author="Administrator" w:date="2025-12-09T16:12:00Z">
            <w:rPr>
              <w:del w:id="1195" w:author="Administrator" w:date="2025-12-09T16:12:00Z"/>
              <w:b/>
              <w:iCs/>
              <w:sz w:val="28"/>
              <w:szCs w:val="28"/>
              <w:lang w:val="es-ES"/>
            </w:rPr>
          </w:rPrChange>
        </w:rPr>
        <w:pPrChange w:id="1196" w:author="VNN.R9" w:date="2024-08-22T16:38:00Z">
          <w:pPr>
            <w:spacing w:before="40" w:after="40"/>
            <w:ind w:firstLine="709"/>
            <w:jc w:val="both"/>
          </w:pPr>
        </w:pPrChange>
      </w:pPr>
      <w:del w:id="1197" w:author="Administrator" w:date="2025-12-09T16:12:00Z">
        <w:r w:rsidRPr="00B16D6C" w:rsidDel="00B16D6C">
          <w:rPr>
            <w:b/>
            <w:iCs/>
            <w:sz w:val="28"/>
            <w:szCs w:val="28"/>
            <w:lang w:val="es-ES"/>
            <w:rPrChange w:id="1198" w:author="Administrator" w:date="2025-12-09T16:12:00Z">
              <w:rPr>
                <w:b/>
                <w:iCs/>
                <w:sz w:val="28"/>
                <w:szCs w:val="28"/>
                <w:lang w:val="es-ES"/>
              </w:rPr>
            </w:rPrChange>
          </w:rPr>
          <w:delText>2</w:delText>
        </w:r>
        <w:r w:rsidR="007659C3" w:rsidRPr="00B16D6C" w:rsidDel="00B16D6C">
          <w:rPr>
            <w:b/>
            <w:iCs/>
            <w:sz w:val="28"/>
            <w:szCs w:val="28"/>
            <w:lang w:val="es-ES"/>
            <w:rPrChange w:id="1199" w:author="Administrator" w:date="2025-12-09T16:12:00Z">
              <w:rPr>
                <w:b/>
                <w:iCs/>
                <w:sz w:val="28"/>
                <w:szCs w:val="28"/>
                <w:lang w:val="es-ES"/>
              </w:rPr>
            </w:rPrChange>
          </w:rPr>
          <w:delText xml:space="preserve">. </w:delText>
        </w:r>
        <w:r w:rsidR="00B36DDA" w:rsidRPr="00B16D6C" w:rsidDel="00B16D6C">
          <w:rPr>
            <w:b/>
            <w:iCs/>
            <w:sz w:val="28"/>
            <w:szCs w:val="28"/>
            <w:lang w:val="es-ES"/>
            <w:rPrChange w:id="1200" w:author="Administrator" w:date="2025-12-09T16:12:00Z">
              <w:rPr>
                <w:b/>
                <w:iCs/>
                <w:sz w:val="28"/>
                <w:szCs w:val="28"/>
                <w:lang w:val="es-ES"/>
              </w:rPr>
            </w:rPrChange>
          </w:rPr>
          <w:delText>Q</w:delText>
        </w:r>
        <w:r w:rsidR="007659C3" w:rsidRPr="00B16D6C" w:rsidDel="00B16D6C">
          <w:rPr>
            <w:b/>
            <w:iCs/>
            <w:sz w:val="28"/>
            <w:szCs w:val="28"/>
            <w:lang w:val="es-ES"/>
            <w:rPrChange w:id="1201" w:author="Administrator" w:date="2025-12-09T16:12:00Z">
              <w:rPr>
                <w:b/>
                <w:iCs/>
                <w:sz w:val="28"/>
                <w:szCs w:val="28"/>
                <w:lang w:val="es-ES"/>
              </w:rPr>
            </w:rPrChange>
          </w:rPr>
          <w:delText xml:space="preserve">uy chuẩn kỹ thuật, </w:delText>
        </w:r>
        <w:r w:rsidR="005F7861" w:rsidRPr="00B16D6C" w:rsidDel="00B16D6C">
          <w:rPr>
            <w:b/>
            <w:iCs/>
            <w:sz w:val="28"/>
            <w:szCs w:val="28"/>
            <w:lang w:val="es-ES"/>
            <w:rPrChange w:id="1202" w:author="Administrator" w:date="2025-12-09T16:12:00Z">
              <w:rPr>
                <w:b/>
                <w:iCs/>
                <w:sz w:val="28"/>
                <w:szCs w:val="28"/>
                <w:lang w:val="es-ES"/>
              </w:rPr>
            </w:rPrChange>
          </w:rPr>
          <w:delText>t</w:delText>
        </w:r>
        <w:r w:rsidR="007659C3" w:rsidRPr="00B16D6C" w:rsidDel="00B16D6C">
          <w:rPr>
            <w:b/>
            <w:iCs/>
            <w:sz w:val="28"/>
            <w:szCs w:val="28"/>
            <w:lang w:val="es-ES"/>
            <w:rPrChange w:id="1203" w:author="Administrator" w:date="2025-12-09T16:12:00Z">
              <w:rPr>
                <w:b/>
                <w:iCs/>
                <w:sz w:val="28"/>
                <w:szCs w:val="28"/>
                <w:lang w:val="es-ES"/>
              </w:rPr>
            </w:rPrChange>
          </w:rPr>
          <w:delText>iêu chuẩn áp dụng:</w:delText>
        </w:r>
      </w:del>
    </w:p>
    <w:p w14:paraId="55A573C1" w14:textId="68C4D529" w:rsidR="00E668EC" w:rsidRPr="00B16D6C" w:rsidDel="00B16D6C" w:rsidRDefault="00E668EC">
      <w:pPr>
        <w:spacing w:before="60" w:line="264" w:lineRule="auto"/>
        <w:ind w:firstLine="709"/>
        <w:jc w:val="both"/>
        <w:rPr>
          <w:del w:id="1204" w:author="Administrator" w:date="2025-12-09T16:12:00Z"/>
          <w:b/>
          <w:i/>
          <w:iCs/>
          <w:sz w:val="28"/>
          <w:szCs w:val="28"/>
          <w:lang w:val="es-ES"/>
          <w:rPrChange w:id="1205" w:author="Administrator" w:date="2025-12-09T16:12:00Z">
            <w:rPr>
              <w:del w:id="1206" w:author="Administrator" w:date="2025-12-09T16:12:00Z"/>
              <w:b/>
              <w:i/>
              <w:iCs/>
              <w:sz w:val="28"/>
              <w:szCs w:val="28"/>
              <w:lang w:val="es-ES"/>
            </w:rPr>
          </w:rPrChange>
        </w:rPr>
        <w:pPrChange w:id="1207" w:author="VNN.R9" w:date="2024-08-22T16:38:00Z">
          <w:pPr>
            <w:spacing w:before="40" w:after="40"/>
            <w:ind w:firstLine="709"/>
            <w:jc w:val="both"/>
          </w:pPr>
        </w:pPrChange>
      </w:pPr>
      <w:del w:id="1208" w:author="Administrator" w:date="2025-12-09T16:12:00Z">
        <w:r w:rsidRPr="00B16D6C" w:rsidDel="00B16D6C">
          <w:rPr>
            <w:b/>
            <w:i/>
            <w:iCs/>
            <w:sz w:val="28"/>
            <w:szCs w:val="28"/>
            <w:lang w:val="es-ES"/>
            <w:rPrChange w:id="1209" w:author="Administrator" w:date="2025-12-09T16:12:00Z">
              <w:rPr>
                <w:b/>
                <w:i/>
                <w:iCs/>
                <w:sz w:val="28"/>
                <w:szCs w:val="28"/>
                <w:lang w:val="es-ES"/>
              </w:rPr>
            </w:rPrChange>
          </w:rPr>
          <w:delText xml:space="preserve">2.1. </w:delText>
        </w:r>
        <w:r w:rsidR="00336853" w:rsidRPr="00B16D6C" w:rsidDel="00B16D6C">
          <w:rPr>
            <w:b/>
            <w:i/>
            <w:iCs/>
            <w:sz w:val="28"/>
            <w:szCs w:val="28"/>
            <w:lang w:val="es-ES"/>
            <w:rPrChange w:id="1210" w:author="Administrator" w:date="2025-12-09T16:12:00Z">
              <w:rPr>
                <w:b/>
                <w:i/>
                <w:iCs/>
                <w:sz w:val="28"/>
                <w:szCs w:val="28"/>
                <w:lang w:val="es-ES"/>
              </w:rPr>
            </w:rPrChange>
          </w:rPr>
          <w:delText>Các q</w:delText>
        </w:r>
        <w:r w:rsidRPr="00B16D6C" w:rsidDel="00B16D6C">
          <w:rPr>
            <w:b/>
            <w:i/>
            <w:iCs/>
            <w:sz w:val="28"/>
            <w:szCs w:val="28"/>
            <w:lang w:val="es-ES"/>
            <w:rPrChange w:id="1211" w:author="Administrator" w:date="2025-12-09T16:12:00Z">
              <w:rPr>
                <w:b/>
                <w:i/>
                <w:iCs/>
                <w:sz w:val="28"/>
                <w:szCs w:val="28"/>
                <w:lang w:val="es-ES"/>
              </w:rPr>
            </w:rPrChange>
          </w:rPr>
          <w:delText>uy chuẩn kỹ thuật</w:delText>
        </w:r>
        <w:r w:rsidR="00B93F34" w:rsidRPr="00B16D6C" w:rsidDel="00B16D6C">
          <w:rPr>
            <w:b/>
            <w:i/>
            <w:iCs/>
            <w:sz w:val="28"/>
            <w:szCs w:val="28"/>
            <w:lang w:val="es-ES"/>
            <w:rPrChange w:id="1212" w:author="Administrator" w:date="2025-12-09T16:12:00Z">
              <w:rPr>
                <w:b/>
                <w:i/>
                <w:iCs/>
                <w:sz w:val="28"/>
                <w:szCs w:val="28"/>
                <w:lang w:val="es-ES"/>
              </w:rPr>
            </w:rPrChange>
          </w:rPr>
          <w:delText>:</w:delText>
        </w:r>
      </w:del>
    </w:p>
    <w:p w14:paraId="47568B61" w14:textId="46B9C57B" w:rsidR="006B5CC8" w:rsidRPr="00B16D6C" w:rsidDel="00B16D6C" w:rsidRDefault="006B5CC8">
      <w:pPr>
        <w:spacing w:before="60" w:line="264" w:lineRule="auto"/>
        <w:ind w:firstLine="709"/>
        <w:jc w:val="both"/>
        <w:rPr>
          <w:del w:id="1213" w:author="Administrator" w:date="2025-12-09T16:12:00Z"/>
          <w:sz w:val="28"/>
          <w:szCs w:val="28"/>
          <w:lang w:val="nl-NL"/>
          <w:rPrChange w:id="1214" w:author="Administrator" w:date="2025-12-09T16:12:00Z">
            <w:rPr>
              <w:del w:id="1215" w:author="Administrator" w:date="2025-12-09T16:12:00Z"/>
              <w:sz w:val="28"/>
              <w:szCs w:val="28"/>
              <w:lang w:val="nl-NL"/>
            </w:rPr>
          </w:rPrChange>
        </w:rPr>
        <w:pPrChange w:id="1216" w:author="VNN.R9" w:date="2024-08-22T16:38:00Z">
          <w:pPr>
            <w:spacing w:before="40" w:after="40"/>
            <w:ind w:firstLine="709"/>
            <w:jc w:val="both"/>
          </w:pPr>
        </w:pPrChange>
      </w:pPr>
      <w:del w:id="1217" w:author="Administrator" w:date="2025-12-09T16:12:00Z">
        <w:r w:rsidRPr="00B16D6C" w:rsidDel="00B16D6C">
          <w:rPr>
            <w:sz w:val="28"/>
            <w:szCs w:val="28"/>
            <w:lang w:val="nl-NL"/>
            <w:rPrChange w:id="1218" w:author="Administrator" w:date="2025-12-09T16:12:00Z">
              <w:rPr>
                <w:sz w:val="28"/>
                <w:szCs w:val="28"/>
                <w:lang w:val="nl-NL"/>
              </w:rPr>
            </w:rPrChange>
          </w:rPr>
          <w:tab/>
          <w:delText>- QCVN 12845:2020/BNNPTNT Quy chuẩn kỹ thuật Quốc gia về thành phần, nội dung lập báo cáo đầu tư, dự án đầu tư và báo cáo kinh tế kỹ thuật các công trình thuỷ lợi.</w:delText>
        </w:r>
      </w:del>
    </w:p>
    <w:p w14:paraId="5E2DE107" w14:textId="6E7C18EB" w:rsidR="006B5CC8" w:rsidRPr="00B16D6C" w:rsidDel="00B16D6C" w:rsidRDefault="006B5CC8">
      <w:pPr>
        <w:spacing w:before="60" w:line="264" w:lineRule="auto"/>
        <w:ind w:firstLine="709"/>
        <w:jc w:val="both"/>
        <w:rPr>
          <w:del w:id="1219" w:author="Administrator" w:date="2025-12-09T16:12:00Z"/>
          <w:sz w:val="28"/>
          <w:szCs w:val="28"/>
          <w:lang w:val="nl-NL"/>
          <w:rPrChange w:id="1220" w:author="Administrator" w:date="2025-12-09T16:12:00Z">
            <w:rPr>
              <w:del w:id="1221" w:author="Administrator" w:date="2025-12-09T16:12:00Z"/>
              <w:sz w:val="28"/>
              <w:szCs w:val="28"/>
              <w:lang w:val="nl-NL"/>
            </w:rPr>
          </w:rPrChange>
        </w:rPr>
        <w:pPrChange w:id="1222" w:author="VNN.R9" w:date="2024-08-22T16:38:00Z">
          <w:pPr>
            <w:spacing w:before="40" w:after="40"/>
            <w:ind w:firstLine="709"/>
            <w:jc w:val="both"/>
          </w:pPr>
        </w:pPrChange>
      </w:pPr>
      <w:del w:id="1223" w:author="Administrator" w:date="2025-12-09T16:12:00Z">
        <w:r w:rsidRPr="00B16D6C" w:rsidDel="00B16D6C">
          <w:rPr>
            <w:sz w:val="28"/>
            <w:szCs w:val="28"/>
            <w:lang w:val="nl-NL"/>
            <w:rPrChange w:id="1224" w:author="Administrator" w:date="2025-12-09T16:12:00Z">
              <w:rPr>
                <w:sz w:val="28"/>
                <w:szCs w:val="28"/>
                <w:lang w:val="nl-NL"/>
              </w:rPr>
            </w:rPrChange>
          </w:rPr>
          <w:tab/>
          <w:delText>- QCVN 12846:2020/BNNPTNT Quy chuẩn kỹ thuật Quốc gia về thành phần, nội dung hồ sơ thiết kế kỹ thuật và thiết kế bản vẽ thi công các công trình thuỷ lợi.</w:delText>
        </w:r>
      </w:del>
    </w:p>
    <w:p w14:paraId="211EACC0" w14:textId="7C7769C4" w:rsidR="00601BD5" w:rsidRPr="00B16D6C" w:rsidDel="00B16D6C" w:rsidRDefault="00601BD5">
      <w:pPr>
        <w:spacing w:before="60" w:line="264" w:lineRule="auto"/>
        <w:ind w:firstLine="709"/>
        <w:jc w:val="both"/>
        <w:rPr>
          <w:del w:id="1225" w:author="Administrator" w:date="2025-12-09T16:12:00Z"/>
          <w:sz w:val="28"/>
          <w:szCs w:val="28"/>
          <w:lang w:val="nl-NL"/>
          <w:rPrChange w:id="1226" w:author="Administrator" w:date="2025-12-09T16:12:00Z">
            <w:rPr>
              <w:del w:id="1227" w:author="Administrator" w:date="2025-12-09T16:12:00Z"/>
              <w:sz w:val="28"/>
              <w:szCs w:val="28"/>
              <w:lang w:val="nl-NL"/>
            </w:rPr>
          </w:rPrChange>
        </w:rPr>
        <w:pPrChange w:id="1228" w:author="VNN.R9" w:date="2024-08-22T16:38:00Z">
          <w:pPr>
            <w:spacing w:before="40" w:after="40"/>
            <w:ind w:firstLine="709"/>
            <w:jc w:val="both"/>
          </w:pPr>
        </w:pPrChange>
      </w:pPr>
      <w:del w:id="1229" w:author="Administrator" w:date="2025-12-09T16:12:00Z">
        <w:r w:rsidRPr="00B16D6C" w:rsidDel="00B16D6C">
          <w:rPr>
            <w:sz w:val="28"/>
            <w:szCs w:val="28"/>
            <w:lang w:val="nl-NL"/>
            <w:rPrChange w:id="1230" w:author="Administrator" w:date="2025-12-09T16:12:00Z">
              <w:rPr>
                <w:sz w:val="28"/>
                <w:szCs w:val="28"/>
                <w:lang w:val="nl-NL"/>
              </w:rPr>
            </w:rPrChange>
          </w:rPr>
          <w:delText>- QCVN 04-05: 20</w:delText>
        </w:r>
        <w:r w:rsidR="00E51778" w:rsidRPr="00B16D6C" w:rsidDel="00B16D6C">
          <w:rPr>
            <w:sz w:val="28"/>
            <w:szCs w:val="28"/>
            <w:lang w:val="nl-NL"/>
            <w:rPrChange w:id="1231" w:author="Administrator" w:date="2025-12-09T16:12:00Z">
              <w:rPr>
                <w:sz w:val="28"/>
                <w:szCs w:val="28"/>
                <w:lang w:val="nl-NL"/>
              </w:rPr>
            </w:rPrChange>
          </w:rPr>
          <w:delText>2</w:delText>
        </w:r>
        <w:r w:rsidR="00296B08" w:rsidRPr="00B16D6C" w:rsidDel="00B16D6C">
          <w:rPr>
            <w:sz w:val="28"/>
            <w:szCs w:val="28"/>
            <w:lang w:val="nl-NL"/>
            <w:rPrChange w:id="1232" w:author="Administrator" w:date="2025-12-09T16:12:00Z">
              <w:rPr>
                <w:sz w:val="28"/>
                <w:szCs w:val="28"/>
                <w:lang w:val="nl-NL"/>
              </w:rPr>
            </w:rPrChange>
          </w:rPr>
          <w:delText>2</w:delText>
        </w:r>
        <w:r w:rsidRPr="00B16D6C" w:rsidDel="00B16D6C">
          <w:rPr>
            <w:sz w:val="28"/>
            <w:szCs w:val="28"/>
            <w:lang w:val="nl-NL"/>
            <w:rPrChange w:id="1233" w:author="Administrator" w:date="2025-12-09T16:12:00Z">
              <w:rPr>
                <w:sz w:val="28"/>
                <w:szCs w:val="28"/>
                <w:lang w:val="nl-NL"/>
              </w:rPr>
            </w:rPrChange>
          </w:rPr>
          <w:delText>/BNNPTNT</w:delText>
        </w:r>
        <w:r w:rsidR="003C53BD" w:rsidRPr="00B16D6C" w:rsidDel="00B16D6C">
          <w:rPr>
            <w:sz w:val="28"/>
            <w:szCs w:val="28"/>
            <w:lang w:val="nl-NL"/>
            <w:rPrChange w:id="1234" w:author="Administrator" w:date="2025-12-09T16:12:00Z">
              <w:rPr>
                <w:sz w:val="28"/>
                <w:szCs w:val="28"/>
                <w:lang w:val="nl-NL"/>
              </w:rPr>
            </w:rPrChange>
          </w:rPr>
          <w:delText xml:space="preserve">: </w:delText>
        </w:r>
        <w:r w:rsidRPr="00B16D6C" w:rsidDel="00B16D6C">
          <w:rPr>
            <w:sz w:val="28"/>
            <w:szCs w:val="28"/>
            <w:lang w:val="nl-NL"/>
            <w:rPrChange w:id="1235" w:author="Administrator" w:date="2025-12-09T16:12:00Z">
              <w:rPr>
                <w:sz w:val="28"/>
                <w:szCs w:val="28"/>
                <w:lang w:val="nl-NL"/>
              </w:rPr>
            </w:rPrChange>
          </w:rPr>
          <w:delText>Công trình thủy lợi các Quy định chủ yếu về thiết kế</w:delText>
        </w:r>
      </w:del>
    </w:p>
    <w:p w14:paraId="30D6081C" w14:textId="79E1DDFB" w:rsidR="00E668EC" w:rsidRPr="00B16D6C" w:rsidDel="00B16D6C" w:rsidRDefault="00B93F34">
      <w:pPr>
        <w:spacing w:before="60" w:line="264" w:lineRule="auto"/>
        <w:ind w:firstLine="709"/>
        <w:jc w:val="both"/>
        <w:rPr>
          <w:del w:id="1236" w:author="Administrator" w:date="2025-12-09T16:12:00Z"/>
          <w:b/>
          <w:i/>
          <w:iCs/>
          <w:sz w:val="28"/>
          <w:szCs w:val="28"/>
          <w:lang w:val="es-ES"/>
          <w:rPrChange w:id="1237" w:author="Administrator" w:date="2025-12-09T16:12:00Z">
            <w:rPr>
              <w:del w:id="1238" w:author="Administrator" w:date="2025-12-09T16:12:00Z"/>
              <w:b/>
              <w:i/>
              <w:iCs/>
              <w:sz w:val="28"/>
              <w:szCs w:val="28"/>
              <w:lang w:val="es-ES"/>
            </w:rPr>
          </w:rPrChange>
        </w:rPr>
        <w:pPrChange w:id="1239" w:author="VNN.R9" w:date="2024-08-22T16:38:00Z">
          <w:pPr>
            <w:spacing w:before="40" w:after="40"/>
            <w:ind w:firstLine="709"/>
            <w:jc w:val="both"/>
          </w:pPr>
        </w:pPrChange>
      </w:pPr>
      <w:del w:id="1240" w:author="Administrator" w:date="2025-12-09T16:12:00Z">
        <w:r w:rsidRPr="00B16D6C" w:rsidDel="00B16D6C">
          <w:rPr>
            <w:b/>
            <w:i/>
            <w:iCs/>
            <w:sz w:val="28"/>
            <w:szCs w:val="28"/>
            <w:lang w:val="es-ES"/>
            <w:rPrChange w:id="1241" w:author="Administrator" w:date="2025-12-09T16:12:00Z">
              <w:rPr>
                <w:b/>
                <w:i/>
                <w:iCs/>
                <w:sz w:val="28"/>
                <w:szCs w:val="28"/>
                <w:lang w:val="es-ES"/>
              </w:rPr>
            </w:rPrChange>
          </w:rPr>
          <w:delText>2.2. Tiêu chuẩn áp dụng:</w:delText>
        </w:r>
      </w:del>
    </w:p>
    <w:p w14:paraId="1E01E328" w14:textId="50747635" w:rsidR="001E55B9" w:rsidRPr="00B16D6C" w:rsidDel="00B16D6C" w:rsidRDefault="001E55B9">
      <w:pPr>
        <w:spacing w:before="60" w:line="264" w:lineRule="auto"/>
        <w:ind w:firstLine="709"/>
        <w:jc w:val="both"/>
        <w:rPr>
          <w:del w:id="1242" w:author="Administrator" w:date="2025-12-09T16:12:00Z"/>
          <w:spacing w:val="-6"/>
          <w:sz w:val="28"/>
          <w:szCs w:val="28"/>
          <w:lang w:val="nl-NL"/>
          <w:rPrChange w:id="1243" w:author="Administrator" w:date="2025-12-09T16:12:00Z">
            <w:rPr>
              <w:del w:id="1244" w:author="Administrator" w:date="2025-12-09T16:12:00Z"/>
              <w:spacing w:val="-6"/>
              <w:sz w:val="28"/>
              <w:szCs w:val="28"/>
              <w:lang w:val="nl-NL"/>
            </w:rPr>
          </w:rPrChange>
        </w:rPr>
        <w:pPrChange w:id="1245" w:author="VNN.R9" w:date="2024-08-22T16:38:00Z">
          <w:pPr>
            <w:spacing w:before="40" w:after="40"/>
            <w:ind w:firstLine="709"/>
            <w:jc w:val="both"/>
          </w:pPr>
        </w:pPrChange>
      </w:pPr>
      <w:del w:id="1246" w:author="Administrator" w:date="2025-12-09T16:12:00Z">
        <w:r w:rsidRPr="00B16D6C" w:rsidDel="00B16D6C">
          <w:rPr>
            <w:spacing w:val="-6"/>
            <w:sz w:val="28"/>
            <w:szCs w:val="28"/>
            <w:lang w:val="nl-NL"/>
            <w:rPrChange w:id="1247" w:author="Administrator" w:date="2025-12-09T16:12:00Z">
              <w:rPr>
                <w:spacing w:val="-6"/>
                <w:sz w:val="28"/>
                <w:szCs w:val="28"/>
                <w:lang w:val="nl-NL"/>
              </w:rPr>
            </w:rPrChange>
          </w:rPr>
          <w:delText>- TCVN 4118:20</w:delText>
        </w:r>
        <w:r w:rsidR="00D97819" w:rsidRPr="00B16D6C" w:rsidDel="00B16D6C">
          <w:rPr>
            <w:spacing w:val="-6"/>
            <w:sz w:val="28"/>
            <w:szCs w:val="28"/>
            <w:lang w:val="nl-NL"/>
            <w:rPrChange w:id="1248" w:author="Administrator" w:date="2025-12-09T16:12:00Z">
              <w:rPr>
                <w:spacing w:val="-6"/>
                <w:sz w:val="28"/>
                <w:szCs w:val="28"/>
                <w:lang w:val="nl-NL"/>
              </w:rPr>
            </w:rPrChange>
          </w:rPr>
          <w:delText>21:</w:delText>
        </w:r>
        <w:r w:rsidRPr="00B16D6C" w:rsidDel="00B16D6C">
          <w:rPr>
            <w:spacing w:val="-6"/>
            <w:sz w:val="28"/>
            <w:szCs w:val="28"/>
            <w:lang w:val="nl-NL"/>
            <w:rPrChange w:id="1249" w:author="Administrator" w:date="2025-12-09T16:12:00Z">
              <w:rPr>
                <w:spacing w:val="-6"/>
                <w:sz w:val="28"/>
                <w:szCs w:val="28"/>
                <w:lang w:val="nl-NL"/>
              </w:rPr>
            </w:rPrChange>
          </w:rPr>
          <w:delText xml:space="preserve"> Công trình thủy lợi - </w:delText>
        </w:r>
        <w:r w:rsidR="00D97819" w:rsidRPr="00B16D6C" w:rsidDel="00B16D6C">
          <w:rPr>
            <w:spacing w:val="-6"/>
            <w:sz w:val="28"/>
            <w:szCs w:val="28"/>
            <w:lang w:val="nl-NL"/>
            <w:rPrChange w:id="1250" w:author="Administrator" w:date="2025-12-09T16:12:00Z">
              <w:rPr>
                <w:spacing w:val="-6"/>
                <w:sz w:val="28"/>
                <w:szCs w:val="28"/>
                <w:lang w:val="nl-NL"/>
              </w:rPr>
            </w:rPrChange>
          </w:rPr>
          <w:delText>Hệ thống dẫn, chuyển nước - Yêu cầu thiết kế</w:delText>
        </w:r>
        <w:r w:rsidRPr="00B16D6C" w:rsidDel="00B16D6C">
          <w:rPr>
            <w:spacing w:val="-6"/>
            <w:sz w:val="28"/>
            <w:szCs w:val="28"/>
            <w:lang w:val="nl-NL"/>
            <w:rPrChange w:id="1251" w:author="Administrator" w:date="2025-12-09T16:12:00Z">
              <w:rPr>
                <w:spacing w:val="-6"/>
                <w:sz w:val="28"/>
                <w:szCs w:val="28"/>
                <w:lang w:val="nl-NL"/>
              </w:rPr>
            </w:rPrChange>
          </w:rPr>
          <w:delText>;</w:delText>
        </w:r>
      </w:del>
    </w:p>
    <w:p w14:paraId="497425DC" w14:textId="7B280C33" w:rsidR="00D97819" w:rsidRPr="00B16D6C" w:rsidDel="00B16D6C" w:rsidRDefault="00D97819">
      <w:pPr>
        <w:spacing w:before="60" w:line="264" w:lineRule="auto"/>
        <w:ind w:firstLine="709"/>
        <w:jc w:val="both"/>
        <w:rPr>
          <w:del w:id="1252" w:author="Administrator" w:date="2025-12-09T16:12:00Z"/>
          <w:spacing w:val="-6"/>
          <w:sz w:val="28"/>
          <w:szCs w:val="28"/>
          <w:lang w:val="nl-NL"/>
          <w:rPrChange w:id="1253" w:author="Administrator" w:date="2025-12-09T16:12:00Z">
            <w:rPr>
              <w:del w:id="1254" w:author="Administrator" w:date="2025-12-09T16:12:00Z"/>
              <w:spacing w:val="-6"/>
              <w:sz w:val="28"/>
              <w:szCs w:val="28"/>
              <w:lang w:val="nl-NL"/>
            </w:rPr>
          </w:rPrChange>
        </w:rPr>
        <w:pPrChange w:id="1255" w:author="VNN.R9" w:date="2024-08-22T16:38:00Z">
          <w:pPr>
            <w:spacing w:before="40" w:after="40"/>
            <w:ind w:firstLine="709"/>
            <w:jc w:val="both"/>
          </w:pPr>
        </w:pPrChange>
      </w:pPr>
      <w:del w:id="1256" w:author="Administrator" w:date="2025-12-09T16:12:00Z">
        <w:r w:rsidRPr="00B16D6C" w:rsidDel="00B16D6C">
          <w:rPr>
            <w:spacing w:val="-6"/>
            <w:sz w:val="28"/>
            <w:szCs w:val="28"/>
            <w:lang w:val="nl-NL"/>
            <w:rPrChange w:id="1257" w:author="Administrator" w:date="2025-12-09T16:12:00Z">
              <w:rPr>
                <w:spacing w:val="-6"/>
                <w:sz w:val="28"/>
                <w:szCs w:val="28"/>
                <w:lang w:val="nl-NL"/>
              </w:rPr>
            </w:rPrChange>
          </w:rPr>
          <w:delText>- TCVN 5574:201</w:delText>
        </w:r>
        <w:r w:rsidR="00942721" w:rsidRPr="00B16D6C" w:rsidDel="00B16D6C">
          <w:rPr>
            <w:spacing w:val="-6"/>
            <w:sz w:val="28"/>
            <w:szCs w:val="28"/>
            <w:lang w:val="nl-NL"/>
            <w:rPrChange w:id="1258" w:author="Administrator" w:date="2025-12-09T16:12:00Z">
              <w:rPr>
                <w:spacing w:val="-6"/>
                <w:sz w:val="28"/>
                <w:szCs w:val="28"/>
                <w:lang w:val="nl-NL"/>
              </w:rPr>
            </w:rPrChange>
          </w:rPr>
          <w:delText>8</w:delText>
        </w:r>
        <w:r w:rsidRPr="00B16D6C" w:rsidDel="00B16D6C">
          <w:rPr>
            <w:spacing w:val="-6"/>
            <w:sz w:val="28"/>
            <w:szCs w:val="28"/>
            <w:lang w:val="nl-NL"/>
            <w:rPrChange w:id="1259" w:author="Administrator" w:date="2025-12-09T16:12:00Z">
              <w:rPr>
                <w:spacing w:val="-6"/>
                <w:sz w:val="28"/>
                <w:szCs w:val="28"/>
                <w:lang w:val="nl-NL"/>
              </w:rPr>
            </w:rPrChange>
          </w:rPr>
          <w:delText xml:space="preserve">: </w:delText>
        </w:r>
        <w:r w:rsidR="00942721" w:rsidRPr="00B16D6C" w:rsidDel="00B16D6C">
          <w:rPr>
            <w:spacing w:val="-6"/>
            <w:sz w:val="28"/>
            <w:szCs w:val="28"/>
            <w:lang w:val="nl-NL"/>
            <w:rPrChange w:id="1260" w:author="Administrator" w:date="2025-12-09T16:12:00Z">
              <w:rPr>
                <w:spacing w:val="-6"/>
                <w:sz w:val="28"/>
                <w:szCs w:val="28"/>
                <w:lang w:val="nl-NL"/>
              </w:rPr>
            </w:rPrChange>
          </w:rPr>
          <w:delText>Thiết kế kết cấu bê tông và bê tông cốt thép</w:delText>
        </w:r>
        <w:r w:rsidRPr="00B16D6C" w:rsidDel="00B16D6C">
          <w:rPr>
            <w:spacing w:val="-6"/>
            <w:sz w:val="28"/>
            <w:szCs w:val="28"/>
            <w:lang w:val="nl-NL"/>
            <w:rPrChange w:id="1261" w:author="Administrator" w:date="2025-12-09T16:12:00Z">
              <w:rPr>
                <w:spacing w:val="-6"/>
                <w:sz w:val="28"/>
                <w:szCs w:val="28"/>
                <w:lang w:val="nl-NL"/>
              </w:rPr>
            </w:rPrChange>
          </w:rPr>
          <w:delText>;</w:delText>
        </w:r>
      </w:del>
    </w:p>
    <w:p w14:paraId="07DD48D5" w14:textId="6FCB5935" w:rsidR="00D97819" w:rsidRPr="00B16D6C" w:rsidDel="00B16D6C" w:rsidRDefault="00D97819">
      <w:pPr>
        <w:spacing w:before="60" w:line="264" w:lineRule="auto"/>
        <w:ind w:firstLine="709"/>
        <w:jc w:val="both"/>
        <w:rPr>
          <w:del w:id="1262" w:author="Administrator" w:date="2025-12-09T16:12:00Z"/>
          <w:sz w:val="28"/>
          <w:szCs w:val="28"/>
          <w:lang w:val="nl-NL"/>
          <w:rPrChange w:id="1263" w:author="Administrator" w:date="2025-12-09T16:12:00Z">
            <w:rPr>
              <w:del w:id="1264" w:author="Administrator" w:date="2025-12-09T16:12:00Z"/>
              <w:sz w:val="28"/>
              <w:szCs w:val="28"/>
              <w:lang w:val="nl-NL"/>
            </w:rPr>
          </w:rPrChange>
        </w:rPr>
        <w:pPrChange w:id="1265" w:author="VNN.R9" w:date="2024-08-22T16:38:00Z">
          <w:pPr>
            <w:spacing w:before="40" w:after="40"/>
            <w:ind w:firstLine="709"/>
            <w:jc w:val="both"/>
          </w:pPr>
        </w:pPrChange>
      </w:pPr>
      <w:del w:id="1266" w:author="Administrator" w:date="2025-12-09T16:12:00Z">
        <w:r w:rsidRPr="00B16D6C" w:rsidDel="00B16D6C">
          <w:rPr>
            <w:sz w:val="28"/>
            <w:szCs w:val="28"/>
            <w:lang w:val="nl-NL"/>
            <w:rPrChange w:id="1267" w:author="Administrator" w:date="2025-12-09T16:12:00Z">
              <w:rPr>
                <w:sz w:val="28"/>
                <w:szCs w:val="28"/>
                <w:lang w:val="nl-NL"/>
              </w:rPr>
            </w:rPrChange>
          </w:rPr>
          <w:delText>- TCVN 4253:2012</w:delText>
        </w:r>
        <w:r w:rsidR="00DE23D2" w:rsidRPr="00B16D6C" w:rsidDel="00B16D6C">
          <w:rPr>
            <w:sz w:val="28"/>
            <w:szCs w:val="28"/>
            <w:lang w:val="nl-NL"/>
            <w:rPrChange w:id="1268" w:author="Administrator" w:date="2025-12-09T16:12:00Z">
              <w:rPr>
                <w:sz w:val="28"/>
                <w:szCs w:val="28"/>
                <w:lang w:val="nl-NL"/>
              </w:rPr>
            </w:rPrChange>
          </w:rPr>
          <w:delText xml:space="preserve">: </w:delText>
        </w:r>
        <w:r w:rsidRPr="00B16D6C" w:rsidDel="00B16D6C">
          <w:rPr>
            <w:sz w:val="28"/>
            <w:szCs w:val="28"/>
            <w:lang w:val="nl-NL"/>
            <w:rPrChange w:id="1269" w:author="Administrator" w:date="2025-12-09T16:12:00Z">
              <w:rPr>
                <w:sz w:val="28"/>
                <w:szCs w:val="28"/>
                <w:lang w:val="nl-NL"/>
              </w:rPr>
            </w:rPrChange>
          </w:rPr>
          <w:delText>Công trình thủy lợi - Nền các công trình thủy công - yêu cầu thiết kế;</w:delText>
        </w:r>
      </w:del>
    </w:p>
    <w:p w14:paraId="4F3FDA09" w14:textId="011B534E" w:rsidR="001370E2" w:rsidRPr="00B16D6C" w:rsidDel="00B16D6C" w:rsidRDefault="008820AC">
      <w:pPr>
        <w:spacing w:before="60" w:line="264" w:lineRule="auto"/>
        <w:ind w:firstLine="709"/>
        <w:jc w:val="both"/>
        <w:rPr>
          <w:del w:id="1270" w:author="Administrator" w:date="2025-12-09T16:12:00Z"/>
          <w:spacing w:val="-6"/>
          <w:sz w:val="28"/>
          <w:szCs w:val="28"/>
          <w:lang w:val="nl-NL"/>
          <w:rPrChange w:id="1271" w:author="Administrator" w:date="2025-12-09T16:12:00Z">
            <w:rPr>
              <w:del w:id="1272" w:author="Administrator" w:date="2025-12-09T16:12:00Z"/>
              <w:spacing w:val="-6"/>
              <w:sz w:val="28"/>
              <w:szCs w:val="28"/>
              <w:lang w:val="nl-NL"/>
            </w:rPr>
          </w:rPrChange>
        </w:rPr>
        <w:pPrChange w:id="1273" w:author="VNN.R9" w:date="2024-08-22T16:38:00Z">
          <w:pPr>
            <w:spacing w:before="40" w:after="40"/>
            <w:ind w:firstLine="709"/>
            <w:jc w:val="both"/>
          </w:pPr>
        </w:pPrChange>
      </w:pPr>
      <w:del w:id="1274" w:author="Administrator" w:date="2025-12-09T16:12:00Z">
        <w:r w:rsidRPr="00B16D6C" w:rsidDel="00B16D6C">
          <w:rPr>
            <w:spacing w:val="-6"/>
            <w:sz w:val="28"/>
            <w:szCs w:val="28"/>
            <w:lang w:val="nl-NL"/>
            <w:rPrChange w:id="1275" w:author="Administrator" w:date="2025-12-09T16:12:00Z">
              <w:rPr>
                <w:spacing w:val="-6"/>
                <w:sz w:val="28"/>
                <w:szCs w:val="28"/>
                <w:lang w:val="nl-NL"/>
              </w:rPr>
            </w:rPrChange>
          </w:rPr>
          <w:delText xml:space="preserve">- </w:delText>
        </w:r>
        <w:r w:rsidR="001370E2" w:rsidRPr="00B16D6C" w:rsidDel="00B16D6C">
          <w:rPr>
            <w:spacing w:val="-6"/>
            <w:sz w:val="28"/>
            <w:szCs w:val="28"/>
            <w:lang w:val="nl-NL"/>
            <w:rPrChange w:id="1276" w:author="Administrator" w:date="2025-12-09T16:12:00Z">
              <w:rPr>
                <w:spacing w:val="-6"/>
                <w:sz w:val="28"/>
                <w:szCs w:val="28"/>
                <w:lang w:val="nl-NL"/>
              </w:rPr>
            </w:rPrChange>
          </w:rPr>
          <w:delText>14TCN 40-2002</w:delText>
        </w:r>
        <w:r w:rsidR="00DE23D2" w:rsidRPr="00B16D6C" w:rsidDel="00B16D6C">
          <w:rPr>
            <w:spacing w:val="-6"/>
            <w:sz w:val="28"/>
            <w:szCs w:val="28"/>
            <w:lang w:val="nl-NL"/>
            <w:rPrChange w:id="1277" w:author="Administrator" w:date="2025-12-09T16:12:00Z">
              <w:rPr>
                <w:spacing w:val="-6"/>
                <w:sz w:val="28"/>
                <w:szCs w:val="28"/>
                <w:lang w:val="nl-NL"/>
              </w:rPr>
            </w:rPrChange>
          </w:rPr>
          <w:delText xml:space="preserve">: </w:delText>
        </w:r>
        <w:r w:rsidR="001370E2" w:rsidRPr="00B16D6C" w:rsidDel="00B16D6C">
          <w:rPr>
            <w:spacing w:val="-6"/>
            <w:sz w:val="28"/>
            <w:szCs w:val="28"/>
            <w:lang w:val="nl-NL"/>
            <w:rPrChange w:id="1278" w:author="Administrator" w:date="2025-12-09T16:12:00Z">
              <w:rPr>
                <w:spacing w:val="-6"/>
                <w:sz w:val="28"/>
                <w:szCs w:val="28"/>
                <w:lang w:val="nl-NL"/>
              </w:rPr>
            </w:rPrChange>
          </w:rPr>
          <w:delText>Quy phạm đo kênh và xác định tim công trình trên kênh;</w:delText>
        </w:r>
      </w:del>
    </w:p>
    <w:p w14:paraId="5F9C701F" w14:textId="0A4F9569" w:rsidR="001370E2" w:rsidRPr="00B16D6C" w:rsidDel="00B16D6C" w:rsidRDefault="001370E2">
      <w:pPr>
        <w:spacing w:before="60" w:line="264" w:lineRule="auto"/>
        <w:ind w:firstLine="709"/>
        <w:jc w:val="both"/>
        <w:rPr>
          <w:del w:id="1279" w:author="Administrator" w:date="2025-12-09T16:12:00Z"/>
          <w:spacing w:val="-8"/>
          <w:sz w:val="28"/>
          <w:szCs w:val="28"/>
          <w:lang w:val="nl-NL"/>
          <w:rPrChange w:id="1280" w:author="Administrator" w:date="2025-12-09T16:12:00Z">
            <w:rPr>
              <w:del w:id="1281" w:author="Administrator" w:date="2025-12-09T16:12:00Z"/>
              <w:spacing w:val="-8"/>
              <w:sz w:val="28"/>
              <w:szCs w:val="28"/>
              <w:lang w:val="nl-NL"/>
            </w:rPr>
          </w:rPrChange>
        </w:rPr>
        <w:pPrChange w:id="1282" w:author="VNN.R9" w:date="2024-08-22T16:38:00Z">
          <w:pPr>
            <w:spacing w:before="40" w:after="40"/>
            <w:ind w:firstLine="709"/>
            <w:jc w:val="both"/>
          </w:pPr>
        </w:pPrChange>
      </w:pPr>
      <w:del w:id="1283" w:author="Administrator" w:date="2025-12-09T16:12:00Z">
        <w:r w:rsidRPr="00B16D6C" w:rsidDel="00B16D6C">
          <w:rPr>
            <w:spacing w:val="-8"/>
            <w:sz w:val="28"/>
            <w:szCs w:val="28"/>
            <w:lang w:val="nl-NL"/>
            <w:rPrChange w:id="1284" w:author="Administrator" w:date="2025-12-09T16:12:00Z">
              <w:rPr>
                <w:spacing w:val="-8"/>
                <w:sz w:val="28"/>
                <w:szCs w:val="28"/>
                <w:lang w:val="nl-NL"/>
              </w:rPr>
            </w:rPrChange>
          </w:rPr>
          <w:delText>- TCVN 9401:2012: Kỹ thuật đo và xử lý số liệu GPS trong trắc địa công trình;</w:delText>
        </w:r>
      </w:del>
    </w:p>
    <w:p w14:paraId="0F8641D6" w14:textId="099EC0C6" w:rsidR="001370E2" w:rsidRPr="00B16D6C" w:rsidDel="00B16D6C" w:rsidRDefault="008A6FF1">
      <w:pPr>
        <w:spacing w:before="60" w:line="264" w:lineRule="auto"/>
        <w:ind w:firstLine="709"/>
        <w:jc w:val="both"/>
        <w:rPr>
          <w:del w:id="1285" w:author="Administrator" w:date="2025-12-09T16:12:00Z"/>
          <w:sz w:val="28"/>
          <w:szCs w:val="28"/>
          <w:lang w:val="nl-NL"/>
          <w:rPrChange w:id="1286" w:author="Administrator" w:date="2025-12-09T16:12:00Z">
            <w:rPr>
              <w:del w:id="1287" w:author="Administrator" w:date="2025-12-09T16:12:00Z"/>
              <w:sz w:val="28"/>
              <w:szCs w:val="28"/>
              <w:lang w:val="nl-NL"/>
            </w:rPr>
          </w:rPrChange>
        </w:rPr>
        <w:pPrChange w:id="1288" w:author="VNN.R9" w:date="2024-08-22T16:38:00Z">
          <w:pPr>
            <w:spacing w:before="40" w:after="40"/>
            <w:ind w:firstLine="709"/>
            <w:jc w:val="both"/>
          </w:pPr>
        </w:pPrChange>
      </w:pPr>
      <w:del w:id="1289" w:author="Administrator" w:date="2025-12-09T16:12:00Z">
        <w:r w:rsidRPr="00B16D6C" w:rsidDel="00B16D6C">
          <w:rPr>
            <w:sz w:val="28"/>
            <w:szCs w:val="28"/>
            <w:lang w:val="nl-NL"/>
            <w:rPrChange w:id="1290" w:author="Administrator" w:date="2025-12-09T16:12:00Z">
              <w:rPr>
                <w:sz w:val="28"/>
                <w:szCs w:val="28"/>
                <w:lang w:val="nl-NL"/>
              </w:rPr>
            </w:rPrChange>
          </w:rPr>
          <w:delText xml:space="preserve">- 14TCN 141-2005: </w:delText>
        </w:r>
        <w:r w:rsidR="001370E2" w:rsidRPr="00B16D6C" w:rsidDel="00B16D6C">
          <w:rPr>
            <w:sz w:val="28"/>
            <w:szCs w:val="28"/>
            <w:lang w:val="nl-NL"/>
            <w:rPrChange w:id="1291" w:author="Administrator" w:date="2025-12-09T16:12:00Z">
              <w:rPr>
                <w:sz w:val="28"/>
                <w:szCs w:val="28"/>
                <w:lang w:val="nl-NL"/>
              </w:rPr>
            </w:rPrChange>
          </w:rPr>
          <w:delText>Quy phạm đo vẽ mặt cắt, bình đồ công trình thủy lợi 1/200, 1/500, 1/1000, 1/2000, 1/5000;</w:delText>
        </w:r>
      </w:del>
    </w:p>
    <w:p w14:paraId="2C9869CA" w14:textId="1EED34C4" w:rsidR="001370E2" w:rsidRPr="00B16D6C" w:rsidDel="00B16D6C" w:rsidRDefault="001370E2">
      <w:pPr>
        <w:spacing w:before="60" w:line="264" w:lineRule="auto"/>
        <w:ind w:firstLine="709"/>
        <w:jc w:val="both"/>
        <w:rPr>
          <w:del w:id="1292" w:author="Administrator" w:date="2025-12-09T16:12:00Z"/>
          <w:spacing w:val="-2"/>
          <w:sz w:val="28"/>
          <w:szCs w:val="28"/>
          <w:lang w:val="nl-NL"/>
          <w:rPrChange w:id="1293" w:author="Administrator" w:date="2025-12-09T16:12:00Z">
            <w:rPr>
              <w:del w:id="1294" w:author="Administrator" w:date="2025-12-09T16:12:00Z"/>
              <w:spacing w:val="-2"/>
              <w:sz w:val="28"/>
              <w:szCs w:val="28"/>
              <w:lang w:val="nl-NL"/>
            </w:rPr>
          </w:rPrChange>
        </w:rPr>
        <w:pPrChange w:id="1295" w:author="VNN.R9" w:date="2024-08-22T16:38:00Z">
          <w:pPr>
            <w:spacing w:before="40" w:after="40"/>
            <w:ind w:firstLine="709"/>
            <w:jc w:val="both"/>
          </w:pPr>
        </w:pPrChange>
      </w:pPr>
      <w:del w:id="1296" w:author="Administrator" w:date="2025-12-09T16:12:00Z">
        <w:r w:rsidRPr="00B16D6C" w:rsidDel="00B16D6C">
          <w:rPr>
            <w:spacing w:val="-2"/>
            <w:sz w:val="28"/>
            <w:szCs w:val="28"/>
            <w:lang w:val="nl-NL"/>
            <w:rPrChange w:id="1297" w:author="Administrator" w:date="2025-12-09T16:12:00Z">
              <w:rPr>
                <w:spacing w:val="-2"/>
                <w:sz w:val="28"/>
                <w:szCs w:val="28"/>
                <w:lang w:val="nl-NL"/>
              </w:rPr>
            </w:rPrChange>
          </w:rPr>
          <w:delText>- 14TCN 102-2002: Quy phạm khống chế cao độ cơ sở trong công trình thủy lợi;</w:delText>
        </w:r>
      </w:del>
    </w:p>
    <w:p w14:paraId="6E1F22F4" w14:textId="4C9DABA3" w:rsidR="00EC6C4F" w:rsidRPr="00B16D6C" w:rsidDel="00B16D6C" w:rsidRDefault="00EC6C4F">
      <w:pPr>
        <w:spacing w:before="60" w:line="264" w:lineRule="auto"/>
        <w:ind w:firstLine="709"/>
        <w:jc w:val="both"/>
        <w:rPr>
          <w:del w:id="1298" w:author="Administrator" w:date="2025-12-09T16:12:00Z"/>
          <w:sz w:val="28"/>
          <w:szCs w:val="28"/>
          <w:lang w:val="nl-NL"/>
          <w:rPrChange w:id="1299" w:author="Administrator" w:date="2025-12-09T16:12:00Z">
            <w:rPr>
              <w:del w:id="1300" w:author="Administrator" w:date="2025-12-09T16:12:00Z"/>
              <w:sz w:val="28"/>
              <w:szCs w:val="28"/>
              <w:lang w:val="nl-NL"/>
            </w:rPr>
          </w:rPrChange>
        </w:rPr>
        <w:pPrChange w:id="1301" w:author="VNN.R9" w:date="2024-08-22T16:38:00Z">
          <w:pPr>
            <w:spacing w:before="40" w:after="40"/>
            <w:ind w:firstLine="709"/>
            <w:jc w:val="both"/>
          </w:pPr>
        </w:pPrChange>
      </w:pPr>
      <w:del w:id="1302" w:author="Administrator" w:date="2025-12-09T16:12:00Z">
        <w:r w:rsidRPr="00B16D6C" w:rsidDel="00B16D6C">
          <w:rPr>
            <w:sz w:val="28"/>
            <w:szCs w:val="28"/>
            <w:lang w:val="nl-NL"/>
            <w:rPrChange w:id="1303" w:author="Administrator" w:date="2025-12-09T16:12:00Z">
              <w:rPr>
                <w:sz w:val="28"/>
                <w:szCs w:val="28"/>
                <w:lang w:val="nl-NL"/>
              </w:rPr>
            </w:rPrChange>
          </w:rPr>
          <w:delText>- Tiêu chuẩn ng</w:delText>
        </w:r>
      </w:del>
      <w:del w:id="1304" w:author="Administrator" w:date="2025-11-03T16:01:00Z">
        <w:r w:rsidRPr="00B16D6C" w:rsidDel="00FA5CC7">
          <w:rPr>
            <w:sz w:val="28"/>
            <w:szCs w:val="28"/>
            <w:lang w:val="nl-NL"/>
            <w:rPrChange w:id="1305" w:author="Administrator" w:date="2025-12-09T16:12:00Z">
              <w:rPr>
                <w:sz w:val="28"/>
                <w:szCs w:val="28"/>
                <w:lang w:val="nl-NL"/>
              </w:rPr>
            </w:rPrChange>
          </w:rPr>
          <w:delText>h</w:delText>
        </w:r>
      </w:del>
      <w:del w:id="1306" w:author="Administrator" w:date="2025-12-09T16:12:00Z">
        <w:r w:rsidRPr="00B16D6C" w:rsidDel="00B16D6C">
          <w:rPr>
            <w:sz w:val="28"/>
            <w:szCs w:val="28"/>
            <w:lang w:val="nl-NL"/>
            <w:rPrChange w:id="1307" w:author="Administrator" w:date="2025-12-09T16:12:00Z">
              <w:rPr>
                <w:sz w:val="28"/>
                <w:szCs w:val="28"/>
                <w:lang w:val="nl-NL"/>
              </w:rPr>
            </w:rPrChange>
          </w:rPr>
          <w:delText>ành 14-TCN 186:2006 Thành phần, khối lượng khảo sát địa hình trong các giai đoạn lập dự án và thiết kế công trình thủy lợi;</w:delText>
        </w:r>
      </w:del>
    </w:p>
    <w:p w14:paraId="3B8CC9CD" w14:textId="6B2DD54E" w:rsidR="00EC6C4F" w:rsidRPr="00B16D6C" w:rsidDel="00B16D6C" w:rsidRDefault="00EC6C4F">
      <w:pPr>
        <w:spacing w:before="60" w:line="264" w:lineRule="auto"/>
        <w:ind w:firstLine="709"/>
        <w:jc w:val="both"/>
        <w:rPr>
          <w:del w:id="1308" w:author="Administrator" w:date="2025-12-09T16:12:00Z"/>
          <w:sz w:val="28"/>
          <w:szCs w:val="28"/>
          <w:lang w:val="nl-NL"/>
          <w:rPrChange w:id="1309" w:author="Administrator" w:date="2025-12-09T16:12:00Z">
            <w:rPr>
              <w:del w:id="1310" w:author="Administrator" w:date="2025-12-09T16:12:00Z"/>
              <w:sz w:val="28"/>
              <w:szCs w:val="28"/>
              <w:lang w:val="nl-NL"/>
            </w:rPr>
          </w:rPrChange>
        </w:rPr>
        <w:pPrChange w:id="1311" w:author="VNN.R9" w:date="2024-08-22T16:38:00Z">
          <w:pPr>
            <w:spacing w:before="40" w:after="40"/>
            <w:ind w:firstLine="709"/>
            <w:jc w:val="both"/>
          </w:pPr>
        </w:pPrChange>
      </w:pPr>
      <w:del w:id="1312" w:author="Administrator" w:date="2025-12-09T16:12:00Z">
        <w:r w:rsidRPr="00B16D6C" w:rsidDel="00B16D6C">
          <w:rPr>
            <w:sz w:val="28"/>
            <w:szCs w:val="28"/>
            <w:lang w:val="nl-NL"/>
            <w:rPrChange w:id="1313" w:author="Administrator" w:date="2025-12-09T16:12:00Z">
              <w:rPr>
                <w:sz w:val="28"/>
                <w:szCs w:val="28"/>
                <w:lang w:val="nl-NL"/>
              </w:rPr>
            </w:rPrChange>
          </w:rPr>
          <w:delText>- Tiêu chuẩn nghành 14-TCN 195:2006 Thành phần, khối lượng khảo sát địa chất trong các giai đoạn lập dự án và thiết kế công trình thủy lợi;</w:delText>
        </w:r>
      </w:del>
    </w:p>
    <w:p w14:paraId="23268B53" w14:textId="780968E1" w:rsidR="00D55310" w:rsidRPr="00B16D6C" w:rsidDel="00B16D6C" w:rsidRDefault="00D55310">
      <w:pPr>
        <w:pStyle w:val="-"/>
        <w:spacing w:after="0" w:line="264" w:lineRule="auto"/>
        <w:ind w:firstLine="709"/>
        <w:rPr>
          <w:del w:id="1314" w:author="Administrator" w:date="2025-12-09T16:12:00Z"/>
          <w:spacing w:val="0"/>
          <w:lang w:val="nl-NL"/>
          <w:rPrChange w:id="1315" w:author="Administrator" w:date="2025-12-09T16:12:00Z">
            <w:rPr>
              <w:del w:id="1316" w:author="Administrator" w:date="2025-12-09T16:12:00Z"/>
              <w:spacing w:val="0"/>
              <w:lang w:val="nl-NL"/>
            </w:rPr>
          </w:rPrChange>
        </w:rPr>
        <w:pPrChange w:id="1317" w:author="VNN.R9" w:date="2024-08-22T16:38:00Z">
          <w:pPr>
            <w:pStyle w:val="-"/>
            <w:spacing w:before="40" w:after="40" w:line="240" w:lineRule="auto"/>
            <w:ind w:firstLine="709"/>
          </w:pPr>
        </w:pPrChange>
      </w:pPr>
      <w:del w:id="1318" w:author="Administrator" w:date="2025-12-09T16:12:00Z">
        <w:r w:rsidRPr="00B16D6C" w:rsidDel="00B16D6C">
          <w:rPr>
            <w:spacing w:val="0"/>
            <w:lang w:val="nl-NL"/>
            <w:rPrChange w:id="1319" w:author="Administrator" w:date="2025-12-09T16:12:00Z">
              <w:rPr>
                <w:spacing w:val="0"/>
                <w:lang w:val="nl-NL"/>
              </w:rPr>
            </w:rPrChange>
          </w:rPr>
          <w:delText>- Yê</w:delText>
        </w:r>
        <w:r w:rsidR="00EA4BB0" w:rsidRPr="00B16D6C" w:rsidDel="00B16D6C">
          <w:rPr>
            <w:spacing w:val="0"/>
            <w:lang w:val="nl-NL"/>
            <w:rPrChange w:id="1320" w:author="Administrator" w:date="2025-12-09T16:12:00Z">
              <w:rPr>
                <w:spacing w:val="0"/>
                <w:lang w:val="nl-NL"/>
              </w:rPr>
            </w:rPrChange>
          </w:rPr>
          <w:delText xml:space="preserve">u cầu thiết kế và các quy trình, </w:delText>
        </w:r>
        <w:r w:rsidRPr="00B16D6C" w:rsidDel="00B16D6C">
          <w:rPr>
            <w:spacing w:val="0"/>
            <w:lang w:val="nl-NL"/>
            <w:rPrChange w:id="1321" w:author="Administrator" w:date="2025-12-09T16:12:00Z">
              <w:rPr>
                <w:spacing w:val="0"/>
                <w:lang w:val="nl-NL"/>
              </w:rPr>
            </w:rPrChange>
          </w:rPr>
          <w:delText>tiêu chuẩn, quy phạm hiện hành khác có liên quan.</w:delText>
        </w:r>
      </w:del>
    </w:p>
    <w:p w14:paraId="18BBBE6E" w14:textId="244317A8" w:rsidR="009B6DBF" w:rsidRPr="00B16D6C" w:rsidDel="00B16D6C" w:rsidRDefault="009B6DBF">
      <w:pPr>
        <w:spacing w:before="60" w:line="264" w:lineRule="auto"/>
        <w:ind w:firstLine="709"/>
        <w:jc w:val="both"/>
        <w:rPr>
          <w:del w:id="1322" w:author="Administrator" w:date="2025-12-09T16:12:00Z"/>
          <w:b/>
          <w:sz w:val="28"/>
          <w:szCs w:val="28"/>
          <w:lang w:val="nl-NL"/>
          <w:rPrChange w:id="1323" w:author="Administrator" w:date="2025-12-09T16:12:00Z">
            <w:rPr>
              <w:del w:id="1324" w:author="Administrator" w:date="2025-12-09T16:12:00Z"/>
              <w:b/>
              <w:sz w:val="28"/>
              <w:szCs w:val="28"/>
              <w:lang w:val="nl-NL"/>
            </w:rPr>
          </w:rPrChange>
        </w:rPr>
        <w:pPrChange w:id="1325" w:author="VNN.R9" w:date="2024-08-22T16:38:00Z">
          <w:pPr>
            <w:spacing w:before="40" w:after="40"/>
            <w:ind w:firstLine="709"/>
            <w:jc w:val="both"/>
          </w:pPr>
        </w:pPrChange>
      </w:pPr>
      <w:del w:id="1326" w:author="Administrator" w:date="2025-12-09T16:12:00Z">
        <w:r w:rsidRPr="00B16D6C" w:rsidDel="00B16D6C">
          <w:rPr>
            <w:b/>
            <w:sz w:val="28"/>
            <w:szCs w:val="28"/>
            <w:lang w:val="nl-NL"/>
            <w:rPrChange w:id="1327" w:author="Administrator" w:date="2025-12-09T16:12:00Z">
              <w:rPr>
                <w:b/>
                <w:sz w:val="28"/>
                <w:szCs w:val="28"/>
                <w:lang w:val="nl-NL"/>
              </w:rPr>
            </w:rPrChange>
          </w:rPr>
          <w:delText xml:space="preserve">3. Quy mô và </w:delText>
        </w:r>
      </w:del>
      <w:del w:id="1328" w:author="Administrator" w:date="2024-09-17T15:02:00Z">
        <w:r w:rsidRPr="00B16D6C" w:rsidDel="00124E81">
          <w:rPr>
            <w:b/>
            <w:sz w:val="28"/>
            <w:szCs w:val="28"/>
            <w:lang w:val="nl-NL"/>
            <w:rPrChange w:id="1329" w:author="Administrator" w:date="2025-12-09T16:12:00Z">
              <w:rPr>
                <w:b/>
                <w:sz w:val="28"/>
                <w:szCs w:val="28"/>
                <w:lang w:val="nl-NL"/>
              </w:rPr>
            </w:rPrChange>
          </w:rPr>
          <w:delText xml:space="preserve">các thông số kỹ thuật </w:delText>
        </w:r>
      </w:del>
      <w:del w:id="1330" w:author="Administrator" w:date="2025-12-09T16:12:00Z">
        <w:r w:rsidRPr="00B16D6C" w:rsidDel="00B16D6C">
          <w:rPr>
            <w:b/>
            <w:sz w:val="28"/>
            <w:szCs w:val="28"/>
            <w:lang w:val="nl-NL"/>
            <w:rPrChange w:id="1331" w:author="Administrator" w:date="2025-12-09T16:12:00Z">
              <w:rPr>
                <w:b/>
                <w:sz w:val="28"/>
                <w:szCs w:val="28"/>
                <w:lang w:val="nl-NL"/>
              </w:rPr>
            </w:rPrChange>
          </w:rPr>
          <w:delText>công trình:</w:delText>
        </w:r>
      </w:del>
    </w:p>
    <w:p w14:paraId="10D01D52" w14:textId="67E436A1" w:rsidR="009E6D3D" w:rsidRPr="00B16D6C" w:rsidDel="00B16D6C" w:rsidRDefault="009E6D3D" w:rsidP="009E6D3D">
      <w:pPr>
        <w:spacing w:before="100"/>
        <w:ind w:firstLine="709"/>
        <w:jc w:val="both"/>
        <w:rPr>
          <w:ins w:id="1332" w:author="MTMQ" w:date="2025-11-20T09:15:00Z"/>
          <w:del w:id="1333" w:author="Administrator" w:date="2025-12-09T16:12:00Z"/>
          <w:color w:val="000000" w:themeColor="text1"/>
          <w:sz w:val="28"/>
          <w:szCs w:val="28"/>
          <w:lang w:val="nl-NL"/>
          <w:rPrChange w:id="1334" w:author="Administrator" w:date="2025-12-09T16:12:00Z">
            <w:rPr>
              <w:ins w:id="1335" w:author="MTMQ" w:date="2025-11-20T09:15:00Z"/>
              <w:del w:id="1336" w:author="Administrator" w:date="2025-12-09T16:12:00Z"/>
              <w:color w:val="000000" w:themeColor="text1"/>
              <w:sz w:val="28"/>
              <w:szCs w:val="28"/>
              <w:lang w:val="nl-NL"/>
            </w:rPr>
          </w:rPrChange>
        </w:rPr>
      </w:pPr>
      <w:ins w:id="1337" w:author="MTMQ" w:date="2025-11-20T09:15:00Z">
        <w:del w:id="1338" w:author="Administrator" w:date="2025-12-09T16:12:00Z">
          <w:r w:rsidRPr="00B16D6C" w:rsidDel="00B16D6C">
            <w:rPr>
              <w:color w:val="000000" w:themeColor="text1"/>
              <w:sz w:val="28"/>
              <w:szCs w:val="28"/>
              <w:lang w:val="nl-NL"/>
              <w:rPrChange w:id="1339" w:author="Administrator" w:date="2025-12-09T16:12:00Z">
                <w:rPr>
                  <w:color w:val="000000" w:themeColor="text1"/>
                  <w:sz w:val="28"/>
                  <w:szCs w:val="28"/>
                  <w:lang w:val="nl-NL"/>
                </w:rPr>
              </w:rPrChange>
            </w:rPr>
            <w:delText>Quy mô, chỉ tiêu kỹ thuật và giải pháp thiết kế:</w:delText>
          </w:r>
        </w:del>
      </w:ins>
    </w:p>
    <w:p w14:paraId="1B018BBD" w14:textId="515F4A42" w:rsidR="009E6D3D" w:rsidRPr="00B16D6C" w:rsidDel="00B16D6C" w:rsidRDefault="009E6D3D" w:rsidP="009E6D3D">
      <w:pPr>
        <w:tabs>
          <w:tab w:val="num" w:pos="340"/>
        </w:tabs>
        <w:spacing w:before="40"/>
        <w:ind w:firstLine="709"/>
        <w:jc w:val="center"/>
        <w:rPr>
          <w:ins w:id="1340" w:author="MTMQ" w:date="2025-11-20T09:15:00Z"/>
          <w:del w:id="1341" w:author="Administrator" w:date="2025-12-09T16:12:00Z"/>
          <w:i/>
          <w:color w:val="000000" w:themeColor="text1"/>
          <w:sz w:val="28"/>
          <w:szCs w:val="28"/>
          <w:lang w:val="nl-NL"/>
          <w:rPrChange w:id="1342" w:author="Administrator" w:date="2025-12-09T16:12:00Z">
            <w:rPr>
              <w:ins w:id="1343" w:author="MTMQ" w:date="2025-11-20T09:15:00Z"/>
              <w:del w:id="1344" w:author="Administrator" w:date="2025-12-09T16:12:00Z"/>
              <w:i/>
              <w:color w:val="000000" w:themeColor="text1"/>
              <w:sz w:val="28"/>
              <w:szCs w:val="28"/>
              <w:lang w:val="nl-NL"/>
            </w:rPr>
          </w:rPrChange>
        </w:rPr>
      </w:pPr>
      <w:ins w:id="1345" w:author="MTMQ" w:date="2025-11-20T09:15:00Z">
        <w:del w:id="1346" w:author="Administrator" w:date="2025-12-09T16:12:00Z">
          <w:r w:rsidRPr="00B16D6C" w:rsidDel="00B16D6C">
            <w:rPr>
              <w:i/>
              <w:color w:val="000000" w:themeColor="text1"/>
              <w:sz w:val="28"/>
              <w:szCs w:val="28"/>
              <w:lang w:val="nl-NL"/>
              <w:rPrChange w:id="1347" w:author="Administrator" w:date="2025-12-09T16:12:00Z">
                <w:rPr>
                  <w:i/>
                  <w:color w:val="000000" w:themeColor="text1"/>
                  <w:sz w:val="28"/>
                  <w:szCs w:val="28"/>
                  <w:lang w:val="nl-NL"/>
                </w:rPr>
              </w:rPrChange>
            </w:rPr>
            <w:delText>(Chi tiết có phụ lục 1 kèm theo)</w:delText>
          </w:r>
        </w:del>
      </w:ins>
    </w:p>
    <w:p w14:paraId="75853C2D" w14:textId="441BF0DF" w:rsidR="009B6DBF" w:rsidRPr="00B16D6C" w:rsidDel="00213A80" w:rsidRDefault="009B6DBF">
      <w:pPr>
        <w:spacing w:before="60" w:after="60"/>
        <w:ind w:left="57" w:firstLine="652"/>
        <w:jc w:val="both"/>
        <w:rPr>
          <w:del w:id="1348" w:author="Administrator" w:date="2024-09-17T15:07:00Z"/>
          <w:sz w:val="28"/>
          <w:szCs w:val="28"/>
          <w:lang w:val="nl-NL"/>
          <w:rPrChange w:id="1349" w:author="Administrator" w:date="2025-12-09T16:12:00Z">
            <w:rPr>
              <w:del w:id="1350" w:author="Administrator" w:date="2024-09-17T15:07:00Z"/>
              <w:sz w:val="28"/>
              <w:szCs w:val="28"/>
              <w:lang w:val="nl-NL"/>
            </w:rPr>
          </w:rPrChange>
        </w:rPr>
        <w:pPrChange w:id="1351" w:author="MTMQ" w:date="2025-11-20T09:15:00Z">
          <w:pPr>
            <w:spacing w:before="40" w:after="40"/>
            <w:ind w:firstLine="709"/>
            <w:jc w:val="both"/>
          </w:pPr>
        </w:pPrChange>
      </w:pPr>
      <w:del w:id="1352" w:author="Administrator" w:date="2024-09-17T15:07:00Z">
        <w:r w:rsidRPr="00B16D6C" w:rsidDel="00213A80">
          <w:rPr>
            <w:sz w:val="28"/>
            <w:szCs w:val="28"/>
            <w:lang w:val="nl-NL"/>
            <w:rPrChange w:id="1353" w:author="Administrator" w:date="2025-12-09T16:12:00Z">
              <w:rPr>
                <w:sz w:val="28"/>
                <w:szCs w:val="28"/>
                <w:lang w:val="nl-NL"/>
              </w:rPr>
            </w:rPrChange>
          </w:rPr>
          <w:delText>Quy mô, chỉ tiêu kỹ thuật và giải pháp thiết kế:</w:delText>
        </w:r>
      </w:del>
    </w:p>
    <w:p w14:paraId="13628FB9" w14:textId="73AC45D0" w:rsidR="009B6DBF" w:rsidRPr="00B16D6C" w:rsidDel="00213A80" w:rsidRDefault="003022E6">
      <w:pPr>
        <w:tabs>
          <w:tab w:val="num" w:pos="340"/>
        </w:tabs>
        <w:spacing w:before="60" w:line="264" w:lineRule="auto"/>
        <w:ind w:firstLine="709"/>
        <w:jc w:val="both"/>
        <w:rPr>
          <w:del w:id="1354" w:author="Administrator" w:date="2024-09-17T15:07:00Z"/>
          <w:b/>
          <w:i/>
          <w:sz w:val="28"/>
          <w:szCs w:val="28"/>
          <w:lang w:val="nl-NL"/>
          <w:rPrChange w:id="1355" w:author="Administrator" w:date="2025-12-09T16:12:00Z">
            <w:rPr>
              <w:del w:id="1356" w:author="Administrator" w:date="2024-09-17T15:07:00Z"/>
              <w:b/>
              <w:i/>
              <w:sz w:val="28"/>
              <w:szCs w:val="28"/>
              <w:lang w:val="nl-NL"/>
            </w:rPr>
          </w:rPrChange>
        </w:rPr>
        <w:pPrChange w:id="1357" w:author="VNN.R9" w:date="2024-08-22T16:38:00Z">
          <w:pPr>
            <w:tabs>
              <w:tab w:val="num" w:pos="340"/>
            </w:tabs>
            <w:spacing w:before="40" w:after="40"/>
            <w:ind w:firstLine="709"/>
            <w:jc w:val="both"/>
          </w:pPr>
        </w:pPrChange>
      </w:pPr>
      <w:del w:id="1358" w:author="Administrator" w:date="2024-09-17T15:07:00Z">
        <w:r w:rsidRPr="00B16D6C" w:rsidDel="00213A80">
          <w:rPr>
            <w:b/>
            <w:i/>
            <w:sz w:val="28"/>
            <w:szCs w:val="28"/>
            <w:lang w:val="nl-NL"/>
            <w:rPrChange w:id="1359" w:author="Administrator" w:date="2025-12-09T16:12:00Z">
              <w:rPr>
                <w:b/>
                <w:i/>
                <w:sz w:val="28"/>
                <w:szCs w:val="28"/>
                <w:lang w:val="nl-NL"/>
              </w:rPr>
            </w:rPrChange>
          </w:rPr>
          <w:delText xml:space="preserve">- </w:delText>
        </w:r>
        <w:r w:rsidR="001471E1" w:rsidRPr="00B16D6C" w:rsidDel="00213A80">
          <w:rPr>
            <w:b/>
            <w:i/>
            <w:sz w:val="28"/>
            <w:szCs w:val="28"/>
            <w:lang w:val="nl-NL"/>
            <w:rPrChange w:id="1360" w:author="Administrator" w:date="2025-12-09T16:12:00Z">
              <w:rPr>
                <w:b/>
                <w:i/>
                <w:sz w:val="28"/>
                <w:szCs w:val="28"/>
                <w:lang w:val="nl-NL"/>
              </w:rPr>
            </w:rPrChange>
          </w:rPr>
          <w:delText>Sửa chữa kênh vượt cấp N2-B Kẻ Gỗ đoạn từ K0-K0+150</w:delText>
        </w:r>
        <w:commentRangeStart w:id="1361"/>
        <w:r w:rsidR="009B6DBF" w:rsidRPr="00B16D6C" w:rsidDel="00213A80">
          <w:rPr>
            <w:b/>
            <w:i/>
            <w:sz w:val="28"/>
            <w:szCs w:val="28"/>
            <w:lang w:val="nl-NL"/>
            <w:rPrChange w:id="1362" w:author="Administrator" w:date="2025-12-09T16:12:00Z">
              <w:rPr>
                <w:b/>
                <w:i/>
                <w:sz w:val="28"/>
                <w:szCs w:val="28"/>
                <w:lang w:val="nl-NL"/>
              </w:rPr>
            </w:rPrChange>
          </w:rPr>
          <w:delText>:</w:delText>
        </w:r>
      </w:del>
    </w:p>
    <w:p w14:paraId="52A215CF" w14:textId="00898DE5" w:rsidR="00A4473D" w:rsidRPr="00B16D6C" w:rsidDel="00213A80" w:rsidRDefault="00A4473D">
      <w:pPr>
        <w:tabs>
          <w:tab w:val="num" w:pos="340"/>
        </w:tabs>
        <w:spacing w:before="60" w:line="264" w:lineRule="auto"/>
        <w:ind w:firstLine="709"/>
        <w:jc w:val="both"/>
        <w:rPr>
          <w:ins w:id="1363" w:author="VNN.R9" w:date="2024-08-21T16:30:00Z"/>
          <w:del w:id="1364" w:author="Administrator" w:date="2024-09-17T15:07:00Z"/>
          <w:i/>
          <w:sz w:val="28"/>
          <w:szCs w:val="28"/>
          <w:lang w:val="nl-NL"/>
          <w:rPrChange w:id="1365" w:author="Administrator" w:date="2025-12-09T16:12:00Z">
            <w:rPr>
              <w:ins w:id="1366" w:author="VNN.R9" w:date="2024-08-21T16:30:00Z"/>
              <w:del w:id="1367" w:author="Administrator" w:date="2024-09-17T15:07:00Z"/>
              <w:i/>
              <w:sz w:val="28"/>
              <w:szCs w:val="28"/>
              <w:lang w:val="nl-NL"/>
            </w:rPr>
          </w:rPrChange>
        </w:rPr>
        <w:pPrChange w:id="1368" w:author="VNN.R9" w:date="2024-08-22T16:38:00Z">
          <w:pPr>
            <w:tabs>
              <w:tab w:val="num" w:pos="340"/>
            </w:tabs>
            <w:spacing w:before="60"/>
            <w:ind w:firstLine="709"/>
            <w:jc w:val="both"/>
          </w:pPr>
        </w:pPrChange>
      </w:pPr>
      <w:ins w:id="1369" w:author="VNN.R9" w:date="2024-08-21T16:30:00Z">
        <w:del w:id="1370" w:author="Administrator" w:date="2024-09-17T15:07:00Z">
          <w:r w:rsidRPr="00B16D6C" w:rsidDel="00213A80">
            <w:rPr>
              <w:i/>
              <w:sz w:val="28"/>
              <w:szCs w:val="28"/>
              <w:lang w:val="nl-NL"/>
              <w:rPrChange w:id="1371" w:author="Administrator" w:date="2025-12-09T16:12:00Z">
                <w:rPr>
                  <w:i/>
                  <w:sz w:val="28"/>
                  <w:szCs w:val="28"/>
                  <w:lang w:val="nl-NL"/>
                </w:rPr>
              </w:rPrChange>
            </w:rPr>
            <w:tab/>
            <w:delText>a. Tuyến kênh:</w:delText>
          </w:r>
          <w:r w:rsidRPr="00B16D6C" w:rsidDel="00213A80">
            <w:rPr>
              <w:i/>
              <w:sz w:val="28"/>
              <w:szCs w:val="28"/>
              <w:lang w:val="nl-NL"/>
              <w:rPrChange w:id="1372" w:author="Administrator" w:date="2025-12-09T16:12:00Z">
                <w:rPr>
                  <w:i/>
                  <w:sz w:val="28"/>
                  <w:szCs w:val="28"/>
                  <w:lang w:val="nl-NL"/>
                </w:rPr>
              </w:rPrChange>
            </w:rPr>
            <w:tab/>
          </w:r>
        </w:del>
      </w:ins>
    </w:p>
    <w:p w14:paraId="2F2B9219" w14:textId="6B0792A6" w:rsidR="00A4473D" w:rsidRPr="00B16D6C" w:rsidDel="00213A80" w:rsidRDefault="00A4473D">
      <w:pPr>
        <w:tabs>
          <w:tab w:val="num" w:pos="340"/>
        </w:tabs>
        <w:spacing w:before="60" w:line="264" w:lineRule="auto"/>
        <w:ind w:firstLine="709"/>
        <w:jc w:val="both"/>
        <w:rPr>
          <w:ins w:id="1373" w:author="VNN.R9" w:date="2024-08-21T16:30:00Z"/>
          <w:del w:id="1374" w:author="Administrator" w:date="2024-09-17T15:07:00Z"/>
          <w:sz w:val="28"/>
          <w:szCs w:val="28"/>
          <w:lang w:val="nl-NL"/>
          <w:rPrChange w:id="1375" w:author="Administrator" w:date="2025-12-09T16:12:00Z">
            <w:rPr>
              <w:ins w:id="1376" w:author="VNN.R9" w:date="2024-08-21T16:30:00Z"/>
              <w:del w:id="1377" w:author="Administrator" w:date="2024-09-17T15:07:00Z"/>
              <w:sz w:val="28"/>
              <w:szCs w:val="28"/>
              <w:lang w:val="nl-NL"/>
            </w:rPr>
          </w:rPrChange>
        </w:rPr>
        <w:pPrChange w:id="1378" w:author="VNN.R9" w:date="2024-08-22T16:38:00Z">
          <w:pPr>
            <w:tabs>
              <w:tab w:val="num" w:pos="340"/>
            </w:tabs>
            <w:spacing w:before="60"/>
            <w:ind w:firstLine="709"/>
            <w:jc w:val="both"/>
          </w:pPr>
        </w:pPrChange>
      </w:pPr>
      <w:ins w:id="1379" w:author="VNN.R9" w:date="2024-08-21T16:30:00Z">
        <w:del w:id="1380" w:author="Administrator" w:date="2024-09-17T15:07:00Z">
          <w:r w:rsidRPr="00B16D6C" w:rsidDel="00213A80">
            <w:rPr>
              <w:sz w:val="28"/>
              <w:szCs w:val="28"/>
              <w:lang w:val="nl-NL"/>
              <w:rPrChange w:id="1381" w:author="Administrator" w:date="2025-12-09T16:12:00Z">
                <w:rPr>
                  <w:sz w:val="28"/>
                  <w:szCs w:val="28"/>
                  <w:lang w:val="nl-NL"/>
                </w:rPr>
              </w:rPrChange>
            </w:rPr>
            <w:tab/>
            <w:delText>- Chiều dài tuyến dự kiến: L = 300m.</w:delText>
          </w:r>
        </w:del>
      </w:ins>
    </w:p>
    <w:p w14:paraId="35909223" w14:textId="74EEB7E5" w:rsidR="00A4473D" w:rsidRPr="00B16D6C" w:rsidDel="00213A80" w:rsidRDefault="00A4473D">
      <w:pPr>
        <w:tabs>
          <w:tab w:val="num" w:pos="340"/>
        </w:tabs>
        <w:spacing w:before="60" w:line="264" w:lineRule="auto"/>
        <w:ind w:firstLine="709"/>
        <w:jc w:val="both"/>
        <w:rPr>
          <w:ins w:id="1382" w:author="VNN.R9" w:date="2024-08-21T16:30:00Z"/>
          <w:del w:id="1383" w:author="Administrator" w:date="2024-09-17T15:07:00Z"/>
          <w:sz w:val="28"/>
          <w:szCs w:val="28"/>
          <w:lang w:val="nl-NL"/>
          <w:rPrChange w:id="1384" w:author="Administrator" w:date="2025-12-09T16:12:00Z">
            <w:rPr>
              <w:ins w:id="1385" w:author="VNN.R9" w:date="2024-08-21T16:30:00Z"/>
              <w:del w:id="1386" w:author="Administrator" w:date="2024-09-17T15:07:00Z"/>
              <w:sz w:val="28"/>
              <w:szCs w:val="28"/>
              <w:lang w:val="nl-NL"/>
            </w:rPr>
          </w:rPrChange>
        </w:rPr>
        <w:pPrChange w:id="1387" w:author="VNN.R9" w:date="2024-08-22T16:38:00Z">
          <w:pPr>
            <w:tabs>
              <w:tab w:val="num" w:pos="340"/>
            </w:tabs>
            <w:spacing w:before="60"/>
            <w:ind w:firstLine="709"/>
            <w:jc w:val="both"/>
          </w:pPr>
        </w:pPrChange>
      </w:pPr>
      <w:ins w:id="1388" w:author="VNN.R9" w:date="2024-08-21T16:30:00Z">
        <w:del w:id="1389" w:author="Administrator" w:date="2024-09-17T15:07:00Z">
          <w:r w:rsidRPr="00B16D6C" w:rsidDel="00213A80">
            <w:rPr>
              <w:sz w:val="28"/>
              <w:szCs w:val="28"/>
              <w:lang w:val="nl-NL"/>
              <w:rPrChange w:id="1390" w:author="Administrator" w:date="2025-12-09T16:12:00Z">
                <w:rPr>
                  <w:sz w:val="28"/>
                  <w:szCs w:val="28"/>
                  <w:lang w:val="nl-NL"/>
                </w:rPr>
              </w:rPrChange>
            </w:rPr>
            <w:tab/>
            <w:delText>- Chiều dài tuyến thiết kế: L = 223m.</w:delText>
          </w:r>
        </w:del>
      </w:ins>
    </w:p>
    <w:p w14:paraId="06432661" w14:textId="3BD29BF4" w:rsidR="00A4473D" w:rsidRPr="00B16D6C" w:rsidDel="00213A80" w:rsidRDefault="00A4473D">
      <w:pPr>
        <w:tabs>
          <w:tab w:val="num" w:pos="340"/>
        </w:tabs>
        <w:spacing w:before="60" w:line="264" w:lineRule="auto"/>
        <w:ind w:firstLine="709"/>
        <w:jc w:val="both"/>
        <w:rPr>
          <w:ins w:id="1391" w:author="VNN.R9" w:date="2024-08-21T16:30:00Z"/>
          <w:del w:id="1392" w:author="Administrator" w:date="2024-09-17T15:07:00Z"/>
          <w:spacing w:val="2"/>
          <w:sz w:val="28"/>
          <w:szCs w:val="28"/>
          <w:lang w:val="nl-NL"/>
          <w:rPrChange w:id="1393" w:author="Administrator" w:date="2025-12-09T16:12:00Z">
            <w:rPr>
              <w:ins w:id="1394" w:author="VNN.R9" w:date="2024-08-21T16:30:00Z"/>
              <w:del w:id="1395" w:author="Administrator" w:date="2024-09-17T15:07:00Z"/>
              <w:spacing w:val="2"/>
              <w:sz w:val="28"/>
              <w:szCs w:val="28"/>
              <w:lang w:val="nl-NL"/>
            </w:rPr>
          </w:rPrChange>
        </w:rPr>
        <w:pPrChange w:id="1396" w:author="VNN.R9" w:date="2024-08-22T16:38:00Z">
          <w:pPr>
            <w:tabs>
              <w:tab w:val="num" w:pos="340"/>
            </w:tabs>
            <w:spacing w:before="60"/>
            <w:ind w:firstLine="709"/>
            <w:jc w:val="both"/>
          </w:pPr>
        </w:pPrChange>
      </w:pPr>
      <w:ins w:id="1397" w:author="VNN.R9" w:date="2024-08-21T16:30:00Z">
        <w:del w:id="1398" w:author="Administrator" w:date="2024-09-17T15:07:00Z">
          <w:r w:rsidRPr="00B16D6C" w:rsidDel="00213A80">
            <w:rPr>
              <w:spacing w:val="2"/>
              <w:sz w:val="28"/>
              <w:szCs w:val="28"/>
              <w:lang w:val="nl-NL"/>
              <w:rPrChange w:id="1399" w:author="Administrator" w:date="2025-12-09T16:12:00Z">
                <w:rPr>
                  <w:spacing w:val="2"/>
                  <w:sz w:val="28"/>
                  <w:szCs w:val="28"/>
                  <w:lang w:val="nl-NL"/>
                </w:rPr>
              </w:rPrChange>
            </w:rPr>
            <w:tab/>
            <w:delText>- Tuyến kênh có mặt cắt hình chữ nhật, kết cấu bằng bê tông M200 đá (1×2)cm loại 1; có kích thước (B×H) là (0,45×0,50)m; đáy kênh và thành kênh dày 12cm, phía dưới đáy kênh lót bạt xác rắn; thành kênh bờ hữu được tận dụng làm ván khuôn; cứ 10m bố trí một khớp nối bằng giấy dầu nhựa đường 2 lớp; mỗi đoạn 10m bố trí 3 giằng ngang bằng bê tông cốt thép M200 đá (1×2)cm tiết diện (10×10)cm; bờ kênh được đắp đất K = 0,90, rộng 50cm với hệ số mái m = 1,0 và trồng cỏ bảo vệ.</w:delText>
          </w:r>
        </w:del>
      </w:ins>
    </w:p>
    <w:p w14:paraId="59240CA9" w14:textId="0D35CEF2" w:rsidR="00A4473D" w:rsidRPr="00B16D6C" w:rsidDel="00213A80" w:rsidRDefault="00A4473D">
      <w:pPr>
        <w:tabs>
          <w:tab w:val="num" w:pos="340"/>
        </w:tabs>
        <w:spacing w:before="60" w:line="264" w:lineRule="auto"/>
        <w:ind w:firstLine="709"/>
        <w:jc w:val="both"/>
        <w:rPr>
          <w:ins w:id="1400" w:author="VNN.R9" w:date="2024-08-21T16:30:00Z"/>
          <w:del w:id="1401" w:author="Administrator" w:date="2024-09-17T15:07:00Z"/>
          <w:i/>
          <w:sz w:val="28"/>
          <w:szCs w:val="28"/>
          <w:lang w:val="nl-NL"/>
          <w:rPrChange w:id="1402" w:author="Administrator" w:date="2025-12-09T16:12:00Z">
            <w:rPr>
              <w:ins w:id="1403" w:author="VNN.R9" w:date="2024-08-21T16:30:00Z"/>
              <w:del w:id="1404" w:author="Administrator" w:date="2024-09-17T15:07:00Z"/>
              <w:i/>
              <w:sz w:val="28"/>
              <w:szCs w:val="28"/>
              <w:lang w:val="nl-NL"/>
            </w:rPr>
          </w:rPrChange>
        </w:rPr>
        <w:pPrChange w:id="1405" w:author="VNN.R9" w:date="2024-08-22T16:38:00Z">
          <w:pPr>
            <w:tabs>
              <w:tab w:val="num" w:pos="340"/>
            </w:tabs>
            <w:spacing w:before="60"/>
            <w:ind w:firstLine="709"/>
            <w:jc w:val="both"/>
          </w:pPr>
        </w:pPrChange>
      </w:pPr>
      <w:ins w:id="1406" w:author="VNN.R9" w:date="2024-08-21T16:30:00Z">
        <w:del w:id="1407" w:author="Administrator" w:date="2024-09-17T15:07:00Z">
          <w:r w:rsidRPr="00B16D6C" w:rsidDel="00213A80">
            <w:rPr>
              <w:i/>
              <w:sz w:val="28"/>
              <w:szCs w:val="28"/>
              <w:lang w:val="nl-NL"/>
              <w:rPrChange w:id="1408" w:author="Administrator" w:date="2025-12-09T16:12:00Z">
                <w:rPr>
                  <w:i/>
                  <w:sz w:val="28"/>
                  <w:szCs w:val="28"/>
                  <w:lang w:val="nl-NL"/>
                </w:rPr>
              </w:rPrChange>
            </w:rPr>
            <w:tab/>
            <w:delText>b. Công trình trên tuyến:</w:delText>
          </w:r>
        </w:del>
      </w:ins>
    </w:p>
    <w:p w14:paraId="57069CCA" w14:textId="0BAA9E14" w:rsidR="00A4473D" w:rsidRPr="00B16D6C" w:rsidDel="00213A80" w:rsidRDefault="00A4473D">
      <w:pPr>
        <w:tabs>
          <w:tab w:val="num" w:pos="340"/>
        </w:tabs>
        <w:spacing w:before="60" w:line="264" w:lineRule="auto"/>
        <w:ind w:firstLine="709"/>
        <w:jc w:val="both"/>
        <w:rPr>
          <w:ins w:id="1409" w:author="VNN.R9" w:date="2024-08-21T16:30:00Z"/>
          <w:del w:id="1410" w:author="Administrator" w:date="2024-09-17T15:07:00Z"/>
          <w:spacing w:val="-6"/>
          <w:sz w:val="28"/>
          <w:szCs w:val="28"/>
          <w:lang w:val="af-ZA"/>
          <w:rPrChange w:id="1411" w:author="Administrator" w:date="2025-12-09T16:12:00Z">
            <w:rPr>
              <w:ins w:id="1412" w:author="VNN.R9" w:date="2024-08-21T16:30:00Z"/>
              <w:del w:id="1413" w:author="Administrator" w:date="2024-09-17T15:07:00Z"/>
              <w:spacing w:val="-6"/>
              <w:sz w:val="28"/>
              <w:szCs w:val="28"/>
              <w:lang w:val="af-ZA"/>
            </w:rPr>
          </w:rPrChange>
        </w:rPr>
        <w:pPrChange w:id="1414" w:author="VNN.R9" w:date="2024-08-22T16:38:00Z">
          <w:pPr>
            <w:tabs>
              <w:tab w:val="num" w:pos="340"/>
            </w:tabs>
            <w:spacing w:before="60"/>
            <w:ind w:firstLine="709"/>
            <w:jc w:val="both"/>
          </w:pPr>
        </w:pPrChange>
      </w:pPr>
      <w:ins w:id="1415" w:author="VNN.R9" w:date="2024-08-21T16:30:00Z">
        <w:del w:id="1416" w:author="Administrator" w:date="2024-09-17T15:07:00Z">
          <w:r w:rsidRPr="00B16D6C" w:rsidDel="00213A80">
            <w:rPr>
              <w:spacing w:val="-6"/>
              <w:sz w:val="28"/>
              <w:szCs w:val="28"/>
              <w:lang w:val="af-ZA"/>
              <w:rPrChange w:id="1417" w:author="Administrator" w:date="2025-12-09T16:12:00Z">
                <w:rPr>
                  <w:spacing w:val="-6"/>
                  <w:sz w:val="28"/>
                  <w:szCs w:val="28"/>
                  <w:lang w:val="af-ZA"/>
                </w:rPr>
              </w:rPrChange>
            </w:rPr>
            <w:delText>- Làm 4 cửa lấy nước tại K0+930, K1+045 (bờ tả); K0+942, K1+00 (bờ hữu).</w:delText>
          </w:r>
        </w:del>
      </w:ins>
    </w:p>
    <w:p w14:paraId="33B9D2B7" w14:textId="4934FC8B" w:rsidR="00A4473D" w:rsidRPr="00B16D6C" w:rsidDel="00213A80" w:rsidRDefault="00A4473D">
      <w:pPr>
        <w:tabs>
          <w:tab w:val="num" w:pos="340"/>
        </w:tabs>
        <w:spacing w:before="60" w:line="264" w:lineRule="auto"/>
        <w:ind w:firstLine="709"/>
        <w:jc w:val="both"/>
        <w:rPr>
          <w:ins w:id="1418" w:author="VNN.R9" w:date="2024-08-21T16:30:00Z"/>
          <w:del w:id="1419" w:author="Administrator" w:date="2024-09-17T15:07:00Z"/>
          <w:spacing w:val="-6"/>
          <w:sz w:val="28"/>
          <w:szCs w:val="28"/>
          <w:lang w:val="af-ZA"/>
          <w:rPrChange w:id="1420" w:author="Administrator" w:date="2025-12-09T16:12:00Z">
            <w:rPr>
              <w:ins w:id="1421" w:author="VNN.R9" w:date="2024-08-21T16:30:00Z"/>
              <w:del w:id="1422" w:author="Administrator" w:date="2024-09-17T15:07:00Z"/>
              <w:spacing w:val="-6"/>
              <w:sz w:val="28"/>
              <w:szCs w:val="28"/>
              <w:lang w:val="af-ZA"/>
            </w:rPr>
          </w:rPrChange>
        </w:rPr>
        <w:pPrChange w:id="1423" w:author="VNN.R9" w:date="2024-08-22T16:38:00Z">
          <w:pPr>
            <w:tabs>
              <w:tab w:val="num" w:pos="340"/>
            </w:tabs>
            <w:spacing w:before="60"/>
            <w:ind w:firstLine="709"/>
            <w:jc w:val="both"/>
          </w:pPr>
        </w:pPrChange>
      </w:pPr>
      <w:ins w:id="1424" w:author="VNN.R9" w:date="2024-08-21T16:30:00Z">
        <w:del w:id="1425" w:author="Administrator" w:date="2024-09-17T15:07:00Z">
          <w:r w:rsidRPr="00B16D6C" w:rsidDel="00213A80">
            <w:rPr>
              <w:spacing w:val="-6"/>
              <w:sz w:val="28"/>
              <w:szCs w:val="28"/>
              <w:lang w:val="af-ZA"/>
              <w:rPrChange w:id="1426" w:author="Administrator" w:date="2025-12-09T16:12:00Z">
                <w:rPr>
                  <w:spacing w:val="-6"/>
                  <w:sz w:val="28"/>
                  <w:szCs w:val="28"/>
                  <w:lang w:val="af-ZA"/>
                </w:rPr>
              </w:rPrChange>
            </w:rPr>
            <w:delText>- Làm mới tấm đan tại K1+120.</w:delText>
          </w:r>
        </w:del>
      </w:ins>
    </w:p>
    <w:p w14:paraId="7AD58E71" w14:textId="302421AC" w:rsidR="00A4473D" w:rsidRPr="00B16D6C" w:rsidDel="00213A80" w:rsidRDefault="00A4473D">
      <w:pPr>
        <w:tabs>
          <w:tab w:val="num" w:pos="340"/>
        </w:tabs>
        <w:spacing w:before="60" w:line="264" w:lineRule="auto"/>
        <w:ind w:firstLine="709"/>
        <w:jc w:val="center"/>
        <w:rPr>
          <w:ins w:id="1427" w:author="VNN.R9" w:date="2024-08-22T15:53:00Z"/>
          <w:del w:id="1428" w:author="Administrator" w:date="2024-09-17T15:07:00Z"/>
          <w:i/>
          <w:sz w:val="28"/>
          <w:szCs w:val="28"/>
          <w:lang w:val="nl-NL"/>
          <w:rPrChange w:id="1429" w:author="Administrator" w:date="2025-12-09T16:12:00Z">
            <w:rPr>
              <w:ins w:id="1430" w:author="VNN.R9" w:date="2024-08-22T15:53:00Z"/>
              <w:del w:id="1431" w:author="Administrator" w:date="2024-09-17T15:07:00Z"/>
              <w:i/>
              <w:sz w:val="28"/>
              <w:szCs w:val="28"/>
              <w:lang w:val="nl-NL"/>
            </w:rPr>
          </w:rPrChange>
        </w:rPr>
        <w:pPrChange w:id="1432" w:author="VNN.R9" w:date="2024-08-22T16:38:00Z">
          <w:pPr>
            <w:tabs>
              <w:tab w:val="num" w:pos="340"/>
            </w:tabs>
            <w:spacing w:before="60"/>
            <w:ind w:firstLine="709"/>
            <w:jc w:val="center"/>
          </w:pPr>
        </w:pPrChange>
      </w:pPr>
      <w:ins w:id="1433" w:author="VNN.R9" w:date="2024-08-21T16:30:00Z">
        <w:del w:id="1434" w:author="Administrator" w:date="2024-09-17T15:07:00Z">
          <w:r w:rsidRPr="00B16D6C" w:rsidDel="00213A80">
            <w:rPr>
              <w:i/>
              <w:sz w:val="28"/>
              <w:szCs w:val="28"/>
              <w:lang w:val="nl-NL"/>
              <w:rPrChange w:id="1435" w:author="Administrator" w:date="2025-12-09T16:12:00Z">
                <w:rPr>
                  <w:i/>
                  <w:sz w:val="28"/>
                  <w:szCs w:val="28"/>
                  <w:lang w:val="nl-NL"/>
                </w:rPr>
              </w:rPrChange>
            </w:rPr>
            <w:delText>(Các yếu tố khác ghi rõ trong hồ sơ thiết kế)</w:delText>
          </w:r>
          <w:commentRangeStart w:id="1436"/>
          <w:commentRangeEnd w:id="1436"/>
          <w:r w:rsidRPr="00B16D6C" w:rsidDel="00213A80">
            <w:rPr>
              <w:rStyle w:val="CommentReference"/>
              <w:sz w:val="28"/>
              <w:szCs w:val="28"/>
              <w:rPrChange w:id="1437" w:author="Administrator" w:date="2025-12-09T16:12:00Z">
                <w:rPr>
                  <w:rStyle w:val="CommentReference"/>
                </w:rPr>
              </w:rPrChange>
            </w:rPr>
            <w:commentReference w:id="1436"/>
          </w:r>
        </w:del>
      </w:ins>
    </w:p>
    <w:p w14:paraId="1F44C9D2" w14:textId="3FC9B2A7" w:rsidR="004C1B43" w:rsidRPr="00B16D6C" w:rsidDel="00A269C7" w:rsidRDefault="004C1B43">
      <w:pPr>
        <w:tabs>
          <w:tab w:val="num" w:pos="340"/>
        </w:tabs>
        <w:spacing w:before="60" w:line="264" w:lineRule="auto"/>
        <w:ind w:firstLine="709"/>
        <w:jc w:val="both"/>
        <w:rPr>
          <w:ins w:id="1438" w:author="VNN.R9" w:date="2024-08-22T15:53:00Z"/>
          <w:del w:id="1439" w:author="Administrator" w:date="2025-04-18T09:02:00Z"/>
          <w:i/>
          <w:sz w:val="28"/>
          <w:szCs w:val="28"/>
          <w:rPrChange w:id="1440" w:author="Administrator" w:date="2025-12-09T16:12:00Z">
            <w:rPr>
              <w:ins w:id="1441" w:author="VNN.R9" w:date="2024-08-22T15:53:00Z"/>
              <w:del w:id="1442" w:author="Administrator" w:date="2025-04-18T09:02:00Z"/>
              <w:i/>
            </w:rPr>
          </w:rPrChange>
        </w:rPr>
        <w:pPrChange w:id="1443" w:author="VNN.R9" w:date="2024-08-22T16:38:00Z">
          <w:pPr>
            <w:tabs>
              <w:tab w:val="num" w:pos="340"/>
            </w:tabs>
            <w:spacing w:before="60" w:after="100"/>
            <w:ind w:firstLine="709"/>
            <w:jc w:val="both"/>
          </w:pPr>
        </w:pPrChange>
      </w:pPr>
      <w:ins w:id="1444" w:author="VNN.R9" w:date="2024-08-22T15:53:00Z">
        <w:del w:id="1445" w:author="Administrator" w:date="2024-09-17T15:07:00Z">
          <w:r w:rsidRPr="00B16D6C" w:rsidDel="00213A80">
            <w:rPr>
              <w:i/>
              <w:sz w:val="28"/>
              <w:szCs w:val="28"/>
              <w:lang w:val="nl-NL"/>
              <w:rPrChange w:id="1446" w:author="Administrator" w:date="2025-12-09T16:12:00Z">
                <w:rPr>
                  <w:i/>
                  <w:sz w:val="28"/>
                  <w:szCs w:val="28"/>
                  <w:lang w:val="nl-NL"/>
                </w:rPr>
              </w:rPrChange>
            </w:rPr>
            <w:delText>c</w:delText>
          </w:r>
        </w:del>
        <w:del w:id="1447" w:author="Administrator" w:date="2025-04-18T09:02:00Z">
          <w:r w:rsidRPr="00B16D6C" w:rsidDel="00A269C7">
            <w:rPr>
              <w:i/>
              <w:sz w:val="28"/>
              <w:szCs w:val="28"/>
              <w:lang w:val="nl-NL"/>
              <w:rPrChange w:id="1448" w:author="Administrator" w:date="2025-12-09T16:12:00Z">
                <w:rPr>
                  <w:i/>
                  <w:sz w:val="28"/>
                  <w:szCs w:val="28"/>
                  <w:lang w:val="nl-NL"/>
                </w:rPr>
              </w:rPrChange>
            </w:rPr>
            <w:delText>. Phương pháp lập dự toán:</w:delText>
          </w:r>
          <w:r w:rsidRPr="00B16D6C" w:rsidDel="00A269C7">
            <w:rPr>
              <w:i/>
              <w:sz w:val="28"/>
              <w:szCs w:val="28"/>
              <w:rPrChange w:id="1449" w:author="Administrator" w:date="2025-12-09T16:12:00Z">
                <w:rPr>
                  <w:i/>
                </w:rPr>
              </w:rPrChange>
            </w:rPr>
            <w:delText xml:space="preserve"> </w:delText>
          </w:r>
        </w:del>
      </w:ins>
    </w:p>
    <w:p w14:paraId="2CFF36E9" w14:textId="54B4C432" w:rsidR="004C1B43" w:rsidRPr="00B16D6C" w:rsidDel="00A269C7" w:rsidRDefault="004C1B43">
      <w:pPr>
        <w:tabs>
          <w:tab w:val="num" w:pos="340"/>
        </w:tabs>
        <w:spacing w:before="60" w:line="264" w:lineRule="auto"/>
        <w:ind w:firstLine="709"/>
        <w:jc w:val="both"/>
        <w:rPr>
          <w:ins w:id="1450" w:author="VNN.R9" w:date="2024-08-22T15:53:00Z"/>
          <w:del w:id="1451" w:author="Administrator" w:date="2025-04-18T09:02:00Z"/>
          <w:spacing w:val="-2"/>
          <w:sz w:val="28"/>
          <w:szCs w:val="28"/>
          <w:lang w:val="nl-NL"/>
          <w:rPrChange w:id="1452" w:author="Administrator" w:date="2025-12-09T16:12:00Z">
            <w:rPr>
              <w:ins w:id="1453" w:author="VNN.R9" w:date="2024-08-22T15:53:00Z"/>
              <w:del w:id="1454" w:author="Administrator" w:date="2025-04-18T09:02:00Z"/>
              <w:sz w:val="28"/>
              <w:szCs w:val="28"/>
              <w:lang w:val="nl-NL"/>
            </w:rPr>
          </w:rPrChange>
        </w:rPr>
        <w:pPrChange w:id="1455" w:author="VNN.R9" w:date="2024-08-22T16:38:00Z">
          <w:pPr>
            <w:tabs>
              <w:tab w:val="num" w:pos="340"/>
            </w:tabs>
            <w:spacing w:before="60" w:after="100"/>
            <w:ind w:firstLine="709"/>
            <w:jc w:val="both"/>
          </w:pPr>
        </w:pPrChange>
      </w:pPr>
      <w:ins w:id="1456" w:author="VNN.R9" w:date="2024-08-22T15:53:00Z">
        <w:del w:id="1457" w:author="Administrator" w:date="2025-04-18T09:02:00Z">
          <w:r w:rsidRPr="00B16D6C" w:rsidDel="00A269C7">
            <w:rPr>
              <w:spacing w:val="-2"/>
              <w:sz w:val="28"/>
              <w:szCs w:val="28"/>
              <w:lang w:val="nl-NL"/>
              <w:rPrChange w:id="1458" w:author="Administrator" w:date="2025-12-09T16:12:00Z">
                <w:rPr>
                  <w:sz w:val="28"/>
                  <w:szCs w:val="28"/>
                  <w:lang w:val="nl-NL"/>
                </w:rPr>
              </w:rPrChange>
            </w:rPr>
            <w:delText xml:space="preserve">- Tổng mức đầu tư xây dựng được lập trên cơ sở khối lượng xác định theo hồ sơ thiết kế do </w:delText>
          </w:r>
        </w:del>
        <w:del w:id="1459" w:author="Administrator" w:date="2024-09-17T15:07:00Z">
          <w:r w:rsidRPr="00B16D6C" w:rsidDel="00213A80">
            <w:rPr>
              <w:spacing w:val="-2"/>
              <w:sz w:val="28"/>
              <w:szCs w:val="28"/>
              <w:lang w:val="nl-NL"/>
              <w:rPrChange w:id="1460" w:author="Administrator" w:date="2025-12-09T16:12:00Z">
                <w:rPr>
                  <w:sz w:val="28"/>
                  <w:szCs w:val="28"/>
                  <w:lang w:val="nl-NL"/>
                </w:rPr>
              </w:rPrChange>
            </w:rPr>
            <w:delText>đơn vị tư vấn thiết kế lập và được chủ đầu tư kiểm tra, xác nhận</w:delText>
          </w:r>
        </w:del>
        <w:del w:id="1461" w:author="Administrator" w:date="2025-04-18T09:02:00Z">
          <w:r w:rsidRPr="00B16D6C" w:rsidDel="00A269C7">
            <w:rPr>
              <w:spacing w:val="-2"/>
              <w:sz w:val="28"/>
              <w:szCs w:val="28"/>
              <w:lang w:val="nl-NL"/>
              <w:rPrChange w:id="1462" w:author="Administrator" w:date="2025-12-09T16:12:00Z">
                <w:rPr>
                  <w:sz w:val="28"/>
                  <w:szCs w:val="28"/>
                  <w:lang w:val="nl-NL"/>
                </w:rPr>
              </w:rPrChange>
            </w:rPr>
            <w:delText>.</w:delText>
          </w:r>
        </w:del>
      </w:ins>
    </w:p>
    <w:p w14:paraId="55EA5645" w14:textId="5BDDE1E4" w:rsidR="004C1B43" w:rsidRPr="00B16D6C" w:rsidDel="00A269C7" w:rsidRDefault="004C1B43">
      <w:pPr>
        <w:tabs>
          <w:tab w:val="num" w:pos="340"/>
        </w:tabs>
        <w:spacing w:before="60" w:line="264" w:lineRule="auto"/>
        <w:ind w:firstLine="709"/>
        <w:jc w:val="both"/>
        <w:rPr>
          <w:ins w:id="1463" w:author="VNN.R9" w:date="2024-08-22T15:53:00Z"/>
          <w:del w:id="1464" w:author="Administrator" w:date="2025-04-18T09:02:00Z"/>
          <w:sz w:val="28"/>
          <w:szCs w:val="28"/>
          <w:lang w:val="nl-NL"/>
          <w:rPrChange w:id="1465" w:author="Administrator" w:date="2025-12-09T16:12:00Z">
            <w:rPr>
              <w:ins w:id="1466" w:author="VNN.R9" w:date="2024-08-22T15:53:00Z"/>
              <w:del w:id="1467" w:author="Administrator" w:date="2025-04-18T09:02:00Z"/>
              <w:sz w:val="28"/>
              <w:szCs w:val="28"/>
              <w:lang w:val="nl-NL"/>
            </w:rPr>
          </w:rPrChange>
        </w:rPr>
        <w:pPrChange w:id="1468" w:author="VNN.R9" w:date="2024-08-22T16:38:00Z">
          <w:pPr>
            <w:tabs>
              <w:tab w:val="num" w:pos="340"/>
            </w:tabs>
            <w:spacing w:before="60" w:after="100"/>
            <w:ind w:firstLine="709"/>
            <w:jc w:val="both"/>
          </w:pPr>
        </w:pPrChange>
      </w:pPr>
      <w:ins w:id="1469" w:author="VNN.R9" w:date="2024-08-22T15:53:00Z">
        <w:del w:id="1470" w:author="Administrator" w:date="2025-04-18T09:02:00Z">
          <w:r w:rsidRPr="00B16D6C" w:rsidDel="00A269C7">
            <w:rPr>
              <w:sz w:val="28"/>
              <w:szCs w:val="28"/>
              <w:lang w:val="nl-NL"/>
              <w:rPrChange w:id="1471" w:author="Administrator" w:date="2025-12-09T16:12:00Z">
                <w:rPr>
                  <w:sz w:val="28"/>
                  <w:szCs w:val="28"/>
                  <w:lang w:val="nl-NL"/>
                </w:rPr>
              </w:rPrChange>
            </w:rPr>
            <w:delText>- Các căn cứ pháp lý để lập tổng mức đầu tư: Nghị định số 10/2021/NĐ-CP ngày 09/02/2021 của Chính phủ về quản lý chi phí đầu tư xây dựng; các Thông tư của Bộ Xây dựng: số 11/2021/TT-BXD ngày 31/8/2021 hướng dẫn xác định và quản lý chi phí đầu tư xây dựng, số 12/2021/TT-BXD ngày 31/8/2021 ban hành định mức xây dựng, số 13/2021/TT-BXD ngày 31/8/2021 về hướng dẫn xác định các chỉ tiêu kỹ thuật và đo bóc khối lượng công trình, số 06/2021/TT-BXD ngày 30/6/2021 về việc quy định phân cấp công trình xây dựng và hướng dẫn áp dụng trong quản lý hoạt động xây dựng; các Thông tư của Bộ Tài chính số: 99/2021/TT-BTC ngày 15/11/2021 về quyết toán dự án hoàn thành thuộc nguồn vốn nhà nước; số 28/2023/TT-BTC ngày 12/5/2023 của Bộ Tài chính quy định về quy định mức thu, chế độ thu, nộp và quản lý sử dụng phí thẩm định dự án đầu tư xây dựng.</w:delText>
          </w:r>
        </w:del>
      </w:ins>
    </w:p>
    <w:p w14:paraId="47306BF9" w14:textId="31D0FE2E" w:rsidR="009B6DBF" w:rsidRPr="00B16D6C" w:rsidDel="00B16D6C" w:rsidRDefault="009B6DBF">
      <w:pPr>
        <w:tabs>
          <w:tab w:val="num" w:pos="340"/>
        </w:tabs>
        <w:spacing w:before="60" w:line="264" w:lineRule="auto"/>
        <w:ind w:firstLine="709"/>
        <w:jc w:val="both"/>
        <w:rPr>
          <w:del w:id="1472" w:author="Administrator" w:date="2025-12-09T16:12:00Z"/>
          <w:i/>
          <w:sz w:val="28"/>
          <w:szCs w:val="28"/>
          <w:lang w:val="nl-NL"/>
          <w:rPrChange w:id="1473" w:author="Administrator" w:date="2025-12-09T16:12:00Z">
            <w:rPr>
              <w:del w:id="1474" w:author="Administrator" w:date="2025-12-09T16:12:00Z"/>
              <w:i/>
              <w:sz w:val="28"/>
              <w:szCs w:val="28"/>
              <w:lang w:val="nl-NL"/>
            </w:rPr>
          </w:rPrChange>
        </w:rPr>
        <w:pPrChange w:id="1475" w:author="Administrator" w:date="2025-04-18T09:02:00Z">
          <w:pPr>
            <w:tabs>
              <w:tab w:val="num" w:pos="340"/>
            </w:tabs>
            <w:spacing w:before="40" w:after="40"/>
            <w:ind w:firstLine="709"/>
            <w:jc w:val="both"/>
          </w:pPr>
        </w:pPrChange>
      </w:pPr>
      <w:del w:id="1476" w:author="Administrator" w:date="2025-12-09T16:12:00Z">
        <w:r w:rsidRPr="00B16D6C" w:rsidDel="00B16D6C">
          <w:rPr>
            <w:i/>
            <w:sz w:val="28"/>
            <w:szCs w:val="28"/>
            <w:lang w:val="nl-NL"/>
            <w:rPrChange w:id="1477" w:author="Administrator" w:date="2025-12-09T16:12:00Z">
              <w:rPr>
                <w:i/>
                <w:sz w:val="28"/>
                <w:szCs w:val="28"/>
                <w:lang w:val="nl-NL"/>
              </w:rPr>
            </w:rPrChange>
          </w:rPr>
          <w:tab/>
          <w:delText>a. Tuyến kênh:</w:delText>
        </w:r>
        <w:r w:rsidRPr="00B16D6C" w:rsidDel="00B16D6C">
          <w:rPr>
            <w:i/>
            <w:sz w:val="28"/>
            <w:szCs w:val="28"/>
            <w:lang w:val="nl-NL"/>
            <w:rPrChange w:id="1478" w:author="Administrator" w:date="2025-12-09T16:12:00Z">
              <w:rPr>
                <w:i/>
                <w:sz w:val="28"/>
                <w:szCs w:val="28"/>
                <w:lang w:val="nl-NL"/>
              </w:rPr>
            </w:rPrChange>
          </w:rPr>
          <w:tab/>
        </w:r>
      </w:del>
    </w:p>
    <w:p w14:paraId="27AAF90A" w14:textId="1E1E2AC0" w:rsidR="009B6DBF" w:rsidRPr="00B16D6C" w:rsidDel="00B16D6C" w:rsidRDefault="009B6DBF">
      <w:pPr>
        <w:tabs>
          <w:tab w:val="num" w:pos="340"/>
        </w:tabs>
        <w:spacing w:before="60" w:line="264" w:lineRule="auto"/>
        <w:ind w:firstLine="709"/>
        <w:jc w:val="both"/>
        <w:rPr>
          <w:del w:id="1479" w:author="Administrator" w:date="2025-12-09T16:12:00Z"/>
          <w:sz w:val="28"/>
          <w:szCs w:val="28"/>
          <w:lang w:val="nl-NL"/>
          <w:rPrChange w:id="1480" w:author="Administrator" w:date="2025-12-09T16:12:00Z">
            <w:rPr>
              <w:del w:id="1481" w:author="Administrator" w:date="2025-12-09T16:12:00Z"/>
              <w:sz w:val="28"/>
              <w:szCs w:val="28"/>
              <w:lang w:val="nl-NL"/>
            </w:rPr>
          </w:rPrChange>
        </w:rPr>
        <w:pPrChange w:id="1482" w:author="VNN.R9" w:date="2024-08-22T16:38:00Z">
          <w:pPr>
            <w:tabs>
              <w:tab w:val="num" w:pos="340"/>
            </w:tabs>
            <w:spacing w:before="40" w:after="40"/>
            <w:ind w:firstLine="709"/>
            <w:jc w:val="both"/>
          </w:pPr>
        </w:pPrChange>
      </w:pPr>
      <w:del w:id="1483" w:author="Administrator" w:date="2025-12-09T16:12:00Z">
        <w:r w:rsidRPr="00B16D6C" w:rsidDel="00B16D6C">
          <w:rPr>
            <w:sz w:val="28"/>
            <w:szCs w:val="28"/>
            <w:lang w:val="nl-NL"/>
            <w:rPrChange w:id="1484" w:author="Administrator" w:date="2025-12-09T16:12:00Z">
              <w:rPr>
                <w:sz w:val="28"/>
                <w:szCs w:val="28"/>
                <w:lang w:val="nl-NL"/>
              </w:rPr>
            </w:rPrChange>
          </w:rPr>
          <w:tab/>
          <w:delText xml:space="preserve">- Chiều dài tuyến: L = </w:delText>
        </w:r>
        <w:r w:rsidR="001471E1" w:rsidRPr="00B16D6C" w:rsidDel="00B16D6C">
          <w:rPr>
            <w:sz w:val="28"/>
            <w:szCs w:val="28"/>
            <w:lang w:val="nl-NL"/>
            <w:rPrChange w:id="1485" w:author="Administrator" w:date="2025-12-09T16:12:00Z">
              <w:rPr>
                <w:sz w:val="28"/>
                <w:szCs w:val="28"/>
                <w:lang w:val="nl-NL"/>
              </w:rPr>
            </w:rPrChange>
          </w:rPr>
          <w:delText>15</w:delText>
        </w:r>
        <w:r w:rsidR="00CE1BE9" w:rsidRPr="00B16D6C" w:rsidDel="00B16D6C">
          <w:rPr>
            <w:sz w:val="28"/>
            <w:szCs w:val="28"/>
            <w:lang w:val="nl-NL"/>
            <w:rPrChange w:id="1486" w:author="Administrator" w:date="2025-12-09T16:12:00Z">
              <w:rPr>
                <w:sz w:val="28"/>
                <w:szCs w:val="28"/>
                <w:lang w:val="nl-NL"/>
              </w:rPr>
            </w:rPrChange>
          </w:rPr>
          <w:delText>0</w:delText>
        </w:r>
        <w:r w:rsidRPr="00B16D6C" w:rsidDel="00B16D6C">
          <w:rPr>
            <w:sz w:val="28"/>
            <w:szCs w:val="28"/>
            <w:lang w:val="nl-NL"/>
            <w:rPrChange w:id="1487" w:author="Administrator" w:date="2025-12-09T16:12:00Z">
              <w:rPr>
                <w:sz w:val="28"/>
                <w:szCs w:val="28"/>
                <w:lang w:val="nl-NL"/>
              </w:rPr>
            </w:rPrChange>
          </w:rPr>
          <w:delText>m.</w:delText>
        </w:r>
      </w:del>
    </w:p>
    <w:p w14:paraId="6520B658" w14:textId="1427611F" w:rsidR="009B6DBF" w:rsidRPr="00B16D6C" w:rsidDel="00B16D6C" w:rsidRDefault="009B6DBF">
      <w:pPr>
        <w:tabs>
          <w:tab w:val="num" w:pos="340"/>
        </w:tabs>
        <w:spacing w:before="60" w:line="264" w:lineRule="auto"/>
        <w:ind w:firstLine="709"/>
        <w:jc w:val="both"/>
        <w:rPr>
          <w:del w:id="1488" w:author="Administrator" w:date="2025-12-09T16:12:00Z"/>
          <w:sz w:val="28"/>
          <w:szCs w:val="28"/>
          <w:lang w:val="nl-NL"/>
          <w:rPrChange w:id="1489" w:author="Administrator" w:date="2025-12-09T16:12:00Z">
            <w:rPr>
              <w:del w:id="1490" w:author="Administrator" w:date="2025-12-09T16:12:00Z"/>
              <w:sz w:val="28"/>
              <w:szCs w:val="28"/>
              <w:lang w:val="nl-NL"/>
            </w:rPr>
          </w:rPrChange>
        </w:rPr>
        <w:pPrChange w:id="1491" w:author="VNN.R9" w:date="2024-08-22T16:38:00Z">
          <w:pPr>
            <w:tabs>
              <w:tab w:val="num" w:pos="340"/>
            </w:tabs>
            <w:spacing w:before="40" w:after="40"/>
            <w:ind w:firstLine="709"/>
            <w:jc w:val="both"/>
          </w:pPr>
        </w:pPrChange>
      </w:pPr>
      <w:del w:id="1492" w:author="Administrator" w:date="2025-12-09T16:12:00Z">
        <w:r w:rsidRPr="00B16D6C" w:rsidDel="00B16D6C">
          <w:rPr>
            <w:sz w:val="28"/>
            <w:szCs w:val="28"/>
            <w:lang w:val="nl-NL"/>
            <w:rPrChange w:id="1493" w:author="Administrator" w:date="2025-12-09T16:12:00Z">
              <w:rPr>
                <w:sz w:val="28"/>
                <w:szCs w:val="28"/>
                <w:lang w:val="nl-NL"/>
              </w:rPr>
            </w:rPrChange>
          </w:rPr>
          <w:tab/>
          <w:delText xml:space="preserve">- </w:delText>
        </w:r>
        <w:r w:rsidR="001471E1" w:rsidRPr="00B16D6C" w:rsidDel="00B16D6C">
          <w:rPr>
            <w:sz w:val="28"/>
            <w:szCs w:val="28"/>
            <w:lang w:val="nl-NL"/>
            <w:rPrChange w:id="1494" w:author="Administrator" w:date="2025-12-09T16:12:00Z">
              <w:rPr>
                <w:sz w:val="28"/>
                <w:szCs w:val="28"/>
                <w:lang w:val="nl-NL"/>
              </w:rPr>
            </w:rPrChange>
          </w:rPr>
          <w:delText>Tuyến kênh vượt cấp N2-B Kẻ Gỗ đoạn từ K0-K0+19,42: Giữ nguyên kênh cũ. Đoạn từ K0+19,42-K0+150 tiết diện diện mặt cắt ngang hình chữ nhật, kích thước BxH = 0,6x0,7 (m), kết cấu bằng Bê tông M200 đá 1x2, thành và đáy kênh dày 12cm; Cứ 10m kênh bố trí 1 khớp nối bằng giấy dầu tẩm nhựa đường và bố trí 5 giằng ngang bằng BTCT M200 kích thước 10x10 (cm). Đoạn kênh từ K0+19,42 (sau bể tiêu năng) đến K0+82,18 thành kênh cũ bờ tả bằng gạch xây giữ nguyên hiện trạng, tận dụng làm ván khuôn ngoài trong quá trình thi công. Đắp đất hoàn thiện, độ chặt thiết kế K=0,90, đầm bằng đầm cóc, chiều rộng mặt bờ kênh hoàn thiện là 0,8m (không kể thành kênh bê tông).</w:delText>
        </w:r>
      </w:del>
    </w:p>
    <w:p w14:paraId="33003346" w14:textId="601088FE" w:rsidR="009B6DBF" w:rsidRPr="00B16D6C" w:rsidDel="00B16D6C" w:rsidRDefault="009B6DBF">
      <w:pPr>
        <w:tabs>
          <w:tab w:val="num" w:pos="340"/>
        </w:tabs>
        <w:spacing w:before="60" w:line="264" w:lineRule="auto"/>
        <w:ind w:firstLine="709"/>
        <w:jc w:val="both"/>
        <w:rPr>
          <w:del w:id="1495" w:author="Administrator" w:date="2025-12-09T16:12:00Z"/>
          <w:i/>
          <w:sz w:val="28"/>
          <w:szCs w:val="28"/>
          <w:lang w:val="nl-NL"/>
          <w:rPrChange w:id="1496" w:author="Administrator" w:date="2025-12-09T16:12:00Z">
            <w:rPr>
              <w:del w:id="1497" w:author="Administrator" w:date="2025-12-09T16:12:00Z"/>
              <w:i/>
              <w:sz w:val="28"/>
              <w:szCs w:val="28"/>
              <w:lang w:val="nl-NL"/>
            </w:rPr>
          </w:rPrChange>
        </w:rPr>
        <w:pPrChange w:id="1498" w:author="VNN.R9" w:date="2024-08-22T16:38:00Z">
          <w:pPr>
            <w:tabs>
              <w:tab w:val="num" w:pos="340"/>
            </w:tabs>
            <w:spacing w:before="40" w:after="40"/>
            <w:ind w:firstLine="709"/>
            <w:jc w:val="both"/>
          </w:pPr>
        </w:pPrChange>
      </w:pPr>
      <w:del w:id="1499" w:author="Administrator" w:date="2025-12-09T16:12:00Z">
        <w:r w:rsidRPr="00B16D6C" w:rsidDel="00B16D6C">
          <w:rPr>
            <w:i/>
            <w:sz w:val="28"/>
            <w:szCs w:val="28"/>
            <w:lang w:val="nl-NL"/>
            <w:rPrChange w:id="1500" w:author="Administrator" w:date="2025-12-09T16:12:00Z">
              <w:rPr>
                <w:i/>
                <w:sz w:val="28"/>
                <w:szCs w:val="28"/>
                <w:lang w:val="nl-NL"/>
              </w:rPr>
            </w:rPrChange>
          </w:rPr>
          <w:tab/>
          <w:delText>b. Công trình tr</w:delText>
        </w:r>
        <w:r w:rsidR="001669FC" w:rsidRPr="00B16D6C" w:rsidDel="00B16D6C">
          <w:rPr>
            <w:i/>
            <w:sz w:val="28"/>
            <w:szCs w:val="28"/>
            <w:lang w:val="nl-NL"/>
            <w:rPrChange w:id="1501" w:author="Administrator" w:date="2025-12-09T16:12:00Z">
              <w:rPr>
                <w:i/>
                <w:sz w:val="28"/>
                <w:szCs w:val="28"/>
                <w:lang w:val="nl-NL"/>
              </w:rPr>
            </w:rPrChange>
          </w:rPr>
          <w:delText>ê</w:delText>
        </w:r>
        <w:r w:rsidRPr="00B16D6C" w:rsidDel="00B16D6C">
          <w:rPr>
            <w:i/>
            <w:sz w:val="28"/>
            <w:szCs w:val="28"/>
            <w:lang w:val="nl-NL"/>
            <w:rPrChange w:id="1502" w:author="Administrator" w:date="2025-12-09T16:12:00Z">
              <w:rPr>
                <w:i/>
                <w:sz w:val="28"/>
                <w:szCs w:val="28"/>
                <w:lang w:val="nl-NL"/>
              </w:rPr>
            </w:rPrChange>
          </w:rPr>
          <w:delText>n tuyến:</w:delText>
        </w:r>
      </w:del>
    </w:p>
    <w:p w14:paraId="29BBCE16" w14:textId="66D6EB58" w:rsidR="006650FF" w:rsidRPr="00B16D6C" w:rsidDel="00B16D6C" w:rsidRDefault="006650FF">
      <w:pPr>
        <w:pStyle w:val="Heading1"/>
        <w:spacing w:before="60" w:line="264" w:lineRule="auto"/>
        <w:ind w:firstLine="709"/>
        <w:jc w:val="both"/>
        <w:rPr>
          <w:del w:id="1503" w:author="Administrator" w:date="2025-12-09T16:12:00Z"/>
          <w:b w:val="0"/>
          <w:bCs/>
          <w:iCs/>
          <w:w w:val="92"/>
          <w:szCs w:val="28"/>
          <w:lang w:val="pt-BR"/>
          <w:rPrChange w:id="1504" w:author="Administrator" w:date="2025-12-09T16:12:00Z">
            <w:rPr>
              <w:del w:id="1505" w:author="Administrator" w:date="2025-12-09T16:12:00Z"/>
              <w:b w:val="0"/>
              <w:bCs/>
              <w:iCs/>
              <w:w w:val="92"/>
              <w:szCs w:val="28"/>
              <w:lang w:val="pt-BR"/>
            </w:rPr>
          </w:rPrChange>
        </w:rPr>
        <w:pPrChange w:id="1506" w:author="VNN.R9" w:date="2024-08-22T16:38:00Z">
          <w:pPr>
            <w:pStyle w:val="Heading1"/>
            <w:spacing w:before="40" w:after="40"/>
            <w:ind w:firstLine="709"/>
            <w:jc w:val="both"/>
          </w:pPr>
        </w:pPrChange>
      </w:pPr>
      <w:del w:id="1507" w:author="Administrator" w:date="2025-12-09T16:12:00Z">
        <w:r w:rsidRPr="00B16D6C" w:rsidDel="00B16D6C">
          <w:rPr>
            <w:b w:val="0"/>
            <w:spacing w:val="-6"/>
            <w:szCs w:val="28"/>
            <w:lang w:val="af-ZA"/>
            <w:rPrChange w:id="1508" w:author="Administrator" w:date="2025-12-09T16:12:00Z">
              <w:rPr>
                <w:b w:val="0"/>
                <w:spacing w:val="-6"/>
                <w:szCs w:val="28"/>
                <w:lang w:val="af-ZA"/>
              </w:rPr>
            </w:rPrChange>
          </w:rPr>
          <w:delText xml:space="preserve">- </w:delText>
        </w:r>
        <w:r w:rsidR="001471E1" w:rsidRPr="00B16D6C" w:rsidDel="00B16D6C">
          <w:rPr>
            <w:szCs w:val="28"/>
            <w:lang w:val="nl-NL"/>
            <w:rPrChange w:id="1509" w:author="Administrator" w:date="2025-12-09T16:12:00Z">
              <w:rPr>
                <w:szCs w:val="28"/>
                <w:lang w:val="nl-NL"/>
              </w:rPr>
            </w:rPrChange>
          </w:rPr>
          <w:delText>Hoàn trả 2 cửa lấy nước tại K0+112(H) và K0+136(T) bằng bê tông M200 (đá 1x2 cm) vận hành bằng máy đóng mở V0. Cống qua đường tại K0+150 (L=5,4m) bằng bê tông M200 (đá 1x2cm)</w:delText>
        </w:r>
        <w:r w:rsidRPr="00B16D6C" w:rsidDel="00B16D6C">
          <w:rPr>
            <w:b w:val="0"/>
            <w:spacing w:val="-6"/>
            <w:szCs w:val="28"/>
            <w:lang w:val="af-ZA"/>
            <w:rPrChange w:id="1510" w:author="Administrator" w:date="2025-12-09T16:12:00Z">
              <w:rPr>
                <w:b w:val="0"/>
                <w:spacing w:val="-6"/>
                <w:szCs w:val="28"/>
                <w:lang w:val="af-ZA"/>
              </w:rPr>
            </w:rPrChange>
          </w:rPr>
          <w:delText>.</w:delText>
        </w:r>
      </w:del>
    </w:p>
    <w:p w14:paraId="24DDEAAD" w14:textId="52D8C50F" w:rsidR="002E3CB7" w:rsidRPr="00B16D6C" w:rsidDel="00B16D6C" w:rsidRDefault="002E3CB7">
      <w:pPr>
        <w:tabs>
          <w:tab w:val="num" w:pos="340"/>
        </w:tabs>
        <w:spacing w:before="60" w:line="264" w:lineRule="auto"/>
        <w:ind w:firstLine="709"/>
        <w:jc w:val="center"/>
        <w:rPr>
          <w:del w:id="1511" w:author="Administrator" w:date="2025-12-09T16:12:00Z"/>
          <w:i/>
          <w:sz w:val="28"/>
          <w:szCs w:val="28"/>
          <w:lang w:val="nl-NL"/>
          <w:rPrChange w:id="1512" w:author="Administrator" w:date="2025-12-09T16:12:00Z">
            <w:rPr>
              <w:del w:id="1513" w:author="Administrator" w:date="2025-12-09T16:12:00Z"/>
              <w:i/>
              <w:sz w:val="28"/>
              <w:szCs w:val="28"/>
              <w:lang w:val="nl-NL"/>
            </w:rPr>
          </w:rPrChange>
        </w:rPr>
        <w:pPrChange w:id="1514" w:author="VNN.R9" w:date="2024-08-22T16:38:00Z">
          <w:pPr>
            <w:tabs>
              <w:tab w:val="num" w:pos="340"/>
            </w:tabs>
            <w:spacing w:before="40" w:after="40"/>
            <w:ind w:firstLine="709"/>
            <w:jc w:val="center"/>
          </w:pPr>
        </w:pPrChange>
      </w:pPr>
      <w:del w:id="1515" w:author="Administrator" w:date="2025-12-09T16:12:00Z">
        <w:r w:rsidRPr="00B16D6C" w:rsidDel="00B16D6C">
          <w:rPr>
            <w:i/>
            <w:sz w:val="28"/>
            <w:szCs w:val="28"/>
            <w:lang w:val="nl-NL"/>
            <w:rPrChange w:id="1516" w:author="Administrator" w:date="2025-12-09T16:12:00Z">
              <w:rPr>
                <w:i/>
                <w:sz w:val="28"/>
                <w:szCs w:val="28"/>
                <w:lang w:val="nl-NL"/>
              </w:rPr>
            </w:rPrChange>
          </w:rPr>
          <w:delText>(Các yếu tố khác ghi rõ trong hồ sơ thiết kế)</w:delText>
        </w:r>
        <w:commentRangeEnd w:id="1361"/>
        <w:r w:rsidR="00216991" w:rsidRPr="00B16D6C" w:rsidDel="00B16D6C">
          <w:rPr>
            <w:rStyle w:val="CommentReference"/>
            <w:sz w:val="28"/>
            <w:szCs w:val="28"/>
            <w:rPrChange w:id="1517" w:author="Administrator" w:date="2025-12-09T16:12:00Z">
              <w:rPr>
                <w:rStyle w:val="CommentReference"/>
              </w:rPr>
            </w:rPrChange>
          </w:rPr>
          <w:commentReference w:id="1361"/>
        </w:r>
      </w:del>
    </w:p>
    <w:p w14:paraId="7080A9AA" w14:textId="03412B22" w:rsidR="002E3CB7" w:rsidRPr="00B16D6C" w:rsidDel="00B16D6C" w:rsidRDefault="002E3CB7">
      <w:pPr>
        <w:spacing w:before="60" w:line="264" w:lineRule="auto"/>
        <w:ind w:firstLine="709"/>
        <w:jc w:val="both"/>
        <w:rPr>
          <w:del w:id="1518" w:author="Administrator" w:date="2025-12-09T16:12:00Z"/>
          <w:b/>
          <w:sz w:val="28"/>
          <w:szCs w:val="28"/>
          <w:lang w:val="nl-NL"/>
          <w:rPrChange w:id="1519" w:author="Administrator" w:date="2025-12-09T16:12:00Z">
            <w:rPr>
              <w:del w:id="1520" w:author="Administrator" w:date="2025-12-09T16:12:00Z"/>
              <w:b/>
              <w:sz w:val="28"/>
              <w:szCs w:val="28"/>
              <w:lang w:val="nl-NL"/>
            </w:rPr>
          </w:rPrChange>
        </w:rPr>
        <w:pPrChange w:id="1521" w:author="VNN.R9" w:date="2024-08-22T16:38:00Z">
          <w:pPr>
            <w:spacing w:before="40" w:after="40"/>
            <w:ind w:firstLine="709"/>
            <w:jc w:val="both"/>
          </w:pPr>
        </w:pPrChange>
      </w:pPr>
      <w:del w:id="1522" w:author="Administrator" w:date="2025-12-09T16:12:00Z">
        <w:r w:rsidRPr="00B16D6C" w:rsidDel="00B16D6C">
          <w:rPr>
            <w:b/>
            <w:sz w:val="28"/>
            <w:szCs w:val="28"/>
            <w:lang w:val="nl-NL"/>
            <w:rPrChange w:id="1523" w:author="Administrator" w:date="2025-12-09T16:12:00Z">
              <w:rPr>
                <w:b/>
                <w:sz w:val="28"/>
                <w:szCs w:val="28"/>
                <w:lang w:val="nl-NL"/>
              </w:rPr>
            </w:rPrChange>
          </w:rPr>
          <w:delText xml:space="preserve">4. Hình thức quản lý dự án: </w:delText>
        </w:r>
        <w:r w:rsidR="004807DC" w:rsidRPr="00B16D6C" w:rsidDel="00B16D6C">
          <w:rPr>
            <w:sz w:val="28"/>
            <w:szCs w:val="28"/>
            <w:lang w:val="nl-NL"/>
            <w:rPrChange w:id="1524" w:author="Administrator" w:date="2025-12-09T16:12:00Z">
              <w:rPr>
                <w:sz w:val="28"/>
                <w:szCs w:val="28"/>
                <w:lang w:val="nl-NL"/>
              </w:rPr>
            </w:rPrChange>
          </w:rPr>
          <w:delText>Chủ đầu tư trực tiếp quản lý dự án.</w:delText>
        </w:r>
      </w:del>
    </w:p>
    <w:p w14:paraId="12F9CF27" w14:textId="51A44CD5" w:rsidR="002E3CB7" w:rsidRPr="00B16D6C" w:rsidDel="00B16D6C" w:rsidRDefault="002E3CB7">
      <w:pPr>
        <w:spacing w:before="60" w:line="264" w:lineRule="auto"/>
        <w:ind w:firstLine="709"/>
        <w:jc w:val="both"/>
        <w:rPr>
          <w:del w:id="1525" w:author="Administrator" w:date="2025-12-09T16:12:00Z"/>
          <w:b/>
          <w:sz w:val="28"/>
          <w:szCs w:val="28"/>
          <w:lang w:val="nl-NL"/>
          <w:rPrChange w:id="1526" w:author="Administrator" w:date="2025-12-09T16:12:00Z">
            <w:rPr>
              <w:del w:id="1527" w:author="Administrator" w:date="2025-12-09T16:12:00Z"/>
              <w:b/>
              <w:sz w:val="28"/>
              <w:szCs w:val="28"/>
              <w:lang w:val="nl-NL"/>
            </w:rPr>
          </w:rPrChange>
        </w:rPr>
        <w:pPrChange w:id="1528" w:author="VNN.R9" w:date="2024-08-22T16:38:00Z">
          <w:pPr>
            <w:spacing w:before="40" w:after="40"/>
            <w:ind w:firstLine="709"/>
            <w:jc w:val="both"/>
          </w:pPr>
        </w:pPrChange>
      </w:pPr>
      <w:del w:id="1529" w:author="Administrator" w:date="2025-12-09T16:12:00Z">
        <w:r w:rsidRPr="00B16D6C" w:rsidDel="00B16D6C">
          <w:rPr>
            <w:b/>
            <w:sz w:val="28"/>
            <w:szCs w:val="28"/>
            <w:lang w:val="nl-NL"/>
            <w:rPrChange w:id="1530" w:author="Administrator" w:date="2025-12-09T16:12:00Z">
              <w:rPr>
                <w:b/>
                <w:sz w:val="28"/>
                <w:szCs w:val="28"/>
                <w:lang w:val="nl-NL"/>
              </w:rPr>
            </w:rPrChange>
          </w:rPr>
          <w:delText xml:space="preserve">5. Thời gian thực hiện dự án: </w:delText>
        </w:r>
        <w:r w:rsidRPr="00B16D6C" w:rsidDel="00B16D6C">
          <w:rPr>
            <w:sz w:val="28"/>
            <w:szCs w:val="28"/>
            <w:lang w:val="nl-NL"/>
            <w:rPrChange w:id="1531" w:author="Administrator" w:date="2025-12-09T16:12:00Z">
              <w:rPr>
                <w:sz w:val="28"/>
                <w:szCs w:val="28"/>
                <w:lang w:val="nl-NL"/>
              </w:rPr>
            </w:rPrChange>
          </w:rPr>
          <w:delText>Năm 202</w:delText>
        </w:r>
      </w:del>
      <w:del w:id="1532" w:author="Administrator" w:date="2025-04-18T09:03:00Z">
        <w:r w:rsidR="00995C94" w:rsidRPr="00B16D6C" w:rsidDel="002E4519">
          <w:rPr>
            <w:sz w:val="28"/>
            <w:szCs w:val="28"/>
            <w:lang w:val="nl-NL"/>
            <w:rPrChange w:id="1533" w:author="Administrator" w:date="2025-12-09T16:12:00Z">
              <w:rPr>
                <w:sz w:val="28"/>
                <w:szCs w:val="28"/>
                <w:lang w:val="nl-NL"/>
              </w:rPr>
            </w:rPrChange>
          </w:rPr>
          <w:delText>4</w:delText>
        </w:r>
      </w:del>
      <w:del w:id="1534" w:author="Administrator" w:date="2025-12-09T16:12:00Z">
        <w:r w:rsidRPr="00B16D6C" w:rsidDel="00B16D6C">
          <w:rPr>
            <w:sz w:val="28"/>
            <w:szCs w:val="28"/>
            <w:lang w:val="nl-NL"/>
            <w:rPrChange w:id="1535" w:author="Administrator" w:date="2025-12-09T16:12:00Z">
              <w:rPr>
                <w:sz w:val="28"/>
                <w:szCs w:val="28"/>
                <w:lang w:val="nl-NL"/>
              </w:rPr>
            </w:rPrChange>
          </w:rPr>
          <w:delText>.</w:delText>
        </w:r>
      </w:del>
    </w:p>
    <w:p w14:paraId="148CD054" w14:textId="336C673C" w:rsidR="003D4B98" w:rsidRPr="00B16D6C" w:rsidDel="00B16D6C" w:rsidRDefault="00757505">
      <w:pPr>
        <w:pStyle w:val="BodyTextIndent2"/>
        <w:spacing w:before="60" w:line="264" w:lineRule="auto"/>
        <w:ind w:firstLine="709"/>
        <w:jc w:val="both"/>
        <w:rPr>
          <w:del w:id="1536" w:author="Administrator" w:date="2025-12-09T16:12:00Z"/>
          <w:b/>
          <w:caps/>
          <w:szCs w:val="28"/>
          <w:lang w:val="nl-NL"/>
          <w:rPrChange w:id="1537" w:author="Administrator" w:date="2025-12-09T16:12:00Z">
            <w:rPr>
              <w:del w:id="1538" w:author="Administrator" w:date="2025-12-09T16:12:00Z"/>
              <w:b/>
              <w:caps/>
              <w:szCs w:val="28"/>
              <w:lang w:val="nl-NL"/>
            </w:rPr>
          </w:rPrChange>
        </w:rPr>
        <w:pPrChange w:id="1539" w:author="VNN.R9" w:date="2024-08-22T16:38:00Z">
          <w:pPr>
            <w:pStyle w:val="BodyTextIndent2"/>
            <w:spacing w:before="80"/>
            <w:ind w:firstLine="709"/>
            <w:jc w:val="both"/>
          </w:pPr>
        </w:pPrChange>
      </w:pPr>
      <w:del w:id="1540" w:author="Administrator" w:date="2025-12-09T16:12:00Z">
        <w:r w:rsidRPr="00B16D6C" w:rsidDel="00B16D6C">
          <w:rPr>
            <w:b/>
            <w:caps/>
            <w:szCs w:val="28"/>
            <w:lang w:val="nl-NL"/>
            <w:rPrChange w:id="1541" w:author="Administrator" w:date="2025-12-09T16:12:00Z">
              <w:rPr>
                <w:b/>
                <w:caps/>
                <w:szCs w:val="28"/>
                <w:lang w:val="nl-NL"/>
              </w:rPr>
            </w:rPrChange>
          </w:rPr>
          <w:delText xml:space="preserve">III. </w:delText>
        </w:r>
        <w:r w:rsidR="002E3CB7" w:rsidRPr="00B16D6C" w:rsidDel="00B16D6C">
          <w:rPr>
            <w:b/>
            <w:caps/>
            <w:szCs w:val="28"/>
            <w:lang w:val="nl-NL"/>
            <w:rPrChange w:id="1542" w:author="Administrator" w:date="2025-12-09T16:12:00Z">
              <w:rPr>
                <w:b/>
                <w:caps/>
                <w:szCs w:val="28"/>
                <w:lang w:val="nl-NL"/>
              </w:rPr>
            </w:rPrChange>
          </w:rPr>
          <w:delText>KẾT QUẢ THẨM ĐỊNH BÁO CÁO KINH TẾ - KỸ THUẬT ĐẦU TƯ XÂY DỰNG</w:delText>
        </w:r>
      </w:del>
    </w:p>
    <w:p w14:paraId="2623A531" w14:textId="514D1E27" w:rsidR="00901FEE" w:rsidRPr="00B16D6C" w:rsidDel="00B16D6C" w:rsidRDefault="00901FEE">
      <w:pPr>
        <w:widowControl w:val="0"/>
        <w:spacing w:before="60" w:line="264" w:lineRule="auto"/>
        <w:ind w:firstLine="709"/>
        <w:jc w:val="both"/>
        <w:rPr>
          <w:ins w:id="1543" w:author="VNN.R9" w:date="2024-08-22T15:55:00Z"/>
          <w:del w:id="1544" w:author="Administrator" w:date="2025-12-09T16:12:00Z"/>
          <w:color w:val="000000"/>
          <w:sz w:val="28"/>
          <w:szCs w:val="28"/>
          <w:lang w:val="nl-NL"/>
          <w:rPrChange w:id="1545" w:author="Administrator" w:date="2025-12-09T16:12:00Z">
            <w:rPr>
              <w:ins w:id="1546" w:author="VNN.R9" w:date="2024-08-22T15:55:00Z"/>
              <w:del w:id="1547" w:author="Administrator" w:date="2025-12-09T16:12:00Z"/>
              <w:color w:val="000000"/>
              <w:sz w:val="28"/>
              <w:szCs w:val="28"/>
              <w:lang w:val="nl-NL"/>
            </w:rPr>
          </w:rPrChange>
        </w:rPr>
        <w:pPrChange w:id="1548" w:author="VNN.R9" w:date="2024-08-22T16:38:00Z">
          <w:pPr>
            <w:widowControl w:val="0"/>
            <w:spacing w:before="60" w:after="100" w:line="269" w:lineRule="auto"/>
            <w:ind w:firstLine="709"/>
            <w:jc w:val="both"/>
          </w:pPr>
        </w:pPrChange>
      </w:pPr>
      <w:bookmarkStart w:id="1549" w:name="_Hlk23258027"/>
      <w:ins w:id="1550" w:author="VNN.R9" w:date="2024-08-22T15:55:00Z">
        <w:del w:id="1551" w:author="Administrator" w:date="2025-12-09T16:12:00Z">
          <w:r w:rsidRPr="00B16D6C" w:rsidDel="00B16D6C">
            <w:rPr>
              <w:color w:val="000000"/>
              <w:sz w:val="28"/>
              <w:szCs w:val="28"/>
              <w:lang w:val="nl-NL"/>
              <w:rPrChange w:id="1552" w:author="Administrator" w:date="2025-12-09T16:12:00Z">
                <w:rPr>
                  <w:color w:val="000000"/>
                  <w:sz w:val="28"/>
                  <w:szCs w:val="28"/>
                  <w:lang w:val="nl-NL"/>
                </w:rPr>
              </w:rPrChange>
            </w:rPr>
            <w:delText xml:space="preserve">1. Sự phù hợp với đề cương nhiệm vụ khảo sát thiết kế: Hạng mục công trình </w:delText>
          </w:r>
        </w:del>
      </w:ins>
      <w:ins w:id="1553" w:author="VNN.R9" w:date="2024-08-22T16:03:00Z">
        <w:del w:id="1554" w:author="Administrator" w:date="2024-09-17T11:34:00Z">
          <w:r w:rsidR="002F3015" w:rsidRPr="00B16D6C" w:rsidDel="009F4253">
            <w:rPr>
              <w:color w:val="000000"/>
              <w:sz w:val="28"/>
              <w:szCs w:val="28"/>
              <w:lang w:val="nl-NL"/>
              <w:rPrChange w:id="1555" w:author="Administrator" w:date="2025-12-09T16:12:00Z">
                <w:rPr>
                  <w:color w:val="000000"/>
                  <w:sz w:val="28"/>
                  <w:szCs w:val="28"/>
                  <w:lang w:val="nl-NL"/>
                </w:rPr>
              </w:rPrChange>
            </w:rPr>
            <w:delText>Sửa chữa kênh chính Hói Bãi đoạn từ K0+900 đến K1+200</w:delText>
          </w:r>
        </w:del>
      </w:ins>
      <w:ins w:id="1556" w:author="MTMQ" w:date="2025-11-20T08:59:00Z">
        <w:del w:id="1557" w:author="Administrator" w:date="2025-12-09T16:12:00Z">
          <w:r w:rsidR="00D94FCC" w:rsidRPr="00B16D6C" w:rsidDel="00B16D6C">
            <w:rPr>
              <w:sz w:val="28"/>
              <w:szCs w:val="28"/>
              <w:lang w:val="af-ZA"/>
              <w:rPrChange w:id="1558" w:author="Administrator" w:date="2025-12-09T16:12:00Z">
                <w:rPr>
                  <w:sz w:val="28"/>
                  <w:szCs w:val="28"/>
                  <w:lang w:val="af-ZA"/>
                </w:rPr>
              </w:rPrChange>
            </w:rPr>
            <w:delText xml:space="preserve"> Sửa chữa các hạng mục công trình phục vụ chống hạn, chống lụt bão và </w:delText>
          </w:r>
        </w:del>
        <w:del w:id="1559" w:author="Administrator" w:date="2025-11-20T09:24:00Z">
          <w:r w:rsidR="00D94FCC" w:rsidRPr="00B16D6C" w:rsidDel="00FE1F30">
            <w:rPr>
              <w:sz w:val="28"/>
              <w:szCs w:val="28"/>
              <w:lang w:val="af-ZA"/>
              <w:rPrChange w:id="1560" w:author="Administrator" w:date="2025-12-09T16:12:00Z">
                <w:rPr>
                  <w:sz w:val="28"/>
                  <w:szCs w:val="28"/>
                  <w:lang w:val="af-ZA"/>
                </w:rPr>
              </w:rPrChange>
            </w:rPr>
            <w:delText>Sửa chữa thường xuyên tài sản kết cấu hạ tầng thủy lợi đợt 2 vùng Kẻ Gỗ năm 2025</w:delText>
          </w:r>
        </w:del>
        <w:del w:id="1561" w:author="Administrator" w:date="2025-12-09T16:12:00Z">
          <w:r w:rsidR="00D94FCC" w:rsidRPr="00B16D6C" w:rsidDel="00B16D6C">
            <w:rPr>
              <w:sz w:val="28"/>
              <w:szCs w:val="28"/>
              <w:lang w:val="af-ZA"/>
              <w:rPrChange w:id="1562" w:author="Administrator" w:date="2025-12-09T16:12:00Z">
                <w:rPr>
                  <w:sz w:val="28"/>
                  <w:szCs w:val="28"/>
                  <w:lang w:val="af-ZA"/>
                </w:rPr>
              </w:rPrChange>
            </w:rPr>
            <w:delText xml:space="preserve"> </w:delText>
          </w:r>
        </w:del>
      </w:ins>
      <w:ins w:id="1563" w:author="VNN.R9" w:date="2024-08-22T16:03:00Z">
        <w:del w:id="1564" w:author="Administrator" w:date="2025-12-09T16:12:00Z">
          <w:r w:rsidR="002F3015" w:rsidRPr="00B16D6C" w:rsidDel="00B16D6C">
            <w:rPr>
              <w:color w:val="000000"/>
              <w:sz w:val="28"/>
              <w:szCs w:val="28"/>
              <w:lang w:val="nl-NL"/>
              <w:rPrChange w:id="1565" w:author="Administrator" w:date="2025-12-09T16:12:00Z">
                <w:rPr>
                  <w:color w:val="000000"/>
                  <w:sz w:val="28"/>
                  <w:szCs w:val="28"/>
                  <w:lang w:val="nl-NL"/>
                </w:rPr>
              </w:rPrChange>
            </w:rPr>
            <w:delText xml:space="preserve"> </w:delText>
          </w:r>
        </w:del>
      </w:ins>
      <w:ins w:id="1566" w:author="VNN.R9" w:date="2024-08-22T15:55:00Z">
        <w:del w:id="1567" w:author="Administrator" w:date="2025-12-09T16:12:00Z">
          <w:r w:rsidRPr="00B16D6C" w:rsidDel="00B16D6C">
            <w:rPr>
              <w:color w:val="000000"/>
              <w:sz w:val="28"/>
              <w:szCs w:val="28"/>
              <w:lang w:val="nl-NL"/>
              <w:rPrChange w:id="1568" w:author="Administrator" w:date="2025-12-09T16:12:00Z">
                <w:rPr>
                  <w:color w:val="000000"/>
                  <w:sz w:val="28"/>
                  <w:szCs w:val="28"/>
                  <w:lang w:val="nl-NL"/>
                </w:rPr>
              </w:rPrChange>
            </w:rPr>
            <w:delText xml:space="preserve">thuộc danh mục </w:delText>
          </w:r>
        </w:del>
        <w:del w:id="1569" w:author="Administrator" w:date="2025-04-18T09:04:00Z">
          <w:r w:rsidRPr="00B16D6C" w:rsidDel="002E4519">
            <w:rPr>
              <w:color w:val="000000"/>
              <w:sz w:val="28"/>
              <w:szCs w:val="28"/>
              <w:lang w:val="nl-NL"/>
              <w:rPrChange w:id="1570" w:author="Administrator" w:date="2025-12-09T16:12:00Z">
                <w:rPr>
                  <w:color w:val="000000"/>
                  <w:sz w:val="28"/>
                  <w:szCs w:val="28"/>
                  <w:lang w:val="nl-NL"/>
                </w:rPr>
              </w:rPrChange>
            </w:rPr>
            <w:delText>kế hoạch sửa chữa thường xuyên năm 2024 của Công ty TNHH MTV Thủy lợi Nam Hà Tĩnh</w:delText>
          </w:r>
        </w:del>
        <w:del w:id="1571" w:author="Administrator" w:date="2025-12-09T16:12:00Z">
          <w:r w:rsidRPr="00B16D6C" w:rsidDel="00B16D6C">
            <w:rPr>
              <w:color w:val="000000"/>
              <w:sz w:val="28"/>
              <w:szCs w:val="28"/>
              <w:lang w:val="nl-NL"/>
              <w:rPrChange w:id="1572" w:author="Administrator" w:date="2025-12-09T16:12:00Z">
                <w:rPr>
                  <w:color w:val="000000"/>
                  <w:sz w:val="28"/>
                  <w:szCs w:val="28"/>
                  <w:lang w:val="nl-NL"/>
                </w:rPr>
              </w:rPrChange>
            </w:rPr>
            <w:delText>. Công trình thiết kế cơ bản phù hợp với đề cương nhiệm vụ khảo sát, lập báo cáo kinh tế đã được Chủ đầu tư phê duyệt.</w:delText>
          </w:r>
        </w:del>
      </w:ins>
    </w:p>
    <w:p w14:paraId="40850A70" w14:textId="7C7B0472" w:rsidR="00901FEE" w:rsidRPr="00B16D6C" w:rsidDel="00B16D6C" w:rsidRDefault="00901FEE">
      <w:pPr>
        <w:widowControl w:val="0"/>
        <w:spacing w:before="60" w:line="264" w:lineRule="auto"/>
        <w:ind w:firstLine="709"/>
        <w:jc w:val="both"/>
        <w:rPr>
          <w:ins w:id="1573" w:author="VNN.R9" w:date="2024-08-22T15:55:00Z"/>
          <w:del w:id="1574" w:author="Administrator" w:date="2025-12-09T16:12:00Z"/>
          <w:color w:val="000000"/>
          <w:sz w:val="28"/>
          <w:szCs w:val="28"/>
          <w:lang w:val="nl-NL"/>
          <w:rPrChange w:id="1575" w:author="Administrator" w:date="2025-12-09T16:12:00Z">
            <w:rPr>
              <w:ins w:id="1576" w:author="VNN.R9" w:date="2024-08-22T15:55:00Z"/>
              <w:del w:id="1577" w:author="Administrator" w:date="2025-12-09T16:12:00Z"/>
              <w:color w:val="000000"/>
              <w:spacing w:val="-6"/>
              <w:sz w:val="28"/>
              <w:szCs w:val="28"/>
              <w:lang w:val="nl-NL"/>
            </w:rPr>
          </w:rPrChange>
        </w:rPr>
        <w:pPrChange w:id="1578" w:author="VNN.R9" w:date="2024-08-22T16:38:00Z">
          <w:pPr>
            <w:widowControl w:val="0"/>
            <w:spacing w:before="60" w:after="100" w:line="269" w:lineRule="auto"/>
            <w:ind w:firstLine="709"/>
            <w:jc w:val="both"/>
          </w:pPr>
        </w:pPrChange>
      </w:pPr>
      <w:ins w:id="1579" w:author="VNN.R9" w:date="2024-08-22T15:55:00Z">
        <w:del w:id="1580" w:author="Administrator" w:date="2025-12-09T16:12:00Z">
          <w:r w:rsidRPr="00B16D6C" w:rsidDel="00B16D6C">
            <w:rPr>
              <w:color w:val="000000"/>
              <w:sz w:val="28"/>
              <w:szCs w:val="28"/>
              <w:lang w:val="nl-NL"/>
              <w:rPrChange w:id="1581" w:author="Administrator" w:date="2025-12-09T16:12:00Z">
                <w:rPr>
                  <w:color w:val="000000"/>
                  <w:spacing w:val="-6"/>
                  <w:sz w:val="28"/>
                  <w:szCs w:val="28"/>
                  <w:lang w:val="nl-NL"/>
                </w:rPr>
              </w:rPrChange>
            </w:rPr>
            <w:delText>2. Điều kiện năng lực của tổ chức, cá nhân thực hiện khảo sát, thiết kế, lập dự toán xây dựng</w:delText>
          </w:r>
        </w:del>
        <w:del w:id="1582" w:author="Administrator" w:date="2025-11-04T10:49:00Z">
          <w:r w:rsidRPr="00B16D6C" w:rsidDel="0020111C">
            <w:rPr>
              <w:color w:val="000000"/>
              <w:sz w:val="28"/>
              <w:szCs w:val="28"/>
              <w:lang w:val="nl-NL"/>
              <w:rPrChange w:id="1583" w:author="Administrator" w:date="2025-12-09T16:12:00Z">
                <w:rPr>
                  <w:color w:val="000000"/>
                  <w:spacing w:val="-6"/>
                  <w:sz w:val="28"/>
                  <w:szCs w:val="28"/>
                  <w:lang w:val="nl-NL"/>
                </w:rPr>
              </w:rPrChange>
            </w:rPr>
            <w:delText xml:space="preserve"> và thẩm tra thiết kế BVTC, dự toán</w:delText>
          </w:r>
        </w:del>
        <w:del w:id="1584" w:author="Administrator" w:date="2025-12-09T16:12:00Z">
          <w:r w:rsidRPr="00B16D6C" w:rsidDel="00B16D6C">
            <w:rPr>
              <w:color w:val="000000"/>
              <w:sz w:val="28"/>
              <w:szCs w:val="28"/>
              <w:lang w:val="nl-NL"/>
              <w:rPrChange w:id="1585" w:author="Administrator" w:date="2025-12-09T16:12:00Z">
                <w:rPr>
                  <w:color w:val="000000"/>
                  <w:spacing w:val="-6"/>
                  <w:sz w:val="28"/>
                  <w:szCs w:val="28"/>
                  <w:lang w:val="nl-NL"/>
                </w:rPr>
              </w:rPrChange>
            </w:rPr>
            <w:delText>: đáp ứng yêu cầu theo quy định.</w:delText>
          </w:r>
        </w:del>
      </w:ins>
    </w:p>
    <w:p w14:paraId="4AEE4906" w14:textId="783D60ED" w:rsidR="00901FEE" w:rsidRPr="00B16D6C" w:rsidDel="00B16D6C" w:rsidRDefault="00901FEE">
      <w:pPr>
        <w:widowControl w:val="0"/>
        <w:spacing w:before="60" w:line="264" w:lineRule="auto"/>
        <w:ind w:firstLine="709"/>
        <w:jc w:val="both"/>
        <w:rPr>
          <w:ins w:id="1586" w:author="VNN.R9" w:date="2024-08-22T15:55:00Z"/>
          <w:del w:id="1587" w:author="Administrator" w:date="2025-12-09T16:12:00Z"/>
          <w:color w:val="000000"/>
          <w:sz w:val="28"/>
          <w:szCs w:val="28"/>
          <w:lang w:val="nl-NL"/>
          <w:rPrChange w:id="1588" w:author="Administrator" w:date="2025-12-09T16:12:00Z">
            <w:rPr>
              <w:ins w:id="1589" w:author="VNN.R9" w:date="2024-08-22T15:55:00Z"/>
              <w:del w:id="1590" w:author="Administrator" w:date="2025-12-09T16:12:00Z"/>
              <w:color w:val="000000"/>
              <w:sz w:val="28"/>
              <w:szCs w:val="28"/>
              <w:lang w:val="nl-NL"/>
            </w:rPr>
          </w:rPrChange>
        </w:rPr>
        <w:pPrChange w:id="1591" w:author="VNN.R9" w:date="2024-08-22T16:38:00Z">
          <w:pPr>
            <w:widowControl w:val="0"/>
            <w:spacing w:before="60" w:after="100" w:line="269" w:lineRule="auto"/>
            <w:ind w:firstLine="709"/>
            <w:jc w:val="both"/>
          </w:pPr>
        </w:pPrChange>
      </w:pPr>
      <w:ins w:id="1592" w:author="VNN.R9" w:date="2024-08-22T15:55:00Z">
        <w:del w:id="1593" w:author="Administrator" w:date="2025-12-09T16:12:00Z">
          <w:r w:rsidRPr="00B16D6C" w:rsidDel="00B16D6C">
            <w:rPr>
              <w:color w:val="000000"/>
              <w:sz w:val="28"/>
              <w:szCs w:val="28"/>
              <w:lang w:val="nl-NL"/>
              <w:rPrChange w:id="1594" w:author="Administrator" w:date="2025-12-09T16:12:00Z">
                <w:rPr>
                  <w:color w:val="000000"/>
                  <w:sz w:val="28"/>
                  <w:szCs w:val="28"/>
                  <w:lang w:val="nl-NL"/>
                </w:rPr>
              </w:rPrChange>
            </w:rPr>
            <w:delText>3. Sự hợp lý của các giải pháp thiết kế xây dựng công trình: Giải pháp thiết kế phù hợp đề cương, đảm bảo tính hợp lý, phát huy hiệu quả công trình.</w:delText>
          </w:r>
        </w:del>
      </w:ins>
    </w:p>
    <w:p w14:paraId="327438F5" w14:textId="68417A93" w:rsidR="00901FEE" w:rsidRPr="00B16D6C" w:rsidDel="00B16D6C" w:rsidRDefault="00901FEE">
      <w:pPr>
        <w:widowControl w:val="0"/>
        <w:spacing w:before="60" w:line="264" w:lineRule="auto"/>
        <w:ind w:firstLine="709"/>
        <w:jc w:val="both"/>
        <w:rPr>
          <w:ins w:id="1595" w:author="VNN.R9" w:date="2024-08-22T15:55:00Z"/>
          <w:del w:id="1596" w:author="Administrator" w:date="2025-12-09T16:12:00Z"/>
          <w:color w:val="000000"/>
          <w:sz w:val="28"/>
          <w:szCs w:val="28"/>
          <w:lang w:val="nl-NL"/>
          <w:rPrChange w:id="1597" w:author="Administrator" w:date="2025-12-09T16:12:00Z">
            <w:rPr>
              <w:ins w:id="1598" w:author="VNN.R9" w:date="2024-08-22T15:55:00Z"/>
              <w:del w:id="1599" w:author="Administrator" w:date="2025-12-09T16:12:00Z"/>
              <w:color w:val="000000"/>
              <w:sz w:val="28"/>
              <w:szCs w:val="28"/>
              <w:lang w:val="nl-NL"/>
            </w:rPr>
          </w:rPrChange>
        </w:rPr>
        <w:pPrChange w:id="1600" w:author="VNN.R9" w:date="2024-08-22T16:38:00Z">
          <w:pPr>
            <w:widowControl w:val="0"/>
            <w:spacing w:before="60" w:after="100" w:line="269" w:lineRule="auto"/>
            <w:ind w:firstLine="709"/>
            <w:jc w:val="both"/>
          </w:pPr>
        </w:pPrChange>
      </w:pPr>
      <w:ins w:id="1601" w:author="VNN.R9" w:date="2024-08-22T15:55:00Z">
        <w:del w:id="1602" w:author="Administrator" w:date="2025-12-09T16:12:00Z">
          <w:r w:rsidRPr="00B16D6C" w:rsidDel="00B16D6C">
            <w:rPr>
              <w:color w:val="000000"/>
              <w:sz w:val="28"/>
              <w:szCs w:val="28"/>
              <w:lang w:val="nl-NL"/>
              <w:rPrChange w:id="1603" w:author="Administrator" w:date="2025-12-09T16:12:00Z">
                <w:rPr>
                  <w:color w:val="000000"/>
                  <w:sz w:val="28"/>
                  <w:szCs w:val="28"/>
                  <w:lang w:val="nl-NL"/>
                </w:rPr>
              </w:rPrChange>
            </w:rPr>
            <w:delText>4. Sự tuân thủ các quy chuẩn kỹ thuật, tiêu chuẩn áp dụng, quy định của pháp luật về sử dụng vật liệu xây dựng cho công trình: Các quy chuẩn kỹ thuật, tiêu chuẩn áp dụng, quy định của pháp luật về sử dụng vật liệu xây dựng áp dụng trong giải pháp thiết kế phù hợp, có tính pháp lý và còn hiệu lực.</w:delText>
          </w:r>
        </w:del>
      </w:ins>
    </w:p>
    <w:p w14:paraId="2FB9D750" w14:textId="5669BF66" w:rsidR="00901FEE" w:rsidRPr="00B16D6C" w:rsidDel="00B16D6C" w:rsidRDefault="00901FEE">
      <w:pPr>
        <w:widowControl w:val="0"/>
        <w:spacing w:before="60" w:line="264" w:lineRule="auto"/>
        <w:ind w:firstLine="709"/>
        <w:jc w:val="both"/>
        <w:rPr>
          <w:ins w:id="1604" w:author="VNN.R9" w:date="2024-08-22T15:55:00Z"/>
          <w:del w:id="1605" w:author="Administrator" w:date="2025-12-09T16:12:00Z"/>
          <w:color w:val="000000"/>
          <w:spacing w:val="-4"/>
          <w:sz w:val="28"/>
          <w:szCs w:val="28"/>
          <w:lang w:val="nl-NL"/>
          <w:rPrChange w:id="1606" w:author="Administrator" w:date="2025-12-09T16:12:00Z">
            <w:rPr>
              <w:ins w:id="1607" w:author="VNN.R9" w:date="2024-08-22T15:55:00Z"/>
              <w:del w:id="1608" w:author="Administrator" w:date="2025-12-09T16:12:00Z"/>
              <w:color w:val="000000"/>
              <w:spacing w:val="-4"/>
              <w:sz w:val="28"/>
              <w:szCs w:val="28"/>
              <w:lang w:val="nl-NL"/>
            </w:rPr>
          </w:rPrChange>
        </w:rPr>
        <w:pPrChange w:id="1609" w:author="VNN.R9" w:date="2024-08-22T16:38:00Z">
          <w:pPr>
            <w:widowControl w:val="0"/>
            <w:spacing w:before="60" w:after="100" w:line="269" w:lineRule="auto"/>
            <w:ind w:firstLine="709"/>
            <w:jc w:val="both"/>
          </w:pPr>
        </w:pPrChange>
      </w:pPr>
      <w:ins w:id="1610" w:author="VNN.R9" w:date="2024-08-22T15:55:00Z">
        <w:del w:id="1611" w:author="Administrator" w:date="2025-12-09T16:12:00Z">
          <w:r w:rsidRPr="00B16D6C" w:rsidDel="00B16D6C">
            <w:rPr>
              <w:color w:val="000000"/>
              <w:spacing w:val="-4"/>
              <w:sz w:val="28"/>
              <w:szCs w:val="28"/>
              <w:lang w:val="nl-NL"/>
              <w:rPrChange w:id="1612" w:author="Administrator" w:date="2025-12-09T16:12:00Z">
                <w:rPr>
                  <w:color w:val="000000"/>
                  <w:spacing w:val="-4"/>
                  <w:sz w:val="28"/>
                  <w:szCs w:val="28"/>
                  <w:lang w:val="nl-NL"/>
                </w:rPr>
              </w:rPrChange>
            </w:rPr>
            <w:delText>5. Sự phù hợp của các giải pháp thiết kế công trình với công năng sử dụng của công trình, mức độ an toàn công trình và đảm bảo an toàn của công trình lân cận: Giải pháp thiết kế công trình phù hợp với công năng sử dụng, mục tiêu của công trình, mức độ an toàn công trình và đảm bảo an toàn của công trình lân cận.</w:delText>
          </w:r>
        </w:del>
      </w:ins>
    </w:p>
    <w:p w14:paraId="0785D668" w14:textId="1179E5F5" w:rsidR="00901FEE" w:rsidRPr="00B16D6C" w:rsidDel="00B16D6C" w:rsidRDefault="00901FEE">
      <w:pPr>
        <w:widowControl w:val="0"/>
        <w:spacing w:before="60" w:line="264" w:lineRule="auto"/>
        <w:ind w:firstLine="709"/>
        <w:jc w:val="both"/>
        <w:rPr>
          <w:ins w:id="1613" w:author="VNN.R9" w:date="2024-08-22T15:55:00Z"/>
          <w:del w:id="1614" w:author="Administrator" w:date="2025-12-09T16:12:00Z"/>
          <w:color w:val="000000"/>
          <w:spacing w:val="-6"/>
          <w:sz w:val="28"/>
          <w:szCs w:val="28"/>
          <w:lang w:val="nl-NL"/>
          <w:rPrChange w:id="1615" w:author="Administrator" w:date="2025-12-09T16:12:00Z">
            <w:rPr>
              <w:ins w:id="1616" w:author="VNN.R9" w:date="2024-08-22T15:55:00Z"/>
              <w:del w:id="1617" w:author="Administrator" w:date="2025-12-09T16:12:00Z"/>
              <w:color w:val="000000"/>
              <w:spacing w:val="-6"/>
              <w:sz w:val="28"/>
              <w:szCs w:val="28"/>
              <w:lang w:val="nl-NL"/>
            </w:rPr>
          </w:rPrChange>
        </w:rPr>
        <w:pPrChange w:id="1618" w:author="VNN.R9" w:date="2024-08-22T16:38:00Z">
          <w:pPr>
            <w:widowControl w:val="0"/>
            <w:spacing w:before="60" w:after="100" w:line="269" w:lineRule="auto"/>
            <w:ind w:firstLine="709"/>
            <w:jc w:val="both"/>
          </w:pPr>
        </w:pPrChange>
      </w:pPr>
      <w:ins w:id="1619" w:author="VNN.R9" w:date="2024-08-22T15:55:00Z">
        <w:del w:id="1620" w:author="Administrator" w:date="2025-12-09T16:12:00Z">
          <w:r w:rsidRPr="00B16D6C" w:rsidDel="00B16D6C">
            <w:rPr>
              <w:color w:val="000000"/>
              <w:spacing w:val="-6"/>
              <w:sz w:val="28"/>
              <w:szCs w:val="28"/>
              <w:lang w:val="nl-NL"/>
              <w:rPrChange w:id="1621" w:author="Administrator" w:date="2025-12-09T16:12:00Z">
                <w:rPr>
                  <w:color w:val="000000"/>
                  <w:spacing w:val="-6"/>
                  <w:sz w:val="28"/>
                  <w:szCs w:val="28"/>
                  <w:lang w:val="nl-NL"/>
                </w:rPr>
              </w:rPrChange>
            </w:rPr>
            <w:delText xml:space="preserve">6. Sự tuân thủ các quy định về về bảo vệ môi trường, phòng, chống cháy nổ: </w:delText>
          </w:r>
        </w:del>
      </w:ins>
    </w:p>
    <w:p w14:paraId="347F0C0E" w14:textId="70E99FE4" w:rsidR="00901FEE" w:rsidRPr="00B16D6C" w:rsidDel="00B16D6C" w:rsidRDefault="00901FEE">
      <w:pPr>
        <w:widowControl w:val="0"/>
        <w:spacing w:before="60" w:line="264" w:lineRule="auto"/>
        <w:ind w:firstLine="709"/>
        <w:jc w:val="both"/>
        <w:rPr>
          <w:ins w:id="1622" w:author="VNN.R9" w:date="2024-08-22T15:55:00Z"/>
          <w:del w:id="1623" w:author="Administrator" w:date="2025-12-09T16:12:00Z"/>
          <w:color w:val="000000"/>
          <w:spacing w:val="-4"/>
          <w:sz w:val="28"/>
          <w:szCs w:val="28"/>
          <w:lang w:val="nl-NL"/>
          <w:rPrChange w:id="1624" w:author="Administrator" w:date="2025-12-09T16:12:00Z">
            <w:rPr>
              <w:ins w:id="1625" w:author="VNN.R9" w:date="2024-08-22T15:55:00Z"/>
              <w:del w:id="1626" w:author="Administrator" w:date="2025-12-09T16:12:00Z"/>
              <w:color w:val="000000"/>
              <w:spacing w:val="-4"/>
              <w:sz w:val="28"/>
              <w:szCs w:val="28"/>
              <w:lang w:val="nl-NL"/>
            </w:rPr>
          </w:rPrChange>
        </w:rPr>
        <w:pPrChange w:id="1627" w:author="VNN.R9" w:date="2024-08-22T16:38:00Z">
          <w:pPr>
            <w:widowControl w:val="0"/>
            <w:spacing w:before="60" w:after="100" w:line="269" w:lineRule="auto"/>
            <w:ind w:firstLine="709"/>
            <w:jc w:val="both"/>
          </w:pPr>
        </w:pPrChange>
      </w:pPr>
      <w:ins w:id="1628" w:author="VNN.R9" w:date="2024-08-22T15:55:00Z">
        <w:del w:id="1629" w:author="Administrator" w:date="2025-12-09T16:12:00Z">
          <w:r w:rsidRPr="00B16D6C" w:rsidDel="00B16D6C">
            <w:rPr>
              <w:color w:val="000000"/>
              <w:spacing w:val="-4"/>
              <w:sz w:val="28"/>
              <w:szCs w:val="28"/>
              <w:lang w:val="nl-NL"/>
              <w:rPrChange w:id="1630" w:author="Administrator" w:date="2025-12-09T16:12:00Z">
                <w:rPr>
                  <w:color w:val="000000"/>
                  <w:spacing w:val="-4"/>
                  <w:sz w:val="28"/>
                  <w:szCs w:val="28"/>
                  <w:lang w:val="nl-NL"/>
                </w:rPr>
              </w:rPrChange>
            </w:rPr>
            <w:delText>- Về phòng chống cháy nổ: Hồ sơ Báo cáo kinh tế kỹ thuật công trình không mâu thuẫn với yêu cầu phòng chống cháy nổ và không thuộc diện thẩm duyệt thiết kế về phòng cháy và chữa</w:delText>
          </w:r>
          <w:r w:rsidR="00307B94" w:rsidRPr="00B16D6C" w:rsidDel="00B16D6C">
            <w:rPr>
              <w:color w:val="000000"/>
              <w:spacing w:val="-4"/>
              <w:sz w:val="28"/>
              <w:szCs w:val="28"/>
              <w:lang w:val="nl-NL"/>
              <w:rPrChange w:id="1631" w:author="Administrator" w:date="2025-12-09T16:12:00Z">
                <w:rPr>
                  <w:color w:val="000000"/>
                  <w:spacing w:val="-4"/>
                  <w:sz w:val="28"/>
                  <w:szCs w:val="28"/>
                  <w:lang w:val="nl-NL"/>
                </w:rPr>
              </w:rPrChange>
            </w:rPr>
            <w:delText xml:space="preserve"> cháy theo quy định tại Điều 13</w:delText>
          </w:r>
        </w:del>
      </w:ins>
      <w:ins w:id="1632" w:author="VNN.R9" w:date="2024-08-22T16:36:00Z">
        <w:del w:id="1633" w:author="Administrator" w:date="2025-12-09T16:12:00Z">
          <w:r w:rsidR="00307B94" w:rsidRPr="00B16D6C" w:rsidDel="00B16D6C">
            <w:rPr>
              <w:color w:val="000000"/>
              <w:spacing w:val="-4"/>
              <w:sz w:val="28"/>
              <w:szCs w:val="28"/>
              <w:lang w:val="nl-NL"/>
              <w:rPrChange w:id="1634" w:author="Administrator" w:date="2025-12-09T16:12:00Z">
                <w:rPr>
                  <w:color w:val="000000"/>
                  <w:spacing w:val="-4"/>
                  <w:sz w:val="28"/>
                  <w:szCs w:val="28"/>
                  <w:lang w:val="nl-NL"/>
                </w:rPr>
              </w:rPrChange>
            </w:rPr>
            <w:delText xml:space="preserve"> </w:delText>
          </w:r>
        </w:del>
      </w:ins>
      <w:ins w:id="1635" w:author="VNN.R9" w:date="2024-08-22T15:55:00Z">
        <w:del w:id="1636" w:author="Administrator" w:date="2025-12-09T16:12:00Z">
          <w:r w:rsidRPr="00B16D6C" w:rsidDel="00B16D6C">
            <w:rPr>
              <w:color w:val="000000"/>
              <w:spacing w:val="-4"/>
              <w:sz w:val="28"/>
              <w:szCs w:val="28"/>
              <w:lang w:val="nl-NL"/>
              <w:rPrChange w:id="1637" w:author="Administrator" w:date="2025-12-09T16:12:00Z">
                <w:rPr>
                  <w:color w:val="000000"/>
                  <w:spacing w:val="-4"/>
                  <w:sz w:val="28"/>
                  <w:szCs w:val="28"/>
                  <w:lang w:val="nl-NL"/>
                </w:rPr>
              </w:rPrChange>
            </w:rPr>
            <w:delText xml:space="preserve">Nghị định số 136/2020/NĐ-CP ngày 24/11/2020 của Chính phủ. Phòng chống cháy, nổ không có thiết kế. </w:delText>
          </w:r>
        </w:del>
      </w:ins>
    </w:p>
    <w:p w14:paraId="08FE3860" w14:textId="518733DC" w:rsidR="00901FEE" w:rsidRPr="00B16D6C" w:rsidDel="00B16D6C" w:rsidRDefault="00901FEE">
      <w:pPr>
        <w:widowControl w:val="0"/>
        <w:spacing w:before="60" w:line="264" w:lineRule="auto"/>
        <w:ind w:firstLine="709"/>
        <w:jc w:val="both"/>
        <w:rPr>
          <w:ins w:id="1638" w:author="VNN.R9" w:date="2024-08-22T15:55:00Z"/>
          <w:del w:id="1639" w:author="Administrator" w:date="2025-12-09T16:12:00Z"/>
          <w:color w:val="000000"/>
          <w:spacing w:val="-4"/>
          <w:sz w:val="28"/>
          <w:szCs w:val="28"/>
          <w:lang w:val="nl-NL"/>
          <w:rPrChange w:id="1640" w:author="Administrator" w:date="2025-12-09T16:12:00Z">
            <w:rPr>
              <w:ins w:id="1641" w:author="VNN.R9" w:date="2024-08-22T15:55:00Z"/>
              <w:del w:id="1642" w:author="Administrator" w:date="2025-12-09T16:12:00Z"/>
              <w:color w:val="000000"/>
              <w:spacing w:val="-4"/>
              <w:sz w:val="28"/>
              <w:szCs w:val="28"/>
              <w:lang w:val="nl-NL"/>
            </w:rPr>
          </w:rPrChange>
        </w:rPr>
        <w:pPrChange w:id="1643" w:author="VNN.R9" w:date="2024-08-22T16:38:00Z">
          <w:pPr>
            <w:widowControl w:val="0"/>
            <w:spacing w:before="60" w:after="100" w:line="269" w:lineRule="auto"/>
            <w:ind w:firstLine="709"/>
            <w:jc w:val="both"/>
          </w:pPr>
        </w:pPrChange>
      </w:pPr>
      <w:ins w:id="1644" w:author="VNN.R9" w:date="2024-08-22T15:55:00Z">
        <w:del w:id="1645" w:author="Administrator" w:date="2025-12-09T16:12:00Z">
          <w:r w:rsidRPr="00B16D6C" w:rsidDel="00B16D6C">
            <w:rPr>
              <w:color w:val="000000"/>
              <w:spacing w:val="-4"/>
              <w:sz w:val="28"/>
              <w:szCs w:val="28"/>
              <w:lang w:val="nl-NL"/>
              <w:rPrChange w:id="1646" w:author="Administrator" w:date="2025-12-09T16:12:00Z">
                <w:rPr>
                  <w:color w:val="000000"/>
                  <w:spacing w:val="-4"/>
                  <w:sz w:val="28"/>
                  <w:szCs w:val="28"/>
                  <w:lang w:val="nl-NL"/>
                </w:rPr>
              </w:rPrChange>
            </w:rPr>
            <w:delText>- Về bảo vệ môi trường: Công trình không thuộc danh mục loại hình sản xuất, kinh doanh, dịch vụ có nguy cơ gây ô nhiễm môi trường theo phụ lục II Nghị định số 08/NĐ-CP ngày 10/01/2022 của Chính phủ quy định chi tiết một số điều của Luật Bảo vệ môi trường; đối chiếu danh mục tại phụ lục III, IV Nghị định số 08/NĐ-CP thì không thuộc dự án đầu tư nhóm I, II do đó không thuộc đối tượng phải thực hiện đánh giá tác động môi trường theo quy định khoản 1 Điều 30 Luật BVMT 2020.</w:delText>
          </w:r>
        </w:del>
      </w:ins>
    </w:p>
    <w:p w14:paraId="1BC572B3" w14:textId="2974E6EF" w:rsidR="00901FEE" w:rsidRPr="00B16D6C" w:rsidDel="00B16D6C" w:rsidRDefault="00901FEE">
      <w:pPr>
        <w:widowControl w:val="0"/>
        <w:spacing w:before="60" w:line="266" w:lineRule="auto"/>
        <w:ind w:firstLine="709"/>
        <w:jc w:val="both"/>
        <w:rPr>
          <w:ins w:id="1647" w:author="VNN.R9" w:date="2024-08-22T15:55:00Z"/>
          <w:del w:id="1648" w:author="Administrator" w:date="2025-12-09T16:12:00Z"/>
          <w:color w:val="000000"/>
          <w:spacing w:val="-4"/>
          <w:sz w:val="28"/>
          <w:szCs w:val="28"/>
          <w:lang w:val="nl-NL"/>
          <w:rPrChange w:id="1649" w:author="Administrator" w:date="2025-12-09T16:12:00Z">
            <w:rPr>
              <w:ins w:id="1650" w:author="VNN.R9" w:date="2024-08-22T15:55:00Z"/>
              <w:del w:id="1651" w:author="Administrator" w:date="2025-12-09T16:12:00Z"/>
              <w:color w:val="000000"/>
              <w:spacing w:val="-4"/>
              <w:sz w:val="28"/>
              <w:szCs w:val="28"/>
              <w:lang w:val="nl-NL"/>
            </w:rPr>
          </w:rPrChange>
        </w:rPr>
        <w:pPrChange w:id="1652" w:author="VNN.R9" w:date="2024-08-22T16:42:00Z">
          <w:pPr>
            <w:widowControl w:val="0"/>
            <w:spacing w:before="60" w:after="100" w:line="269" w:lineRule="auto"/>
            <w:ind w:firstLine="709"/>
            <w:jc w:val="both"/>
          </w:pPr>
        </w:pPrChange>
      </w:pPr>
      <w:ins w:id="1653" w:author="VNN.R9" w:date="2024-08-22T15:55:00Z">
        <w:del w:id="1654" w:author="Administrator" w:date="2025-12-09T16:12:00Z">
          <w:r w:rsidRPr="00B16D6C" w:rsidDel="00B16D6C">
            <w:rPr>
              <w:color w:val="000000"/>
              <w:spacing w:val="-4"/>
              <w:sz w:val="28"/>
              <w:szCs w:val="28"/>
              <w:lang w:val="nl-NL"/>
              <w:rPrChange w:id="1655" w:author="Administrator" w:date="2025-12-09T16:12:00Z">
                <w:rPr>
                  <w:color w:val="000000"/>
                  <w:spacing w:val="-4"/>
                  <w:sz w:val="28"/>
                  <w:szCs w:val="28"/>
                  <w:lang w:val="nl-NL"/>
                </w:rPr>
              </w:rPrChange>
            </w:rPr>
            <w:delText xml:space="preserve">7. Sự phù hợp giữa khối lượng chủ yếu của dự toán với khối lượng thiết kế: </w:delText>
          </w:r>
        </w:del>
      </w:ins>
    </w:p>
    <w:p w14:paraId="00CDFCDF" w14:textId="3FAF4841" w:rsidR="00901FEE" w:rsidRPr="00B16D6C" w:rsidDel="00B16D6C" w:rsidRDefault="00901FEE">
      <w:pPr>
        <w:widowControl w:val="0"/>
        <w:spacing w:before="60" w:line="266" w:lineRule="auto"/>
        <w:ind w:firstLine="709"/>
        <w:jc w:val="both"/>
        <w:rPr>
          <w:ins w:id="1656" w:author="VNN.R9" w:date="2024-08-22T15:55:00Z"/>
          <w:del w:id="1657" w:author="Administrator" w:date="2025-12-09T16:12:00Z"/>
          <w:color w:val="000000"/>
          <w:spacing w:val="-4"/>
          <w:sz w:val="28"/>
          <w:szCs w:val="28"/>
          <w:lang w:val="nl-NL"/>
          <w:rPrChange w:id="1658" w:author="Administrator" w:date="2025-12-09T16:12:00Z">
            <w:rPr>
              <w:ins w:id="1659" w:author="VNN.R9" w:date="2024-08-22T15:55:00Z"/>
              <w:del w:id="1660" w:author="Administrator" w:date="2025-12-09T16:12:00Z"/>
              <w:color w:val="000000"/>
              <w:spacing w:val="-4"/>
              <w:sz w:val="28"/>
              <w:szCs w:val="28"/>
              <w:lang w:val="nl-NL"/>
            </w:rPr>
          </w:rPrChange>
        </w:rPr>
        <w:pPrChange w:id="1661" w:author="VNN.R9" w:date="2024-08-22T16:42:00Z">
          <w:pPr>
            <w:widowControl w:val="0"/>
            <w:spacing w:before="60" w:after="100" w:line="269" w:lineRule="auto"/>
            <w:ind w:firstLine="709"/>
            <w:jc w:val="both"/>
          </w:pPr>
        </w:pPrChange>
      </w:pPr>
      <w:ins w:id="1662" w:author="VNN.R9" w:date="2024-08-22T15:55:00Z">
        <w:del w:id="1663" w:author="Administrator" w:date="2025-12-09T16:12:00Z">
          <w:r w:rsidRPr="00B16D6C" w:rsidDel="00B16D6C">
            <w:rPr>
              <w:color w:val="000000"/>
              <w:spacing w:val="-4"/>
              <w:sz w:val="28"/>
              <w:szCs w:val="28"/>
              <w:lang w:val="nl-NL"/>
              <w:rPrChange w:id="1664" w:author="Administrator" w:date="2025-12-09T16:12:00Z">
                <w:rPr>
                  <w:color w:val="000000"/>
                  <w:spacing w:val="-4"/>
                  <w:sz w:val="28"/>
                  <w:szCs w:val="28"/>
                  <w:lang w:val="nl-NL"/>
                </w:rPr>
              </w:rPrChange>
            </w:rPr>
            <w:delText xml:space="preserve">- Khối lượng chủ yếu của dự toán xây dựng </w:delText>
          </w:r>
        </w:del>
        <w:del w:id="1665" w:author="Administrator" w:date="2024-09-17T15:10:00Z">
          <w:r w:rsidRPr="00B16D6C" w:rsidDel="00213A80">
            <w:rPr>
              <w:color w:val="000000"/>
              <w:spacing w:val="-4"/>
              <w:sz w:val="28"/>
              <w:szCs w:val="28"/>
              <w:lang w:val="nl-NL"/>
              <w:rPrChange w:id="1666" w:author="Administrator" w:date="2025-12-09T16:12:00Z">
                <w:rPr>
                  <w:color w:val="000000"/>
                  <w:spacing w:val="-4"/>
                  <w:sz w:val="28"/>
                  <w:szCs w:val="28"/>
                  <w:lang w:val="nl-NL"/>
                </w:rPr>
              </w:rPrChange>
            </w:rPr>
            <w:delText xml:space="preserve">cơ bản </w:delText>
          </w:r>
        </w:del>
        <w:del w:id="1667" w:author="Administrator" w:date="2025-12-09T16:12:00Z">
          <w:r w:rsidRPr="00B16D6C" w:rsidDel="00B16D6C">
            <w:rPr>
              <w:color w:val="000000"/>
              <w:spacing w:val="-4"/>
              <w:sz w:val="28"/>
              <w:szCs w:val="28"/>
              <w:lang w:val="nl-NL"/>
              <w:rPrChange w:id="1668" w:author="Administrator" w:date="2025-12-09T16:12:00Z">
                <w:rPr>
                  <w:color w:val="000000"/>
                  <w:spacing w:val="-4"/>
                  <w:sz w:val="28"/>
                  <w:szCs w:val="28"/>
                  <w:lang w:val="nl-NL"/>
                </w:rPr>
              </w:rPrChange>
            </w:rPr>
            <w:delText>phù hợp với khối lượng trong bản vẽ thiết kế</w:delText>
          </w:r>
        </w:del>
        <w:del w:id="1669" w:author="Administrator" w:date="2024-09-17T15:10:00Z">
          <w:r w:rsidRPr="00B16D6C" w:rsidDel="00213A80">
            <w:rPr>
              <w:color w:val="000000"/>
              <w:spacing w:val="-4"/>
              <w:sz w:val="28"/>
              <w:szCs w:val="28"/>
              <w:lang w:val="nl-NL"/>
              <w:rPrChange w:id="1670" w:author="Administrator" w:date="2025-12-09T16:12:00Z">
                <w:rPr>
                  <w:color w:val="000000"/>
                  <w:spacing w:val="-4"/>
                  <w:sz w:val="28"/>
                  <w:szCs w:val="28"/>
                  <w:lang w:val="nl-NL"/>
                </w:rPr>
              </w:rPrChange>
            </w:rPr>
            <w:delText>;</w:delText>
          </w:r>
        </w:del>
        <w:del w:id="1671" w:author="Administrator" w:date="2024-09-17T15:09:00Z">
          <w:r w:rsidRPr="00B16D6C" w:rsidDel="00213A80">
            <w:rPr>
              <w:color w:val="000000"/>
              <w:spacing w:val="-4"/>
              <w:sz w:val="28"/>
              <w:szCs w:val="28"/>
              <w:lang w:val="nl-NL"/>
              <w:rPrChange w:id="1672" w:author="Administrator" w:date="2025-12-09T16:12:00Z">
                <w:rPr>
                  <w:color w:val="000000"/>
                  <w:spacing w:val="-4"/>
                  <w:sz w:val="28"/>
                  <w:szCs w:val="28"/>
                  <w:lang w:val="nl-NL"/>
                </w:rPr>
              </w:rPrChange>
            </w:rPr>
            <w:delText xml:space="preserve"> những thành phần khối lượng đang tạm tính tỷ lệ % theo kinh nghiệm thiết kế như khối lượng đào bóc hữu cơ, khối lượng đất đào tận dụng lại để đắp trong quá trình thi công phải được các bên liên quan tính toán, xác định chính xác và nghiệm thu đúng với khối lượng thi công tại hiện trường.</w:delText>
          </w:r>
        </w:del>
      </w:ins>
    </w:p>
    <w:p w14:paraId="796AA131" w14:textId="5A817CF7" w:rsidR="00901FEE" w:rsidRPr="00B16D6C" w:rsidDel="00213A80" w:rsidRDefault="00901FEE">
      <w:pPr>
        <w:widowControl w:val="0"/>
        <w:spacing w:before="60" w:line="266" w:lineRule="auto"/>
        <w:ind w:firstLine="709"/>
        <w:jc w:val="both"/>
        <w:rPr>
          <w:ins w:id="1673" w:author="VNN.R9" w:date="2024-08-22T15:55:00Z"/>
          <w:del w:id="1674" w:author="Administrator" w:date="2024-09-17T15:10:00Z"/>
          <w:color w:val="000000"/>
          <w:sz w:val="28"/>
          <w:szCs w:val="28"/>
          <w:lang w:val="nl-NL"/>
          <w:rPrChange w:id="1675" w:author="Administrator" w:date="2025-12-09T16:12:00Z">
            <w:rPr>
              <w:ins w:id="1676" w:author="VNN.R9" w:date="2024-08-22T15:55:00Z"/>
              <w:del w:id="1677" w:author="Administrator" w:date="2024-09-17T15:10:00Z"/>
              <w:color w:val="000000"/>
              <w:sz w:val="28"/>
              <w:szCs w:val="28"/>
              <w:lang w:val="nl-NL"/>
            </w:rPr>
          </w:rPrChange>
        </w:rPr>
        <w:pPrChange w:id="1678" w:author="VNN.R9" w:date="2024-08-22T16:42:00Z">
          <w:pPr>
            <w:widowControl w:val="0"/>
            <w:spacing w:before="60" w:after="100" w:line="269" w:lineRule="auto"/>
            <w:ind w:firstLine="709"/>
            <w:jc w:val="both"/>
          </w:pPr>
        </w:pPrChange>
      </w:pPr>
      <w:ins w:id="1679" w:author="VNN.R9" w:date="2024-08-22T15:55:00Z">
        <w:del w:id="1680" w:author="Administrator" w:date="2024-09-17T15:10:00Z">
          <w:r w:rsidRPr="00B16D6C" w:rsidDel="00213A80">
            <w:rPr>
              <w:color w:val="000000"/>
              <w:sz w:val="28"/>
              <w:szCs w:val="28"/>
              <w:lang w:val="nl-NL"/>
              <w:rPrChange w:id="1681" w:author="Administrator" w:date="2025-12-09T16:12:00Z">
                <w:rPr>
                  <w:color w:val="000000"/>
                  <w:sz w:val="28"/>
                  <w:szCs w:val="28"/>
                  <w:lang w:val="nl-NL"/>
                </w:rPr>
              </w:rPrChange>
            </w:rPr>
            <w:delText>- Khối lượng đất đắp tại công trình được xác định trên cơ sở hồ sơ thiết kế và Văn bản số 1367/SXD-KT&amp;VLXD ngày 19/6/2019 của Sở Xây dựng Hà Tĩnh về việc hướng dẫn xác định hệ số chuyển đổi thể tích đất rời theo thể tích đất đắp công trình; hệ số chuyển đổi thể tích đất rời đang tạm xác định theo tiêu chuẩn TCVN 4447:2012, trong quá trình tổ chức thi công các bên liên quan tổ chức xác định chỉ tiêu cơ lý, các hệ số chuyển đổi theo đúng quy định.</w:delText>
          </w:r>
        </w:del>
      </w:ins>
    </w:p>
    <w:p w14:paraId="0AB6DF20" w14:textId="4D7EBA5D" w:rsidR="00901FEE" w:rsidRPr="00B16D6C" w:rsidDel="00B16D6C" w:rsidRDefault="00901FEE">
      <w:pPr>
        <w:widowControl w:val="0"/>
        <w:spacing w:before="60" w:line="266" w:lineRule="auto"/>
        <w:ind w:firstLine="709"/>
        <w:jc w:val="both"/>
        <w:rPr>
          <w:ins w:id="1682" w:author="VNN.R9" w:date="2024-08-22T15:55:00Z"/>
          <w:del w:id="1683" w:author="Administrator" w:date="2025-12-09T16:12:00Z"/>
          <w:color w:val="000000"/>
          <w:sz w:val="28"/>
          <w:szCs w:val="28"/>
          <w:lang w:val="nl-NL"/>
          <w:rPrChange w:id="1684" w:author="Administrator" w:date="2025-12-09T16:12:00Z">
            <w:rPr>
              <w:ins w:id="1685" w:author="VNN.R9" w:date="2024-08-22T15:55:00Z"/>
              <w:del w:id="1686" w:author="Administrator" w:date="2025-12-09T16:12:00Z"/>
              <w:color w:val="000000"/>
              <w:sz w:val="28"/>
              <w:szCs w:val="28"/>
              <w:lang w:val="nl-NL"/>
            </w:rPr>
          </w:rPrChange>
        </w:rPr>
        <w:pPrChange w:id="1687" w:author="VNN.R9" w:date="2024-08-22T16:42:00Z">
          <w:pPr>
            <w:widowControl w:val="0"/>
            <w:spacing w:before="60" w:after="100" w:line="269" w:lineRule="auto"/>
            <w:ind w:firstLine="709"/>
            <w:jc w:val="both"/>
          </w:pPr>
        </w:pPrChange>
      </w:pPr>
      <w:ins w:id="1688" w:author="VNN.R9" w:date="2024-08-22T15:55:00Z">
        <w:del w:id="1689" w:author="Administrator" w:date="2025-12-09T16:12:00Z">
          <w:r w:rsidRPr="00B16D6C" w:rsidDel="00B16D6C">
            <w:rPr>
              <w:color w:val="000000"/>
              <w:sz w:val="28"/>
              <w:szCs w:val="28"/>
              <w:lang w:val="nl-NL"/>
              <w:rPrChange w:id="1690" w:author="Administrator" w:date="2025-12-09T16:12:00Z">
                <w:rPr>
                  <w:color w:val="000000"/>
                  <w:sz w:val="28"/>
                  <w:szCs w:val="28"/>
                  <w:lang w:val="nl-NL"/>
                </w:rPr>
              </w:rPrChange>
            </w:rPr>
            <w:delText xml:space="preserve">8. Tính đúng đắn, hợp lý của việc áp dụng, vận dụng định mức, đơn giá xây dựng công trình: </w:delText>
          </w:r>
        </w:del>
      </w:ins>
    </w:p>
    <w:p w14:paraId="249A731E" w14:textId="6002C061" w:rsidR="00901FEE" w:rsidRPr="00B16D6C" w:rsidDel="00B16D6C" w:rsidRDefault="00901FEE">
      <w:pPr>
        <w:widowControl w:val="0"/>
        <w:spacing w:before="60" w:line="266" w:lineRule="auto"/>
        <w:ind w:firstLine="709"/>
        <w:jc w:val="both"/>
        <w:rPr>
          <w:ins w:id="1691" w:author="VNN.R9" w:date="2024-08-22T15:55:00Z"/>
          <w:del w:id="1692" w:author="Administrator" w:date="2025-12-09T16:12:00Z"/>
          <w:color w:val="000000"/>
          <w:sz w:val="28"/>
          <w:szCs w:val="28"/>
          <w:lang w:val="nl-NL"/>
          <w:rPrChange w:id="1693" w:author="Administrator" w:date="2025-12-09T16:12:00Z">
            <w:rPr>
              <w:ins w:id="1694" w:author="VNN.R9" w:date="2024-08-22T15:55:00Z"/>
              <w:del w:id="1695" w:author="Administrator" w:date="2025-12-09T16:12:00Z"/>
              <w:color w:val="000000"/>
              <w:sz w:val="28"/>
              <w:szCs w:val="28"/>
              <w:lang w:val="nl-NL"/>
            </w:rPr>
          </w:rPrChange>
        </w:rPr>
        <w:pPrChange w:id="1696" w:author="VNN.R9" w:date="2024-08-22T16:42:00Z">
          <w:pPr>
            <w:widowControl w:val="0"/>
            <w:spacing w:before="60" w:after="100" w:line="269" w:lineRule="auto"/>
            <w:ind w:firstLine="709"/>
            <w:jc w:val="both"/>
          </w:pPr>
        </w:pPrChange>
      </w:pPr>
      <w:ins w:id="1697" w:author="VNN.R9" w:date="2024-08-22T15:55:00Z">
        <w:del w:id="1698" w:author="Administrator" w:date="2025-12-09T16:12:00Z">
          <w:r w:rsidRPr="00B16D6C" w:rsidDel="00B16D6C">
            <w:rPr>
              <w:color w:val="000000"/>
              <w:sz w:val="28"/>
              <w:szCs w:val="28"/>
              <w:lang w:val="nl-NL"/>
              <w:rPrChange w:id="1699" w:author="Administrator" w:date="2025-12-09T16:12:00Z">
                <w:rPr>
                  <w:color w:val="000000"/>
                  <w:sz w:val="28"/>
                  <w:szCs w:val="28"/>
                  <w:lang w:val="nl-NL"/>
                </w:rPr>
              </w:rPrChange>
            </w:rPr>
            <w:delText xml:space="preserve">Áp dụng đúng với Nghị định số </w:delText>
          </w:r>
        </w:del>
        <w:del w:id="1700" w:author="Administrator" w:date="2025-11-03T17:05:00Z">
          <w:r w:rsidRPr="00B16D6C" w:rsidDel="007E66D5">
            <w:rPr>
              <w:color w:val="000000"/>
              <w:sz w:val="28"/>
              <w:szCs w:val="28"/>
              <w:lang w:val="nl-NL"/>
              <w:rPrChange w:id="1701" w:author="Administrator" w:date="2025-12-09T16:12:00Z">
                <w:rPr>
                  <w:color w:val="000000"/>
                  <w:sz w:val="28"/>
                  <w:szCs w:val="28"/>
                  <w:lang w:val="nl-NL"/>
                </w:rPr>
              </w:rPrChange>
            </w:rPr>
            <w:delText>44</w:delText>
          </w:r>
        </w:del>
        <w:del w:id="1702" w:author="Administrator" w:date="2025-12-09T16:12:00Z">
          <w:r w:rsidRPr="00B16D6C" w:rsidDel="00B16D6C">
            <w:rPr>
              <w:color w:val="000000"/>
              <w:sz w:val="28"/>
              <w:szCs w:val="28"/>
              <w:lang w:val="nl-NL"/>
              <w:rPrChange w:id="1703" w:author="Administrator" w:date="2025-12-09T16:12:00Z">
                <w:rPr>
                  <w:color w:val="000000"/>
                  <w:sz w:val="28"/>
                  <w:szCs w:val="28"/>
                  <w:lang w:val="nl-NL"/>
                </w:rPr>
              </w:rPrChange>
            </w:rPr>
            <w:delText>/202</w:delText>
          </w:r>
        </w:del>
        <w:del w:id="1704" w:author="Administrator" w:date="2025-11-03T17:05:00Z">
          <w:r w:rsidRPr="00B16D6C" w:rsidDel="007E66D5">
            <w:rPr>
              <w:color w:val="000000"/>
              <w:sz w:val="28"/>
              <w:szCs w:val="28"/>
              <w:lang w:val="nl-NL"/>
              <w:rPrChange w:id="1705" w:author="Administrator" w:date="2025-12-09T16:12:00Z">
                <w:rPr>
                  <w:color w:val="000000"/>
                  <w:sz w:val="28"/>
                  <w:szCs w:val="28"/>
                  <w:lang w:val="nl-NL"/>
                </w:rPr>
              </w:rPrChange>
            </w:rPr>
            <w:delText>3</w:delText>
          </w:r>
        </w:del>
        <w:del w:id="1706" w:author="Administrator" w:date="2025-12-09T16:12:00Z">
          <w:r w:rsidRPr="00B16D6C" w:rsidDel="00B16D6C">
            <w:rPr>
              <w:color w:val="000000"/>
              <w:sz w:val="28"/>
              <w:szCs w:val="28"/>
              <w:lang w:val="nl-NL"/>
              <w:rPrChange w:id="1707" w:author="Administrator" w:date="2025-12-09T16:12:00Z">
                <w:rPr>
                  <w:color w:val="000000"/>
                  <w:sz w:val="28"/>
                  <w:szCs w:val="28"/>
                  <w:lang w:val="nl-NL"/>
                </w:rPr>
              </w:rPrChange>
            </w:rPr>
            <w:delText xml:space="preserve">/NĐ-CP của Chính phủ về </w:delText>
          </w:r>
        </w:del>
        <w:del w:id="1708" w:author="Administrator" w:date="2025-11-03T17:05:00Z">
          <w:r w:rsidRPr="00B16D6C" w:rsidDel="00E50FC3">
            <w:rPr>
              <w:color w:val="000000"/>
              <w:sz w:val="28"/>
              <w:szCs w:val="28"/>
              <w:lang w:val="nl-NL"/>
              <w:rPrChange w:id="1709" w:author="Administrator" w:date="2025-12-09T16:12:00Z">
                <w:rPr>
                  <w:color w:val="000000"/>
                  <w:sz w:val="28"/>
                  <w:szCs w:val="28"/>
                  <w:lang w:val="nl-NL"/>
                </w:rPr>
              </w:rPrChange>
            </w:rPr>
            <w:delText>Quy định chính sách giảm thuế giá trị gia tăng theo Nghị quyết số 101/2023/QH15 ngày 24/6/2023 của Quốc hội</w:delText>
          </w:r>
        </w:del>
        <w:del w:id="1710" w:author="Administrator" w:date="2025-12-09T16:12:00Z">
          <w:r w:rsidRPr="00B16D6C" w:rsidDel="00B16D6C">
            <w:rPr>
              <w:color w:val="000000"/>
              <w:sz w:val="28"/>
              <w:szCs w:val="28"/>
              <w:lang w:val="nl-NL"/>
              <w:rPrChange w:id="1711" w:author="Administrator" w:date="2025-12-09T16:12:00Z">
                <w:rPr>
                  <w:color w:val="000000"/>
                  <w:sz w:val="28"/>
                  <w:szCs w:val="28"/>
                  <w:lang w:val="nl-NL"/>
                </w:rPr>
              </w:rPrChange>
            </w:rPr>
            <w:delText>; các định mức của Bộ Xây dựng ban hành kèm theo Thông tư 11/2021/TT-BXD ngày 31/08/2021 về việc hướng dẫn một số nội dung xác định và quản lý chi phí đầu tư xây dựng; Thông tư số 12/2021/TT-BXD ngày 31/08/2021 về ban hành định mức xây dựng và Thông tư số 13/2021/TT-BXD ngày 31/08/2021 về việc hướng dẫn phương pháp xác định các chỉ tiêu kinh tế, kỹ thuật và đo bóc khối lượng công trình; đơn giá xây dựng kèm theo Quyết định số 19</w:delText>
          </w:r>
        </w:del>
      </w:ins>
      <w:ins w:id="1712" w:author="VNN.R9" w:date="2024-08-22T15:57:00Z">
        <w:del w:id="1713" w:author="Administrator" w:date="2025-12-09T16:12:00Z">
          <w:r w:rsidR="009C7870" w:rsidRPr="00B16D6C" w:rsidDel="00B16D6C">
            <w:rPr>
              <w:color w:val="000000"/>
              <w:sz w:val="28"/>
              <w:szCs w:val="28"/>
              <w:lang w:val="nl-NL"/>
              <w:rPrChange w:id="1714" w:author="Administrator" w:date="2025-12-09T16:12:00Z">
                <w:rPr>
                  <w:color w:val="000000"/>
                  <w:sz w:val="28"/>
                  <w:szCs w:val="28"/>
                  <w:lang w:val="nl-NL"/>
                </w:rPr>
              </w:rPrChange>
            </w:rPr>
            <w:delText>9</w:delText>
          </w:r>
        </w:del>
      </w:ins>
      <w:ins w:id="1715" w:author="VNN.R9" w:date="2024-08-22T15:55:00Z">
        <w:del w:id="1716" w:author="Administrator" w:date="2025-12-09T16:12:00Z">
          <w:r w:rsidRPr="00B16D6C" w:rsidDel="00B16D6C">
            <w:rPr>
              <w:color w:val="000000"/>
              <w:sz w:val="28"/>
              <w:szCs w:val="28"/>
              <w:lang w:val="nl-NL"/>
              <w:rPrChange w:id="1717" w:author="Administrator" w:date="2025-12-09T16:12:00Z">
                <w:rPr>
                  <w:color w:val="000000"/>
                  <w:sz w:val="28"/>
                  <w:szCs w:val="28"/>
                  <w:lang w:val="nl-NL"/>
                </w:rPr>
              </w:rPrChange>
            </w:rPr>
            <w:delText xml:space="preserve">4/QĐ-UBND ngày 28/9/2023 của UBND tỉnh, </w:delText>
          </w:r>
        </w:del>
      </w:ins>
      <w:ins w:id="1718" w:author="MTMQ" w:date="2025-11-20T09:00:00Z">
        <w:del w:id="1719" w:author="Administrator" w:date="2025-12-09T16:12:00Z">
          <w:r w:rsidR="00D94FCC" w:rsidRPr="00B16D6C" w:rsidDel="00B16D6C">
            <w:rPr>
              <w:color w:val="000000"/>
              <w:sz w:val="28"/>
              <w:szCs w:val="28"/>
              <w:lang w:val="nl-NL"/>
              <w:rPrChange w:id="1720" w:author="Administrator" w:date="2025-12-09T16:12:00Z">
                <w:rPr>
                  <w:color w:val="000000"/>
                  <w:sz w:val="28"/>
                  <w:szCs w:val="28"/>
                  <w:lang w:val="nl-NL"/>
                </w:rPr>
              </w:rPrChange>
            </w:rPr>
            <w:delText>I</w:delText>
          </w:r>
        </w:del>
      </w:ins>
      <w:ins w:id="1721" w:author="MTMQ" w:date="2025-11-20T09:18:00Z">
        <w:del w:id="1722" w:author="Administrator" w:date="2025-12-09T16:12:00Z">
          <w:r w:rsidR="009E6D3D" w:rsidRPr="00B16D6C" w:rsidDel="00B16D6C">
            <w:rPr>
              <w:color w:val="000000"/>
              <w:sz w:val="28"/>
              <w:szCs w:val="28"/>
              <w:lang w:val="nl-NL"/>
              <w:rPrChange w:id="1723" w:author="Administrator" w:date="2025-12-09T16:12:00Z">
                <w:rPr>
                  <w:color w:val="000000"/>
                  <w:sz w:val="28"/>
                  <w:szCs w:val="28"/>
                  <w:highlight w:val="yellow"/>
                  <w:lang w:val="nl-NL"/>
                </w:rPr>
              </w:rPrChange>
            </w:rPr>
            <w:delText>I</w:delText>
          </w:r>
        </w:del>
      </w:ins>
      <w:ins w:id="1724" w:author="VNN.R9" w:date="2024-08-22T15:55:00Z">
        <w:del w:id="1725" w:author="Administrator" w:date="2025-11-04T08:48:00Z">
          <w:r w:rsidRPr="00B16D6C" w:rsidDel="00AF1BC4">
            <w:rPr>
              <w:color w:val="000000"/>
              <w:sz w:val="28"/>
              <w:szCs w:val="28"/>
              <w:lang w:val="nl-NL"/>
              <w:rPrChange w:id="1726" w:author="Administrator" w:date="2025-12-09T16:12:00Z">
                <w:rPr>
                  <w:color w:val="000000"/>
                  <w:sz w:val="28"/>
                  <w:szCs w:val="28"/>
                  <w:lang w:val="nl-NL"/>
                </w:rPr>
              </w:rPrChange>
            </w:rPr>
            <w:delText xml:space="preserve">Công văn số </w:delText>
          </w:r>
        </w:del>
        <w:del w:id="1727" w:author="Administrator" w:date="2025-04-18T09:07:00Z">
          <w:r w:rsidRPr="00B16D6C" w:rsidDel="002E4519">
            <w:rPr>
              <w:color w:val="000000"/>
              <w:sz w:val="28"/>
              <w:szCs w:val="28"/>
              <w:lang w:val="nl-NL"/>
              <w:rPrChange w:id="1728" w:author="Administrator" w:date="2025-12-09T16:12:00Z">
                <w:rPr>
                  <w:color w:val="000000"/>
                  <w:sz w:val="28"/>
                  <w:szCs w:val="28"/>
                  <w:lang w:val="nl-NL"/>
                </w:rPr>
              </w:rPrChange>
            </w:rPr>
            <w:delText>2390</w:delText>
          </w:r>
        </w:del>
        <w:del w:id="1729" w:author="Administrator" w:date="2025-11-04T08:48:00Z">
          <w:r w:rsidRPr="00B16D6C" w:rsidDel="00AF1BC4">
            <w:rPr>
              <w:color w:val="000000"/>
              <w:sz w:val="28"/>
              <w:szCs w:val="28"/>
              <w:lang w:val="nl-NL"/>
              <w:rPrChange w:id="1730" w:author="Administrator" w:date="2025-12-09T16:12:00Z">
                <w:rPr>
                  <w:color w:val="000000"/>
                  <w:sz w:val="28"/>
                  <w:szCs w:val="28"/>
                  <w:lang w:val="nl-NL"/>
                </w:rPr>
              </w:rPrChange>
            </w:rPr>
            <w:delText xml:space="preserve">/SXD-QLHĐXD ngày </w:delText>
          </w:r>
        </w:del>
        <w:del w:id="1731" w:author="Administrator" w:date="2025-04-18T09:07:00Z">
          <w:r w:rsidRPr="00B16D6C" w:rsidDel="002E4519">
            <w:rPr>
              <w:color w:val="000000"/>
              <w:sz w:val="28"/>
              <w:szCs w:val="28"/>
              <w:lang w:val="nl-NL"/>
              <w:rPrChange w:id="1732" w:author="Administrator" w:date="2025-12-09T16:12:00Z">
                <w:rPr>
                  <w:color w:val="000000"/>
                  <w:sz w:val="28"/>
                  <w:szCs w:val="28"/>
                  <w:lang w:val="nl-NL"/>
                </w:rPr>
              </w:rPrChange>
            </w:rPr>
            <w:delText>31/7/2024</w:delText>
          </w:r>
        </w:del>
        <w:del w:id="1733" w:author="Administrator" w:date="2025-11-04T08:48:00Z">
          <w:r w:rsidRPr="00B16D6C" w:rsidDel="00AF1BC4">
            <w:rPr>
              <w:color w:val="000000"/>
              <w:sz w:val="28"/>
              <w:szCs w:val="28"/>
              <w:lang w:val="nl-NL"/>
              <w:rPrChange w:id="1734" w:author="Administrator" w:date="2025-12-09T16:12:00Z">
                <w:rPr>
                  <w:color w:val="000000"/>
                  <w:sz w:val="28"/>
                  <w:szCs w:val="28"/>
                  <w:lang w:val="nl-NL"/>
                </w:rPr>
              </w:rPrChange>
            </w:rPr>
            <w:delText xml:space="preserve"> của Sở Xây Dựng về công bố giá vật liệu xây dựng chủ yếu Quý I</w:delText>
          </w:r>
        </w:del>
        <w:del w:id="1735" w:author="Administrator" w:date="2025-04-18T09:07:00Z">
          <w:r w:rsidRPr="00B16D6C" w:rsidDel="002E4519">
            <w:rPr>
              <w:color w:val="000000"/>
              <w:sz w:val="28"/>
              <w:szCs w:val="28"/>
              <w:lang w:val="nl-NL"/>
              <w:rPrChange w:id="1736" w:author="Administrator" w:date="2025-12-09T16:12:00Z">
                <w:rPr>
                  <w:color w:val="000000"/>
                  <w:sz w:val="28"/>
                  <w:szCs w:val="28"/>
                  <w:lang w:val="nl-NL"/>
                </w:rPr>
              </w:rPrChange>
            </w:rPr>
            <w:delText>I</w:delText>
          </w:r>
        </w:del>
        <w:del w:id="1737" w:author="Administrator" w:date="2025-11-04T08:48:00Z">
          <w:r w:rsidRPr="00B16D6C" w:rsidDel="00AF1BC4">
            <w:rPr>
              <w:color w:val="000000"/>
              <w:sz w:val="28"/>
              <w:szCs w:val="28"/>
              <w:lang w:val="nl-NL"/>
              <w:rPrChange w:id="1738" w:author="Administrator" w:date="2025-12-09T16:12:00Z">
                <w:rPr>
                  <w:color w:val="000000"/>
                  <w:sz w:val="28"/>
                  <w:szCs w:val="28"/>
                  <w:lang w:val="nl-NL"/>
                </w:rPr>
              </w:rPrChange>
            </w:rPr>
            <w:delText xml:space="preserve"> năm 2024 các khu vực trong tỉnh</w:delText>
          </w:r>
        </w:del>
        <w:del w:id="1739" w:author="Administrator" w:date="2025-12-09T16:12:00Z">
          <w:r w:rsidRPr="00B16D6C" w:rsidDel="00B16D6C">
            <w:rPr>
              <w:color w:val="000000"/>
              <w:sz w:val="28"/>
              <w:szCs w:val="28"/>
              <w:lang w:val="nl-NL"/>
              <w:rPrChange w:id="1740" w:author="Administrator" w:date="2025-12-09T16:12:00Z">
                <w:rPr>
                  <w:color w:val="000000"/>
                  <w:sz w:val="28"/>
                  <w:szCs w:val="28"/>
                  <w:lang w:val="nl-NL"/>
                </w:rPr>
              </w:rPrChange>
            </w:rPr>
            <w:delText>.</w:delText>
          </w:r>
        </w:del>
      </w:ins>
    </w:p>
    <w:p w14:paraId="7920F317" w14:textId="4D8DC197" w:rsidR="00017A6F" w:rsidRPr="00B16D6C" w:rsidDel="00B16D6C" w:rsidRDefault="00017A6F">
      <w:pPr>
        <w:widowControl w:val="0"/>
        <w:spacing w:before="60" w:line="266" w:lineRule="auto"/>
        <w:ind w:firstLine="709"/>
        <w:jc w:val="both"/>
        <w:rPr>
          <w:del w:id="1741" w:author="Administrator" w:date="2025-12-09T16:12:00Z"/>
          <w:color w:val="000000" w:themeColor="text1"/>
          <w:sz w:val="28"/>
          <w:szCs w:val="28"/>
          <w:lang w:val="nl-NL"/>
          <w:rPrChange w:id="1742" w:author="Administrator" w:date="2025-12-09T16:12:00Z">
            <w:rPr>
              <w:del w:id="1743" w:author="Administrator" w:date="2025-12-09T16:12:00Z"/>
              <w:color w:val="000000" w:themeColor="text1"/>
              <w:sz w:val="28"/>
              <w:szCs w:val="28"/>
              <w:lang w:val="nl-NL"/>
            </w:rPr>
          </w:rPrChange>
        </w:rPr>
        <w:pPrChange w:id="1744" w:author="VNN.R9" w:date="2024-08-22T16:42:00Z">
          <w:pPr>
            <w:widowControl w:val="0"/>
            <w:spacing w:line="269" w:lineRule="auto"/>
            <w:ind w:firstLine="709"/>
            <w:jc w:val="both"/>
          </w:pPr>
        </w:pPrChange>
      </w:pPr>
      <w:del w:id="1745" w:author="Administrator" w:date="2025-12-09T16:12:00Z">
        <w:r w:rsidRPr="00B16D6C" w:rsidDel="00B16D6C">
          <w:rPr>
            <w:color w:val="000000" w:themeColor="text1"/>
            <w:sz w:val="28"/>
            <w:szCs w:val="28"/>
            <w:lang w:val="nl-NL"/>
            <w:rPrChange w:id="1746" w:author="Administrator" w:date="2025-12-09T16:12:00Z">
              <w:rPr>
                <w:color w:val="000000" w:themeColor="text1"/>
                <w:sz w:val="28"/>
                <w:szCs w:val="28"/>
                <w:lang w:val="nl-NL"/>
              </w:rPr>
            </w:rPrChange>
          </w:rPr>
          <w:delText>1. Sự phù hợp với đề cương nhiệm vụ khảo sát thiết kế: Hạng mục công trình Sửa chữa kênh vượt cấp N2-B Kẻ Gỗ đoạn từ K0-K0+150 thuộc danh mục kế hoạch sửa chữa thường xuyên năm 2024 của Công ty TNHH MTV Thủy lợi Nam Hà Tĩnh. Công trình thiết kế cơ bản phù hợp với đề cương nhiệm vụ khảo sát, lập báo cáo kinh tế đã được Chủ đầu tư phê duyệt.</w:delText>
        </w:r>
      </w:del>
    </w:p>
    <w:p w14:paraId="001AABA0" w14:textId="2ED84AAD" w:rsidR="00017A6F" w:rsidRPr="00B16D6C" w:rsidDel="00B16D6C" w:rsidRDefault="00017A6F">
      <w:pPr>
        <w:widowControl w:val="0"/>
        <w:spacing w:before="60" w:line="266" w:lineRule="auto"/>
        <w:ind w:firstLine="709"/>
        <w:jc w:val="both"/>
        <w:rPr>
          <w:del w:id="1747" w:author="Administrator" w:date="2025-12-09T16:12:00Z"/>
          <w:color w:val="000000" w:themeColor="text1"/>
          <w:spacing w:val="-6"/>
          <w:sz w:val="28"/>
          <w:szCs w:val="28"/>
          <w:lang w:val="nl-NL"/>
          <w:rPrChange w:id="1748" w:author="Administrator" w:date="2025-12-09T16:12:00Z">
            <w:rPr>
              <w:del w:id="1749" w:author="Administrator" w:date="2025-12-09T16:12:00Z"/>
              <w:color w:val="000000" w:themeColor="text1"/>
              <w:spacing w:val="-6"/>
              <w:sz w:val="28"/>
              <w:szCs w:val="28"/>
              <w:lang w:val="nl-NL"/>
            </w:rPr>
          </w:rPrChange>
        </w:rPr>
        <w:pPrChange w:id="1750" w:author="VNN.R9" w:date="2024-08-22T16:42:00Z">
          <w:pPr>
            <w:widowControl w:val="0"/>
            <w:spacing w:line="269" w:lineRule="auto"/>
            <w:ind w:firstLine="709"/>
            <w:jc w:val="both"/>
          </w:pPr>
        </w:pPrChange>
      </w:pPr>
      <w:del w:id="1751" w:author="Administrator" w:date="2025-12-09T16:12:00Z">
        <w:r w:rsidRPr="00B16D6C" w:rsidDel="00B16D6C">
          <w:rPr>
            <w:color w:val="000000" w:themeColor="text1"/>
            <w:spacing w:val="-6"/>
            <w:sz w:val="28"/>
            <w:szCs w:val="28"/>
            <w:lang w:val="nl-NL"/>
            <w:rPrChange w:id="1752" w:author="Administrator" w:date="2025-12-09T16:12:00Z">
              <w:rPr>
                <w:color w:val="000000" w:themeColor="text1"/>
                <w:spacing w:val="-6"/>
                <w:sz w:val="28"/>
                <w:szCs w:val="28"/>
                <w:lang w:val="nl-NL"/>
              </w:rPr>
            </w:rPrChange>
          </w:rPr>
          <w:delText>2. Điều kiện năng lực của tổ chức, cá nhân thực hiện khảo sát, thiết kế, lập dự toán xây dựng và thẩm tra thiết kế BVTC, dự toán: đáp ứng yêu cầu theo quy định.</w:delText>
        </w:r>
      </w:del>
    </w:p>
    <w:p w14:paraId="1A36CCC1" w14:textId="169AB73F" w:rsidR="00017A6F" w:rsidRPr="00B16D6C" w:rsidDel="00B16D6C" w:rsidRDefault="00017A6F">
      <w:pPr>
        <w:widowControl w:val="0"/>
        <w:spacing w:before="60" w:line="266" w:lineRule="auto"/>
        <w:ind w:firstLine="709"/>
        <w:jc w:val="both"/>
        <w:rPr>
          <w:del w:id="1753" w:author="Administrator" w:date="2025-12-09T16:12:00Z"/>
          <w:color w:val="000000" w:themeColor="text1"/>
          <w:sz w:val="28"/>
          <w:szCs w:val="28"/>
          <w:lang w:val="nl-NL"/>
          <w:rPrChange w:id="1754" w:author="Administrator" w:date="2025-12-09T16:12:00Z">
            <w:rPr>
              <w:del w:id="1755" w:author="Administrator" w:date="2025-12-09T16:12:00Z"/>
              <w:color w:val="000000" w:themeColor="text1"/>
              <w:sz w:val="28"/>
              <w:szCs w:val="28"/>
              <w:lang w:val="nl-NL"/>
            </w:rPr>
          </w:rPrChange>
        </w:rPr>
        <w:pPrChange w:id="1756" w:author="VNN.R9" w:date="2024-08-22T16:42:00Z">
          <w:pPr>
            <w:widowControl w:val="0"/>
            <w:spacing w:line="269" w:lineRule="auto"/>
            <w:ind w:firstLine="709"/>
            <w:jc w:val="both"/>
          </w:pPr>
        </w:pPrChange>
      </w:pPr>
      <w:del w:id="1757" w:author="Administrator" w:date="2025-12-09T16:12:00Z">
        <w:r w:rsidRPr="00B16D6C" w:rsidDel="00B16D6C">
          <w:rPr>
            <w:color w:val="000000" w:themeColor="text1"/>
            <w:sz w:val="28"/>
            <w:szCs w:val="28"/>
            <w:lang w:val="nl-NL"/>
            <w:rPrChange w:id="1758" w:author="Administrator" w:date="2025-12-09T16:12:00Z">
              <w:rPr>
                <w:color w:val="000000" w:themeColor="text1"/>
                <w:sz w:val="28"/>
                <w:szCs w:val="28"/>
                <w:lang w:val="nl-NL"/>
              </w:rPr>
            </w:rPrChange>
          </w:rPr>
          <w:delText>3. Sự hợp lý của các giải pháp thiết kế xây dựng công trình: Giải pháp thiết kế phù hợp đề cương, đảm bảo tính hợp lý, phát huy hiệu quả công trình.</w:delText>
        </w:r>
      </w:del>
    </w:p>
    <w:p w14:paraId="4359C15C" w14:textId="1BEBB1CB" w:rsidR="00017A6F" w:rsidRPr="00B16D6C" w:rsidDel="00B16D6C" w:rsidRDefault="00017A6F">
      <w:pPr>
        <w:widowControl w:val="0"/>
        <w:spacing w:before="60" w:line="266" w:lineRule="auto"/>
        <w:ind w:firstLine="709"/>
        <w:jc w:val="both"/>
        <w:rPr>
          <w:del w:id="1759" w:author="Administrator" w:date="2025-12-09T16:12:00Z"/>
          <w:color w:val="000000" w:themeColor="text1"/>
          <w:sz w:val="28"/>
          <w:szCs w:val="28"/>
          <w:lang w:val="nl-NL"/>
          <w:rPrChange w:id="1760" w:author="Administrator" w:date="2025-12-09T16:12:00Z">
            <w:rPr>
              <w:del w:id="1761" w:author="Administrator" w:date="2025-12-09T16:12:00Z"/>
              <w:color w:val="000000" w:themeColor="text1"/>
              <w:sz w:val="28"/>
              <w:szCs w:val="28"/>
              <w:lang w:val="nl-NL"/>
            </w:rPr>
          </w:rPrChange>
        </w:rPr>
        <w:pPrChange w:id="1762" w:author="VNN.R9" w:date="2024-08-22T16:42:00Z">
          <w:pPr>
            <w:widowControl w:val="0"/>
            <w:spacing w:line="269" w:lineRule="auto"/>
            <w:ind w:firstLine="709"/>
            <w:jc w:val="both"/>
          </w:pPr>
        </w:pPrChange>
      </w:pPr>
      <w:del w:id="1763" w:author="Administrator" w:date="2025-12-09T16:12:00Z">
        <w:r w:rsidRPr="00B16D6C" w:rsidDel="00B16D6C">
          <w:rPr>
            <w:color w:val="000000" w:themeColor="text1"/>
            <w:sz w:val="28"/>
            <w:szCs w:val="28"/>
            <w:lang w:val="nl-NL"/>
            <w:rPrChange w:id="1764" w:author="Administrator" w:date="2025-12-09T16:12:00Z">
              <w:rPr>
                <w:color w:val="000000" w:themeColor="text1"/>
                <w:sz w:val="28"/>
                <w:szCs w:val="28"/>
                <w:lang w:val="nl-NL"/>
              </w:rPr>
            </w:rPrChange>
          </w:rPr>
          <w:delText>4. Sự tuân thủ các quy chuẩn kỹ thuật, tiêu chuẩn áp dụng, quy định của pháp luật về sử dụng vật liệu xây dựng cho công trình: Các quy chuẩn kỹ thuật, tiêu chuẩn áp dụng, quy định của pháp luật về sử dụng vật liệu xây dựng áp dụng trong giải pháp thiết kế phù hợp, có tính pháp lý và còn hiệu lực.</w:delText>
        </w:r>
      </w:del>
    </w:p>
    <w:p w14:paraId="655BC5EF" w14:textId="0019810A" w:rsidR="00017A6F" w:rsidRPr="00B16D6C" w:rsidDel="00B16D6C" w:rsidRDefault="00017A6F">
      <w:pPr>
        <w:widowControl w:val="0"/>
        <w:spacing w:before="60" w:line="266" w:lineRule="auto"/>
        <w:ind w:firstLine="709"/>
        <w:jc w:val="both"/>
        <w:rPr>
          <w:del w:id="1765" w:author="Administrator" w:date="2025-12-09T16:12:00Z"/>
          <w:color w:val="000000" w:themeColor="text1"/>
          <w:spacing w:val="-4"/>
          <w:sz w:val="28"/>
          <w:szCs w:val="28"/>
          <w:lang w:val="nl-NL"/>
          <w:rPrChange w:id="1766" w:author="Administrator" w:date="2025-12-09T16:12:00Z">
            <w:rPr>
              <w:del w:id="1767" w:author="Administrator" w:date="2025-12-09T16:12:00Z"/>
              <w:color w:val="000000" w:themeColor="text1"/>
              <w:spacing w:val="-4"/>
              <w:sz w:val="28"/>
              <w:szCs w:val="28"/>
              <w:lang w:val="nl-NL"/>
            </w:rPr>
          </w:rPrChange>
        </w:rPr>
        <w:pPrChange w:id="1768" w:author="VNN.R9" w:date="2024-08-22T16:42:00Z">
          <w:pPr>
            <w:widowControl w:val="0"/>
            <w:spacing w:line="269" w:lineRule="auto"/>
            <w:ind w:firstLine="709"/>
            <w:jc w:val="both"/>
          </w:pPr>
        </w:pPrChange>
      </w:pPr>
      <w:del w:id="1769" w:author="Administrator" w:date="2025-12-09T16:12:00Z">
        <w:r w:rsidRPr="00B16D6C" w:rsidDel="00B16D6C">
          <w:rPr>
            <w:color w:val="000000" w:themeColor="text1"/>
            <w:spacing w:val="-4"/>
            <w:sz w:val="28"/>
            <w:szCs w:val="28"/>
            <w:lang w:val="nl-NL"/>
            <w:rPrChange w:id="1770" w:author="Administrator" w:date="2025-12-09T16:12:00Z">
              <w:rPr>
                <w:color w:val="000000" w:themeColor="text1"/>
                <w:spacing w:val="-4"/>
                <w:sz w:val="28"/>
                <w:szCs w:val="28"/>
                <w:lang w:val="nl-NL"/>
              </w:rPr>
            </w:rPrChange>
          </w:rPr>
          <w:delText>5. Sự phù hợp của các giải pháp thiết kế công trình với công năng sử dụng của công trình, mức độ an toàn công trình và đảm bảo an toàn của công trình lân cận: Giải pháp thiết kế công trình phù hợp với công năng sử dụng, mục tiêu của công trình, mức độ an toàn công trình và đảm bảo an toàn của công trình lân cận.</w:delText>
        </w:r>
      </w:del>
    </w:p>
    <w:p w14:paraId="0CC55A3D" w14:textId="56FE4F8B" w:rsidR="00017A6F" w:rsidRPr="00B16D6C" w:rsidDel="00B16D6C" w:rsidRDefault="00017A6F">
      <w:pPr>
        <w:widowControl w:val="0"/>
        <w:spacing w:before="60" w:line="266" w:lineRule="auto"/>
        <w:ind w:firstLine="709"/>
        <w:jc w:val="both"/>
        <w:rPr>
          <w:del w:id="1771" w:author="Administrator" w:date="2025-12-09T16:12:00Z"/>
          <w:color w:val="000000" w:themeColor="text1"/>
          <w:sz w:val="28"/>
          <w:szCs w:val="28"/>
          <w:lang w:val="nl-NL"/>
          <w:rPrChange w:id="1772" w:author="Administrator" w:date="2025-12-09T16:12:00Z">
            <w:rPr>
              <w:del w:id="1773" w:author="Administrator" w:date="2025-12-09T16:12:00Z"/>
              <w:color w:val="000000" w:themeColor="text1"/>
              <w:sz w:val="28"/>
              <w:szCs w:val="28"/>
              <w:lang w:val="nl-NL"/>
            </w:rPr>
          </w:rPrChange>
        </w:rPr>
        <w:pPrChange w:id="1774" w:author="VNN.R9" w:date="2024-08-22T16:42:00Z">
          <w:pPr>
            <w:widowControl w:val="0"/>
            <w:spacing w:line="269" w:lineRule="auto"/>
            <w:ind w:firstLine="709"/>
            <w:jc w:val="both"/>
          </w:pPr>
        </w:pPrChange>
      </w:pPr>
      <w:del w:id="1775" w:author="Administrator" w:date="2025-12-09T16:12:00Z">
        <w:r w:rsidRPr="00B16D6C" w:rsidDel="00B16D6C">
          <w:rPr>
            <w:color w:val="000000" w:themeColor="text1"/>
            <w:sz w:val="28"/>
            <w:szCs w:val="28"/>
            <w:lang w:val="nl-NL"/>
            <w:rPrChange w:id="1776" w:author="Administrator" w:date="2025-12-09T16:12:00Z">
              <w:rPr>
                <w:color w:val="000000" w:themeColor="text1"/>
                <w:sz w:val="28"/>
                <w:szCs w:val="28"/>
                <w:lang w:val="nl-NL"/>
              </w:rPr>
            </w:rPrChange>
          </w:rPr>
          <w:delText>6. Sự tuân thủ các quy định về về bảo vệ môi trường, phòng, chống cháy nổ: Chủ đầu tư tổ chức lập kế hoạch bảo vệ môi trường trong quá trình tổ chức triển khai thi công công trình.</w:delText>
        </w:r>
      </w:del>
    </w:p>
    <w:p w14:paraId="0A2385AB" w14:textId="772B7AC3" w:rsidR="00017A6F" w:rsidRPr="00B16D6C" w:rsidDel="00B16D6C" w:rsidRDefault="00017A6F">
      <w:pPr>
        <w:widowControl w:val="0"/>
        <w:spacing w:before="60" w:line="266" w:lineRule="auto"/>
        <w:ind w:firstLine="709"/>
        <w:jc w:val="both"/>
        <w:rPr>
          <w:del w:id="1777" w:author="Administrator" w:date="2025-12-09T16:12:00Z"/>
          <w:color w:val="000000" w:themeColor="text1"/>
          <w:spacing w:val="-4"/>
          <w:sz w:val="28"/>
          <w:szCs w:val="28"/>
          <w:lang w:val="nl-NL"/>
          <w:rPrChange w:id="1778" w:author="Administrator" w:date="2025-12-09T16:12:00Z">
            <w:rPr>
              <w:del w:id="1779" w:author="Administrator" w:date="2025-12-09T16:12:00Z"/>
              <w:color w:val="000000" w:themeColor="text1"/>
              <w:spacing w:val="-4"/>
              <w:sz w:val="28"/>
              <w:szCs w:val="28"/>
              <w:lang w:val="nl-NL"/>
            </w:rPr>
          </w:rPrChange>
        </w:rPr>
        <w:pPrChange w:id="1780" w:author="VNN.R9" w:date="2024-08-22T16:42:00Z">
          <w:pPr>
            <w:widowControl w:val="0"/>
            <w:spacing w:line="269" w:lineRule="auto"/>
            <w:ind w:firstLine="709"/>
            <w:jc w:val="both"/>
          </w:pPr>
        </w:pPrChange>
      </w:pPr>
      <w:del w:id="1781" w:author="Administrator" w:date="2025-12-09T16:12:00Z">
        <w:r w:rsidRPr="00B16D6C" w:rsidDel="00B16D6C">
          <w:rPr>
            <w:color w:val="000000" w:themeColor="text1"/>
            <w:spacing w:val="-4"/>
            <w:sz w:val="28"/>
            <w:szCs w:val="28"/>
            <w:lang w:val="nl-NL"/>
            <w:rPrChange w:id="1782" w:author="Administrator" w:date="2025-12-09T16:12:00Z">
              <w:rPr>
                <w:color w:val="000000" w:themeColor="text1"/>
                <w:spacing w:val="-4"/>
                <w:sz w:val="28"/>
                <w:szCs w:val="28"/>
                <w:lang w:val="nl-NL"/>
              </w:rPr>
            </w:rPrChange>
          </w:rPr>
          <w:delText xml:space="preserve">7. Sự phù hợp giữa khối lượng chủ yếu của dự toán với khối lượng thiết kế: </w:delText>
        </w:r>
      </w:del>
    </w:p>
    <w:p w14:paraId="0FCBAABF" w14:textId="471EBBF8" w:rsidR="00017A6F" w:rsidRPr="00B16D6C" w:rsidDel="00B16D6C" w:rsidRDefault="00017A6F">
      <w:pPr>
        <w:widowControl w:val="0"/>
        <w:spacing w:before="60" w:line="266" w:lineRule="auto"/>
        <w:ind w:firstLine="709"/>
        <w:jc w:val="both"/>
        <w:rPr>
          <w:del w:id="1783" w:author="Administrator" w:date="2025-12-09T16:12:00Z"/>
          <w:color w:val="000000" w:themeColor="text1"/>
          <w:spacing w:val="-4"/>
          <w:sz w:val="28"/>
          <w:szCs w:val="28"/>
          <w:lang w:val="nl-NL"/>
          <w:rPrChange w:id="1784" w:author="Administrator" w:date="2025-12-09T16:12:00Z">
            <w:rPr>
              <w:del w:id="1785" w:author="Administrator" w:date="2025-12-09T16:12:00Z"/>
              <w:color w:val="000000" w:themeColor="text1"/>
              <w:spacing w:val="-4"/>
              <w:sz w:val="28"/>
              <w:szCs w:val="28"/>
              <w:lang w:val="nl-NL"/>
            </w:rPr>
          </w:rPrChange>
        </w:rPr>
        <w:pPrChange w:id="1786" w:author="VNN.R9" w:date="2024-08-22T16:42:00Z">
          <w:pPr>
            <w:widowControl w:val="0"/>
            <w:spacing w:line="269" w:lineRule="auto"/>
            <w:ind w:firstLine="709"/>
            <w:jc w:val="both"/>
          </w:pPr>
        </w:pPrChange>
      </w:pPr>
      <w:del w:id="1787" w:author="Administrator" w:date="2025-12-09T16:12:00Z">
        <w:r w:rsidRPr="00B16D6C" w:rsidDel="00B16D6C">
          <w:rPr>
            <w:color w:val="000000" w:themeColor="text1"/>
            <w:spacing w:val="-4"/>
            <w:sz w:val="28"/>
            <w:szCs w:val="28"/>
            <w:lang w:val="nl-NL"/>
            <w:rPrChange w:id="1788" w:author="Administrator" w:date="2025-12-09T16:12:00Z">
              <w:rPr>
                <w:color w:val="000000" w:themeColor="text1"/>
                <w:spacing w:val="-4"/>
                <w:sz w:val="28"/>
                <w:szCs w:val="28"/>
                <w:lang w:val="nl-NL"/>
              </w:rPr>
            </w:rPrChange>
          </w:rPr>
          <w:delText>- Khối lượng chủ yếu của dự toán xây dựng cơ bản phù hợp với khối lượng trong bản vẽ thiết kế; những thành phần khối lượng đang tạm tính tỷ lệ % theo kinh nghiệm thiết kế như khối lượng đào bóc hữu cơ, khối lượng đất đào tận dụng lại để đắp trong quá trình thi công phải được các bên liên quan tính toán, xác định chính xác và nghiệm thu đúng với khối lượng thi công tại hiện trường.</w:delText>
        </w:r>
      </w:del>
    </w:p>
    <w:p w14:paraId="136208A7" w14:textId="59BC3C62" w:rsidR="00017A6F" w:rsidRPr="00B16D6C" w:rsidDel="00B16D6C" w:rsidRDefault="00017A6F">
      <w:pPr>
        <w:widowControl w:val="0"/>
        <w:spacing w:before="60" w:line="266" w:lineRule="auto"/>
        <w:ind w:firstLine="709"/>
        <w:jc w:val="both"/>
        <w:rPr>
          <w:del w:id="1789" w:author="Administrator" w:date="2025-12-09T16:12:00Z"/>
          <w:color w:val="000000" w:themeColor="text1"/>
          <w:sz w:val="28"/>
          <w:szCs w:val="28"/>
          <w:lang w:val="nl-NL"/>
          <w:rPrChange w:id="1790" w:author="Administrator" w:date="2025-12-09T16:12:00Z">
            <w:rPr>
              <w:del w:id="1791" w:author="Administrator" w:date="2025-12-09T16:12:00Z"/>
              <w:color w:val="000000" w:themeColor="text1"/>
              <w:sz w:val="28"/>
              <w:szCs w:val="28"/>
              <w:lang w:val="nl-NL"/>
            </w:rPr>
          </w:rPrChange>
        </w:rPr>
        <w:pPrChange w:id="1792" w:author="VNN.R9" w:date="2024-08-22T16:42:00Z">
          <w:pPr>
            <w:widowControl w:val="0"/>
            <w:spacing w:line="269" w:lineRule="auto"/>
            <w:ind w:firstLine="709"/>
            <w:jc w:val="both"/>
          </w:pPr>
        </w:pPrChange>
      </w:pPr>
      <w:del w:id="1793" w:author="Administrator" w:date="2025-12-09T16:12:00Z">
        <w:r w:rsidRPr="00B16D6C" w:rsidDel="00B16D6C">
          <w:rPr>
            <w:color w:val="000000" w:themeColor="text1"/>
            <w:sz w:val="28"/>
            <w:szCs w:val="28"/>
            <w:lang w:val="nl-NL"/>
            <w:rPrChange w:id="1794" w:author="Administrator" w:date="2025-12-09T16:12:00Z">
              <w:rPr>
                <w:color w:val="000000" w:themeColor="text1"/>
                <w:sz w:val="28"/>
                <w:szCs w:val="28"/>
                <w:lang w:val="nl-NL"/>
              </w:rPr>
            </w:rPrChange>
          </w:rPr>
          <w:delText>- Khối lượng đất đắp tại công trình được xác định trên cơ sở hồ sơ thiết kế và Văn bản số 1367/SXD-KT&amp;VLXD ngày 19/6/2019 của Sở Xây dựng Hà Tĩnh về việc hướng dẫn xác định hệ số chuyển đổi thể tích đất rời theo thể tích đất đắp công trình; hệ số chuyển đổi thể tích đất rời đang tạm xác định theo tiêu chuẩn TCVN 4447:2012, trong quá trình tổ chức thi công các bên liên quan tổ chức xác định chỉ tiêu cơ lý, các hệ số chuyển đổi theo đúng quy định.</w:delText>
        </w:r>
      </w:del>
    </w:p>
    <w:p w14:paraId="32F2A90A" w14:textId="1FEFE802" w:rsidR="00017A6F" w:rsidRPr="00B16D6C" w:rsidDel="00B16D6C" w:rsidRDefault="00017A6F">
      <w:pPr>
        <w:widowControl w:val="0"/>
        <w:spacing w:before="60" w:line="266" w:lineRule="auto"/>
        <w:ind w:firstLine="709"/>
        <w:jc w:val="both"/>
        <w:rPr>
          <w:del w:id="1795" w:author="Administrator" w:date="2025-12-09T16:12:00Z"/>
          <w:color w:val="000000" w:themeColor="text1"/>
          <w:sz w:val="28"/>
          <w:szCs w:val="28"/>
          <w:lang w:val="nl-NL"/>
          <w:rPrChange w:id="1796" w:author="Administrator" w:date="2025-12-09T16:12:00Z">
            <w:rPr>
              <w:del w:id="1797" w:author="Administrator" w:date="2025-12-09T16:12:00Z"/>
              <w:color w:val="000000" w:themeColor="text1"/>
              <w:sz w:val="28"/>
              <w:szCs w:val="28"/>
              <w:lang w:val="nl-NL"/>
            </w:rPr>
          </w:rPrChange>
        </w:rPr>
        <w:pPrChange w:id="1798" w:author="VNN.R9" w:date="2024-08-22T16:42:00Z">
          <w:pPr>
            <w:widowControl w:val="0"/>
            <w:spacing w:line="269" w:lineRule="auto"/>
            <w:ind w:firstLine="709"/>
            <w:jc w:val="both"/>
          </w:pPr>
        </w:pPrChange>
      </w:pPr>
      <w:del w:id="1799" w:author="Administrator" w:date="2025-12-09T16:12:00Z">
        <w:r w:rsidRPr="00B16D6C" w:rsidDel="00B16D6C">
          <w:rPr>
            <w:color w:val="000000" w:themeColor="text1"/>
            <w:sz w:val="28"/>
            <w:szCs w:val="28"/>
            <w:lang w:val="nl-NL"/>
            <w:rPrChange w:id="1800" w:author="Administrator" w:date="2025-12-09T16:12:00Z">
              <w:rPr>
                <w:color w:val="000000" w:themeColor="text1"/>
                <w:sz w:val="28"/>
                <w:szCs w:val="28"/>
                <w:lang w:val="nl-NL"/>
              </w:rPr>
            </w:rPrChange>
          </w:rPr>
          <w:delText xml:space="preserve">8. Tính đúng đắn, hợp lý của việc áp dụng, vận dụng định mức, đơn giá xây dựng công trình: </w:delText>
        </w:r>
      </w:del>
    </w:p>
    <w:p w14:paraId="224BAB38" w14:textId="169BA887" w:rsidR="00017A6F" w:rsidRPr="00B16D6C" w:rsidDel="00B16D6C" w:rsidRDefault="00017A6F">
      <w:pPr>
        <w:widowControl w:val="0"/>
        <w:spacing w:before="60" w:line="266" w:lineRule="auto"/>
        <w:ind w:firstLine="709"/>
        <w:jc w:val="both"/>
        <w:rPr>
          <w:del w:id="1801" w:author="Administrator" w:date="2025-12-09T16:12:00Z"/>
          <w:color w:val="000000" w:themeColor="text1"/>
          <w:sz w:val="28"/>
          <w:szCs w:val="28"/>
          <w:lang w:val="nl-NL"/>
          <w:rPrChange w:id="1802" w:author="Administrator" w:date="2025-12-09T16:12:00Z">
            <w:rPr>
              <w:del w:id="1803" w:author="Administrator" w:date="2025-12-09T16:12:00Z"/>
              <w:color w:val="000000" w:themeColor="text1"/>
              <w:sz w:val="28"/>
              <w:szCs w:val="28"/>
              <w:lang w:val="nl-NL"/>
            </w:rPr>
          </w:rPrChange>
        </w:rPr>
        <w:pPrChange w:id="1804" w:author="VNN.R9" w:date="2024-08-22T16:42:00Z">
          <w:pPr>
            <w:widowControl w:val="0"/>
            <w:spacing w:line="269" w:lineRule="auto"/>
            <w:ind w:firstLine="709"/>
            <w:jc w:val="both"/>
          </w:pPr>
        </w:pPrChange>
      </w:pPr>
      <w:bookmarkStart w:id="1805" w:name="_Hlk51594980"/>
      <w:del w:id="1806" w:author="Administrator" w:date="2025-12-09T16:12:00Z">
        <w:r w:rsidRPr="00B16D6C" w:rsidDel="00B16D6C">
          <w:rPr>
            <w:color w:val="000000" w:themeColor="text1"/>
            <w:sz w:val="28"/>
            <w:szCs w:val="28"/>
            <w:lang w:val="nl-NL"/>
            <w:rPrChange w:id="1807" w:author="Administrator" w:date="2025-12-09T16:12:00Z">
              <w:rPr>
                <w:color w:val="000000" w:themeColor="text1"/>
                <w:sz w:val="28"/>
                <w:szCs w:val="28"/>
                <w:lang w:val="nl-NL"/>
              </w:rPr>
            </w:rPrChange>
          </w:rPr>
          <w:delText>Áp dụng đúng với Nghị định số 44/2023/NĐ-CP của Chính phủ về Quy định chính sách giảm thuế giá trị gia tăng theo Nghị quyết số 101/2023/QH15 ngày 24/6/2023 của Quốc hội; các định mức của Bộ Xây dựng ban hành kèm theo Thông tư 11/2021/TT-BXD ngày 31/08/2021 về việc hướng dẫn một số nội dung xác định và quản lý chi phí đầu tư xây dựng; Thông tư số 12/2021/TT-BXD ngày 31/08/2021 về ban hành định mức xây dựng và Thông tư số 13/2021/TT-BXD ngày 31/08/2021 về việc hướng dẫn phương pháp xác định các chỉ tiêu kinh tế, kỹ thuật và đo bóc khối lượng công trình; đơn giá xây dựng kèm theo Quyết định số 194/QĐ-UBND ngày 28/9/2023 của UBND tỉnh, Công văn số 2390/SXD-QLHĐXD ngày 31/7/2024 của Sở Xây Dựng về công bố giá vật liệu xây dựng chủ yếu Quý II năm 2024 các khu vực trong tỉnh.</w:delText>
        </w:r>
        <w:bookmarkEnd w:id="1805"/>
      </w:del>
    </w:p>
    <w:p w14:paraId="4BF43ADD" w14:textId="20A873D6" w:rsidR="00481755" w:rsidRPr="00B16D6C" w:rsidDel="00B16D6C" w:rsidRDefault="00481755">
      <w:pPr>
        <w:spacing w:before="60" w:line="266" w:lineRule="auto"/>
        <w:ind w:firstLine="720"/>
        <w:jc w:val="both"/>
        <w:rPr>
          <w:del w:id="1808" w:author="Administrator" w:date="2025-12-09T16:12:00Z"/>
          <w:sz w:val="28"/>
          <w:szCs w:val="28"/>
          <w:lang w:val="nl-NL"/>
          <w:rPrChange w:id="1809" w:author="Administrator" w:date="2025-12-09T16:12:00Z">
            <w:rPr>
              <w:del w:id="1810" w:author="Administrator" w:date="2025-12-09T16:12:00Z"/>
              <w:sz w:val="28"/>
              <w:szCs w:val="28"/>
              <w:lang w:val="nl-NL"/>
            </w:rPr>
          </w:rPrChange>
        </w:rPr>
        <w:pPrChange w:id="1811" w:author="VNN.R9" w:date="2024-08-22T16:42:00Z">
          <w:pPr>
            <w:spacing w:before="80"/>
            <w:ind w:firstLine="720"/>
            <w:jc w:val="both"/>
          </w:pPr>
        </w:pPrChange>
      </w:pPr>
      <w:commentRangeStart w:id="1812"/>
      <w:del w:id="1813" w:author="Administrator" w:date="2025-12-09T16:12:00Z">
        <w:r w:rsidRPr="00B16D6C" w:rsidDel="00B16D6C">
          <w:rPr>
            <w:sz w:val="28"/>
            <w:szCs w:val="28"/>
            <w:lang w:val="nl-NL"/>
            <w:rPrChange w:id="1814" w:author="Administrator" w:date="2025-12-09T16:12:00Z">
              <w:rPr>
                <w:sz w:val="28"/>
                <w:szCs w:val="28"/>
                <w:lang w:val="nl-NL"/>
              </w:rPr>
            </w:rPrChange>
          </w:rPr>
          <w:delText xml:space="preserve">9. Giá trị dự toán xây dựng được tổng hợp như sau: </w:delText>
        </w:r>
        <w:commentRangeEnd w:id="1812"/>
        <w:r w:rsidR="00804FCA" w:rsidRPr="00B16D6C" w:rsidDel="00B16D6C">
          <w:rPr>
            <w:rStyle w:val="CommentReference"/>
            <w:sz w:val="28"/>
            <w:szCs w:val="28"/>
            <w:rPrChange w:id="1815" w:author="Administrator" w:date="2025-12-09T16:12:00Z">
              <w:rPr>
                <w:rStyle w:val="CommentReference"/>
              </w:rPr>
            </w:rPrChange>
          </w:rPr>
          <w:commentReference w:id="1812"/>
        </w:r>
      </w:del>
    </w:p>
    <w:p w14:paraId="738320F9" w14:textId="7268FC58" w:rsidR="003E2872" w:rsidRPr="00B16D6C" w:rsidDel="00B16D6C" w:rsidRDefault="003E2872">
      <w:pPr>
        <w:spacing w:before="60" w:line="266" w:lineRule="auto"/>
        <w:ind w:firstLine="720"/>
        <w:jc w:val="right"/>
        <w:rPr>
          <w:del w:id="1816" w:author="Administrator" w:date="2025-12-09T16:12:00Z"/>
          <w:i/>
          <w:sz w:val="28"/>
          <w:szCs w:val="28"/>
          <w:lang w:val="nl-NL"/>
          <w:rPrChange w:id="1817" w:author="Administrator" w:date="2025-12-09T16:12:00Z">
            <w:rPr>
              <w:del w:id="1818" w:author="Administrator" w:date="2025-12-09T16:12:00Z"/>
              <w:i/>
              <w:sz w:val="28"/>
              <w:szCs w:val="28"/>
              <w:lang w:val="nl-NL"/>
            </w:rPr>
          </w:rPrChange>
        </w:rPr>
        <w:pPrChange w:id="1819" w:author="VNN.R9" w:date="2024-08-22T16:42:00Z">
          <w:pPr>
            <w:spacing w:before="60" w:after="60"/>
            <w:ind w:firstLine="720"/>
            <w:jc w:val="right"/>
          </w:pPr>
        </w:pPrChange>
      </w:pPr>
      <w:del w:id="1820" w:author="Administrator" w:date="2025-12-09T16:12:00Z">
        <w:r w:rsidRPr="00B16D6C" w:rsidDel="00B16D6C">
          <w:rPr>
            <w:i/>
            <w:sz w:val="28"/>
            <w:szCs w:val="28"/>
            <w:lang w:val="nl-NL"/>
            <w:rPrChange w:id="1821" w:author="Administrator" w:date="2025-12-09T16:12:00Z">
              <w:rPr>
                <w:i/>
                <w:sz w:val="28"/>
                <w:szCs w:val="28"/>
                <w:lang w:val="nl-NL"/>
              </w:rPr>
            </w:rPrChange>
          </w:rPr>
          <w:delText>Đơn vị: Đồng</w:delText>
        </w:r>
      </w:del>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1822" w:author="Administrator" w:date="2024-09-17T15:12:00Z">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590"/>
        <w:gridCol w:w="1815"/>
        <w:gridCol w:w="2410"/>
        <w:gridCol w:w="2268"/>
        <w:gridCol w:w="1701"/>
        <w:tblGridChange w:id="1823">
          <w:tblGrid>
            <w:gridCol w:w="590"/>
            <w:gridCol w:w="1815"/>
            <w:gridCol w:w="2552"/>
            <w:gridCol w:w="2835"/>
            <w:gridCol w:w="1559"/>
          </w:tblGrid>
        </w:tblGridChange>
      </w:tblGrid>
      <w:tr w:rsidR="00213A80" w:rsidRPr="00B16D6C" w:rsidDel="00B16D6C" w14:paraId="4F88C2A2" w14:textId="35BA05F1" w:rsidTr="00213A80">
        <w:trPr>
          <w:jc w:val="center"/>
          <w:del w:id="1824" w:author="Administrator" w:date="2025-12-09T16:12:00Z"/>
          <w:trPrChange w:id="1825" w:author="Administrator" w:date="2024-09-17T15:12:00Z">
            <w:trPr>
              <w:jc w:val="center"/>
            </w:trPr>
          </w:trPrChange>
        </w:trPr>
        <w:tc>
          <w:tcPr>
            <w:tcW w:w="590" w:type="dxa"/>
            <w:vAlign w:val="center"/>
            <w:tcPrChange w:id="1826" w:author="Administrator" w:date="2024-09-17T15:12:00Z">
              <w:tcPr>
                <w:tcW w:w="590" w:type="dxa"/>
                <w:vAlign w:val="center"/>
              </w:tcPr>
            </w:tcPrChange>
          </w:tcPr>
          <w:p w14:paraId="0894F7DB" w14:textId="2DCC9CCA" w:rsidR="00A12CB7" w:rsidRPr="00B16D6C" w:rsidDel="00B16D6C" w:rsidRDefault="00A12CB7">
            <w:pPr>
              <w:pStyle w:val="BodyText"/>
              <w:spacing w:before="60" w:after="0"/>
              <w:jc w:val="center"/>
              <w:rPr>
                <w:del w:id="1827" w:author="Administrator" w:date="2025-12-09T16:12:00Z"/>
                <w:b/>
                <w:sz w:val="28"/>
                <w:szCs w:val="28"/>
                <w:lang w:val="nl-NL"/>
                <w:rPrChange w:id="1828" w:author="Administrator" w:date="2025-12-09T16:12:00Z">
                  <w:rPr>
                    <w:del w:id="1829" w:author="Administrator" w:date="2025-12-09T16:12:00Z"/>
                    <w:b/>
                    <w:sz w:val="28"/>
                    <w:szCs w:val="28"/>
                    <w:lang w:val="nl-NL"/>
                  </w:rPr>
                </w:rPrChange>
              </w:rPr>
              <w:pPrChange w:id="1830" w:author="VNN.R9" w:date="2024-08-22T16:40:00Z">
                <w:pPr>
                  <w:pStyle w:val="BodyText"/>
                  <w:spacing w:before="60" w:after="60" w:line="320" w:lineRule="exact"/>
                  <w:jc w:val="center"/>
                </w:pPr>
              </w:pPrChange>
            </w:pPr>
            <w:del w:id="1831" w:author="Administrator" w:date="2025-12-09T16:12:00Z">
              <w:r w:rsidRPr="00B16D6C" w:rsidDel="00B16D6C">
                <w:rPr>
                  <w:b/>
                  <w:sz w:val="28"/>
                  <w:szCs w:val="28"/>
                  <w:lang w:val="nl-NL"/>
                  <w:rPrChange w:id="1832" w:author="Administrator" w:date="2025-12-09T16:12:00Z">
                    <w:rPr>
                      <w:b/>
                      <w:sz w:val="28"/>
                      <w:szCs w:val="28"/>
                      <w:lang w:val="nl-NL"/>
                    </w:rPr>
                  </w:rPrChange>
                </w:rPr>
                <w:delText>TT</w:delText>
              </w:r>
            </w:del>
          </w:p>
        </w:tc>
        <w:tc>
          <w:tcPr>
            <w:tcW w:w="1815" w:type="dxa"/>
            <w:vAlign w:val="center"/>
            <w:tcPrChange w:id="1833" w:author="Administrator" w:date="2024-09-17T15:12:00Z">
              <w:tcPr>
                <w:tcW w:w="1815" w:type="dxa"/>
                <w:vAlign w:val="center"/>
              </w:tcPr>
            </w:tcPrChange>
          </w:tcPr>
          <w:p w14:paraId="55F548BA" w14:textId="46F0151D" w:rsidR="00A12CB7" w:rsidRPr="00B16D6C" w:rsidDel="00B16D6C" w:rsidRDefault="00A12CB7">
            <w:pPr>
              <w:pStyle w:val="BodyText"/>
              <w:spacing w:before="60" w:after="0"/>
              <w:jc w:val="center"/>
              <w:rPr>
                <w:del w:id="1834" w:author="Administrator" w:date="2025-12-09T16:12:00Z"/>
                <w:b/>
                <w:sz w:val="28"/>
                <w:szCs w:val="28"/>
                <w:lang w:val="nl-NL"/>
                <w:rPrChange w:id="1835" w:author="Administrator" w:date="2025-12-09T16:12:00Z">
                  <w:rPr>
                    <w:del w:id="1836" w:author="Administrator" w:date="2025-12-09T16:12:00Z"/>
                    <w:b/>
                    <w:sz w:val="28"/>
                    <w:szCs w:val="28"/>
                    <w:lang w:val="nl-NL"/>
                  </w:rPr>
                </w:rPrChange>
              </w:rPr>
              <w:pPrChange w:id="1837" w:author="VNN.R9" w:date="2024-08-22T16:40:00Z">
                <w:pPr>
                  <w:pStyle w:val="BodyText"/>
                  <w:spacing w:before="60" w:after="60" w:line="320" w:lineRule="exact"/>
                  <w:jc w:val="center"/>
                </w:pPr>
              </w:pPrChange>
            </w:pPr>
            <w:del w:id="1838" w:author="Administrator" w:date="2025-12-09T16:12:00Z">
              <w:r w:rsidRPr="00B16D6C" w:rsidDel="00B16D6C">
                <w:rPr>
                  <w:b/>
                  <w:sz w:val="28"/>
                  <w:szCs w:val="28"/>
                  <w:lang w:val="nl-NL"/>
                  <w:rPrChange w:id="1839" w:author="Administrator" w:date="2025-12-09T16:12:00Z">
                    <w:rPr>
                      <w:b/>
                      <w:sz w:val="28"/>
                      <w:szCs w:val="28"/>
                      <w:lang w:val="nl-NL"/>
                    </w:rPr>
                  </w:rPrChange>
                </w:rPr>
                <w:delText>Nội dung</w:delText>
              </w:r>
            </w:del>
          </w:p>
        </w:tc>
        <w:tc>
          <w:tcPr>
            <w:tcW w:w="2410" w:type="dxa"/>
            <w:vAlign w:val="center"/>
            <w:tcPrChange w:id="1840" w:author="Administrator" w:date="2024-09-17T15:12:00Z">
              <w:tcPr>
                <w:tcW w:w="2552" w:type="dxa"/>
                <w:vAlign w:val="center"/>
              </w:tcPr>
            </w:tcPrChange>
          </w:tcPr>
          <w:p w14:paraId="3DF3DBF1" w14:textId="1CE1635E" w:rsidR="00A12CB7" w:rsidRPr="00B16D6C" w:rsidDel="00B16D6C" w:rsidRDefault="00A12CB7">
            <w:pPr>
              <w:pStyle w:val="body"/>
              <w:widowControl w:val="0"/>
              <w:tabs>
                <w:tab w:val="left" w:pos="2478"/>
              </w:tabs>
              <w:spacing w:before="60" w:after="0"/>
              <w:ind w:firstLine="0"/>
              <w:jc w:val="center"/>
              <w:rPr>
                <w:del w:id="1841" w:author="Administrator" w:date="2025-12-09T16:12:00Z"/>
                <w:rFonts w:ascii="Times New Roman" w:hAnsi="Times New Roman"/>
                <w:b/>
                <w:bCs/>
                <w:color w:val="000000" w:themeColor="text1"/>
                <w:spacing w:val="-6"/>
                <w:szCs w:val="28"/>
                <w:lang w:val="es-ES"/>
                <w:rPrChange w:id="1842" w:author="Administrator" w:date="2025-12-09T16:12:00Z">
                  <w:rPr>
                    <w:del w:id="1843" w:author="Administrator" w:date="2025-12-09T16:12:00Z"/>
                    <w:rFonts w:ascii="Times New Roman" w:hAnsi="Times New Roman"/>
                    <w:b/>
                    <w:bCs/>
                    <w:color w:val="000000" w:themeColor="text1"/>
                    <w:spacing w:val="-6"/>
                    <w:szCs w:val="28"/>
                    <w:lang w:val="es-ES"/>
                  </w:rPr>
                </w:rPrChange>
              </w:rPr>
              <w:pPrChange w:id="1844" w:author="VNN.R9" w:date="2024-08-22T16:40:00Z">
                <w:pPr>
                  <w:pStyle w:val="body"/>
                  <w:widowControl w:val="0"/>
                  <w:tabs>
                    <w:tab w:val="left" w:pos="2478"/>
                  </w:tabs>
                  <w:spacing w:before="0" w:after="0" w:line="276" w:lineRule="auto"/>
                  <w:ind w:firstLine="0"/>
                  <w:jc w:val="center"/>
                </w:pPr>
              </w:pPrChange>
            </w:pPr>
            <w:del w:id="1845" w:author="Administrator" w:date="2025-12-09T16:12:00Z">
              <w:r w:rsidRPr="00B16D6C" w:rsidDel="00B16D6C">
                <w:rPr>
                  <w:rFonts w:ascii="Times New Roman" w:hAnsi="Times New Roman"/>
                  <w:b/>
                  <w:bCs/>
                  <w:color w:val="000000" w:themeColor="text1"/>
                  <w:spacing w:val="-6"/>
                  <w:szCs w:val="28"/>
                  <w:lang w:val="es-ES"/>
                  <w:rPrChange w:id="1846" w:author="Administrator" w:date="2025-12-09T16:12:00Z">
                    <w:rPr>
                      <w:rFonts w:ascii="Times New Roman" w:hAnsi="Times New Roman"/>
                      <w:b/>
                      <w:bCs/>
                      <w:color w:val="000000" w:themeColor="text1"/>
                      <w:spacing w:val="-6"/>
                      <w:szCs w:val="28"/>
                      <w:lang w:val="es-ES"/>
                    </w:rPr>
                  </w:rPrChange>
                </w:rPr>
                <w:delText>Giá trị dự toán</w:delText>
              </w:r>
            </w:del>
          </w:p>
          <w:p w14:paraId="4F497442" w14:textId="5D30F264" w:rsidR="00A12CB7" w:rsidRPr="00B16D6C" w:rsidDel="00B16D6C" w:rsidRDefault="00A12CB7">
            <w:pPr>
              <w:pStyle w:val="body"/>
              <w:widowControl w:val="0"/>
              <w:tabs>
                <w:tab w:val="left" w:pos="2478"/>
              </w:tabs>
              <w:spacing w:before="60" w:after="0"/>
              <w:ind w:firstLine="0"/>
              <w:jc w:val="center"/>
              <w:rPr>
                <w:del w:id="1847" w:author="Administrator" w:date="2025-12-09T16:12:00Z"/>
                <w:rFonts w:ascii="Times New Roman" w:hAnsi="Times New Roman"/>
                <w:b/>
                <w:bCs/>
                <w:color w:val="000000" w:themeColor="text1"/>
                <w:spacing w:val="-6"/>
                <w:szCs w:val="28"/>
                <w:lang w:val="es-ES"/>
                <w:rPrChange w:id="1848" w:author="Administrator" w:date="2025-12-09T16:12:00Z">
                  <w:rPr>
                    <w:del w:id="1849" w:author="Administrator" w:date="2025-12-09T16:12:00Z"/>
                    <w:rFonts w:ascii="Times New Roman" w:hAnsi="Times New Roman"/>
                    <w:b/>
                    <w:bCs/>
                    <w:color w:val="000000" w:themeColor="text1"/>
                    <w:spacing w:val="-6"/>
                    <w:szCs w:val="28"/>
                    <w:lang w:val="es-ES"/>
                  </w:rPr>
                </w:rPrChange>
              </w:rPr>
              <w:pPrChange w:id="1850" w:author="VNN.R9" w:date="2024-08-22T16:40:00Z">
                <w:pPr>
                  <w:pStyle w:val="body"/>
                  <w:widowControl w:val="0"/>
                  <w:tabs>
                    <w:tab w:val="left" w:pos="2478"/>
                  </w:tabs>
                  <w:spacing w:before="0" w:after="0" w:line="276" w:lineRule="auto"/>
                  <w:ind w:firstLine="0"/>
                  <w:jc w:val="center"/>
                </w:pPr>
              </w:pPrChange>
            </w:pPr>
            <w:del w:id="1851" w:author="Administrator" w:date="2025-12-09T16:12:00Z">
              <w:r w:rsidRPr="00B16D6C" w:rsidDel="00B16D6C">
                <w:rPr>
                  <w:rFonts w:ascii="Times New Roman" w:hAnsi="Times New Roman"/>
                  <w:b/>
                  <w:bCs/>
                  <w:color w:val="000000" w:themeColor="text1"/>
                  <w:spacing w:val="-6"/>
                  <w:szCs w:val="28"/>
                  <w:lang w:val="es-ES"/>
                  <w:rPrChange w:id="1852" w:author="Administrator" w:date="2025-12-09T16:12:00Z">
                    <w:rPr>
                      <w:rFonts w:ascii="Times New Roman" w:hAnsi="Times New Roman"/>
                      <w:b/>
                      <w:bCs/>
                      <w:color w:val="000000" w:themeColor="text1"/>
                      <w:spacing w:val="-6"/>
                      <w:szCs w:val="28"/>
                      <w:lang w:val="es-ES"/>
                    </w:rPr>
                  </w:rPrChange>
                </w:rPr>
                <w:delText>đề nghị thẩm định</w:delText>
              </w:r>
            </w:del>
          </w:p>
          <w:p w14:paraId="4FFDDB4C" w14:textId="74BB0462" w:rsidR="00A12CB7" w:rsidRPr="00B16D6C" w:rsidDel="00B16D6C" w:rsidRDefault="00A12CB7">
            <w:pPr>
              <w:pStyle w:val="BodyText"/>
              <w:spacing w:before="60" w:after="0"/>
              <w:jc w:val="center"/>
              <w:rPr>
                <w:del w:id="1853" w:author="Administrator" w:date="2025-12-09T16:12:00Z"/>
                <w:b/>
                <w:sz w:val="28"/>
                <w:szCs w:val="28"/>
                <w:lang w:val="nl-NL"/>
                <w:rPrChange w:id="1854" w:author="Administrator" w:date="2025-12-09T16:12:00Z">
                  <w:rPr>
                    <w:del w:id="1855" w:author="Administrator" w:date="2025-12-09T16:12:00Z"/>
                    <w:b/>
                    <w:sz w:val="28"/>
                    <w:szCs w:val="28"/>
                    <w:lang w:val="nl-NL"/>
                  </w:rPr>
                </w:rPrChange>
              </w:rPr>
              <w:pPrChange w:id="1856" w:author="VNN.R9" w:date="2024-08-22T16:40:00Z">
                <w:pPr>
                  <w:pStyle w:val="BodyText"/>
                  <w:spacing w:before="60" w:after="60" w:line="320" w:lineRule="exact"/>
                  <w:jc w:val="center"/>
                </w:pPr>
              </w:pPrChange>
            </w:pPr>
            <w:del w:id="1857" w:author="Administrator" w:date="2025-12-09T16:12:00Z">
              <w:r w:rsidRPr="00B16D6C" w:rsidDel="00B16D6C">
                <w:rPr>
                  <w:b/>
                  <w:bCs/>
                  <w:color w:val="000000" w:themeColor="text1"/>
                  <w:spacing w:val="-6"/>
                  <w:sz w:val="28"/>
                  <w:szCs w:val="28"/>
                  <w:lang w:val="es-ES"/>
                  <w:rPrChange w:id="1858" w:author="Administrator" w:date="2025-12-09T16:12:00Z">
                    <w:rPr>
                      <w:b/>
                      <w:bCs/>
                      <w:color w:val="000000" w:themeColor="text1"/>
                      <w:spacing w:val="-6"/>
                      <w:sz w:val="28"/>
                      <w:szCs w:val="28"/>
                      <w:lang w:val="es-ES"/>
                    </w:rPr>
                  </w:rPrChange>
                </w:rPr>
                <w:delText>(đồng)</w:delText>
              </w:r>
            </w:del>
          </w:p>
        </w:tc>
        <w:tc>
          <w:tcPr>
            <w:tcW w:w="2268" w:type="dxa"/>
            <w:vAlign w:val="center"/>
            <w:tcPrChange w:id="1859" w:author="Administrator" w:date="2024-09-17T15:12:00Z">
              <w:tcPr>
                <w:tcW w:w="2835" w:type="dxa"/>
                <w:vAlign w:val="center"/>
              </w:tcPr>
            </w:tcPrChange>
          </w:tcPr>
          <w:p w14:paraId="58D2CBD9" w14:textId="410D74E7" w:rsidR="00A12CB7" w:rsidRPr="00B16D6C" w:rsidDel="00B16D6C" w:rsidRDefault="00A12CB7">
            <w:pPr>
              <w:pStyle w:val="body"/>
              <w:widowControl w:val="0"/>
              <w:tabs>
                <w:tab w:val="left" w:pos="2478"/>
              </w:tabs>
              <w:spacing w:before="60" w:after="0"/>
              <w:ind w:firstLine="0"/>
              <w:jc w:val="center"/>
              <w:rPr>
                <w:del w:id="1860" w:author="Administrator" w:date="2025-12-09T16:12:00Z"/>
                <w:rFonts w:ascii="Times New Roman" w:hAnsi="Times New Roman"/>
                <w:b/>
                <w:bCs/>
                <w:color w:val="000000" w:themeColor="text1"/>
                <w:spacing w:val="-6"/>
                <w:szCs w:val="28"/>
                <w:lang w:val="es-ES"/>
                <w:rPrChange w:id="1861" w:author="Administrator" w:date="2025-12-09T16:12:00Z">
                  <w:rPr>
                    <w:del w:id="1862" w:author="Administrator" w:date="2025-12-09T16:12:00Z"/>
                    <w:rFonts w:ascii="Times New Roman" w:hAnsi="Times New Roman"/>
                    <w:b/>
                    <w:bCs/>
                    <w:color w:val="000000" w:themeColor="text1"/>
                    <w:spacing w:val="-6"/>
                    <w:szCs w:val="28"/>
                    <w:lang w:val="es-ES"/>
                  </w:rPr>
                </w:rPrChange>
              </w:rPr>
              <w:pPrChange w:id="1863" w:author="VNN.R9" w:date="2024-08-22T16:40:00Z">
                <w:pPr>
                  <w:pStyle w:val="body"/>
                  <w:widowControl w:val="0"/>
                  <w:tabs>
                    <w:tab w:val="left" w:pos="2478"/>
                  </w:tabs>
                  <w:spacing w:before="0" w:after="0" w:line="276" w:lineRule="auto"/>
                  <w:ind w:firstLine="0"/>
                  <w:jc w:val="center"/>
                </w:pPr>
              </w:pPrChange>
            </w:pPr>
            <w:del w:id="1864" w:author="Administrator" w:date="2025-12-09T16:12:00Z">
              <w:r w:rsidRPr="00B16D6C" w:rsidDel="00B16D6C">
                <w:rPr>
                  <w:rFonts w:ascii="Times New Roman" w:hAnsi="Times New Roman"/>
                  <w:b/>
                  <w:bCs/>
                  <w:color w:val="000000" w:themeColor="text1"/>
                  <w:spacing w:val="-6"/>
                  <w:szCs w:val="28"/>
                  <w:lang w:val="es-ES"/>
                  <w:rPrChange w:id="1865" w:author="Administrator" w:date="2025-12-09T16:12:00Z">
                    <w:rPr>
                      <w:rFonts w:ascii="Times New Roman" w:hAnsi="Times New Roman"/>
                      <w:b/>
                      <w:bCs/>
                      <w:color w:val="000000" w:themeColor="text1"/>
                      <w:spacing w:val="-6"/>
                      <w:szCs w:val="28"/>
                      <w:lang w:val="es-ES"/>
                    </w:rPr>
                  </w:rPrChange>
                </w:rPr>
                <w:delText>Giá trị dự toán sau thẩm định</w:delText>
              </w:r>
            </w:del>
          </w:p>
          <w:p w14:paraId="29E32A7C" w14:textId="1382E775" w:rsidR="00A12CB7" w:rsidRPr="00B16D6C" w:rsidDel="00B16D6C" w:rsidRDefault="00A12CB7">
            <w:pPr>
              <w:pStyle w:val="NormalWeb"/>
              <w:spacing w:before="60" w:beforeAutospacing="0" w:after="0" w:afterAutospacing="0"/>
              <w:jc w:val="center"/>
              <w:rPr>
                <w:del w:id="1866" w:author="Administrator" w:date="2025-12-09T16:12:00Z"/>
                <w:b/>
                <w:bCs/>
                <w:color w:val="000000" w:themeColor="text1"/>
                <w:sz w:val="28"/>
                <w:szCs w:val="28"/>
                <w:lang w:val="es-BO"/>
                <w:rPrChange w:id="1867" w:author="Administrator" w:date="2025-12-09T16:12:00Z">
                  <w:rPr>
                    <w:del w:id="1868" w:author="Administrator" w:date="2025-12-09T16:12:00Z"/>
                    <w:b/>
                    <w:bCs/>
                    <w:color w:val="000000" w:themeColor="text1"/>
                    <w:sz w:val="28"/>
                    <w:szCs w:val="28"/>
                    <w:lang w:val="es-BO"/>
                  </w:rPr>
                </w:rPrChange>
              </w:rPr>
              <w:pPrChange w:id="1869" w:author="VNN.R9" w:date="2024-08-22T16:40:00Z">
                <w:pPr>
                  <w:pStyle w:val="NormalWeb"/>
                  <w:spacing w:before="0" w:beforeAutospacing="0" w:after="0" w:afterAutospacing="0" w:line="276" w:lineRule="auto"/>
                  <w:jc w:val="center"/>
                </w:pPr>
              </w:pPrChange>
            </w:pPr>
            <w:del w:id="1870" w:author="Administrator" w:date="2025-12-09T16:12:00Z">
              <w:r w:rsidRPr="00B16D6C" w:rsidDel="00B16D6C">
                <w:rPr>
                  <w:b/>
                  <w:bCs/>
                  <w:color w:val="000000" w:themeColor="text1"/>
                  <w:spacing w:val="-6"/>
                  <w:sz w:val="28"/>
                  <w:szCs w:val="28"/>
                  <w:lang w:val="es-ES"/>
                  <w:rPrChange w:id="1871" w:author="Administrator" w:date="2025-12-09T16:12:00Z">
                    <w:rPr>
                      <w:b/>
                      <w:bCs/>
                      <w:color w:val="000000" w:themeColor="text1"/>
                      <w:spacing w:val="-6"/>
                      <w:sz w:val="28"/>
                      <w:szCs w:val="28"/>
                      <w:lang w:val="es-ES"/>
                    </w:rPr>
                  </w:rPrChange>
                </w:rPr>
                <w:delText>(đồng)</w:delText>
              </w:r>
            </w:del>
          </w:p>
        </w:tc>
        <w:tc>
          <w:tcPr>
            <w:tcW w:w="1701" w:type="dxa"/>
            <w:vAlign w:val="center"/>
            <w:tcPrChange w:id="1872" w:author="Administrator" w:date="2024-09-17T15:12:00Z">
              <w:tcPr>
                <w:tcW w:w="1559" w:type="dxa"/>
                <w:vAlign w:val="center"/>
              </w:tcPr>
            </w:tcPrChange>
          </w:tcPr>
          <w:p w14:paraId="0AE1AB0C" w14:textId="406AA68E" w:rsidR="00A12CB7" w:rsidRPr="00B16D6C" w:rsidDel="00B16D6C" w:rsidRDefault="00A12CB7">
            <w:pPr>
              <w:pStyle w:val="BodyText"/>
              <w:spacing w:before="60" w:after="0"/>
              <w:jc w:val="center"/>
              <w:rPr>
                <w:del w:id="1873" w:author="Administrator" w:date="2025-12-09T16:12:00Z"/>
                <w:b/>
                <w:sz w:val="28"/>
                <w:szCs w:val="28"/>
                <w:lang w:val="nl-NL"/>
                <w:rPrChange w:id="1874" w:author="Administrator" w:date="2025-12-09T16:12:00Z">
                  <w:rPr>
                    <w:del w:id="1875" w:author="Administrator" w:date="2025-12-09T16:12:00Z"/>
                    <w:b/>
                    <w:sz w:val="28"/>
                    <w:szCs w:val="28"/>
                    <w:lang w:val="nl-NL"/>
                  </w:rPr>
                </w:rPrChange>
              </w:rPr>
              <w:pPrChange w:id="1876" w:author="VNN.R9" w:date="2024-08-22T16:40:00Z">
                <w:pPr>
                  <w:pStyle w:val="BodyText"/>
                  <w:spacing w:before="60" w:after="60" w:line="320" w:lineRule="exact"/>
                  <w:jc w:val="center"/>
                </w:pPr>
              </w:pPrChange>
            </w:pPr>
            <w:del w:id="1877" w:author="Administrator" w:date="2025-12-09T16:12:00Z">
              <w:r w:rsidRPr="00B16D6C" w:rsidDel="00B16D6C">
                <w:rPr>
                  <w:b/>
                  <w:sz w:val="28"/>
                  <w:szCs w:val="28"/>
                  <w:lang w:val="nl-NL"/>
                  <w:rPrChange w:id="1878" w:author="Administrator" w:date="2025-12-09T16:12:00Z">
                    <w:rPr>
                      <w:b/>
                      <w:sz w:val="28"/>
                      <w:szCs w:val="28"/>
                      <w:lang w:val="nl-NL"/>
                    </w:rPr>
                  </w:rPrChange>
                </w:rPr>
                <w:delText>Tăng (+)</w:delText>
              </w:r>
            </w:del>
          </w:p>
          <w:p w14:paraId="0E6B903A" w14:textId="31F5974C" w:rsidR="00A12CB7" w:rsidRPr="00B16D6C" w:rsidDel="00B16D6C" w:rsidRDefault="00A12CB7">
            <w:pPr>
              <w:pStyle w:val="BodyText"/>
              <w:spacing w:before="60" w:after="0"/>
              <w:jc w:val="center"/>
              <w:rPr>
                <w:del w:id="1879" w:author="Administrator" w:date="2025-12-09T16:12:00Z"/>
                <w:b/>
                <w:sz w:val="28"/>
                <w:szCs w:val="28"/>
                <w:lang w:val="nl-NL"/>
                <w:rPrChange w:id="1880" w:author="Administrator" w:date="2025-12-09T16:12:00Z">
                  <w:rPr>
                    <w:del w:id="1881" w:author="Administrator" w:date="2025-12-09T16:12:00Z"/>
                    <w:b/>
                    <w:sz w:val="28"/>
                    <w:szCs w:val="28"/>
                    <w:lang w:val="nl-NL"/>
                  </w:rPr>
                </w:rPrChange>
              </w:rPr>
              <w:pPrChange w:id="1882" w:author="VNN.R9" w:date="2024-08-22T16:40:00Z">
                <w:pPr>
                  <w:pStyle w:val="BodyText"/>
                  <w:spacing w:before="60" w:after="60" w:line="320" w:lineRule="exact"/>
                  <w:jc w:val="center"/>
                </w:pPr>
              </w:pPrChange>
            </w:pPr>
            <w:del w:id="1883" w:author="Administrator" w:date="2025-12-09T16:12:00Z">
              <w:r w:rsidRPr="00B16D6C" w:rsidDel="00B16D6C">
                <w:rPr>
                  <w:b/>
                  <w:sz w:val="28"/>
                  <w:szCs w:val="28"/>
                  <w:lang w:val="nl-NL"/>
                  <w:rPrChange w:id="1884" w:author="Administrator" w:date="2025-12-09T16:12:00Z">
                    <w:rPr>
                      <w:b/>
                      <w:sz w:val="28"/>
                      <w:szCs w:val="28"/>
                      <w:lang w:val="nl-NL"/>
                    </w:rPr>
                  </w:rPrChange>
                </w:rPr>
                <w:delText>Giảm (-)</w:delText>
              </w:r>
            </w:del>
          </w:p>
        </w:tc>
      </w:tr>
      <w:tr w:rsidR="00D67877" w:rsidRPr="00B16D6C" w:rsidDel="00B16D6C" w14:paraId="42DA66D4" w14:textId="27AE4C10" w:rsidTr="00213A80">
        <w:trPr>
          <w:trHeight w:val="491"/>
          <w:jc w:val="center"/>
          <w:del w:id="1885" w:author="Administrator" w:date="2025-12-09T16:12:00Z"/>
          <w:trPrChange w:id="1886" w:author="Administrator" w:date="2024-09-17T15:12:00Z">
            <w:trPr>
              <w:trHeight w:val="491"/>
              <w:jc w:val="center"/>
            </w:trPr>
          </w:trPrChange>
        </w:trPr>
        <w:tc>
          <w:tcPr>
            <w:tcW w:w="590" w:type="dxa"/>
            <w:vAlign w:val="center"/>
            <w:tcPrChange w:id="1887" w:author="Administrator" w:date="2024-09-17T15:12:00Z">
              <w:tcPr>
                <w:tcW w:w="590" w:type="dxa"/>
                <w:vAlign w:val="center"/>
              </w:tcPr>
            </w:tcPrChange>
          </w:tcPr>
          <w:p w14:paraId="4C9F9838" w14:textId="7FDB7B2B" w:rsidR="00D67877" w:rsidRPr="00B16D6C" w:rsidDel="00B16D6C" w:rsidRDefault="00D67877">
            <w:pPr>
              <w:pStyle w:val="Footer"/>
              <w:spacing w:before="60"/>
              <w:jc w:val="center"/>
              <w:rPr>
                <w:del w:id="1888" w:author="Administrator" w:date="2025-12-09T16:12:00Z"/>
                <w:szCs w:val="28"/>
                <w:lang w:val="nl-NL"/>
                <w:rPrChange w:id="1889" w:author="Administrator" w:date="2025-12-09T16:12:00Z">
                  <w:rPr>
                    <w:del w:id="1890" w:author="Administrator" w:date="2025-12-09T16:12:00Z"/>
                    <w:szCs w:val="28"/>
                    <w:lang w:val="nl-NL"/>
                  </w:rPr>
                </w:rPrChange>
              </w:rPr>
              <w:pPrChange w:id="1891" w:author="VNN.R9" w:date="2024-08-22T16:40:00Z">
                <w:pPr>
                  <w:pStyle w:val="Footer"/>
                  <w:spacing w:before="60" w:after="60" w:line="320" w:lineRule="exact"/>
                  <w:jc w:val="center"/>
                </w:pPr>
              </w:pPrChange>
            </w:pPr>
            <w:del w:id="1892" w:author="Administrator" w:date="2025-12-09T16:12:00Z">
              <w:r w:rsidRPr="00B16D6C" w:rsidDel="00B16D6C">
                <w:rPr>
                  <w:szCs w:val="28"/>
                  <w:lang w:val="nl-NL"/>
                  <w:rPrChange w:id="1893" w:author="Administrator" w:date="2025-12-09T16:12:00Z">
                    <w:rPr>
                      <w:szCs w:val="28"/>
                      <w:lang w:val="nl-NL"/>
                    </w:rPr>
                  </w:rPrChange>
                </w:rPr>
                <w:delText>1</w:delText>
              </w:r>
            </w:del>
          </w:p>
        </w:tc>
        <w:tc>
          <w:tcPr>
            <w:tcW w:w="1815" w:type="dxa"/>
            <w:vAlign w:val="center"/>
            <w:tcPrChange w:id="1894" w:author="Administrator" w:date="2024-09-17T15:12:00Z">
              <w:tcPr>
                <w:tcW w:w="1815" w:type="dxa"/>
                <w:vAlign w:val="center"/>
              </w:tcPr>
            </w:tcPrChange>
          </w:tcPr>
          <w:p w14:paraId="219F6E3E" w14:textId="07C8BD85" w:rsidR="00D67877" w:rsidRPr="00B16D6C" w:rsidDel="00B16D6C" w:rsidRDefault="00D67877">
            <w:pPr>
              <w:pStyle w:val="BodyText"/>
              <w:spacing w:before="60" w:after="0"/>
              <w:rPr>
                <w:del w:id="1895" w:author="Administrator" w:date="2025-12-09T16:12:00Z"/>
                <w:sz w:val="28"/>
                <w:szCs w:val="28"/>
                <w:lang w:val="nl-NL"/>
                <w:rPrChange w:id="1896" w:author="Administrator" w:date="2025-12-09T16:12:00Z">
                  <w:rPr>
                    <w:del w:id="1897" w:author="Administrator" w:date="2025-12-09T16:12:00Z"/>
                    <w:sz w:val="28"/>
                    <w:szCs w:val="28"/>
                    <w:lang w:val="nl-NL"/>
                  </w:rPr>
                </w:rPrChange>
              </w:rPr>
              <w:pPrChange w:id="1898" w:author="VNN.R9" w:date="2024-08-22T16:40:00Z">
                <w:pPr>
                  <w:pStyle w:val="BodyText"/>
                  <w:spacing w:before="60" w:after="60" w:line="320" w:lineRule="exact"/>
                </w:pPr>
              </w:pPrChange>
            </w:pPr>
            <w:del w:id="1899" w:author="Administrator" w:date="2025-12-09T16:12:00Z">
              <w:r w:rsidRPr="00B16D6C" w:rsidDel="00B16D6C">
                <w:rPr>
                  <w:sz w:val="28"/>
                  <w:szCs w:val="28"/>
                  <w:lang w:val="nl-NL"/>
                  <w:rPrChange w:id="1900" w:author="Administrator" w:date="2025-12-09T16:12:00Z">
                    <w:rPr>
                      <w:sz w:val="28"/>
                      <w:szCs w:val="28"/>
                      <w:lang w:val="nl-NL"/>
                    </w:rPr>
                  </w:rPrChange>
                </w:rPr>
                <w:delText>Chi phí xây dựng</w:delText>
              </w:r>
            </w:del>
          </w:p>
        </w:tc>
        <w:tc>
          <w:tcPr>
            <w:tcW w:w="2410" w:type="dxa"/>
            <w:vAlign w:val="center"/>
            <w:tcPrChange w:id="1901" w:author="Administrator" w:date="2024-09-17T15:12:00Z">
              <w:tcPr>
                <w:tcW w:w="2552" w:type="dxa"/>
                <w:vAlign w:val="center"/>
              </w:tcPr>
            </w:tcPrChange>
          </w:tcPr>
          <w:p w14:paraId="7C550874" w14:textId="2EAF4C0E" w:rsidR="00D67877" w:rsidRPr="00B16D6C" w:rsidDel="00B16D6C" w:rsidRDefault="00D94FCC">
            <w:pPr>
              <w:spacing w:before="60"/>
              <w:jc w:val="right"/>
              <w:rPr>
                <w:del w:id="1902" w:author="Administrator" w:date="2025-12-09T16:12:00Z"/>
                <w:sz w:val="28"/>
                <w:szCs w:val="28"/>
                <w:rPrChange w:id="1903" w:author="Administrator" w:date="2025-12-09T16:12:00Z">
                  <w:rPr>
                    <w:del w:id="1904" w:author="Administrator" w:date="2025-12-09T16:12:00Z"/>
                    <w:sz w:val="28"/>
                    <w:szCs w:val="28"/>
                  </w:rPr>
                </w:rPrChange>
              </w:rPr>
              <w:pPrChange w:id="1905" w:author="MTMQ" w:date="2025-11-20T09:02:00Z">
                <w:pPr>
                  <w:jc w:val="right"/>
                </w:pPr>
              </w:pPrChange>
            </w:pPr>
            <w:ins w:id="1906" w:author="MTMQ" w:date="2025-11-20T09:02:00Z">
              <w:del w:id="1907" w:author="Administrator" w:date="2025-12-09T16:12:00Z">
                <w:r w:rsidRPr="00B16D6C" w:rsidDel="00B16D6C">
                  <w:rPr>
                    <w:sz w:val="28"/>
                    <w:szCs w:val="28"/>
                    <w:rPrChange w:id="1908" w:author="Administrator" w:date="2025-12-09T16:12:00Z">
                      <w:rPr>
                        <w:color w:val="FF0000"/>
                        <w:sz w:val="28"/>
                        <w:szCs w:val="28"/>
                        <w:lang w:val="af-ZA"/>
                      </w:rPr>
                    </w:rPrChange>
                  </w:rPr>
                  <w:delText>822.509.000</w:delText>
                </w:r>
                <w:r w:rsidRPr="00B16D6C" w:rsidDel="00B16D6C">
                  <w:rPr>
                    <w:color w:val="FF0000"/>
                    <w:sz w:val="28"/>
                    <w:szCs w:val="28"/>
                    <w:lang w:val="af-ZA"/>
                    <w:rPrChange w:id="1909" w:author="Administrator" w:date="2025-12-09T16:12:00Z">
                      <w:rPr>
                        <w:color w:val="FF0000"/>
                        <w:sz w:val="28"/>
                        <w:szCs w:val="28"/>
                        <w:lang w:val="af-ZA"/>
                      </w:rPr>
                    </w:rPrChange>
                  </w:rPr>
                  <w:delText xml:space="preserve"> </w:delText>
                </w:r>
              </w:del>
            </w:ins>
            <w:del w:id="1910" w:author="Administrator" w:date="2025-11-03T10:05:00Z">
              <w:r w:rsidR="00D67877" w:rsidRPr="00B16D6C" w:rsidDel="00D67877">
                <w:rPr>
                  <w:sz w:val="28"/>
                  <w:szCs w:val="28"/>
                  <w:rPrChange w:id="1911" w:author="Administrator" w:date="2025-12-09T16:12:00Z">
                    <w:rPr>
                      <w:sz w:val="28"/>
                      <w:szCs w:val="28"/>
                    </w:rPr>
                  </w:rPrChange>
                </w:rPr>
                <w:delText>243.440</w:delText>
              </w:r>
            </w:del>
            <w:ins w:id="1912" w:author="VNN.R9" w:date="2024-08-21T16:36:00Z">
              <w:del w:id="1913" w:author="Administrator" w:date="2024-09-17T15:11:00Z">
                <w:r w:rsidR="00D67877" w:rsidRPr="00B16D6C" w:rsidDel="00213A80">
                  <w:rPr>
                    <w:sz w:val="28"/>
                    <w:szCs w:val="28"/>
                    <w:rPrChange w:id="1914" w:author="Administrator" w:date="2025-12-09T16:12:00Z">
                      <w:rPr>
                        <w:sz w:val="28"/>
                        <w:szCs w:val="28"/>
                      </w:rPr>
                    </w:rPrChange>
                  </w:rPr>
                  <w:delText>199.</w:delText>
                </w:r>
              </w:del>
            </w:ins>
            <w:ins w:id="1915" w:author="VNN.R9" w:date="2024-08-21T16:37:00Z">
              <w:del w:id="1916" w:author="Administrator" w:date="2024-09-17T15:11:00Z">
                <w:r w:rsidR="00D67877" w:rsidRPr="00B16D6C" w:rsidDel="00213A80">
                  <w:rPr>
                    <w:sz w:val="28"/>
                    <w:szCs w:val="28"/>
                    <w:rPrChange w:id="1917" w:author="Administrator" w:date="2025-12-09T16:12:00Z">
                      <w:rPr>
                        <w:sz w:val="28"/>
                        <w:szCs w:val="28"/>
                      </w:rPr>
                    </w:rPrChange>
                  </w:rPr>
                  <w:delText>259</w:delText>
                </w:r>
              </w:del>
            </w:ins>
            <w:del w:id="1918" w:author="Administrator" w:date="2024-09-17T15:11:00Z">
              <w:r w:rsidR="00D67877" w:rsidRPr="00B16D6C" w:rsidDel="00213A80">
                <w:rPr>
                  <w:sz w:val="28"/>
                  <w:szCs w:val="28"/>
                  <w:rPrChange w:id="1919" w:author="Administrator" w:date="2025-12-09T16:12:00Z">
                    <w:rPr>
                      <w:sz w:val="28"/>
                      <w:szCs w:val="28"/>
                    </w:rPr>
                  </w:rPrChange>
                </w:rPr>
                <w:delText>.000</w:delText>
              </w:r>
            </w:del>
            <w:ins w:id="1920" w:author="VNN.R9" w:date="2024-08-21T16:38:00Z">
              <w:del w:id="1921" w:author="Administrator" w:date="2024-09-17T15:11:00Z">
                <w:r w:rsidR="00D67877" w:rsidRPr="00B16D6C" w:rsidDel="00213A80">
                  <w:rPr>
                    <w:sz w:val="28"/>
                    <w:szCs w:val="28"/>
                    <w:rPrChange w:id="1922" w:author="Administrator" w:date="2025-12-09T16:12:00Z">
                      <w:rPr>
                        <w:sz w:val="28"/>
                        <w:szCs w:val="28"/>
                      </w:rPr>
                    </w:rPrChange>
                  </w:rPr>
                  <w:delText>250</w:delText>
                </w:r>
              </w:del>
            </w:ins>
          </w:p>
        </w:tc>
        <w:tc>
          <w:tcPr>
            <w:tcW w:w="2268" w:type="dxa"/>
            <w:vAlign w:val="center"/>
            <w:tcPrChange w:id="1923" w:author="Administrator" w:date="2024-09-17T15:12:00Z">
              <w:tcPr>
                <w:tcW w:w="2835" w:type="dxa"/>
                <w:vAlign w:val="center"/>
              </w:tcPr>
            </w:tcPrChange>
          </w:tcPr>
          <w:p w14:paraId="6532325D" w14:textId="0D4D7731" w:rsidR="00D67877" w:rsidRPr="00B16D6C" w:rsidDel="00B16D6C" w:rsidRDefault="00D94FCC">
            <w:pPr>
              <w:spacing w:before="60"/>
              <w:jc w:val="right"/>
              <w:rPr>
                <w:del w:id="1924" w:author="Administrator" w:date="2025-12-09T16:12:00Z"/>
                <w:sz w:val="28"/>
                <w:szCs w:val="28"/>
                <w:rPrChange w:id="1925" w:author="Administrator" w:date="2025-12-09T16:12:00Z">
                  <w:rPr>
                    <w:del w:id="1926" w:author="Administrator" w:date="2025-12-09T16:12:00Z"/>
                    <w:sz w:val="28"/>
                    <w:szCs w:val="28"/>
                  </w:rPr>
                </w:rPrChange>
              </w:rPr>
              <w:pPrChange w:id="1927" w:author="VNN.R9" w:date="2024-08-22T16:40:00Z">
                <w:pPr>
                  <w:jc w:val="right"/>
                </w:pPr>
              </w:pPrChange>
            </w:pPr>
            <w:ins w:id="1928" w:author="MTMQ" w:date="2025-11-20T09:02:00Z">
              <w:del w:id="1929" w:author="Administrator" w:date="2025-12-09T16:12:00Z">
                <w:r w:rsidRPr="00B16D6C" w:rsidDel="00B16D6C">
                  <w:rPr>
                    <w:sz w:val="28"/>
                    <w:szCs w:val="28"/>
                    <w:rPrChange w:id="1930" w:author="Administrator" w:date="2025-12-09T16:12:00Z">
                      <w:rPr>
                        <w:sz w:val="28"/>
                        <w:szCs w:val="28"/>
                      </w:rPr>
                    </w:rPrChange>
                  </w:rPr>
                  <w:delText>822.509.000</w:delText>
                </w:r>
                <w:r w:rsidRPr="00B16D6C" w:rsidDel="00B16D6C">
                  <w:rPr>
                    <w:color w:val="FF0000"/>
                    <w:sz w:val="28"/>
                    <w:szCs w:val="28"/>
                    <w:lang w:val="af-ZA"/>
                    <w:rPrChange w:id="1931" w:author="Administrator" w:date="2025-12-09T16:12:00Z">
                      <w:rPr>
                        <w:color w:val="FF0000"/>
                        <w:sz w:val="28"/>
                        <w:szCs w:val="28"/>
                        <w:lang w:val="af-ZA"/>
                      </w:rPr>
                    </w:rPrChange>
                  </w:rPr>
                  <w:delText xml:space="preserve"> </w:delText>
                </w:r>
              </w:del>
            </w:ins>
            <w:del w:id="1932" w:author="Administrator" w:date="2024-09-17T15:12:00Z">
              <w:r w:rsidR="00D67877" w:rsidRPr="00B16D6C" w:rsidDel="00854DE1">
                <w:rPr>
                  <w:sz w:val="28"/>
                  <w:szCs w:val="28"/>
                  <w:rPrChange w:id="1933" w:author="Administrator" w:date="2025-12-09T16:12:00Z">
                    <w:rPr>
                      <w:sz w:val="28"/>
                      <w:szCs w:val="28"/>
                    </w:rPr>
                  </w:rPrChange>
                </w:rPr>
                <w:delText>243</w:delText>
              </w:r>
            </w:del>
            <w:ins w:id="1934" w:author="VNN.R9" w:date="2024-08-21T16:37:00Z">
              <w:del w:id="1935" w:author="Administrator" w:date="2024-09-17T15:12:00Z">
                <w:r w:rsidR="00D67877" w:rsidRPr="00B16D6C" w:rsidDel="00854DE1">
                  <w:rPr>
                    <w:sz w:val="28"/>
                    <w:szCs w:val="28"/>
                    <w:rPrChange w:id="1936" w:author="Administrator" w:date="2025-12-09T16:12:00Z">
                      <w:rPr>
                        <w:sz w:val="28"/>
                        <w:szCs w:val="28"/>
                      </w:rPr>
                    </w:rPrChange>
                  </w:rPr>
                  <w:delText>199.259</w:delText>
                </w:r>
              </w:del>
            </w:ins>
            <w:del w:id="1937" w:author="Administrator" w:date="2024-09-17T15:12:00Z">
              <w:r w:rsidR="00D67877" w:rsidRPr="00B16D6C" w:rsidDel="00854DE1">
                <w:rPr>
                  <w:sz w:val="28"/>
                  <w:szCs w:val="28"/>
                  <w:rPrChange w:id="1938" w:author="Administrator" w:date="2025-12-09T16:12:00Z">
                    <w:rPr>
                      <w:sz w:val="28"/>
                      <w:szCs w:val="28"/>
                    </w:rPr>
                  </w:rPrChange>
                </w:rPr>
                <w:delText>.440.000</w:delText>
              </w:r>
            </w:del>
            <w:ins w:id="1939" w:author="VNN.R9" w:date="2024-08-21T16:38:00Z">
              <w:del w:id="1940" w:author="Administrator" w:date="2024-09-17T15:12:00Z">
                <w:r w:rsidR="00D67877" w:rsidRPr="00B16D6C" w:rsidDel="00854DE1">
                  <w:rPr>
                    <w:sz w:val="28"/>
                    <w:szCs w:val="28"/>
                    <w:rPrChange w:id="1941" w:author="Administrator" w:date="2025-12-09T16:12:00Z">
                      <w:rPr>
                        <w:sz w:val="28"/>
                        <w:szCs w:val="28"/>
                      </w:rPr>
                    </w:rPrChange>
                  </w:rPr>
                  <w:delText>250</w:delText>
                </w:r>
              </w:del>
            </w:ins>
          </w:p>
        </w:tc>
        <w:tc>
          <w:tcPr>
            <w:tcW w:w="1701" w:type="dxa"/>
            <w:vAlign w:val="center"/>
            <w:tcPrChange w:id="1942" w:author="Administrator" w:date="2024-09-17T15:12:00Z">
              <w:tcPr>
                <w:tcW w:w="1559" w:type="dxa"/>
                <w:vAlign w:val="center"/>
              </w:tcPr>
            </w:tcPrChange>
          </w:tcPr>
          <w:p w14:paraId="51C30D19" w14:textId="5849F0F8" w:rsidR="00D67877" w:rsidRPr="00B16D6C" w:rsidDel="00B16D6C" w:rsidRDefault="00D67877">
            <w:pPr>
              <w:spacing w:before="60"/>
              <w:jc w:val="right"/>
              <w:rPr>
                <w:del w:id="1943" w:author="Administrator" w:date="2025-12-09T16:12:00Z"/>
                <w:sz w:val="28"/>
                <w:szCs w:val="28"/>
                <w:rPrChange w:id="1944" w:author="Administrator" w:date="2025-12-09T16:12:00Z">
                  <w:rPr>
                    <w:del w:id="1945" w:author="Administrator" w:date="2025-12-09T16:12:00Z"/>
                    <w:sz w:val="28"/>
                    <w:szCs w:val="28"/>
                  </w:rPr>
                </w:rPrChange>
              </w:rPr>
              <w:pPrChange w:id="1946" w:author="VNN.R9" w:date="2024-08-22T16:40:00Z">
                <w:pPr>
                  <w:jc w:val="right"/>
                </w:pPr>
              </w:pPrChange>
            </w:pPr>
            <w:del w:id="1947" w:author="Administrator" w:date="2025-12-09T16:12:00Z">
              <w:r w:rsidRPr="00B16D6C" w:rsidDel="00B16D6C">
                <w:rPr>
                  <w:sz w:val="28"/>
                  <w:szCs w:val="28"/>
                  <w:rPrChange w:id="1948" w:author="Administrator" w:date="2025-12-09T16:12:00Z">
                    <w:rPr>
                      <w:sz w:val="28"/>
                      <w:szCs w:val="28"/>
                    </w:rPr>
                  </w:rPrChange>
                </w:rPr>
                <w:delText>0</w:delText>
              </w:r>
            </w:del>
          </w:p>
        </w:tc>
      </w:tr>
      <w:tr w:rsidR="00D67877" w:rsidRPr="00B16D6C" w:rsidDel="00B16D6C" w14:paraId="47349D47" w14:textId="38EC6727" w:rsidTr="00213A80">
        <w:trPr>
          <w:trHeight w:val="387"/>
          <w:jc w:val="center"/>
          <w:del w:id="1949" w:author="Administrator" w:date="2025-12-09T16:12:00Z"/>
          <w:trPrChange w:id="1950" w:author="Administrator" w:date="2024-09-17T15:12:00Z">
            <w:trPr>
              <w:trHeight w:val="387"/>
              <w:jc w:val="center"/>
            </w:trPr>
          </w:trPrChange>
        </w:trPr>
        <w:tc>
          <w:tcPr>
            <w:tcW w:w="590" w:type="dxa"/>
            <w:vAlign w:val="center"/>
            <w:tcPrChange w:id="1951" w:author="Administrator" w:date="2024-09-17T15:12:00Z">
              <w:tcPr>
                <w:tcW w:w="590" w:type="dxa"/>
                <w:vAlign w:val="center"/>
              </w:tcPr>
            </w:tcPrChange>
          </w:tcPr>
          <w:p w14:paraId="4FA79853" w14:textId="38D4F752" w:rsidR="00D67877" w:rsidRPr="00B16D6C" w:rsidDel="00B16D6C" w:rsidRDefault="00D67877">
            <w:pPr>
              <w:pStyle w:val="Footer"/>
              <w:spacing w:before="60"/>
              <w:jc w:val="center"/>
              <w:rPr>
                <w:del w:id="1952" w:author="Administrator" w:date="2025-12-09T16:12:00Z"/>
                <w:szCs w:val="28"/>
                <w:lang w:val="nl-NL"/>
                <w:rPrChange w:id="1953" w:author="Administrator" w:date="2025-12-09T16:12:00Z">
                  <w:rPr>
                    <w:del w:id="1954" w:author="Administrator" w:date="2025-12-09T16:12:00Z"/>
                    <w:szCs w:val="28"/>
                    <w:lang w:val="nl-NL"/>
                  </w:rPr>
                </w:rPrChange>
              </w:rPr>
              <w:pPrChange w:id="1955" w:author="VNN.R9" w:date="2024-08-22T16:40:00Z">
                <w:pPr>
                  <w:pStyle w:val="Footer"/>
                  <w:spacing w:before="60" w:after="60" w:line="320" w:lineRule="exact"/>
                  <w:jc w:val="center"/>
                </w:pPr>
              </w:pPrChange>
            </w:pPr>
            <w:del w:id="1956" w:author="Administrator" w:date="2025-12-09T16:12:00Z">
              <w:r w:rsidRPr="00B16D6C" w:rsidDel="00B16D6C">
                <w:rPr>
                  <w:szCs w:val="28"/>
                  <w:lang w:val="nl-NL"/>
                  <w:rPrChange w:id="1957" w:author="Administrator" w:date="2025-12-09T16:12:00Z">
                    <w:rPr>
                      <w:szCs w:val="28"/>
                      <w:lang w:val="nl-NL"/>
                    </w:rPr>
                  </w:rPrChange>
                </w:rPr>
                <w:delText>2</w:delText>
              </w:r>
            </w:del>
          </w:p>
        </w:tc>
        <w:tc>
          <w:tcPr>
            <w:tcW w:w="1815" w:type="dxa"/>
            <w:vAlign w:val="center"/>
            <w:tcPrChange w:id="1958" w:author="Administrator" w:date="2024-09-17T15:12:00Z">
              <w:tcPr>
                <w:tcW w:w="1815" w:type="dxa"/>
                <w:vAlign w:val="center"/>
              </w:tcPr>
            </w:tcPrChange>
          </w:tcPr>
          <w:p w14:paraId="6B8B82AA" w14:textId="5020C2A3" w:rsidR="00D67877" w:rsidRPr="00B16D6C" w:rsidDel="00B16D6C" w:rsidRDefault="00D67877">
            <w:pPr>
              <w:pStyle w:val="Footer"/>
              <w:spacing w:before="60"/>
              <w:rPr>
                <w:del w:id="1959" w:author="Administrator" w:date="2025-12-09T16:12:00Z"/>
                <w:szCs w:val="28"/>
                <w:lang w:val="nl-NL"/>
                <w:rPrChange w:id="1960" w:author="Administrator" w:date="2025-12-09T16:12:00Z">
                  <w:rPr>
                    <w:del w:id="1961" w:author="Administrator" w:date="2025-12-09T16:12:00Z"/>
                    <w:szCs w:val="28"/>
                    <w:lang w:val="nl-NL"/>
                  </w:rPr>
                </w:rPrChange>
              </w:rPr>
              <w:pPrChange w:id="1962" w:author="VNN.R9" w:date="2024-08-22T16:40:00Z">
                <w:pPr>
                  <w:pStyle w:val="Footer"/>
                  <w:spacing w:before="60" w:after="60" w:line="320" w:lineRule="exact"/>
                </w:pPr>
              </w:pPrChange>
            </w:pPr>
            <w:del w:id="1963" w:author="Administrator" w:date="2025-12-09T16:12:00Z">
              <w:r w:rsidRPr="00B16D6C" w:rsidDel="00B16D6C">
                <w:rPr>
                  <w:szCs w:val="28"/>
                  <w:lang w:val="nl-NL"/>
                  <w:rPrChange w:id="1964" w:author="Administrator" w:date="2025-12-09T16:12:00Z">
                    <w:rPr>
                      <w:szCs w:val="28"/>
                      <w:lang w:val="nl-NL"/>
                    </w:rPr>
                  </w:rPrChange>
                </w:rPr>
                <w:delText>Chi phí QLDA</w:delText>
              </w:r>
            </w:del>
          </w:p>
        </w:tc>
        <w:tc>
          <w:tcPr>
            <w:tcW w:w="2410" w:type="dxa"/>
            <w:vAlign w:val="center"/>
            <w:tcPrChange w:id="1965" w:author="Administrator" w:date="2024-09-17T15:12:00Z">
              <w:tcPr>
                <w:tcW w:w="2552" w:type="dxa"/>
                <w:vAlign w:val="center"/>
              </w:tcPr>
            </w:tcPrChange>
          </w:tcPr>
          <w:p w14:paraId="62209DC8" w14:textId="0578B241" w:rsidR="00D67877" w:rsidRPr="00B16D6C" w:rsidDel="00B16D6C" w:rsidRDefault="00D67877">
            <w:pPr>
              <w:spacing w:before="60"/>
              <w:jc w:val="right"/>
              <w:rPr>
                <w:del w:id="1966" w:author="Administrator" w:date="2025-12-09T16:12:00Z"/>
                <w:sz w:val="28"/>
                <w:szCs w:val="28"/>
                <w:rPrChange w:id="1967" w:author="Administrator" w:date="2025-12-09T16:12:00Z">
                  <w:rPr>
                    <w:del w:id="1968" w:author="Administrator" w:date="2025-12-09T16:12:00Z"/>
                    <w:sz w:val="28"/>
                    <w:szCs w:val="28"/>
                  </w:rPr>
                </w:rPrChange>
              </w:rPr>
              <w:pPrChange w:id="1969" w:author="VNN.R9" w:date="2024-08-22T16:40:00Z">
                <w:pPr>
                  <w:jc w:val="right"/>
                </w:pPr>
              </w:pPrChange>
            </w:pPr>
            <w:ins w:id="1970" w:author="VNN.R9" w:date="2024-08-21T16:37:00Z">
              <w:del w:id="1971" w:author="Administrator" w:date="2024-09-17T15:12:00Z">
                <w:r w:rsidRPr="00B16D6C" w:rsidDel="00213A80">
                  <w:rPr>
                    <w:sz w:val="28"/>
                    <w:szCs w:val="28"/>
                    <w:rPrChange w:id="1972" w:author="Administrator" w:date="2025-12-09T16:12:00Z">
                      <w:rPr>
                        <w:sz w:val="28"/>
                        <w:szCs w:val="28"/>
                      </w:rPr>
                    </w:rPrChange>
                  </w:rPr>
                  <w:delText>4.816.170</w:delText>
                </w:r>
              </w:del>
            </w:ins>
            <w:del w:id="1973" w:author="Administrator" w:date="2025-12-09T16:12:00Z">
              <w:r w:rsidRPr="00B16D6C" w:rsidDel="00B16D6C">
                <w:rPr>
                  <w:sz w:val="28"/>
                  <w:szCs w:val="28"/>
                  <w:rPrChange w:id="1974" w:author="Administrator" w:date="2025-12-09T16:12:00Z">
                    <w:rPr>
                      <w:sz w:val="28"/>
                      <w:szCs w:val="28"/>
                    </w:rPr>
                  </w:rPrChange>
                </w:rPr>
                <w:delText>6.355.000</w:delText>
              </w:r>
            </w:del>
          </w:p>
        </w:tc>
        <w:tc>
          <w:tcPr>
            <w:tcW w:w="2268" w:type="dxa"/>
            <w:vAlign w:val="center"/>
            <w:tcPrChange w:id="1975" w:author="Administrator" w:date="2024-09-17T15:12:00Z">
              <w:tcPr>
                <w:tcW w:w="2835" w:type="dxa"/>
                <w:vAlign w:val="center"/>
              </w:tcPr>
            </w:tcPrChange>
          </w:tcPr>
          <w:p w14:paraId="1851DC66" w14:textId="7CFFC974" w:rsidR="00D67877" w:rsidRPr="00B16D6C" w:rsidDel="00B16D6C" w:rsidRDefault="00D67877">
            <w:pPr>
              <w:spacing w:before="60"/>
              <w:jc w:val="right"/>
              <w:rPr>
                <w:del w:id="1976" w:author="Administrator" w:date="2025-12-09T16:12:00Z"/>
                <w:sz w:val="28"/>
                <w:szCs w:val="28"/>
                <w:rPrChange w:id="1977" w:author="Administrator" w:date="2025-12-09T16:12:00Z">
                  <w:rPr>
                    <w:del w:id="1978" w:author="Administrator" w:date="2025-12-09T16:12:00Z"/>
                    <w:sz w:val="28"/>
                    <w:szCs w:val="28"/>
                  </w:rPr>
                </w:rPrChange>
              </w:rPr>
              <w:pPrChange w:id="1979" w:author="VNN.R9" w:date="2024-08-22T16:40:00Z">
                <w:pPr>
                  <w:jc w:val="right"/>
                </w:pPr>
              </w:pPrChange>
            </w:pPr>
            <w:ins w:id="1980" w:author="VNN.R9" w:date="2024-08-21T16:37:00Z">
              <w:del w:id="1981" w:author="Administrator" w:date="2024-09-17T15:12:00Z">
                <w:r w:rsidRPr="00B16D6C" w:rsidDel="00854DE1">
                  <w:rPr>
                    <w:sz w:val="28"/>
                    <w:szCs w:val="28"/>
                    <w:rPrChange w:id="1982" w:author="Administrator" w:date="2025-12-09T16:12:00Z">
                      <w:rPr>
                        <w:sz w:val="28"/>
                        <w:szCs w:val="28"/>
                      </w:rPr>
                    </w:rPrChange>
                  </w:rPr>
                  <w:delText>4.816.170</w:delText>
                </w:r>
              </w:del>
            </w:ins>
            <w:del w:id="1983" w:author="Administrator" w:date="2024-09-17T15:12:00Z">
              <w:r w:rsidRPr="00B16D6C" w:rsidDel="00854DE1">
                <w:rPr>
                  <w:sz w:val="28"/>
                  <w:szCs w:val="28"/>
                  <w:rPrChange w:id="1984" w:author="Administrator" w:date="2025-12-09T16:12:00Z">
                    <w:rPr>
                      <w:sz w:val="28"/>
                      <w:szCs w:val="28"/>
                    </w:rPr>
                  </w:rPrChange>
                </w:rPr>
                <w:delText>6.355.000</w:delText>
              </w:r>
            </w:del>
          </w:p>
        </w:tc>
        <w:tc>
          <w:tcPr>
            <w:tcW w:w="1701" w:type="dxa"/>
            <w:vAlign w:val="center"/>
            <w:tcPrChange w:id="1985" w:author="Administrator" w:date="2024-09-17T15:12:00Z">
              <w:tcPr>
                <w:tcW w:w="1559" w:type="dxa"/>
                <w:vAlign w:val="center"/>
              </w:tcPr>
            </w:tcPrChange>
          </w:tcPr>
          <w:p w14:paraId="1780E742" w14:textId="6B23010E" w:rsidR="00D67877" w:rsidRPr="00B16D6C" w:rsidDel="00B16D6C" w:rsidRDefault="00D67877">
            <w:pPr>
              <w:spacing w:before="60"/>
              <w:jc w:val="right"/>
              <w:rPr>
                <w:del w:id="1986" w:author="Administrator" w:date="2025-12-09T16:12:00Z"/>
                <w:sz w:val="28"/>
                <w:szCs w:val="28"/>
                <w:rPrChange w:id="1987" w:author="Administrator" w:date="2025-12-09T16:12:00Z">
                  <w:rPr>
                    <w:del w:id="1988" w:author="Administrator" w:date="2025-12-09T16:12:00Z"/>
                    <w:sz w:val="28"/>
                    <w:szCs w:val="28"/>
                  </w:rPr>
                </w:rPrChange>
              </w:rPr>
              <w:pPrChange w:id="1989" w:author="VNN.R9" w:date="2024-08-22T16:40:00Z">
                <w:pPr>
                  <w:jc w:val="right"/>
                </w:pPr>
              </w:pPrChange>
            </w:pPr>
            <w:del w:id="1990" w:author="Administrator" w:date="2025-12-09T16:12:00Z">
              <w:r w:rsidRPr="00B16D6C" w:rsidDel="00B16D6C">
                <w:rPr>
                  <w:sz w:val="28"/>
                  <w:szCs w:val="28"/>
                  <w:rPrChange w:id="1991" w:author="Administrator" w:date="2025-12-09T16:12:00Z">
                    <w:rPr>
                      <w:sz w:val="28"/>
                      <w:szCs w:val="28"/>
                    </w:rPr>
                  </w:rPrChange>
                </w:rPr>
                <w:delText>0</w:delText>
              </w:r>
            </w:del>
          </w:p>
        </w:tc>
      </w:tr>
      <w:tr w:rsidR="00D67877" w:rsidRPr="00B16D6C" w:rsidDel="00B16D6C" w14:paraId="1F3ABCDF" w14:textId="1453497B" w:rsidTr="00A269C7">
        <w:trPr>
          <w:trHeight w:val="481"/>
          <w:jc w:val="center"/>
          <w:del w:id="1992" w:author="Administrator" w:date="2025-12-09T16:12:00Z"/>
          <w:trPrChange w:id="1993" w:author="Administrator" w:date="2024-09-17T15:12:00Z">
            <w:trPr>
              <w:trHeight w:val="481"/>
              <w:jc w:val="center"/>
            </w:trPr>
          </w:trPrChange>
        </w:trPr>
        <w:tc>
          <w:tcPr>
            <w:tcW w:w="590" w:type="dxa"/>
            <w:vAlign w:val="center"/>
            <w:tcPrChange w:id="1994" w:author="Administrator" w:date="2024-09-17T15:12:00Z">
              <w:tcPr>
                <w:tcW w:w="590" w:type="dxa"/>
                <w:vAlign w:val="center"/>
              </w:tcPr>
            </w:tcPrChange>
          </w:tcPr>
          <w:p w14:paraId="48827F83" w14:textId="4A7B60EF" w:rsidR="00D67877" w:rsidRPr="00B16D6C" w:rsidDel="00B16D6C" w:rsidRDefault="00D67877">
            <w:pPr>
              <w:pStyle w:val="BodyText"/>
              <w:spacing w:before="60" w:after="0"/>
              <w:jc w:val="center"/>
              <w:rPr>
                <w:del w:id="1995" w:author="Administrator" w:date="2025-12-09T16:12:00Z"/>
                <w:sz w:val="28"/>
                <w:szCs w:val="28"/>
                <w:lang w:val="nl-NL"/>
                <w:rPrChange w:id="1996" w:author="Administrator" w:date="2025-12-09T16:12:00Z">
                  <w:rPr>
                    <w:del w:id="1997" w:author="Administrator" w:date="2025-12-09T16:12:00Z"/>
                    <w:sz w:val="28"/>
                    <w:szCs w:val="28"/>
                    <w:lang w:val="nl-NL"/>
                  </w:rPr>
                </w:rPrChange>
              </w:rPr>
              <w:pPrChange w:id="1998" w:author="VNN.R9" w:date="2024-08-22T16:40:00Z">
                <w:pPr>
                  <w:pStyle w:val="BodyText"/>
                  <w:spacing w:before="60" w:after="60" w:line="320" w:lineRule="exact"/>
                  <w:jc w:val="center"/>
                </w:pPr>
              </w:pPrChange>
            </w:pPr>
            <w:del w:id="1999" w:author="Administrator" w:date="2025-12-09T16:12:00Z">
              <w:r w:rsidRPr="00B16D6C" w:rsidDel="00B16D6C">
                <w:rPr>
                  <w:sz w:val="28"/>
                  <w:szCs w:val="28"/>
                  <w:lang w:val="nl-NL"/>
                  <w:rPrChange w:id="2000" w:author="Administrator" w:date="2025-12-09T16:12:00Z">
                    <w:rPr>
                      <w:sz w:val="28"/>
                      <w:szCs w:val="28"/>
                      <w:lang w:val="nl-NL"/>
                    </w:rPr>
                  </w:rPrChange>
                </w:rPr>
                <w:delText>3</w:delText>
              </w:r>
            </w:del>
          </w:p>
        </w:tc>
        <w:tc>
          <w:tcPr>
            <w:tcW w:w="1815" w:type="dxa"/>
            <w:vAlign w:val="center"/>
            <w:tcPrChange w:id="2001" w:author="Administrator" w:date="2024-09-17T15:12:00Z">
              <w:tcPr>
                <w:tcW w:w="1815" w:type="dxa"/>
                <w:vAlign w:val="center"/>
              </w:tcPr>
            </w:tcPrChange>
          </w:tcPr>
          <w:p w14:paraId="5162B2CF" w14:textId="639B06C7" w:rsidR="00D67877" w:rsidRPr="00B16D6C" w:rsidDel="00B16D6C" w:rsidRDefault="00D67877">
            <w:pPr>
              <w:pStyle w:val="BodyText"/>
              <w:spacing w:before="60" w:after="0"/>
              <w:rPr>
                <w:del w:id="2002" w:author="Administrator" w:date="2025-12-09T16:12:00Z"/>
                <w:sz w:val="28"/>
                <w:szCs w:val="28"/>
                <w:lang w:val="nl-NL"/>
                <w:rPrChange w:id="2003" w:author="Administrator" w:date="2025-12-09T16:12:00Z">
                  <w:rPr>
                    <w:del w:id="2004" w:author="Administrator" w:date="2025-12-09T16:12:00Z"/>
                    <w:sz w:val="28"/>
                    <w:szCs w:val="28"/>
                    <w:lang w:val="nl-NL"/>
                  </w:rPr>
                </w:rPrChange>
              </w:rPr>
              <w:pPrChange w:id="2005" w:author="VNN.R9" w:date="2024-08-22T16:40:00Z">
                <w:pPr>
                  <w:pStyle w:val="BodyText"/>
                  <w:spacing w:before="60" w:after="60" w:line="320" w:lineRule="exact"/>
                </w:pPr>
              </w:pPrChange>
            </w:pPr>
            <w:del w:id="2006" w:author="Administrator" w:date="2025-12-09T16:12:00Z">
              <w:r w:rsidRPr="00B16D6C" w:rsidDel="00B16D6C">
                <w:rPr>
                  <w:sz w:val="28"/>
                  <w:szCs w:val="28"/>
                  <w:lang w:val="nl-NL"/>
                  <w:rPrChange w:id="2007" w:author="Administrator" w:date="2025-12-09T16:12:00Z">
                    <w:rPr>
                      <w:sz w:val="28"/>
                      <w:szCs w:val="28"/>
                      <w:lang w:val="nl-NL"/>
                    </w:rPr>
                  </w:rPrChange>
                </w:rPr>
                <w:delText>Chi phí tư vấn ĐTXD</w:delText>
              </w:r>
            </w:del>
          </w:p>
        </w:tc>
        <w:tc>
          <w:tcPr>
            <w:tcW w:w="2410" w:type="dxa"/>
            <w:tcPrChange w:id="2008" w:author="Administrator" w:date="2024-09-17T15:12:00Z">
              <w:tcPr>
                <w:tcW w:w="2552" w:type="dxa"/>
                <w:vAlign w:val="center"/>
              </w:tcPr>
            </w:tcPrChange>
          </w:tcPr>
          <w:p w14:paraId="52729075" w14:textId="718518EB" w:rsidR="00D67877" w:rsidRPr="00B16D6C" w:rsidDel="00B16D6C" w:rsidRDefault="00D67877">
            <w:pPr>
              <w:spacing w:before="60"/>
              <w:jc w:val="right"/>
              <w:rPr>
                <w:del w:id="2009" w:author="Administrator" w:date="2025-12-09T16:12:00Z"/>
                <w:sz w:val="28"/>
                <w:szCs w:val="28"/>
                <w:rPrChange w:id="2010" w:author="Administrator" w:date="2025-12-09T16:12:00Z">
                  <w:rPr>
                    <w:del w:id="2011" w:author="Administrator" w:date="2025-12-09T16:12:00Z"/>
                    <w:sz w:val="28"/>
                    <w:szCs w:val="28"/>
                  </w:rPr>
                </w:rPrChange>
              </w:rPr>
              <w:pPrChange w:id="2012" w:author="VNN.R9" w:date="2024-08-22T16:40:00Z">
                <w:pPr>
                  <w:jc w:val="right"/>
                </w:pPr>
              </w:pPrChange>
            </w:pPr>
            <w:ins w:id="2013" w:author="VNN.R9" w:date="2024-08-21T16:37:00Z">
              <w:del w:id="2014" w:author="Administrator" w:date="2024-09-17T15:12:00Z">
                <w:r w:rsidRPr="00B16D6C" w:rsidDel="005977F3">
                  <w:rPr>
                    <w:sz w:val="28"/>
                    <w:szCs w:val="28"/>
                    <w:rPrChange w:id="2015" w:author="Administrator" w:date="2025-12-09T16:12:00Z">
                      <w:rPr>
                        <w:sz w:val="28"/>
                        <w:szCs w:val="28"/>
                      </w:rPr>
                    </w:rPrChange>
                  </w:rPr>
                  <w:delText>29.229.378</w:delText>
                </w:r>
              </w:del>
            </w:ins>
            <w:del w:id="2016" w:author="Administrator" w:date="2024-09-17T15:12:00Z">
              <w:r w:rsidRPr="00B16D6C" w:rsidDel="005977F3">
                <w:rPr>
                  <w:sz w:val="28"/>
                  <w:szCs w:val="28"/>
                  <w:rPrChange w:id="2017" w:author="Administrator" w:date="2025-12-09T16:12:00Z">
                    <w:rPr>
                      <w:sz w:val="28"/>
                      <w:szCs w:val="28"/>
                    </w:rPr>
                  </w:rPrChange>
                </w:rPr>
                <w:delText xml:space="preserve">  48.080.000</w:delText>
              </w:r>
            </w:del>
          </w:p>
        </w:tc>
        <w:tc>
          <w:tcPr>
            <w:tcW w:w="2268" w:type="dxa"/>
            <w:tcPrChange w:id="2018" w:author="Administrator" w:date="2024-09-17T15:12:00Z">
              <w:tcPr>
                <w:tcW w:w="2835" w:type="dxa"/>
                <w:vAlign w:val="center"/>
              </w:tcPr>
            </w:tcPrChange>
          </w:tcPr>
          <w:p w14:paraId="101CA981" w14:textId="6CA49334" w:rsidR="00D67877" w:rsidRPr="00B16D6C" w:rsidDel="00B16D6C" w:rsidRDefault="00D67877">
            <w:pPr>
              <w:spacing w:before="60"/>
              <w:jc w:val="right"/>
              <w:rPr>
                <w:del w:id="2019" w:author="Administrator" w:date="2025-12-09T16:12:00Z"/>
                <w:sz w:val="28"/>
                <w:szCs w:val="28"/>
                <w:rPrChange w:id="2020" w:author="Administrator" w:date="2025-12-09T16:12:00Z">
                  <w:rPr>
                    <w:del w:id="2021" w:author="Administrator" w:date="2025-12-09T16:12:00Z"/>
                    <w:sz w:val="28"/>
                    <w:szCs w:val="28"/>
                  </w:rPr>
                </w:rPrChange>
              </w:rPr>
              <w:pPrChange w:id="2022" w:author="VNN.R9" w:date="2024-08-22T16:40:00Z">
                <w:pPr>
                  <w:jc w:val="right"/>
                </w:pPr>
              </w:pPrChange>
            </w:pPr>
            <w:ins w:id="2023" w:author="VNN.R9" w:date="2024-08-21T16:37:00Z">
              <w:del w:id="2024" w:author="Administrator" w:date="2024-09-17T15:12:00Z">
                <w:r w:rsidRPr="00B16D6C" w:rsidDel="00854DE1">
                  <w:rPr>
                    <w:sz w:val="28"/>
                    <w:szCs w:val="28"/>
                    <w:rPrChange w:id="2025" w:author="Administrator" w:date="2025-12-09T16:12:00Z">
                      <w:rPr>
                        <w:sz w:val="28"/>
                        <w:szCs w:val="28"/>
                      </w:rPr>
                    </w:rPrChange>
                  </w:rPr>
                  <w:delText>29.229.378</w:delText>
                </w:r>
              </w:del>
            </w:ins>
            <w:del w:id="2026" w:author="Administrator" w:date="2024-09-17T15:12:00Z">
              <w:r w:rsidRPr="00B16D6C" w:rsidDel="00854DE1">
                <w:rPr>
                  <w:sz w:val="28"/>
                  <w:szCs w:val="28"/>
                  <w:rPrChange w:id="2027" w:author="Administrator" w:date="2025-12-09T16:12:00Z">
                    <w:rPr>
                      <w:sz w:val="28"/>
                      <w:szCs w:val="28"/>
                    </w:rPr>
                  </w:rPrChange>
                </w:rPr>
                <w:delText xml:space="preserve">  48.080.000</w:delText>
              </w:r>
            </w:del>
          </w:p>
        </w:tc>
        <w:tc>
          <w:tcPr>
            <w:tcW w:w="1701" w:type="dxa"/>
            <w:vAlign w:val="center"/>
            <w:tcPrChange w:id="2028" w:author="Administrator" w:date="2024-09-17T15:12:00Z">
              <w:tcPr>
                <w:tcW w:w="1559" w:type="dxa"/>
                <w:vAlign w:val="center"/>
              </w:tcPr>
            </w:tcPrChange>
          </w:tcPr>
          <w:p w14:paraId="369F7AE7" w14:textId="00428E21" w:rsidR="00D67877" w:rsidRPr="00B16D6C" w:rsidDel="00B16D6C" w:rsidRDefault="00D67877">
            <w:pPr>
              <w:spacing w:before="60"/>
              <w:jc w:val="right"/>
              <w:rPr>
                <w:del w:id="2029" w:author="Administrator" w:date="2025-12-09T16:12:00Z"/>
                <w:sz w:val="28"/>
                <w:szCs w:val="28"/>
                <w:rPrChange w:id="2030" w:author="Administrator" w:date="2025-12-09T16:12:00Z">
                  <w:rPr>
                    <w:del w:id="2031" w:author="Administrator" w:date="2025-12-09T16:12:00Z"/>
                    <w:sz w:val="28"/>
                    <w:szCs w:val="28"/>
                  </w:rPr>
                </w:rPrChange>
              </w:rPr>
              <w:pPrChange w:id="2032" w:author="VNN.R9" w:date="2024-08-22T16:40:00Z">
                <w:pPr>
                  <w:jc w:val="right"/>
                </w:pPr>
              </w:pPrChange>
            </w:pPr>
            <w:del w:id="2033" w:author="Administrator" w:date="2025-12-09T16:12:00Z">
              <w:r w:rsidRPr="00B16D6C" w:rsidDel="00B16D6C">
                <w:rPr>
                  <w:sz w:val="28"/>
                  <w:szCs w:val="28"/>
                  <w:rPrChange w:id="2034" w:author="Administrator" w:date="2025-12-09T16:12:00Z">
                    <w:rPr>
                      <w:sz w:val="28"/>
                      <w:szCs w:val="28"/>
                    </w:rPr>
                  </w:rPrChange>
                </w:rPr>
                <w:delText>0</w:delText>
              </w:r>
            </w:del>
          </w:p>
        </w:tc>
      </w:tr>
      <w:tr w:rsidR="00D67877" w:rsidRPr="00B16D6C" w:rsidDel="00B16D6C" w14:paraId="345741A0" w14:textId="4DF9BF55" w:rsidTr="00A269C7">
        <w:trPr>
          <w:trHeight w:val="481"/>
          <w:jc w:val="center"/>
          <w:del w:id="2035" w:author="Administrator" w:date="2025-12-09T16:12:00Z"/>
          <w:trPrChange w:id="2036" w:author="Administrator" w:date="2024-09-17T15:12:00Z">
            <w:trPr>
              <w:trHeight w:val="481"/>
              <w:jc w:val="center"/>
            </w:trPr>
          </w:trPrChange>
        </w:trPr>
        <w:tc>
          <w:tcPr>
            <w:tcW w:w="590" w:type="dxa"/>
            <w:vAlign w:val="center"/>
            <w:tcPrChange w:id="2037" w:author="Administrator" w:date="2024-09-17T15:12:00Z">
              <w:tcPr>
                <w:tcW w:w="590" w:type="dxa"/>
                <w:vAlign w:val="center"/>
              </w:tcPr>
            </w:tcPrChange>
          </w:tcPr>
          <w:p w14:paraId="2B6C7F65" w14:textId="7E0699E3" w:rsidR="00D67877" w:rsidRPr="00B16D6C" w:rsidDel="00B16D6C" w:rsidRDefault="00D67877">
            <w:pPr>
              <w:pStyle w:val="BodyText"/>
              <w:spacing w:before="60" w:after="0"/>
              <w:jc w:val="center"/>
              <w:rPr>
                <w:del w:id="2038" w:author="Administrator" w:date="2025-12-09T16:12:00Z"/>
                <w:sz w:val="28"/>
                <w:szCs w:val="28"/>
                <w:lang w:val="nl-NL"/>
                <w:rPrChange w:id="2039" w:author="Administrator" w:date="2025-12-09T16:12:00Z">
                  <w:rPr>
                    <w:del w:id="2040" w:author="Administrator" w:date="2025-12-09T16:12:00Z"/>
                    <w:sz w:val="28"/>
                    <w:szCs w:val="28"/>
                    <w:lang w:val="nl-NL"/>
                  </w:rPr>
                </w:rPrChange>
              </w:rPr>
              <w:pPrChange w:id="2041" w:author="VNN.R9" w:date="2024-08-22T16:40:00Z">
                <w:pPr>
                  <w:pStyle w:val="BodyText"/>
                  <w:spacing w:before="60" w:after="60" w:line="320" w:lineRule="exact"/>
                  <w:jc w:val="center"/>
                </w:pPr>
              </w:pPrChange>
            </w:pPr>
            <w:del w:id="2042" w:author="Administrator" w:date="2025-12-09T16:12:00Z">
              <w:r w:rsidRPr="00B16D6C" w:rsidDel="00B16D6C">
                <w:rPr>
                  <w:sz w:val="28"/>
                  <w:szCs w:val="28"/>
                  <w:lang w:val="nl-NL"/>
                  <w:rPrChange w:id="2043" w:author="Administrator" w:date="2025-12-09T16:12:00Z">
                    <w:rPr>
                      <w:sz w:val="28"/>
                      <w:szCs w:val="28"/>
                      <w:lang w:val="nl-NL"/>
                    </w:rPr>
                  </w:rPrChange>
                </w:rPr>
                <w:delText>4</w:delText>
              </w:r>
            </w:del>
          </w:p>
        </w:tc>
        <w:tc>
          <w:tcPr>
            <w:tcW w:w="1815" w:type="dxa"/>
            <w:vAlign w:val="center"/>
            <w:tcPrChange w:id="2044" w:author="Administrator" w:date="2024-09-17T15:12:00Z">
              <w:tcPr>
                <w:tcW w:w="1815" w:type="dxa"/>
                <w:vAlign w:val="center"/>
              </w:tcPr>
            </w:tcPrChange>
          </w:tcPr>
          <w:p w14:paraId="7C600AFF" w14:textId="707A157B" w:rsidR="00D67877" w:rsidRPr="00B16D6C" w:rsidDel="00B16D6C" w:rsidRDefault="00D67877">
            <w:pPr>
              <w:pStyle w:val="Footer"/>
              <w:spacing w:before="60"/>
              <w:rPr>
                <w:del w:id="2045" w:author="Administrator" w:date="2025-12-09T16:12:00Z"/>
                <w:szCs w:val="28"/>
                <w:lang w:val="nl-NL"/>
                <w:rPrChange w:id="2046" w:author="Administrator" w:date="2025-12-09T16:12:00Z">
                  <w:rPr>
                    <w:del w:id="2047" w:author="Administrator" w:date="2025-12-09T16:12:00Z"/>
                    <w:szCs w:val="28"/>
                    <w:lang w:val="nl-NL"/>
                  </w:rPr>
                </w:rPrChange>
              </w:rPr>
              <w:pPrChange w:id="2048" w:author="VNN.R9" w:date="2024-08-22T16:40:00Z">
                <w:pPr>
                  <w:pStyle w:val="Footer"/>
                  <w:spacing w:before="60" w:after="60" w:line="320" w:lineRule="exact"/>
                </w:pPr>
              </w:pPrChange>
            </w:pPr>
            <w:del w:id="2049" w:author="Administrator" w:date="2025-12-09T16:12:00Z">
              <w:r w:rsidRPr="00B16D6C" w:rsidDel="00B16D6C">
                <w:rPr>
                  <w:szCs w:val="28"/>
                  <w:lang w:val="nl-NL"/>
                  <w:rPrChange w:id="2050" w:author="Administrator" w:date="2025-12-09T16:12:00Z">
                    <w:rPr>
                      <w:szCs w:val="28"/>
                      <w:lang w:val="nl-NL"/>
                    </w:rPr>
                  </w:rPrChange>
                </w:rPr>
                <w:delText>Chi phí khác</w:delText>
              </w:r>
            </w:del>
          </w:p>
        </w:tc>
        <w:tc>
          <w:tcPr>
            <w:tcW w:w="2410" w:type="dxa"/>
            <w:tcPrChange w:id="2051" w:author="Administrator" w:date="2024-09-17T15:12:00Z">
              <w:tcPr>
                <w:tcW w:w="2552" w:type="dxa"/>
                <w:vAlign w:val="center"/>
              </w:tcPr>
            </w:tcPrChange>
          </w:tcPr>
          <w:p w14:paraId="0B92D984" w14:textId="3B6BF33F" w:rsidR="00D67877" w:rsidRPr="00B16D6C" w:rsidDel="00B16D6C" w:rsidRDefault="00D67877">
            <w:pPr>
              <w:spacing w:before="60"/>
              <w:jc w:val="right"/>
              <w:rPr>
                <w:del w:id="2052" w:author="Administrator" w:date="2025-12-09T16:12:00Z"/>
                <w:sz w:val="28"/>
                <w:szCs w:val="28"/>
                <w:rPrChange w:id="2053" w:author="Administrator" w:date="2025-12-09T16:12:00Z">
                  <w:rPr>
                    <w:del w:id="2054" w:author="Administrator" w:date="2025-12-09T16:12:00Z"/>
                    <w:sz w:val="28"/>
                    <w:szCs w:val="28"/>
                  </w:rPr>
                </w:rPrChange>
              </w:rPr>
              <w:pPrChange w:id="2055" w:author="VNN.R9" w:date="2024-08-22T16:40:00Z">
                <w:pPr>
                  <w:jc w:val="right"/>
                </w:pPr>
              </w:pPrChange>
            </w:pPr>
            <w:ins w:id="2056" w:author="VNN.R9" w:date="2024-08-21T16:37:00Z">
              <w:del w:id="2057" w:author="Administrator" w:date="2024-09-17T15:12:00Z">
                <w:r w:rsidRPr="00B16D6C" w:rsidDel="005977F3">
                  <w:rPr>
                    <w:sz w:val="28"/>
                    <w:szCs w:val="28"/>
                    <w:rPrChange w:id="2058" w:author="Administrator" w:date="2025-12-09T16:12:00Z">
                      <w:rPr>
                        <w:sz w:val="28"/>
                        <w:szCs w:val="28"/>
                      </w:rPr>
                    </w:rPrChange>
                  </w:rPr>
                  <w:delText>1.337.461</w:delText>
                </w:r>
              </w:del>
            </w:ins>
            <w:del w:id="2059" w:author="Administrator" w:date="2024-09-17T15:12:00Z">
              <w:r w:rsidRPr="00B16D6C" w:rsidDel="005977F3">
                <w:rPr>
                  <w:sz w:val="28"/>
                  <w:szCs w:val="28"/>
                  <w:rPrChange w:id="2060" w:author="Administrator" w:date="2025-12-09T16:12:00Z">
                    <w:rPr>
                      <w:sz w:val="28"/>
                      <w:szCs w:val="28"/>
                    </w:rPr>
                  </w:rPrChange>
                </w:rPr>
                <w:delText xml:space="preserve">    2.210.000</w:delText>
              </w:r>
            </w:del>
          </w:p>
        </w:tc>
        <w:tc>
          <w:tcPr>
            <w:tcW w:w="2268" w:type="dxa"/>
            <w:tcPrChange w:id="2061" w:author="Administrator" w:date="2024-09-17T15:12:00Z">
              <w:tcPr>
                <w:tcW w:w="2835" w:type="dxa"/>
                <w:vAlign w:val="center"/>
              </w:tcPr>
            </w:tcPrChange>
          </w:tcPr>
          <w:p w14:paraId="1BAF609E" w14:textId="663B9733" w:rsidR="00D67877" w:rsidRPr="00B16D6C" w:rsidDel="00B16D6C" w:rsidRDefault="00D67877">
            <w:pPr>
              <w:spacing w:before="60"/>
              <w:jc w:val="right"/>
              <w:rPr>
                <w:del w:id="2062" w:author="Administrator" w:date="2025-12-09T16:12:00Z"/>
                <w:sz w:val="28"/>
                <w:szCs w:val="28"/>
                <w:rPrChange w:id="2063" w:author="Administrator" w:date="2025-12-09T16:12:00Z">
                  <w:rPr>
                    <w:del w:id="2064" w:author="Administrator" w:date="2025-12-09T16:12:00Z"/>
                    <w:sz w:val="28"/>
                    <w:szCs w:val="28"/>
                  </w:rPr>
                </w:rPrChange>
              </w:rPr>
              <w:pPrChange w:id="2065" w:author="VNN.R9" w:date="2024-08-22T16:40:00Z">
                <w:pPr>
                  <w:jc w:val="right"/>
                </w:pPr>
              </w:pPrChange>
            </w:pPr>
            <w:ins w:id="2066" w:author="VNN.R9" w:date="2024-08-21T16:37:00Z">
              <w:del w:id="2067" w:author="Administrator" w:date="2024-09-17T15:12:00Z">
                <w:r w:rsidRPr="00B16D6C" w:rsidDel="00854DE1">
                  <w:rPr>
                    <w:sz w:val="28"/>
                    <w:szCs w:val="28"/>
                    <w:rPrChange w:id="2068" w:author="Administrator" w:date="2025-12-09T16:12:00Z">
                      <w:rPr>
                        <w:sz w:val="28"/>
                        <w:szCs w:val="28"/>
                      </w:rPr>
                    </w:rPrChange>
                  </w:rPr>
                  <w:delText>1.337.461</w:delText>
                </w:r>
              </w:del>
            </w:ins>
            <w:del w:id="2069" w:author="Administrator" w:date="2024-09-17T15:12:00Z">
              <w:r w:rsidRPr="00B16D6C" w:rsidDel="00854DE1">
                <w:rPr>
                  <w:sz w:val="28"/>
                  <w:szCs w:val="28"/>
                  <w:rPrChange w:id="2070" w:author="Administrator" w:date="2025-12-09T16:12:00Z">
                    <w:rPr>
                      <w:sz w:val="28"/>
                      <w:szCs w:val="28"/>
                    </w:rPr>
                  </w:rPrChange>
                </w:rPr>
                <w:delText xml:space="preserve">    2.210.000</w:delText>
              </w:r>
            </w:del>
          </w:p>
        </w:tc>
        <w:tc>
          <w:tcPr>
            <w:tcW w:w="1701" w:type="dxa"/>
            <w:vAlign w:val="center"/>
            <w:tcPrChange w:id="2071" w:author="Administrator" w:date="2024-09-17T15:12:00Z">
              <w:tcPr>
                <w:tcW w:w="1559" w:type="dxa"/>
                <w:vAlign w:val="center"/>
              </w:tcPr>
            </w:tcPrChange>
          </w:tcPr>
          <w:p w14:paraId="321A41B3" w14:textId="6CA9ED19" w:rsidR="00D67877" w:rsidRPr="00B16D6C" w:rsidDel="00B16D6C" w:rsidRDefault="00D67877">
            <w:pPr>
              <w:spacing w:before="60"/>
              <w:jc w:val="right"/>
              <w:rPr>
                <w:del w:id="2072" w:author="Administrator" w:date="2025-12-09T16:12:00Z"/>
                <w:sz w:val="28"/>
                <w:szCs w:val="28"/>
                <w:rPrChange w:id="2073" w:author="Administrator" w:date="2025-12-09T16:12:00Z">
                  <w:rPr>
                    <w:del w:id="2074" w:author="Administrator" w:date="2025-12-09T16:12:00Z"/>
                    <w:sz w:val="28"/>
                    <w:szCs w:val="28"/>
                  </w:rPr>
                </w:rPrChange>
              </w:rPr>
              <w:pPrChange w:id="2075" w:author="VNN.R9" w:date="2024-08-22T16:40:00Z">
                <w:pPr>
                  <w:jc w:val="right"/>
                </w:pPr>
              </w:pPrChange>
            </w:pPr>
            <w:del w:id="2076" w:author="Administrator" w:date="2025-12-09T16:12:00Z">
              <w:r w:rsidRPr="00B16D6C" w:rsidDel="00B16D6C">
                <w:rPr>
                  <w:sz w:val="28"/>
                  <w:szCs w:val="28"/>
                  <w:rPrChange w:id="2077" w:author="Administrator" w:date="2025-12-09T16:12:00Z">
                    <w:rPr>
                      <w:sz w:val="28"/>
                      <w:szCs w:val="28"/>
                    </w:rPr>
                  </w:rPrChange>
                </w:rPr>
                <w:delText>0</w:delText>
              </w:r>
            </w:del>
          </w:p>
        </w:tc>
      </w:tr>
      <w:tr w:rsidR="00D67877" w:rsidRPr="00B16D6C" w:rsidDel="00B16D6C" w14:paraId="7658C195" w14:textId="6C9EA0A5" w:rsidTr="00A269C7">
        <w:trPr>
          <w:trHeight w:val="393"/>
          <w:jc w:val="center"/>
          <w:del w:id="2078" w:author="Administrator" w:date="2025-12-09T16:12:00Z"/>
          <w:trPrChange w:id="2079" w:author="Administrator" w:date="2024-09-17T15:12:00Z">
            <w:trPr>
              <w:trHeight w:val="393"/>
              <w:jc w:val="center"/>
            </w:trPr>
          </w:trPrChange>
        </w:trPr>
        <w:tc>
          <w:tcPr>
            <w:tcW w:w="590" w:type="dxa"/>
            <w:vAlign w:val="center"/>
            <w:tcPrChange w:id="2080" w:author="Administrator" w:date="2024-09-17T15:12:00Z">
              <w:tcPr>
                <w:tcW w:w="590" w:type="dxa"/>
                <w:vAlign w:val="center"/>
              </w:tcPr>
            </w:tcPrChange>
          </w:tcPr>
          <w:p w14:paraId="127D698D" w14:textId="5D924557" w:rsidR="00D67877" w:rsidRPr="00B16D6C" w:rsidDel="00B16D6C" w:rsidRDefault="00D67877">
            <w:pPr>
              <w:pStyle w:val="BodyText"/>
              <w:spacing w:before="60" w:after="0"/>
              <w:jc w:val="center"/>
              <w:rPr>
                <w:del w:id="2081" w:author="Administrator" w:date="2025-12-09T16:12:00Z"/>
                <w:sz w:val="28"/>
                <w:szCs w:val="28"/>
                <w:lang w:val="nl-NL"/>
                <w:rPrChange w:id="2082" w:author="Administrator" w:date="2025-12-09T16:12:00Z">
                  <w:rPr>
                    <w:del w:id="2083" w:author="Administrator" w:date="2025-12-09T16:12:00Z"/>
                    <w:sz w:val="28"/>
                    <w:szCs w:val="28"/>
                    <w:lang w:val="nl-NL"/>
                  </w:rPr>
                </w:rPrChange>
              </w:rPr>
              <w:pPrChange w:id="2084" w:author="VNN.R9" w:date="2024-08-22T16:40:00Z">
                <w:pPr>
                  <w:pStyle w:val="BodyText"/>
                  <w:spacing w:before="60" w:after="60" w:line="320" w:lineRule="exact"/>
                  <w:jc w:val="center"/>
                </w:pPr>
              </w:pPrChange>
            </w:pPr>
            <w:del w:id="2085" w:author="Administrator" w:date="2025-12-09T16:12:00Z">
              <w:r w:rsidRPr="00B16D6C" w:rsidDel="00B16D6C">
                <w:rPr>
                  <w:sz w:val="28"/>
                  <w:szCs w:val="28"/>
                  <w:lang w:val="nl-NL"/>
                  <w:rPrChange w:id="2086" w:author="Administrator" w:date="2025-12-09T16:12:00Z">
                    <w:rPr>
                      <w:sz w:val="28"/>
                      <w:szCs w:val="28"/>
                      <w:lang w:val="nl-NL"/>
                    </w:rPr>
                  </w:rPrChange>
                </w:rPr>
                <w:delText>5</w:delText>
              </w:r>
            </w:del>
          </w:p>
        </w:tc>
        <w:tc>
          <w:tcPr>
            <w:tcW w:w="1815" w:type="dxa"/>
            <w:vAlign w:val="center"/>
            <w:tcPrChange w:id="2087" w:author="Administrator" w:date="2024-09-17T15:12:00Z">
              <w:tcPr>
                <w:tcW w:w="1815" w:type="dxa"/>
                <w:vAlign w:val="center"/>
              </w:tcPr>
            </w:tcPrChange>
          </w:tcPr>
          <w:p w14:paraId="7046F234" w14:textId="3C53C74A" w:rsidR="00D67877" w:rsidRPr="00B16D6C" w:rsidDel="00B16D6C" w:rsidRDefault="00D67877">
            <w:pPr>
              <w:pStyle w:val="Footer"/>
              <w:spacing w:before="60"/>
              <w:rPr>
                <w:del w:id="2088" w:author="Administrator" w:date="2025-12-09T16:12:00Z"/>
                <w:szCs w:val="28"/>
                <w:lang w:val="nl-NL"/>
                <w:rPrChange w:id="2089" w:author="Administrator" w:date="2025-12-09T16:12:00Z">
                  <w:rPr>
                    <w:del w:id="2090" w:author="Administrator" w:date="2025-12-09T16:12:00Z"/>
                    <w:szCs w:val="28"/>
                    <w:lang w:val="nl-NL"/>
                  </w:rPr>
                </w:rPrChange>
              </w:rPr>
              <w:pPrChange w:id="2091" w:author="VNN.R9" w:date="2024-08-22T16:40:00Z">
                <w:pPr>
                  <w:pStyle w:val="Footer"/>
                  <w:spacing w:before="60" w:after="60" w:line="320" w:lineRule="exact"/>
                </w:pPr>
              </w:pPrChange>
            </w:pPr>
            <w:del w:id="2092" w:author="Administrator" w:date="2025-12-09T16:12:00Z">
              <w:r w:rsidRPr="00B16D6C" w:rsidDel="00B16D6C">
                <w:rPr>
                  <w:szCs w:val="28"/>
                  <w:lang w:val="nl-NL"/>
                  <w:rPrChange w:id="2093" w:author="Administrator" w:date="2025-12-09T16:12:00Z">
                    <w:rPr>
                      <w:szCs w:val="28"/>
                      <w:lang w:val="nl-NL"/>
                    </w:rPr>
                  </w:rPrChange>
                </w:rPr>
                <w:delText>Chi phí dự phòng</w:delText>
              </w:r>
            </w:del>
          </w:p>
        </w:tc>
        <w:tc>
          <w:tcPr>
            <w:tcW w:w="2410" w:type="dxa"/>
            <w:tcPrChange w:id="2094" w:author="Administrator" w:date="2024-09-17T15:12:00Z">
              <w:tcPr>
                <w:tcW w:w="2552" w:type="dxa"/>
                <w:vAlign w:val="center"/>
              </w:tcPr>
            </w:tcPrChange>
          </w:tcPr>
          <w:p w14:paraId="6CC6A6A1" w14:textId="31C55307" w:rsidR="00D67877" w:rsidRPr="00B16D6C" w:rsidDel="00B16D6C" w:rsidRDefault="00D67877">
            <w:pPr>
              <w:spacing w:before="60"/>
              <w:ind w:left="46" w:hanging="46"/>
              <w:jc w:val="right"/>
              <w:rPr>
                <w:del w:id="2095" w:author="Administrator" w:date="2025-12-09T16:12:00Z"/>
                <w:sz w:val="28"/>
                <w:szCs w:val="28"/>
                <w:rPrChange w:id="2096" w:author="Administrator" w:date="2025-12-09T16:12:00Z">
                  <w:rPr>
                    <w:del w:id="2097" w:author="Administrator" w:date="2025-12-09T16:12:00Z"/>
                    <w:sz w:val="28"/>
                    <w:szCs w:val="28"/>
                  </w:rPr>
                </w:rPrChange>
              </w:rPr>
              <w:pPrChange w:id="2098" w:author="VNN.R9" w:date="2024-08-22T16:40:00Z">
                <w:pPr>
                  <w:jc w:val="right"/>
                </w:pPr>
              </w:pPrChange>
            </w:pPr>
            <w:del w:id="2099" w:author="Administrator" w:date="2024-09-17T15:12:00Z">
              <w:r w:rsidRPr="00B16D6C" w:rsidDel="005977F3">
                <w:rPr>
                  <w:sz w:val="28"/>
                  <w:szCs w:val="28"/>
                  <w:rPrChange w:id="2100" w:author="Administrator" w:date="2025-12-09T16:12:00Z">
                    <w:rPr>
                      <w:sz w:val="28"/>
                      <w:szCs w:val="28"/>
                    </w:rPr>
                  </w:rPrChange>
                </w:rPr>
                <w:delText>0</w:delText>
              </w:r>
            </w:del>
          </w:p>
        </w:tc>
        <w:tc>
          <w:tcPr>
            <w:tcW w:w="2268" w:type="dxa"/>
            <w:tcPrChange w:id="2101" w:author="Administrator" w:date="2024-09-17T15:12:00Z">
              <w:tcPr>
                <w:tcW w:w="2835" w:type="dxa"/>
                <w:vAlign w:val="center"/>
              </w:tcPr>
            </w:tcPrChange>
          </w:tcPr>
          <w:p w14:paraId="1BF36481" w14:textId="2A7668D5" w:rsidR="00D67877" w:rsidRPr="00B16D6C" w:rsidDel="00B16D6C" w:rsidRDefault="00D67877">
            <w:pPr>
              <w:spacing w:before="60"/>
              <w:jc w:val="right"/>
              <w:rPr>
                <w:del w:id="2102" w:author="Administrator" w:date="2025-12-09T16:12:00Z"/>
                <w:sz w:val="28"/>
                <w:szCs w:val="28"/>
                <w:rPrChange w:id="2103" w:author="Administrator" w:date="2025-12-09T16:12:00Z">
                  <w:rPr>
                    <w:del w:id="2104" w:author="Administrator" w:date="2025-12-09T16:12:00Z"/>
                    <w:sz w:val="28"/>
                    <w:szCs w:val="28"/>
                  </w:rPr>
                </w:rPrChange>
              </w:rPr>
              <w:pPrChange w:id="2105" w:author="VNN.R9" w:date="2024-08-22T16:40:00Z">
                <w:pPr>
                  <w:jc w:val="right"/>
                </w:pPr>
              </w:pPrChange>
            </w:pPr>
            <w:del w:id="2106" w:author="Administrator" w:date="2024-09-17T15:12:00Z">
              <w:r w:rsidRPr="00B16D6C" w:rsidDel="00854DE1">
                <w:rPr>
                  <w:sz w:val="28"/>
                  <w:szCs w:val="28"/>
                  <w:rPrChange w:id="2107" w:author="Administrator" w:date="2025-12-09T16:12:00Z">
                    <w:rPr>
                      <w:sz w:val="28"/>
                      <w:szCs w:val="28"/>
                    </w:rPr>
                  </w:rPrChange>
                </w:rPr>
                <w:delText>0</w:delText>
              </w:r>
            </w:del>
          </w:p>
        </w:tc>
        <w:tc>
          <w:tcPr>
            <w:tcW w:w="1701" w:type="dxa"/>
            <w:vAlign w:val="center"/>
            <w:tcPrChange w:id="2108" w:author="Administrator" w:date="2024-09-17T15:12:00Z">
              <w:tcPr>
                <w:tcW w:w="1559" w:type="dxa"/>
                <w:vAlign w:val="center"/>
              </w:tcPr>
            </w:tcPrChange>
          </w:tcPr>
          <w:p w14:paraId="63635FA2" w14:textId="77680542" w:rsidR="00D67877" w:rsidRPr="00B16D6C" w:rsidDel="00B16D6C" w:rsidRDefault="00D67877">
            <w:pPr>
              <w:spacing w:before="60"/>
              <w:jc w:val="right"/>
              <w:rPr>
                <w:del w:id="2109" w:author="Administrator" w:date="2025-12-09T16:12:00Z"/>
                <w:sz w:val="28"/>
                <w:szCs w:val="28"/>
                <w:rPrChange w:id="2110" w:author="Administrator" w:date="2025-12-09T16:12:00Z">
                  <w:rPr>
                    <w:del w:id="2111" w:author="Administrator" w:date="2025-12-09T16:12:00Z"/>
                    <w:sz w:val="28"/>
                    <w:szCs w:val="28"/>
                  </w:rPr>
                </w:rPrChange>
              </w:rPr>
              <w:pPrChange w:id="2112" w:author="VNN.R9" w:date="2024-08-22T16:40:00Z">
                <w:pPr>
                  <w:jc w:val="right"/>
                </w:pPr>
              </w:pPrChange>
            </w:pPr>
            <w:del w:id="2113" w:author="Administrator" w:date="2025-12-09T16:12:00Z">
              <w:r w:rsidRPr="00B16D6C" w:rsidDel="00B16D6C">
                <w:rPr>
                  <w:sz w:val="28"/>
                  <w:szCs w:val="28"/>
                  <w:rPrChange w:id="2114" w:author="Administrator" w:date="2025-12-09T16:12:00Z">
                    <w:rPr>
                      <w:sz w:val="28"/>
                      <w:szCs w:val="28"/>
                    </w:rPr>
                  </w:rPrChange>
                </w:rPr>
                <w:delText>0</w:delText>
              </w:r>
            </w:del>
          </w:p>
        </w:tc>
      </w:tr>
      <w:tr w:rsidR="002E4519" w:rsidRPr="00B16D6C" w:rsidDel="00B16D6C" w14:paraId="32682987" w14:textId="4DD8701D" w:rsidTr="00213A80">
        <w:trPr>
          <w:trHeight w:val="393"/>
          <w:jc w:val="center"/>
          <w:del w:id="2115" w:author="Administrator" w:date="2025-12-09T16:12:00Z"/>
          <w:trPrChange w:id="2116" w:author="Administrator" w:date="2024-09-17T15:12:00Z">
            <w:trPr>
              <w:trHeight w:val="393"/>
              <w:jc w:val="center"/>
            </w:trPr>
          </w:trPrChange>
        </w:trPr>
        <w:tc>
          <w:tcPr>
            <w:tcW w:w="590" w:type="dxa"/>
            <w:vAlign w:val="center"/>
            <w:tcPrChange w:id="2117" w:author="Administrator" w:date="2024-09-17T15:12:00Z">
              <w:tcPr>
                <w:tcW w:w="590" w:type="dxa"/>
                <w:vAlign w:val="center"/>
              </w:tcPr>
            </w:tcPrChange>
          </w:tcPr>
          <w:p w14:paraId="46077B5F" w14:textId="1C85DAE5" w:rsidR="002E4519" w:rsidRPr="00B16D6C" w:rsidDel="00B16D6C" w:rsidRDefault="002E4519">
            <w:pPr>
              <w:pStyle w:val="Footer"/>
              <w:spacing w:before="60"/>
              <w:jc w:val="center"/>
              <w:rPr>
                <w:del w:id="2118" w:author="Administrator" w:date="2025-12-09T16:12:00Z"/>
                <w:b/>
                <w:szCs w:val="28"/>
                <w:lang w:val="nl-NL"/>
                <w:rPrChange w:id="2119" w:author="Administrator" w:date="2025-12-09T16:12:00Z">
                  <w:rPr>
                    <w:del w:id="2120" w:author="Administrator" w:date="2025-12-09T16:12:00Z"/>
                    <w:b/>
                    <w:szCs w:val="28"/>
                    <w:lang w:val="nl-NL"/>
                  </w:rPr>
                </w:rPrChange>
              </w:rPr>
              <w:pPrChange w:id="2121" w:author="VNN.R9" w:date="2024-08-22T16:40:00Z">
                <w:pPr>
                  <w:pStyle w:val="Footer"/>
                  <w:spacing w:before="60" w:after="60" w:line="320" w:lineRule="exact"/>
                  <w:jc w:val="center"/>
                </w:pPr>
              </w:pPrChange>
            </w:pPr>
          </w:p>
        </w:tc>
        <w:tc>
          <w:tcPr>
            <w:tcW w:w="1815" w:type="dxa"/>
            <w:vAlign w:val="center"/>
            <w:tcPrChange w:id="2122" w:author="Administrator" w:date="2024-09-17T15:12:00Z">
              <w:tcPr>
                <w:tcW w:w="1815" w:type="dxa"/>
                <w:vAlign w:val="center"/>
              </w:tcPr>
            </w:tcPrChange>
          </w:tcPr>
          <w:p w14:paraId="2814CA4C" w14:textId="565827B3" w:rsidR="002E4519" w:rsidRPr="00B16D6C" w:rsidDel="00B16D6C" w:rsidRDefault="002E4519">
            <w:pPr>
              <w:pStyle w:val="Footer"/>
              <w:spacing w:before="60"/>
              <w:rPr>
                <w:del w:id="2123" w:author="Administrator" w:date="2025-12-09T16:12:00Z"/>
                <w:b/>
                <w:szCs w:val="28"/>
                <w:lang w:val="nl-NL"/>
                <w:rPrChange w:id="2124" w:author="Administrator" w:date="2025-12-09T16:12:00Z">
                  <w:rPr>
                    <w:del w:id="2125" w:author="Administrator" w:date="2025-12-09T16:12:00Z"/>
                    <w:b/>
                    <w:szCs w:val="28"/>
                    <w:lang w:val="nl-NL"/>
                  </w:rPr>
                </w:rPrChange>
              </w:rPr>
              <w:pPrChange w:id="2126" w:author="VNN.R9" w:date="2024-08-22T16:40:00Z">
                <w:pPr>
                  <w:pStyle w:val="Footer"/>
                  <w:spacing w:before="60" w:after="60" w:line="320" w:lineRule="exact"/>
                </w:pPr>
              </w:pPrChange>
            </w:pPr>
            <w:del w:id="2127" w:author="Administrator" w:date="2025-12-09T16:12:00Z">
              <w:r w:rsidRPr="00B16D6C" w:rsidDel="00B16D6C">
                <w:rPr>
                  <w:b/>
                  <w:szCs w:val="28"/>
                  <w:lang w:val="nl-NL"/>
                  <w:rPrChange w:id="2128" w:author="Administrator" w:date="2025-12-09T16:12:00Z">
                    <w:rPr>
                      <w:b/>
                      <w:szCs w:val="28"/>
                      <w:lang w:val="nl-NL"/>
                    </w:rPr>
                  </w:rPrChange>
                </w:rPr>
                <w:delText>Tổng cộng:</w:delText>
              </w:r>
            </w:del>
          </w:p>
        </w:tc>
        <w:tc>
          <w:tcPr>
            <w:tcW w:w="2410" w:type="dxa"/>
            <w:vAlign w:val="center"/>
            <w:tcPrChange w:id="2129" w:author="Administrator" w:date="2024-09-17T15:12:00Z">
              <w:tcPr>
                <w:tcW w:w="2552" w:type="dxa"/>
                <w:vAlign w:val="center"/>
              </w:tcPr>
            </w:tcPrChange>
          </w:tcPr>
          <w:p w14:paraId="40A196D5" w14:textId="1E922A50" w:rsidR="002E4519" w:rsidRPr="00B16D6C" w:rsidDel="00B16D6C" w:rsidRDefault="00D94FCC">
            <w:pPr>
              <w:spacing w:before="60"/>
              <w:jc w:val="right"/>
              <w:rPr>
                <w:del w:id="2130" w:author="Administrator" w:date="2025-12-09T16:12:00Z"/>
                <w:b/>
                <w:bCs/>
                <w:sz w:val="28"/>
                <w:szCs w:val="28"/>
                <w:rPrChange w:id="2131" w:author="Administrator" w:date="2025-12-09T16:12:00Z">
                  <w:rPr>
                    <w:del w:id="2132" w:author="Administrator" w:date="2025-12-09T16:12:00Z"/>
                    <w:b/>
                    <w:bCs/>
                    <w:sz w:val="28"/>
                    <w:szCs w:val="28"/>
                  </w:rPr>
                </w:rPrChange>
              </w:rPr>
              <w:pPrChange w:id="2133" w:author="Administrator" w:date="2025-11-03T10:06:00Z">
                <w:pPr>
                  <w:jc w:val="right"/>
                </w:pPr>
              </w:pPrChange>
            </w:pPr>
            <w:ins w:id="2134" w:author="MTMQ" w:date="2025-11-20T09:02:00Z">
              <w:del w:id="2135" w:author="Administrator" w:date="2025-12-09T16:12:00Z">
                <w:r w:rsidRPr="00B16D6C" w:rsidDel="00B16D6C">
                  <w:rPr>
                    <w:b/>
                    <w:bCs/>
                    <w:sz w:val="28"/>
                    <w:szCs w:val="28"/>
                    <w:rPrChange w:id="2136" w:author="Administrator" w:date="2025-12-09T16:12:00Z">
                      <w:rPr>
                        <w:sz w:val="28"/>
                        <w:szCs w:val="28"/>
                      </w:rPr>
                    </w:rPrChange>
                  </w:rPr>
                  <w:delText>822.509.000</w:delText>
                </w:r>
                <w:r w:rsidRPr="00B16D6C" w:rsidDel="00B16D6C">
                  <w:rPr>
                    <w:color w:val="FF0000"/>
                    <w:sz w:val="28"/>
                    <w:szCs w:val="28"/>
                    <w:lang w:val="af-ZA"/>
                    <w:rPrChange w:id="2137" w:author="Administrator" w:date="2025-12-09T16:12:00Z">
                      <w:rPr>
                        <w:color w:val="FF0000"/>
                        <w:sz w:val="28"/>
                        <w:szCs w:val="28"/>
                        <w:lang w:val="af-ZA"/>
                      </w:rPr>
                    </w:rPrChange>
                  </w:rPr>
                  <w:delText xml:space="preserve"> </w:delText>
                </w:r>
              </w:del>
            </w:ins>
            <w:del w:id="2138" w:author="Administrator" w:date="2024-09-17T15:12:00Z">
              <w:r w:rsidR="002E4519" w:rsidRPr="00B16D6C" w:rsidDel="00213A80">
                <w:rPr>
                  <w:b/>
                  <w:bCs/>
                  <w:sz w:val="28"/>
                  <w:szCs w:val="28"/>
                  <w:rPrChange w:id="2139" w:author="Administrator" w:date="2025-12-09T16:12:00Z">
                    <w:rPr>
                      <w:b/>
                      <w:bCs/>
                      <w:sz w:val="28"/>
                      <w:szCs w:val="28"/>
                    </w:rPr>
                  </w:rPrChange>
                </w:rPr>
                <w:delText>300.085</w:delText>
              </w:r>
            </w:del>
            <w:ins w:id="2140" w:author="VNN.R9" w:date="2024-08-21T16:39:00Z">
              <w:del w:id="2141" w:author="Administrator" w:date="2024-09-17T15:12:00Z">
                <w:r w:rsidR="002E4519" w:rsidRPr="00B16D6C" w:rsidDel="00213A80">
                  <w:rPr>
                    <w:b/>
                    <w:bCs/>
                    <w:sz w:val="28"/>
                    <w:szCs w:val="28"/>
                    <w:rPrChange w:id="2142" w:author="Administrator" w:date="2025-12-09T16:12:00Z">
                      <w:rPr>
                        <w:b/>
                        <w:bCs/>
                        <w:sz w:val="28"/>
                        <w:szCs w:val="28"/>
                      </w:rPr>
                    </w:rPrChange>
                  </w:rPr>
                  <w:delText>234.642</w:delText>
                </w:r>
              </w:del>
            </w:ins>
            <w:del w:id="2143" w:author="Administrator" w:date="2024-09-17T15:12:00Z">
              <w:r w:rsidR="002E4519" w:rsidRPr="00B16D6C" w:rsidDel="00213A80">
                <w:rPr>
                  <w:b/>
                  <w:bCs/>
                  <w:sz w:val="28"/>
                  <w:szCs w:val="28"/>
                  <w:rPrChange w:id="2144" w:author="Administrator" w:date="2025-12-09T16:12:00Z">
                    <w:rPr>
                      <w:b/>
                      <w:bCs/>
                      <w:sz w:val="28"/>
                      <w:szCs w:val="28"/>
                    </w:rPr>
                  </w:rPrChange>
                </w:rPr>
                <w:delText>.000</w:delText>
              </w:r>
            </w:del>
            <w:ins w:id="2145" w:author="VNN.R9" w:date="2024-08-21T16:40:00Z">
              <w:del w:id="2146" w:author="Administrator" w:date="2024-09-17T15:12:00Z">
                <w:r w:rsidR="002E4519" w:rsidRPr="00B16D6C" w:rsidDel="00213A80">
                  <w:rPr>
                    <w:b/>
                    <w:bCs/>
                    <w:sz w:val="28"/>
                    <w:szCs w:val="28"/>
                    <w:rPrChange w:id="2147" w:author="Administrator" w:date="2025-12-09T16:12:00Z">
                      <w:rPr>
                        <w:b/>
                        <w:bCs/>
                        <w:sz w:val="28"/>
                        <w:szCs w:val="28"/>
                      </w:rPr>
                    </w:rPrChange>
                  </w:rPr>
                  <w:delText>259</w:delText>
                </w:r>
              </w:del>
            </w:ins>
          </w:p>
        </w:tc>
        <w:tc>
          <w:tcPr>
            <w:tcW w:w="2268" w:type="dxa"/>
            <w:vAlign w:val="center"/>
            <w:tcPrChange w:id="2148" w:author="Administrator" w:date="2024-09-17T15:12:00Z">
              <w:tcPr>
                <w:tcW w:w="2835" w:type="dxa"/>
                <w:vAlign w:val="center"/>
              </w:tcPr>
            </w:tcPrChange>
          </w:tcPr>
          <w:p w14:paraId="12243F53" w14:textId="4270298D" w:rsidR="002E4519" w:rsidRPr="00B16D6C" w:rsidDel="00B16D6C" w:rsidRDefault="00D94FCC">
            <w:pPr>
              <w:spacing w:before="60"/>
              <w:jc w:val="right"/>
              <w:rPr>
                <w:del w:id="2149" w:author="Administrator" w:date="2025-12-09T16:12:00Z"/>
                <w:b/>
                <w:sz w:val="28"/>
                <w:szCs w:val="28"/>
                <w:rPrChange w:id="2150" w:author="Administrator" w:date="2025-12-09T16:12:00Z">
                  <w:rPr>
                    <w:del w:id="2151" w:author="Administrator" w:date="2025-12-09T16:12:00Z"/>
                    <w:b/>
                    <w:sz w:val="28"/>
                    <w:szCs w:val="28"/>
                  </w:rPr>
                </w:rPrChange>
              </w:rPr>
              <w:pPrChange w:id="2152" w:author="VNN.R9" w:date="2024-08-22T16:40:00Z">
                <w:pPr>
                  <w:jc w:val="right"/>
                </w:pPr>
              </w:pPrChange>
            </w:pPr>
            <w:ins w:id="2153" w:author="MTMQ" w:date="2025-11-20T09:02:00Z">
              <w:del w:id="2154" w:author="Administrator" w:date="2025-12-09T16:12:00Z">
                <w:r w:rsidRPr="00B16D6C" w:rsidDel="00B16D6C">
                  <w:rPr>
                    <w:b/>
                    <w:bCs/>
                    <w:sz w:val="28"/>
                    <w:szCs w:val="28"/>
                    <w:rPrChange w:id="2155" w:author="Administrator" w:date="2025-12-09T16:12:00Z">
                      <w:rPr>
                        <w:b/>
                        <w:bCs/>
                        <w:sz w:val="28"/>
                        <w:szCs w:val="28"/>
                      </w:rPr>
                    </w:rPrChange>
                  </w:rPr>
                  <w:delText>822.509.000</w:delText>
                </w:r>
                <w:r w:rsidRPr="00B16D6C" w:rsidDel="00B16D6C">
                  <w:rPr>
                    <w:color w:val="FF0000"/>
                    <w:sz w:val="28"/>
                    <w:szCs w:val="28"/>
                    <w:lang w:val="af-ZA"/>
                    <w:rPrChange w:id="2156" w:author="Administrator" w:date="2025-12-09T16:12:00Z">
                      <w:rPr>
                        <w:color w:val="FF0000"/>
                        <w:sz w:val="28"/>
                        <w:szCs w:val="28"/>
                        <w:lang w:val="af-ZA"/>
                      </w:rPr>
                    </w:rPrChange>
                  </w:rPr>
                  <w:delText xml:space="preserve"> </w:delText>
                </w:r>
              </w:del>
            </w:ins>
            <w:del w:id="2157" w:author="Administrator" w:date="2024-09-17T15:12:00Z">
              <w:r w:rsidR="002E4519" w:rsidRPr="00B16D6C" w:rsidDel="00854DE1">
                <w:rPr>
                  <w:b/>
                  <w:sz w:val="28"/>
                  <w:szCs w:val="28"/>
                  <w:rPrChange w:id="2158" w:author="Administrator" w:date="2025-12-09T16:12:00Z">
                    <w:rPr>
                      <w:b/>
                      <w:sz w:val="28"/>
                      <w:szCs w:val="28"/>
                    </w:rPr>
                  </w:rPrChange>
                </w:rPr>
                <w:delText>300.085</w:delText>
              </w:r>
            </w:del>
            <w:ins w:id="2159" w:author="VNN.R9" w:date="2024-08-21T16:39:00Z">
              <w:del w:id="2160" w:author="Administrator" w:date="2024-09-17T15:12:00Z">
                <w:r w:rsidR="002E4519" w:rsidRPr="00B16D6C" w:rsidDel="00854DE1">
                  <w:rPr>
                    <w:b/>
                    <w:sz w:val="28"/>
                    <w:szCs w:val="28"/>
                    <w:rPrChange w:id="2161" w:author="Administrator" w:date="2025-12-09T16:12:00Z">
                      <w:rPr>
                        <w:b/>
                        <w:sz w:val="28"/>
                        <w:szCs w:val="28"/>
                      </w:rPr>
                    </w:rPrChange>
                  </w:rPr>
                  <w:delText>234.642</w:delText>
                </w:r>
              </w:del>
            </w:ins>
            <w:del w:id="2162" w:author="Administrator" w:date="2024-09-17T15:12:00Z">
              <w:r w:rsidR="002E4519" w:rsidRPr="00B16D6C" w:rsidDel="00854DE1">
                <w:rPr>
                  <w:b/>
                  <w:sz w:val="28"/>
                  <w:szCs w:val="28"/>
                  <w:rPrChange w:id="2163" w:author="Administrator" w:date="2025-12-09T16:12:00Z">
                    <w:rPr>
                      <w:b/>
                      <w:sz w:val="28"/>
                      <w:szCs w:val="28"/>
                    </w:rPr>
                  </w:rPrChange>
                </w:rPr>
                <w:delText>.000</w:delText>
              </w:r>
            </w:del>
            <w:ins w:id="2164" w:author="VNN.R9" w:date="2024-08-21T16:40:00Z">
              <w:del w:id="2165" w:author="Administrator" w:date="2024-09-17T15:12:00Z">
                <w:r w:rsidR="002E4519" w:rsidRPr="00B16D6C" w:rsidDel="00854DE1">
                  <w:rPr>
                    <w:b/>
                    <w:sz w:val="28"/>
                    <w:szCs w:val="28"/>
                    <w:rPrChange w:id="2166" w:author="Administrator" w:date="2025-12-09T16:12:00Z">
                      <w:rPr>
                        <w:b/>
                        <w:sz w:val="28"/>
                        <w:szCs w:val="28"/>
                      </w:rPr>
                    </w:rPrChange>
                  </w:rPr>
                  <w:delText>259</w:delText>
                </w:r>
              </w:del>
            </w:ins>
          </w:p>
        </w:tc>
        <w:tc>
          <w:tcPr>
            <w:tcW w:w="1701" w:type="dxa"/>
            <w:vAlign w:val="center"/>
            <w:tcPrChange w:id="2167" w:author="Administrator" w:date="2024-09-17T15:12:00Z">
              <w:tcPr>
                <w:tcW w:w="1559" w:type="dxa"/>
                <w:vAlign w:val="center"/>
              </w:tcPr>
            </w:tcPrChange>
          </w:tcPr>
          <w:p w14:paraId="139E13BE" w14:textId="069CF10F" w:rsidR="002E4519" w:rsidRPr="00B16D6C" w:rsidDel="00B16D6C" w:rsidRDefault="002E4519">
            <w:pPr>
              <w:spacing w:before="60"/>
              <w:jc w:val="right"/>
              <w:rPr>
                <w:del w:id="2168" w:author="Administrator" w:date="2025-12-09T16:12:00Z"/>
                <w:b/>
                <w:sz w:val="28"/>
                <w:szCs w:val="28"/>
                <w:rPrChange w:id="2169" w:author="Administrator" w:date="2025-12-09T16:12:00Z">
                  <w:rPr>
                    <w:del w:id="2170" w:author="Administrator" w:date="2025-12-09T16:12:00Z"/>
                    <w:b/>
                    <w:sz w:val="28"/>
                    <w:szCs w:val="28"/>
                  </w:rPr>
                </w:rPrChange>
              </w:rPr>
              <w:pPrChange w:id="2171" w:author="VNN.R9" w:date="2024-08-22T16:40:00Z">
                <w:pPr>
                  <w:jc w:val="right"/>
                </w:pPr>
              </w:pPrChange>
            </w:pPr>
            <w:ins w:id="2172" w:author="VNN.R9" w:date="2024-08-21T16:47:00Z">
              <w:del w:id="2173" w:author="Administrator" w:date="2025-12-09T16:12:00Z">
                <w:r w:rsidRPr="00B16D6C" w:rsidDel="00B16D6C">
                  <w:rPr>
                    <w:b/>
                    <w:sz w:val="28"/>
                    <w:szCs w:val="28"/>
                    <w:rPrChange w:id="2174" w:author="Administrator" w:date="2025-12-09T16:12:00Z">
                      <w:rPr>
                        <w:b/>
                        <w:sz w:val="28"/>
                        <w:szCs w:val="28"/>
                      </w:rPr>
                    </w:rPrChange>
                  </w:rPr>
                  <w:delText>0</w:delText>
                </w:r>
              </w:del>
            </w:ins>
            <w:del w:id="2175" w:author="Administrator" w:date="2025-12-09T16:12:00Z">
              <w:r w:rsidRPr="00B16D6C" w:rsidDel="00B16D6C">
                <w:rPr>
                  <w:b/>
                  <w:sz w:val="28"/>
                  <w:szCs w:val="28"/>
                  <w:rPrChange w:id="2176" w:author="Administrator" w:date="2025-12-09T16:12:00Z">
                    <w:rPr>
                      <w:b/>
                      <w:sz w:val="28"/>
                      <w:szCs w:val="28"/>
                    </w:rPr>
                  </w:rPrChange>
                </w:rPr>
                <w:delText>0</w:delText>
              </w:r>
            </w:del>
          </w:p>
        </w:tc>
      </w:tr>
      <w:tr w:rsidR="00213A80" w:rsidRPr="00B16D6C" w:rsidDel="002E4519" w14:paraId="72B44933" w14:textId="71036A95" w:rsidTr="00213A80">
        <w:trPr>
          <w:trHeight w:val="393"/>
          <w:jc w:val="center"/>
          <w:ins w:id="2177" w:author="VNN.R9" w:date="2024-08-21T16:39:00Z"/>
          <w:del w:id="2178" w:author="Administrator" w:date="2025-04-18T09:09:00Z"/>
          <w:trPrChange w:id="2179" w:author="Administrator" w:date="2024-09-17T15:12:00Z">
            <w:trPr>
              <w:trHeight w:val="393"/>
              <w:jc w:val="center"/>
            </w:trPr>
          </w:trPrChange>
        </w:trPr>
        <w:tc>
          <w:tcPr>
            <w:tcW w:w="590" w:type="dxa"/>
            <w:vAlign w:val="center"/>
            <w:tcPrChange w:id="2180" w:author="Administrator" w:date="2024-09-17T15:12:00Z">
              <w:tcPr>
                <w:tcW w:w="590" w:type="dxa"/>
                <w:vAlign w:val="center"/>
              </w:tcPr>
            </w:tcPrChange>
          </w:tcPr>
          <w:p w14:paraId="01BED172" w14:textId="717280D4" w:rsidR="00213A80" w:rsidRPr="00B16D6C" w:rsidDel="002E4519" w:rsidRDefault="00213A80">
            <w:pPr>
              <w:pStyle w:val="Footer"/>
              <w:spacing w:before="60"/>
              <w:jc w:val="center"/>
              <w:rPr>
                <w:ins w:id="2181" w:author="VNN.R9" w:date="2024-08-21T16:39:00Z"/>
                <w:del w:id="2182" w:author="Administrator" w:date="2025-04-18T09:09:00Z"/>
                <w:b/>
                <w:szCs w:val="28"/>
                <w:lang w:val="nl-NL"/>
                <w:rPrChange w:id="2183" w:author="Administrator" w:date="2025-12-09T16:12:00Z">
                  <w:rPr>
                    <w:ins w:id="2184" w:author="VNN.R9" w:date="2024-08-21T16:39:00Z"/>
                    <w:del w:id="2185" w:author="Administrator" w:date="2025-04-18T09:09:00Z"/>
                    <w:b/>
                    <w:szCs w:val="28"/>
                    <w:lang w:val="nl-NL"/>
                  </w:rPr>
                </w:rPrChange>
              </w:rPr>
              <w:pPrChange w:id="2186" w:author="VNN.R9" w:date="2024-08-22T16:40:00Z">
                <w:pPr>
                  <w:pStyle w:val="Footer"/>
                  <w:jc w:val="center"/>
                </w:pPr>
              </w:pPrChange>
            </w:pPr>
          </w:p>
        </w:tc>
        <w:tc>
          <w:tcPr>
            <w:tcW w:w="1815" w:type="dxa"/>
            <w:vAlign w:val="center"/>
            <w:tcPrChange w:id="2187" w:author="Administrator" w:date="2024-09-17T15:12:00Z">
              <w:tcPr>
                <w:tcW w:w="1815" w:type="dxa"/>
                <w:vAlign w:val="center"/>
              </w:tcPr>
            </w:tcPrChange>
          </w:tcPr>
          <w:p w14:paraId="1075B3A5" w14:textId="3AFA674C" w:rsidR="00213A80" w:rsidRPr="00B16D6C" w:rsidDel="002E4519" w:rsidRDefault="00213A80">
            <w:pPr>
              <w:pStyle w:val="Footer"/>
              <w:spacing w:before="60"/>
              <w:rPr>
                <w:ins w:id="2188" w:author="VNN.R9" w:date="2024-08-21T16:39:00Z"/>
                <w:del w:id="2189" w:author="Administrator" w:date="2025-04-18T09:09:00Z"/>
                <w:b/>
                <w:szCs w:val="28"/>
                <w:lang w:val="nl-NL"/>
                <w:rPrChange w:id="2190" w:author="Administrator" w:date="2025-12-09T16:12:00Z">
                  <w:rPr>
                    <w:ins w:id="2191" w:author="VNN.R9" w:date="2024-08-21T16:39:00Z"/>
                    <w:del w:id="2192" w:author="Administrator" w:date="2025-04-18T09:09:00Z"/>
                    <w:b/>
                    <w:szCs w:val="28"/>
                    <w:lang w:val="nl-NL"/>
                  </w:rPr>
                </w:rPrChange>
              </w:rPr>
              <w:pPrChange w:id="2193" w:author="VNN.R9" w:date="2024-08-22T16:40:00Z">
                <w:pPr>
                  <w:pStyle w:val="Footer"/>
                </w:pPr>
              </w:pPrChange>
            </w:pPr>
            <w:ins w:id="2194" w:author="VNN.R9" w:date="2024-08-21T16:40:00Z">
              <w:del w:id="2195" w:author="Administrator" w:date="2025-04-18T09:09:00Z">
                <w:r w:rsidRPr="00B16D6C" w:rsidDel="002E4519">
                  <w:rPr>
                    <w:b/>
                    <w:szCs w:val="28"/>
                    <w:lang w:val="nl-NL"/>
                    <w:rPrChange w:id="2196" w:author="Administrator" w:date="2025-12-09T16:12:00Z">
                      <w:rPr>
                        <w:b/>
                        <w:szCs w:val="28"/>
                        <w:lang w:val="nl-NL"/>
                      </w:rPr>
                    </w:rPrChange>
                  </w:rPr>
                  <w:delText>Làm tròn:</w:delText>
                </w:r>
              </w:del>
            </w:ins>
          </w:p>
        </w:tc>
        <w:tc>
          <w:tcPr>
            <w:tcW w:w="2410" w:type="dxa"/>
            <w:vAlign w:val="center"/>
            <w:tcPrChange w:id="2197" w:author="Administrator" w:date="2024-09-17T15:12:00Z">
              <w:tcPr>
                <w:tcW w:w="2552" w:type="dxa"/>
                <w:vAlign w:val="center"/>
              </w:tcPr>
            </w:tcPrChange>
          </w:tcPr>
          <w:p w14:paraId="0E798163" w14:textId="0E83D947" w:rsidR="00213A80" w:rsidRPr="00B16D6C" w:rsidDel="002E4519" w:rsidRDefault="00213A80">
            <w:pPr>
              <w:spacing w:before="60"/>
              <w:jc w:val="right"/>
              <w:rPr>
                <w:ins w:id="2198" w:author="VNN.R9" w:date="2024-08-21T16:39:00Z"/>
                <w:del w:id="2199" w:author="Administrator" w:date="2025-04-18T09:09:00Z"/>
                <w:b/>
                <w:bCs/>
                <w:sz w:val="28"/>
                <w:szCs w:val="28"/>
                <w:rPrChange w:id="2200" w:author="Administrator" w:date="2025-12-09T16:12:00Z">
                  <w:rPr>
                    <w:ins w:id="2201" w:author="VNN.R9" w:date="2024-08-21T16:39:00Z"/>
                    <w:del w:id="2202" w:author="Administrator" w:date="2025-04-18T09:09:00Z"/>
                    <w:b/>
                    <w:bCs/>
                    <w:sz w:val="28"/>
                    <w:szCs w:val="28"/>
                  </w:rPr>
                </w:rPrChange>
              </w:rPr>
              <w:pPrChange w:id="2203" w:author="VNN.R9" w:date="2024-08-22T16:40:00Z">
                <w:pPr>
                  <w:jc w:val="right"/>
                </w:pPr>
              </w:pPrChange>
            </w:pPr>
            <w:ins w:id="2204" w:author="VNN.R9" w:date="2024-08-21T16:40:00Z">
              <w:del w:id="2205" w:author="Administrator" w:date="2024-09-17T15:12:00Z">
                <w:r w:rsidRPr="00B16D6C" w:rsidDel="00213A80">
                  <w:rPr>
                    <w:b/>
                    <w:bCs/>
                    <w:sz w:val="28"/>
                    <w:szCs w:val="28"/>
                    <w:rPrChange w:id="2206" w:author="Administrator" w:date="2025-12-09T16:12:00Z">
                      <w:rPr>
                        <w:b/>
                        <w:bCs/>
                        <w:sz w:val="28"/>
                        <w:szCs w:val="28"/>
                      </w:rPr>
                    </w:rPrChange>
                  </w:rPr>
                  <w:delText>234.642.000</w:delText>
                </w:r>
              </w:del>
            </w:ins>
          </w:p>
        </w:tc>
        <w:tc>
          <w:tcPr>
            <w:tcW w:w="2268" w:type="dxa"/>
            <w:vAlign w:val="center"/>
            <w:tcPrChange w:id="2207" w:author="Administrator" w:date="2024-09-17T15:12:00Z">
              <w:tcPr>
                <w:tcW w:w="2835" w:type="dxa"/>
                <w:vAlign w:val="center"/>
              </w:tcPr>
            </w:tcPrChange>
          </w:tcPr>
          <w:p w14:paraId="66655F2C" w14:textId="0BBD95AF" w:rsidR="00213A80" w:rsidRPr="00B16D6C" w:rsidDel="002E4519" w:rsidRDefault="00213A80">
            <w:pPr>
              <w:spacing w:before="60"/>
              <w:jc w:val="right"/>
              <w:rPr>
                <w:ins w:id="2208" w:author="VNN.R9" w:date="2024-08-21T16:39:00Z"/>
                <w:del w:id="2209" w:author="Administrator" w:date="2025-04-18T09:09:00Z"/>
                <w:b/>
                <w:sz w:val="28"/>
                <w:szCs w:val="28"/>
                <w:rPrChange w:id="2210" w:author="Administrator" w:date="2025-12-09T16:12:00Z">
                  <w:rPr>
                    <w:ins w:id="2211" w:author="VNN.R9" w:date="2024-08-21T16:39:00Z"/>
                    <w:del w:id="2212" w:author="Administrator" w:date="2025-04-18T09:09:00Z"/>
                    <w:b/>
                    <w:sz w:val="28"/>
                    <w:szCs w:val="28"/>
                  </w:rPr>
                </w:rPrChange>
              </w:rPr>
              <w:pPrChange w:id="2213" w:author="VNN.R9" w:date="2024-08-22T16:40:00Z">
                <w:pPr>
                  <w:jc w:val="right"/>
                </w:pPr>
              </w:pPrChange>
            </w:pPr>
            <w:ins w:id="2214" w:author="VNN.R9" w:date="2024-08-21T16:40:00Z">
              <w:del w:id="2215" w:author="Administrator" w:date="2024-09-17T15:12:00Z">
                <w:r w:rsidRPr="00B16D6C" w:rsidDel="00854DE1">
                  <w:rPr>
                    <w:b/>
                    <w:sz w:val="28"/>
                    <w:szCs w:val="28"/>
                    <w:rPrChange w:id="2216" w:author="Administrator" w:date="2025-12-09T16:12:00Z">
                      <w:rPr>
                        <w:b/>
                        <w:sz w:val="28"/>
                        <w:szCs w:val="28"/>
                      </w:rPr>
                    </w:rPrChange>
                  </w:rPr>
                  <w:delText>234.642.000</w:delText>
                </w:r>
              </w:del>
            </w:ins>
          </w:p>
        </w:tc>
        <w:tc>
          <w:tcPr>
            <w:tcW w:w="1701" w:type="dxa"/>
            <w:vAlign w:val="center"/>
            <w:tcPrChange w:id="2217" w:author="Administrator" w:date="2024-09-17T15:12:00Z">
              <w:tcPr>
                <w:tcW w:w="1559" w:type="dxa"/>
                <w:vAlign w:val="center"/>
              </w:tcPr>
            </w:tcPrChange>
          </w:tcPr>
          <w:p w14:paraId="5A00FB44" w14:textId="1997D642" w:rsidR="00213A80" w:rsidRPr="00B16D6C" w:rsidDel="002E4519" w:rsidRDefault="00213A80">
            <w:pPr>
              <w:spacing w:before="60"/>
              <w:jc w:val="right"/>
              <w:rPr>
                <w:ins w:id="2218" w:author="VNN.R9" w:date="2024-08-21T16:39:00Z"/>
                <w:del w:id="2219" w:author="Administrator" w:date="2025-04-18T09:09:00Z"/>
                <w:b/>
                <w:sz w:val="28"/>
                <w:szCs w:val="28"/>
                <w:rPrChange w:id="2220" w:author="Administrator" w:date="2025-12-09T16:12:00Z">
                  <w:rPr>
                    <w:ins w:id="2221" w:author="VNN.R9" w:date="2024-08-21T16:39:00Z"/>
                    <w:del w:id="2222" w:author="Administrator" w:date="2025-04-18T09:09:00Z"/>
                    <w:b/>
                    <w:sz w:val="28"/>
                    <w:szCs w:val="28"/>
                  </w:rPr>
                </w:rPrChange>
              </w:rPr>
              <w:pPrChange w:id="2223" w:author="VNN.R9" w:date="2024-08-22T16:40:00Z">
                <w:pPr>
                  <w:jc w:val="right"/>
                </w:pPr>
              </w:pPrChange>
            </w:pPr>
            <w:ins w:id="2224" w:author="VNN.R9" w:date="2024-08-21T16:47:00Z">
              <w:del w:id="2225" w:author="Administrator" w:date="2025-04-18T09:09:00Z">
                <w:r w:rsidRPr="00B16D6C" w:rsidDel="002E4519">
                  <w:rPr>
                    <w:b/>
                    <w:sz w:val="28"/>
                    <w:szCs w:val="28"/>
                    <w:rPrChange w:id="2226" w:author="Administrator" w:date="2025-12-09T16:12:00Z">
                      <w:rPr>
                        <w:b/>
                        <w:sz w:val="28"/>
                        <w:szCs w:val="28"/>
                      </w:rPr>
                    </w:rPrChange>
                  </w:rPr>
                  <w:delText>0</w:delText>
                </w:r>
              </w:del>
            </w:ins>
          </w:p>
        </w:tc>
      </w:tr>
    </w:tbl>
    <w:p w14:paraId="610E0126" w14:textId="0E4B3611" w:rsidR="00481755" w:rsidRPr="00B16D6C" w:rsidDel="00B16D6C" w:rsidRDefault="000A6A8D">
      <w:pPr>
        <w:tabs>
          <w:tab w:val="center" w:pos="4820"/>
          <w:tab w:val="right" w:pos="9074"/>
        </w:tabs>
        <w:spacing w:before="40" w:line="264" w:lineRule="auto"/>
        <w:ind w:firstLine="567"/>
        <w:jc w:val="center"/>
        <w:rPr>
          <w:del w:id="2227" w:author="Administrator" w:date="2025-12-09T16:12:00Z"/>
          <w:i/>
          <w:sz w:val="28"/>
          <w:szCs w:val="28"/>
          <w:lang w:val="nl-NL"/>
          <w:rPrChange w:id="2228" w:author="Administrator" w:date="2025-12-09T16:12:00Z">
            <w:rPr>
              <w:del w:id="2229" w:author="Administrator" w:date="2025-12-09T16:12:00Z"/>
              <w:i/>
              <w:sz w:val="28"/>
              <w:szCs w:val="28"/>
              <w:lang w:val="nl-NL"/>
            </w:rPr>
          </w:rPrChange>
        </w:rPr>
        <w:pPrChange w:id="2230" w:author="Administrator" w:date="2025-04-18T09:09:00Z">
          <w:pPr>
            <w:tabs>
              <w:tab w:val="center" w:pos="4820"/>
              <w:tab w:val="right" w:pos="9074"/>
            </w:tabs>
            <w:spacing w:before="40" w:line="264" w:lineRule="auto"/>
            <w:ind w:firstLine="567"/>
          </w:pPr>
        </w:pPrChange>
      </w:pPr>
      <w:del w:id="2231" w:author="Administrator" w:date="2025-12-09T16:12:00Z">
        <w:r w:rsidRPr="00B16D6C" w:rsidDel="00B16D6C">
          <w:rPr>
            <w:i/>
            <w:sz w:val="28"/>
            <w:szCs w:val="28"/>
            <w:lang w:val="nl-NL"/>
            <w:rPrChange w:id="2232" w:author="Administrator" w:date="2025-12-09T16:12:00Z">
              <w:rPr>
                <w:i/>
                <w:sz w:val="28"/>
                <w:szCs w:val="28"/>
                <w:lang w:val="nl-NL"/>
              </w:rPr>
            </w:rPrChange>
          </w:rPr>
          <w:tab/>
        </w:r>
        <w:r w:rsidR="00481755" w:rsidRPr="00B16D6C" w:rsidDel="00B16D6C">
          <w:rPr>
            <w:i/>
            <w:sz w:val="28"/>
            <w:szCs w:val="28"/>
            <w:lang w:val="nl-NL"/>
            <w:rPrChange w:id="2233" w:author="Administrator" w:date="2025-12-09T16:12:00Z">
              <w:rPr>
                <w:i/>
                <w:sz w:val="28"/>
                <w:szCs w:val="28"/>
                <w:lang w:val="nl-NL"/>
              </w:rPr>
            </w:rPrChange>
          </w:rPr>
          <w:delText>(</w:delText>
        </w:r>
        <w:r w:rsidR="00A12CB7" w:rsidRPr="00B16D6C" w:rsidDel="00B16D6C">
          <w:rPr>
            <w:i/>
            <w:sz w:val="28"/>
            <w:szCs w:val="28"/>
            <w:lang w:val="nl-NL"/>
            <w:rPrChange w:id="2234" w:author="Administrator" w:date="2025-12-09T16:12:00Z">
              <w:rPr>
                <w:i/>
                <w:sz w:val="28"/>
                <w:szCs w:val="28"/>
                <w:lang w:val="nl-NL"/>
              </w:rPr>
            </w:rPrChange>
          </w:rPr>
          <w:delText xml:space="preserve">Chi tiết có </w:delText>
        </w:r>
      </w:del>
      <w:del w:id="2235" w:author="Administrator" w:date="2024-09-17T15:18:00Z">
        <w:r w:rsidR="00A12CB7" w:rsidRPr="00B16D6C" w:rsidDel="00134905">
          <w:rPr>
            <w:i/>
            <w:sz w:val="28"/>
            <w:szCs w:val="28"/>
            <w:lang w:val="nl-NL"/>
            <w:rPrChange w:id="2236" w:author="Administrator" w:date="2025-12-09T16:12:00Z">
              <w:rPr>
                <w:i/>
                <w:sz w:val="28"/>
                <w:szCs w:val="28"/>
                <w:lang w:val="nl-NL"/>
              </w:rPr>
            </w:rPrChange>
          </w:rPr>
          <w:delText>bảng phụ lục kèm theo</w:delText>
        </w:r>
      </w:del>
      <w:del w:id="2237" w:author="Administrator" w:date="2025-12-09T16:12:00Z">
        <w:r w:rsidR="00ED09F7" w:rsidRPr="00B16D6C" w:rsidDel="00B16D6C">
          <w:rPr>
            <w:i/>
            <w:sz w:val="28"/>
            <w:szCs w:val="28"/>
            <w:lang w:val="nl-NL"/>
            <w:rPrChange w:id="2238" w:author="Administrator" w:date="2025-12-09T16:12:00Z">
              <w:rPr>
                <w:i/>
                <w:sz w:val="28"/>
                <w:szCs w:val="28"/>
                <w:lang w:val="nl-NL"/>
              </w:rPr>
            </w:rPrChange>
          </w:rPr>
          <w:delText>)</w:delText>
        </w:r>
      </w:del>
    </w:p>
    <w:bookmarkEnd w:id="1549"/>
    <w:p w14:paraId="714EF83A" w14:textId="608AB657" w:rsidR="007659C3" w:rsidRPr="00B16D6C" w:rsidDel="00B16D6C" w:rsidRDefault="00C326FF" w:rsidP="006710AC">
      <w:pPr>
        <w:spacing w:before="60" w:after="60"/>
        <w:ind w:firstLine="709"/>
        <w:jc w:val="both"/>
        <w:rPr>
          <w:del w:id="2239" w:author="Administrator" w:date="2025-12-09T16:12:00Z"/>
          <w:b/>
          <w:caps/>
          <w:sz w:val="28"/>
          <w:szCs w:val="28"/>
          <w:lang w:val="nl-NL"/>
          <w:rPrChange w:id="2240" w:author="Administrator" w:date="2025-12-09T16:12:00Z">
            <w:rPr>
              <w:del w:id="2241" w:author="Administrator" w:date="2025-12-09T16:12:00Z"/>
              <w:b/>
              <w:caps/>
              <w:sz w:val="28"/>
              <w:szCs w:val="28"/>
              <w:lang w:val="nl-NL"/>
            </w:rPr>
          </w:rPrChange>
        </w:rPr>
      </w:pPr>
      <w:del w:id="2242" w:author="Administrator" w:date="2025-12-09T16:12:00Z">
        <w:r w:rsidRPr="00B16D6C" w:rsidDel="00B16D6C">
          <w:rPr>
            <w:b/>
            <w:caps/>
            <w:sz w:val="28"/>
            <w:szCs w:val="28"/>
            <w:lang w:val="nl-NL"/>
            <w:rPrChange w:id="2243" w:author="Administrator" w:date="2025-12-09T16:12:00Z">
              <w:rPr>
                <w:b/>
                <w:caps/>
                <w:sz w:val="28"/>
                <w:szCs w:val="28"/>
                <w:lang w:val="nl-NL"/>
              </w:rPr>
            </w:rPrChange>
          </w:rPr>
          <w:delText>IV. Kết luận và kiến nghị:</w:delText>
        </w:r>
      </w:del>
    </w:p>
    <w:p w14:paraId="7D95B8B6" w14:textId="44B9E16A" w:rsidR="00614B8A" w:rsidRPr="00B16D6C" w:rsidDel="00B16D6C" w:rsidRDefault="00614B8A">
      <w:pPr>
        <w:widowControl w:val="0"/>
        <w:tabs>
          <w:tab w:val="center" w:pos="4891"/>
        </w:tabs>
        <w:spacing w:before="60" w:after="60"/>
        <w:ind w:firstLine="709"/>
        <w:jc w:val="both"/>
        <w:rPr>
          <w:del w:id="2244" w:author="Administrator" w:date="2025-12-09T16:12:00Z"/>
          <w:b/>
          <w:sz w:val="28"/>
          <w:szCs w:val="28"/>
          <w:lang w:val="nl-NL"/>
          <w:rPrChange w:id="2245" w:author="Administrator" w:date="2025-12-09T16:12:00Z">
            <w:rPr>
              <w:del w:id="2246" w:author="Administrator" w:date="2025-12-09T16:12:00Z"/>
              <w:b/>
              <w:sz w:val="28"/>
              <w:szCs w:val="28"/>
              <w:lang w:val="nl-NL"/>
            </w:rPr>
          </w:rPrChange>
        </w:rPr>
        <w:pPrChange w:id="2247" w:author="VNN.R9" w:date="2024-08-22T16:23:00Z">
          <w:pPr>
            <w:widowControl w:val="0"/>
            <w:spacing w:before="60" w:after="60"/>
            <w:ind w:firstLine="709"/>
            <w:jc w:val="both"/>
          </w:pPr>
        </w:pPrChange>
      </w:pPr>
      <w:del w:id="2248" w:author="Administrator" w:date="2025-12-09T16:12:00Z">
        <w:r w:rsidRPr="00B16D6C" w:rsidDel="00B16D6C">
          <w:rPr>
            <w:b/>
            <w:sz w:val="28"/>
            <w:szCs w:val="28"/>
            <w:lang w:val="nl-NL"/>
            <w:rPrChange w:id="2249" w:author="Administrator" w:date="2025-12-09T16:12:00Z">
              <w:rPr>
                <w:b/>
                <w:sz w:val="28"/>
                <w:szCs w:val="28"/>
                <w:lang w:val="nl-NL"/>
              </w:rPr>
            </w:rPrChange>
          </w:rPr>
          <w:delText>1. Kết luận:</w:delText>
        </w:r>
      </w:del>
      <w:ins w:id="2250" w:author="VNN.R9" w:date="2024-08-22T16:23:00Z">
        <w:del w:id="2251" w:author="Administrator" w:date="2025-12-09T16:12:00Z">
          <w:r w:rsidR="0048468B" w:rsidRPr="00B16D6C" w:rsidDel="00B16D6C">
            <w:rPr>
              <w:b/>
              <w:sz w:val="28"/>
              <w:szCs w:val="28"/>
              <w:lang w:val="nl-NL"/>
              <w:rPrChange w:id="2252" w:author="Administrator" w:date="2025-12-09T16:12:00Z">
                <w:rPr>
                  <w:b/>
                  <w:sz w:val="28"/>
                  <w:szCs w:val="28"/>
                  <w:lang w:val="nl-NL"/>
                </w:rPr>
              </w:rPrChange>
            </w:rPr>
            <w:tab/>
          </w:r>
        </w:del>
      </w:ins>
    </w:p>
    <w:p w14:paraId="73DC10D4" w14:textId="1C760C1A" w:rsidR="00A12CB7" w:rsidRPr="00B16D6C" w:rsidDel="00B16D6C" w:rsidRDefault="00A12CB7">
      <w:pPr>
        <w:widowControl w:val="0"/>
        <w:spacing w:before="40" w:after="40"/>
        <w:ind w:firstLine="709"/>
        <w:jc w:val="both"/>
        <w:rPr>
          <w:del w:id="2253" w:author="Administrator" w:date="2025-12-09T16:12:00Z"/>
          <w:color w:val="000000" w:themeColor="text1"/>
          <w:sz w:val="28"/>
          <w:szCs w:val="28"/>
          <w:lang w:val="nl-NL"/>
          <w:rPrChange w:id="2254" w:author="Administrator" w:date="2025-12-09T16:12:00Z">
            <w:rPr>
              <w:del w:id="2255" w:author="Administrator" w:date="2025-12-09T16:12:00Z"/>
              <w:color w:val="000000" w:themeColor="text1"/>
              <w:sz w:val="28"/>
              <w:szCs w:val="28"/>
              <w:lang w:val="nl-NL"/>
            </w:rPr>
          </w:rPrChange>
        </w:rPr>
        <w:pPrChange w:id="2256" w:author="Administrator" w:date="2024-09-17T15:14:00Z">
          <w:pPr>
            <w:widowControl w:val="0"/>
            <w:spacing w:line="276" w:lineRule="auto"/>
            <w:ind w:firstLine="709"/>
            <w:jc w:val="both"/>
          </w:pPr>
        </w:pPrChange>
      </w:pPr>
      <w:del w:id="2257" w:author="Administrator" w:date="2025-12-09T16:12:00Z">
        <w:r w:rsidRPr="00B16D6C" w:rsidDel="00B16D6C">
          <w:rPr>
            <w:color w:val="000000" w:themeColor="text1"/>
            <w:sz w:val="28"/>
            <w:szCs w:val="28"/>
            <w:lang w:val="nl-NL"/>
            <w:rPrChange w:id="2258" w:author="Administrator" w:date="2025-12-09T16:12:00Z">
              <w:rPr>
                <w:color w:val="000000" w:themeColor="text1"/>
                <w:sz w:val="28"/>
                <w:szCs w:val="28"/>
                <w:lang w:val="nl-NL"/>
              </w:rPr>
            </w:rPrChange>
          </w:rPr>
          <w:delText>Hồ sơ Báo cáo kinh tế - kỹ thuật</w:delText>
        </w:r>
      </w:del>
      <w:ins w:id="2259" w:author="VNN.R9" w:date="2024-08-21T16:48:00Z">
        <w:del w:id="2260" w:author="Administrator" w:date="2025-12-09T16:12:00Z">
          <w:r w:rsidR="00C06D1D" w:rsidRPr="00B16D6C" w:rsidDel="00B16D6C">
            <w:rPr>
              <w:color w:val="000000" w:themeColor="text1"/>
              <w:sz w:val="28"/>
              <w:szCs w:val="28"/>
              <w:lang w:val="nl-NL"/>
              <w:rPrChange w:id="2261" w:author="Administrator" w:date="2025-12-09T16:12:00Z">
                <w:rPr>
                  <w:color w:val="000000" w:themeColor="text1"/>
                  <w:sz w:val="28"/>
                  <w:szCs w:val="28"/>
                  <w:lang w:val="nl-NL"/>
                </w:rPr>
              </w:rPrChange>
            </w:rPr>
            <w:delText xml:space="preserve"> </w:delText>
          </w:r>
        </w:del>
      </w:ins>
      <w:del w:id="2262" w:author="Administrator" w:date="2025-12-09T16:12:00Z">
        <w:r w:rsidRPr="00B16D6C" w:rsidDel="00B16D6C">
          <w:rPr>
            <w:color w:val="000000" w:themeColor="text1"/>
            <w:sz w:val="28"/>
            <w:szCs w:val="28"/>
            <w:lang w:val="nl-NL"/>
            <w:rPrChange w:id="2263" w:author="Administrator" w:date="2025-12-09T16:12:00Z">
              <w:rPr>
                <w:color w:val="000000" w:themeColor="text1"/>
                <w:sz w:val="28"/>
                <w:szCs w:val="28"/>
                <w:lang w:val="nl-NL"/>
              </w:rPr>
            </w:rPrChange>
          </w:rPr>
          <w:delText xml:space="preserve"> đầu tư xây dựng công trình Sửa chữa kênh vượt cấp N2-B Kẻ Gỗ đoạn từ K0 - K0+150</w:delText>
        </w:r>
      </w:del>
      <w:ins w:id="2264" w:author="VNN.R9" w:date="2024-08-21T16:41:00Z">
        <w:del w:id="2265" w:author="Administrator" w:date="2024-09-17T11:34:00Z">
          <w:r w:rsidR="00261D3E" w:rsidRPr="00B16D6C" w:rsidDel="009F4253">
            <w:rPr>
              <w:color w:val="000000" w:themeColor="text1"/>
              <w:sz w:val="28"/>
              <w:szCs w:val="28"/>
              <w:lang w:val="nl-NL"/>
              <w:rPrChange w:id="2266" w:author="Administrator" w:date="2025-12-09T16:12:00Z">
                <w:rPr>
                  <w:color w:val="000000" w:themeColor="text1"/>
                  <w:sz w:val="28"/>
                  <w:szCs w:val="28"/>
                  <w:lang w:val="nl-NL"/>
                </w:rPr>
              </w:rPrChange>
            </w:rPr>
            <w:delText>Sửa chữa kênh chính Hói Bãi đoạn từ K0+900 đến K1+200</w:delText>
          </w:r>
        </w:del>
      </w:ins>
      <w:ins w:id="2267" w:author="MTMQ" w:date="2025-11-20T09:03:00Z">
        <w:del w:id="2268" w:author="Administrator" w:date="2025-12-09T16:12:00Z">
          <w:r w:rsidR="00D94FCC" w:rsidRPr="00B16D6C" w:rsidDel="00B16D6C">
            <w:rPr>
              <w:sz w:val="28"/>
              <w:szCs w:val="28"/>
              <w:lang w:val="af-ZA"/>
              <w:rPrChange w:id="2269" w:author="Administrator" w:date="2025-12-09T16:12:00Z">
                <w:rPr>
                  <w:sz w:val="28"/>
                  <w:szCs w:val="28"/>
                  <w:lang w:val="af-ZA"/>
                </w:rPr>
              </w:rPrChange>
            </w:rPr>
            <w:delText xml:space="preserve"> Sửa chữa các hạng mục công trình phục vụ chống hạn, chống lụt bão và </w:delText>
          </w:r>
        </w:del>
        <w:del w:id="2270" w:author="Administrator" w:date="2025-11-20T09:24:00Z">
          <w:r w:rsidR="00D94FCC" w:rsidRPr="00B16D6C" w:rsidDel="00FE1F30">
            <w:rPr>
              <w:sz w:val="28"/>
              <w:szCs w:val="28"/>
              <w:lang w:val="af-ZA"/>
              <w:rPrChange w:id="2271" w:author="Administrator" w:date="2025-12-09T16:12:00Z">
                <w:rPr>
                  <w:sz w:val="28"/>
                  <w:szCs w:val="28"/>
                  <w:lang w:val="af-ZA"/>
                </w:rPr>
              </w:rPrChange>
            </w:rPr>
            <w:delText>Sửa chữa thường xuyên tài sản kết cấu hạ tầng thủy lợi đợt 2 vùng Kẻ Gỗ năm 2025</w:delText>
          </w:r>
        </w:del>
        <w:del w:id="2272" w:author="Administrator" w:date="2025-12-09T16:12:00Z">
          <w:r w:rsidR="00D94FCC" w:rsidRPr="00B16D6C" w:rsidDel="00B16D6C">
            <w:rPr>
              <w:sz w:val="28"/>
              <w:szCs w:val="28"/>
              <w:lang w:val="af-ZA"/>
              <w:rPrChange w:id="2273" w:author="Administrator" w:date="2025-12-09T16:12:00Z">
                <w:rPr>
                  <w:sz w:val="28"/>
                  <w:szCs w:val="28"/>
                  <w:lang w:val="af-ZA"/>
                </w:rPr>
              </w:rPrChange>
            </w:rPr>
            <w:delText xml:space="preserve"> </w:delText>
          </w:r>
        </w:del>
      </w:ins>
      <w:ins w:id="2274" w:author="VNN.R9" w:date="2024-08-21T16:41:00Z">
        <w:del w:id="2275" w:author="Administrator" w:date="2025-12-09T16:12:00Z">
          <w:r w:rsidR="00261D3E" w:rsidRPr="00B16D6C" w:rsidDel="00B16D6C">
            <w:rPr>
              <w:color w:val="000000" w:themeColor="text1"/>
              <w:sz w:val="28"/>
              <w:szCs w:val="28"/>
              <w:lang w:val="nl-NL"/>
              <w:rPrChange w:id="2276" w:author="Administrator" w:date="2025-12-09T16:12:00Z">
                <w:rPr>
                  <w:color w:val="000000" w:themeColor="text1"/>
                  <w:sz w:val="28"/>
                  <w:szCs w:val="28"/>
                  <w:lang w:val="nl-NL"/>
                </w:rPr>
              </w:rPrChange>
            </w:rPr>
            <w:delText xml:space="preserve"> </w:delText>
          </w:r>
        </w:del>
      </w:ins>
      <w:del w:id="2277" w:author="Administrator" w:date="2025-12-09T16:12:00Z">
        <w:r w:rsidRPr="00B16D6C" w:rsidDel="00B16D6C">
          <w:rPr>
            <w:color w:val="000000" w:themeColor="text1"/>
            <w:sz w:val="28"/>
            <w:szCs w:val="28"/>
            <w:lang w:val="nl-NL"/>
            <w:rPrChange w:id="2278" w:author="Administrator" w:date="2025-12-09T16:12:00Z">
              <w:rPr>
                <w:color w:val="000000" w:themeColor="text1"/>
                <w:sz w:val="28"/>
                <w:szCs w:val="28"/>
                <w:lang w:val="nl-NL"/>
              </w:rPr>
            </w:rPrChange>
          </w:rPr>
          <w:delText xml:space="preserve"> về thiết kế, dự toán đủ điều kiện trình phê duyệt và triển khai các bước tiếp theo.</w:delText>
        </w:r>
      </w:del>
    </w:p>
    <w:p w14:paraId="5C7E98D0" w14:textId="7DAF7587" w:rsidR="00A12CB7" w:rsidRPr="00B16D6C" w:rsidDel="00B16D6C" w:rsidRDefault="00A12CB7">
      <w:pPr>
        <w:widowControl w:val="0"/>
        <w:spacing w:before="40" w:after="40"/>
        <w:ind w:firstLine="709"/>
        <w:jc w:val="both"/>
        <w:rPr>
          <w:del w:id="2279" w:author="Administrator" w:date="2025-12-09T16:12:00Z"/>
          <w:color w:val="000000" w:themeColor="text1"/>
          <w:spacing w:val="-4"/>
          <w:sz w:val="28"/>
          <w:szCs w:val="28"/>
          <w:lang w:val="nl-NL"/>
          <w:rPrChange w:id="2280" w:author="Administrator" w:date="2025-12-09T16:12:00Z">
            <w:rPr>
              <w:del w:id="2281" w:author="Administrator" w:date="2025-12-09T16:12:00Z"/>
              <w:color w:val="000000" w:themeColor="text1"/>
              <w:sz w:val="28"/>
              <w:szCs w:val="28"/>
              <w:lang w:val="nl-NL"/>
            </w:rPr>
          </w:rPrChange>
        </w:rPr>
        <w:pPrChange w:id="2282" w:author="Administrator" w:date="2024-09-17T15:14:00Z">
          <w:pPr>
            <w:widowControl w:val="0"/>
            <w:spacing w:line="276" w:lineRule="auto"/>
            <w:ind w:firstLine="709"/>
            <w:jc w:val="both"/>
          </w:pPr>
        </w:pPrChange>
      </w:pPr>
      <w:del w:id="2283" w:author="Administrator" w:date="2025-12-09T16:12:00Z">
        <w:r w:rsidRPr="00B16D6C" w:rsidDel="00B16D6C">
          <w:rPr>
            <w:color w:val="000000" w:themeColor="text1"/>
            <w:spacing w:val="-4"/>
            <w:sz w:val="28"/>
            <w:szCs w:val="28"/>
            <w:lang w:val="nl-NL"/>
            <w:rPrChange w:id="2284" w:author="Administrator" w:date="2025-12-09T16:12:00Z">
              <w:rPr>
                <w:color w:val="000000" w:themeColor="text1"/>
                <w:sz w:val="28"/>
                <w:szCs w:val="28"/>
                <w:lang w:val="nl-NL"/>
              </w:rPr>
            </w:rPrChange>
          </w:rPr>
          <w:delText xml:space="preserve">Trên đây là nội dung báo cáo của Phó Giám đốc phụ trách Phòng </w:delText>
        </w:r>
      </w:del>
      <w:del w:id="2285" w:author="Administrator" w:date="2024-09-17T15:13:00Z">
        <w:r w:rsidRPr="00B16D6C" w:rsidDel="00213A80">
          <w:rPr>
            <w:color w:val="000000" w:themeColor="text1"/>
            <w:spacing w:val="-4"/>
            <w:sz w:val="28"/>
            <w:szCs w:val="28"/>
            <w:lang w:val="nl-NL"/>
            <w:rPrChange w:id="2286" w:author="Administrator" w:date="2025-12-09T16:12:00Z">
              <w:rPr>
                <w:color w:val="000000" w:themeColor="text1"/>
                <w:sz w:val="28"/>
                <w:szCs w:val="28"/>
                <w:lang w:val="nl-NL"/>
              </w:rPr>
            </w:rPrChange>
          </w:rPr>
          <w:delText>Kế hoạch - Kỹ thuật</w:delText>
        </w:r>
      </w:del>
      <w:del w:id="2287" w:author="Administrator" w:date="2025-12-09T16:12:00Z">
        <w:r w:rsidRPr="00B16D6C" w:rsidDel="00B16D6C">
          <w:rPr>
            <w:color w:val="000000" w:themeColor="text1"/>
            <w:spacing w:val="-4"/>
            <w:sz w:val="28"/>
            <w:szCs w:val="28"/>
            <w:lang w:val="nl-NL"/>
            <w:rPrChange w:id="2288" w:author="Administrator" w:date="2025-12-09T16:12:00Z">
              <w:rPr>
                <w:color w:val="000000" w:themeColor="text1"/>
                <w:sz w:val="28"/>
                <w:szCs w:val="28"/>
                <w:lang w:val="nl-NL"/>
              </w:rPr>
            </w:rPrChange>
          </w:rPr>
          <w:delText xml:space="preserve"> về kết quả thẩm định Báo cáo kinh tế - kỹ thuật đầu tư xây dựng công trình</w:delText>
        </w:r>
      </w:del>
      <w:ins w:id="2289" w:author="VNN.R9" w:date="2024-08-21T16:41:00Z">
        <w:del w:id="2290" w:author="Administrator" w:date="2025-12-09T16:12:00Z">
          <w:r w:rsidR="007E63FA" w:rsidRPr="00B16D6C" w:rsidDel="00B16D6C">
            <w:rPr>
              <w:color w:val="000000" w:themeColor="text1"/>
              <w:spacing w:val="-4"/>
              <w:sz w:val="28"/>
              <w:szCs w:val="28"/>
              <w:lang w:val="nl-NL"/>
              <w:rPrChange w:id="2291" w:author="Administrator" w:date="2025-12-09T16:12:00Z">
                <w:rPr>
                  <w:color w:val="000000" w:themeColor="text1"/>
                  <w:sz w:val="28"/>
                  <w:szCs w:val="28"/>
                  <w:lang w:val="nl-NL"/>
                </w:rPr>
              </w:rPrChange>
            </w:rPr>
            <w:delText xml:space="preserve"> </w:delText>
          </w:r>
        </w:del>
      </w:ins>
      <w:del w:id="2292" w:author="Administrator" w:date="2025-12-09T16:12:00Z">
        <w:r w:rsidRPr="00B16D6C" w:rsidDel="00B16D6C">
          <w:rPr>
            <w:color w:val="000000" w:themeColor="text1"/>
            <w:spacing w:val="-4"/>
            <w:sz w:val="28"/>
            <w:szCs w:val="28"/>
            <w:lang w:val="nl-NL"/>
            <w:rPrChange w:id="2293" w:author="Administrator" w:date="2025-12-09T16:12:00Z">
              <w:rPr>
                <w:color w:val="000000" w:themeColor="text1"/>
                <w:sz w:val="28"/>
                <w:szCs w:val="28"/>
                <w:lang w:val="nl-NL"/>
              </w:rPr>
            </w:rPrChange>
          </w:rPr>
          <w:delText xml:space="preserve"> </w:delText>
        </w:r>
      </w:del>
      <w:ins w:id="2294" w:author="VNN.R9" w:date="2024-08-21T16:41:00Z">
        <w:del w:id="2295" w:author="Administrator" w:date="2024-09-17T11:34:00Z">
          <w:r w:rsidR="007D0DBA" w:rsidRPr="00B16D6C" w:rsidDel="009F4253">
            <w:rPr>
              <w:color w:val="000000" w:themeColor="text1"/>
              <w:spacing w:val="-4"/>
              <w:sz w:val="28"/>
              <w:szCs w:val="28"/>
              <w:lang w:val="nl-NL"/>
              <w:rPrChange w:id="2296" w:author="Administrator" w:date="2025-12-09T16:12:00Z">
                <w:rPr>
                  <w:color w:val="000000" w:themeColor="text1"/>
                  <w:sz w:val="28"/>
                  <w:szCs w:val="28"/>
                  <w:lang w:val="nl-NL"/>
                </w:rPr>
              </w:rPrChange>
            </w:rPr>
            <w:delText>Sửa chữa kênh chính Hó</w:delText>
          </w:r>
          <w:r w:rsidR="00901FEE" w:rsidRPr="00B16D6C" w:rsidDel="009F4253">
            <w:rPr>
              <w:color w:val="000000" w:themeColor="text1"/>
              <w:spacing w:val="-4"/>
              <w:sz w:val="28"/>
              <w:szCs w:val="28"/>
              <w:lang w:val="nl-NL"/>
              <w:rPrChange w:id="2297" w:author="Administrator" w:date="2025-12-09T16:12:00Z">
                <w:rPr>
                  <w:color w:val="000000" w:themeColor="text1"/>
                  <w:sz w:val="28"/>
                  <w:szCs w:val="28"/>
                  <w:lang w:val="nl-NL"/>
                </w:rPr>
              </w:rPrChange>
            </w:rPr>
            <w:delText>i Bãi đoạn từ K0+900 đến K1+200</w:delText>
          </w:r>
        </w:del>
      </w:ins>
      <w:ins w:id="2298" w:author="MTMQ" w:date="2025-11-20T09:03:00Z">
        <w:del w:id="2299" w:author="Administrator" w:date="2025-12-09T16:12:00Z">
          <w:r w:rsidR="00D94FCC" w:rsidRPr="00B16D6C" w:rsidDel="00B16D6C">
            <w:rPr>
              <w:sz w:val="28"/>
              <w:szCs w:val="28"/>
              <w:lang w:val="af-ZA"/>
              <w:rPrChange w:id="2300" w:author="Administrator" w:date="2025-12-09T16:12:00Z">
                <w:rPr>
                  <w:sz w:val="28"/>
                  <w:szCs w:val="28"/>
                  <w:lang w:val="af-ZA"/>
                </w:rPr>
              </w:rPrChange>
            </w:rPr>
            <w:delText xml:space="preserve"> Sửa chữa các hạng mục công trình phục vụ chống hạn, chống lụt bão và </w:delText>
          </w:r>
        </w:del>
        <w:del w:id="2301" w:author="Administrator" w:date="2025-11-20T09:24:00Z">
          <w:r w:rsidR="00D94FCC" w:rsidRPr="00B16D6C" w:rsidDel="00FE1F30">
            <w:rPr>
              <w:sz w:val="28"/>
              <w:szCs w:val="28"/>
              <w:lang w:val="af-ZA"/>
              <w:rPrChange w:id="2302" w:author="Administrator" w:date="2025-12-09T16:12:00Z">
                <w:rPr>
                  <w:sz w:val="28"/>
                  <w:szCs w:val="28"/>
                  <w:lang w:val="af-ZA"/>
                </w:rPr>
              </w:rPrChange>
            </w:rPr>
            <w:delText>Sửa chữa thường xuyên tài sản kết cấu hạ tầng thủy lợi đợt 2 vùng Kẻ Gỗ năm 2025</w:delText>
          </w:r>
        </w:del>
        <w:del w:id="2303" w:author="Administrator" w:date="2025-12-09T16:12:00Z">
          <w:r w:rsidR="00D94FCC" w:rsidRPr="00B16D6C" w:rsidDel="00B16D6C">
            <w:rPr>
              <w:sz w:val="28"/>
              <w:szCs w:val="28"/>
              <w:lang w:val="af-ZA"/>
              <w:rPrChange w:id="2304" w:author="Administrator" w:date="2025-12-09T16:12:00Z">
                <w:rPr>
                  <w:sz w:val="28"/>
                  <w:szCs w:val="28"/>
                  <w:lang w:val="af-ZA"/>
                </w:rPr>
              </w:rPrChange>
            </w:rPr>
            <w:delText>.</w:delText>
          </w:r>
        </w:del>
      </w:ins>
      <w:del w:id="2305" w:author="Administrator" w:date="2025-12-09T16:12:00Z">
        <w:r w:rsidRPr="00B16D6C" w:rsidDel="00B16D6C">
          <w:rPr>
            <w:color w:val="000000" w:themeColor="text1"/>
            <w:spacing w:val="-4"/>
            <w:sz w:val="28"/>
            <w:szCs w:val="28"/>
            <w:lang w:val="nl-NL"/>
            <w:rPrChange w:id="2306" w:author="Administrator" w:date="2025-12-09T16:12:00Z">
              <w:rPr>
                <w:color w:val="000000" w:themeColor="text1"/>
                <w:sz w:val="28"/>
                <w:szCs w:val="28"/>
                <w:lang w:val="nl-NL"/>
              </w:rPr>
            </w:rPrChange>
          </w:rPr>
          <w:delText xml:space="preserve">Sửa chữa kênh vượt cấp N2-B Kẻ Gỗ đoạn từ K0-K0+150. </w:delText>
        </w:r>
      </w:del>
    </w:p>
    <w:p w14:paraId="7FB950E1" w14:textId="46CE9CA5" w:rsidR="00A12CB7" w:rsidRPr="00B16D6C" w:rsidDel="00B16D6C" w:rsidRDefault="00A12CB7">
      <w:pPr>
        <w:widowControl w:val="0"/>
        <w:spacing w:before="40" w:after="40"/>
        <w:ind w:firstLine="709"/>
        <w:jc w:val="both"/>
        <w:rPr>
          <w:del w:id="2307" w:author="Administrator" w:date="2025-12-09T16:12:00Z"/>
          <w:color w:val="000000" w:themeColor="text1"/>
          <w:sz w:val="28"/>
          <w:szCs w:val="28"/>
          <w:lang w:val="nl-NL"/>
          <w:rPrChange w:id="2308" w:author="Administrator" w:date="2025-12-09T16:12:00Z">
            <w:rPr>
              <w:del w:id="2309" w:author="Administrator" w:date="2025-12-09T16:12:00Z"/>
              <w:color w:val="000000" w:themeColor="text1"/>
              <w:sz w:val="28"/>
              <w:szCs w:val="28"/>
              <w:lang w:val="nl-NL"/>
            </w:rPr>
          </w:rPrChange>
        </w:rPr>
        <w:pPrChange w:id="2310" w:author="Administrator" w:date="2024-09-17T15:14:00Z">
          <w:pPr>
            <w:widowControl w:val="0"/>
            <w:spacing w:line="276" w:lineRule="auto"/>
            <w:ind w:firstLine="709"/>
            <w:jc w:val="both"/>
          </w:pPr>
        </w:pPrChange>
      </w:pPr>
      <w:del w:id="2311" w:author="Administrator" w:date="2025-12-09T16:12:00Z">
        <w:r w:rsidRPr="00B16D6C" w:rsidDel="00B16D6C">
          <w:rPr>
            <w:color w:val="000000" w:themeColor="text1"/>
            <w:sz w:val="28"/>
            <w:szCs w:val="28"/>
            <w:lang w:val="nl-NL"/>
            <w:rPrChange w:id="2312" w:author="Administrator" w:date="2025-12-09T16:12:00Z">
              <w:rPr>
                <w:color w:val="000000" w:themeColor="text1"/>
                <w:sz w:val="28"/>
                <w:szCs w:val="28"/>
                <w:lang w:val="nl-NL"/>
              </w:rPr>
            </w:rPrChange>
          </w:rPr>
          <w:delText>Kính đề nghị Giám đốc Công ty TNHH MTV Thủy lợi Nam Hà Tĩnh xem xét, quyết định./.</w:delText>
        </w:r>
      </w:del>
    </w:p>
    <w:p w14:paraId="0360C878" w14:textId="7F5C3CEE" w:rsidR="00A12CB7" w:rsidRPr="00B16D6C" w:rsidDel="00B16D6C" w:rsidRDefault="00A12CB7" w:rsidP="00A12CB7">
      <w:pPr>
        <w:spacing w:line="264" w:lineRule="auto"/>
        <w:ind w:firstLine="720"/>
        <w:jc w:val="both"/>
        <w:rPr>
          <w:del w:id="2313" w:author="Administrator" w:date="2025-12-09T16:12:00Z"/>
          <w:color w:val="000000" w:themeColor="text1"/>
          <w:sz w:val="8"/>
          <w:szCs w:val="28"/>
          <w:lang w:val="vi-VN"/>
          <w:rPrChange w:id="2314" w:author="Administrator" w:date="2025-12-09T16:12:00Z">
            <w:rPr>
              <w:del w:id="2315" w:author="Administrator" w:date="2025-12-09T16:12:00Z"/>
              <w:color w:val="000000" w:themeColor="text1"/>
              <w:sz w:val="8"/>
              <w:szCs w:val="28"/>
              <w:lang w:val="vi-VN"/>
            </w:rPr>
          </w:rPrChange>
        </w:rPr>
      </w:pPr>
    </w:p>
    <w:p w14:paraId="32F75978" w14:textId="0627027A" w:rsidR="002323AE" w:rsidRPr="00B16D6C" w:rsidDel="00213A80" w:rsidRDefault="002323AE" w:rsidP="006710AC">
      <w:pPr>
        <w:spacing w:before="60" w:after="60"/>
        <w:ind w:firstLine="709"/>
        <w:jc w:val="both"/>
        <w:rPr>
          <w:del w:id="2316" w:author="Administrator" w:date="2024-09-17T15:13:00Z"/>
          <w:sz w:val="8"/>
          <w:szCs w:val="28"/>
          <w:lang w:val="nl-NL"/>
          <w:rPrChange w:id="2317" w:author="Administrator" w:date="2025-12-09T16:12:00Z">
            <w:rPr>
              <w:del w:id="2318" w:author="Administrator" w:date="2024-09-17T15:13:00Z"/>
              <w:sz w:val="8"/>
              <w:szCs w:val="28"/>
              <w:lang w:val="nl-NL"/>
            </w:rPr>
          </w:rPrChange>
        </w:rPr>
      </w:pPr>
    </w:p>
    <w:p w14:paraId="56301B12" w14:textId="109A723F" w:rsidR="006D1906" w:rsidRPr="00B16D6C" w:rsidDel="00B16D6C" w:rsidRDefault="006D1906" w:rsidP="006C21CE">
      <w:pPr>
        <w:spacing w:before="40" w:line="264" w:lineRule="auto"/>
        <w:ind w:firstLine="567"/>
        <w:jc w:val="both"/>
        <w:rPr>
          <w:del w:id="2319" w:author="Administrator" w:date="2025-12-09T16:12:00Z"/>
          <w:sz w:val="2"/>
          <w:szCs w:val="28"/>
          <w:lang w:val="vi-VN"/>
          <w:rPrChange w:id="2320" w:author="Administrator" w:date="2025-12-09T16:12:00Z">
            <w:rPr>
              <w:del w:id="2321" w:author="Administrator" w:date="2025-12-09T16:12:00Z"/>
              <w:sz w:val="2"/>
              <w:szCs w:val="28"/>
              <w:lang w:val="vi-VN"/>
            </w:rPr>
          </w:rPrChange>
        </w:rPr>
      </w:pPr>
    </w:p>
    <w:tbl>
      <w:tblPr>
        <w:tblW w:w="9072" w:type="dxa"/>
        <w:tblInd w:w="108" w:type="dxa"/>
        <w:tblLook w:val="0000" w:firstRow="0" w:lastRow="0" w:firstColumn="0" w:lastColumn="0" w:noHBand="0" w:noVBand="0"/>
      </w:tblPr>
      <w:tblGrid>
        <w:gridCol w:w="4395"/>
        <w:gridCol w:w="4677"/>
      </w:tblGrid>
      <w:tr w:rsidR="00C53372" w:rsidRPr="00B16D6C" w:rsidDel="00B16D6C" w14:paraId="1001CBB4" w14:textId="34BF6FAD" w:rsidTr="00C32F4E">
        <w:trPr>
          <w:trHeight w:val="2606"/>
          <w:del w:id="2322" w:author="Administrator" w:date="2025-12-09T16:12:00Z"/>
        </w:trPr>
        <w:tc>
          <w:tcPr>
            <w:tcW w:w="4395" w:type="dxa"/>
          </w:tcPr>
          <w:p w14:paraId="0E8B7083" w14:textId="5952D2CD" w:rsidR="00A93AA8" w:rsidRPr="00B16D6C" w:rsidDel="00B16D6C" w:rsidRDefault="00A93AA8" w:rsidP="00C77087">
            <w:pPr>
              <w:spacing w:line="264" w:lineRule="auto"/>
              <w:ind w:left="-105"/>
              <w:rPr>
                <w:del w:id="2323" w:author="Administrator" w:date="2025-12-09T16:12:00Z"/>
                <w:b/>
                <w:i/>
                <w:lang w:val="vi-VN"/>
                <w:rPrChange w:id="2324" w:author="Administrator" w:date="2025-12-09T16:12:00Z">
                  <w:rPr>
                    <w:del w:id="2325" w:author="Administrator" w:date="2025-12-09T16:12:00Z"/>
                    <w:b/>
                    <w:i/>
                    <w:lang w:val="vi-VN"/>
                  </w:rPr>
                </w:rPrChange>
              </w:rPr>
            </w:pPr>
            <w:del w:id="2326" w:author="Administrator" w:date="2025-12-09T16:12:00Z">
              <w:r w:rsidRPr="00B16D6C" w:rsidDel="00B16D6C">
                <w:rPr>
                  <w:b/>
                  <w:i/>
                  <w:lang w:val="vi-VN"/>
                  <w:rPrChange w:id="2327" w:author="Administrator" w:date="2025-12-09T16:12:00Z">
                    <w:rPr>
                      <w:b/>
                      <w:i/>
                      <w:lang w:val="vi-VN"/>
                    </w:rPr>
                  </w:rPrChange>
                </w:rPr>
                <w:delText>Nơi nhận:</w:delText>
              </w:r>
            </w:del>
          </w:p>
          <w:p w14:paraId="16680571" w14:textId="675BF2B7" w:rsidR="0021597B" w:rsidRPr="00B16D6C" w:rsidDel="00B16D6C" w:rsidRDefault="00A93AA8" w:rsidP="00F31261">
            <w:pPr>
              <w:ind w:left="-108"/>
              <w:jc w:val="both"/>
              <w:rPr>
                <w:del w:id="2328" w:author="Administrator" w:date="2025-12-09T16:12:00Z"/>
                <w:sz w:val="22"/>
                <w:rPrChange w:id="2329" w:author="Administrator" w:date="2025-12-09T16:12:00Z">
                  <w:rPr>
                    <w:del w:id="2330" w:author="Administrator" w:date="2025-12-09T16:12:00Z"/>
                    <w:sz w:val="22"/>
                  </w:rPr>
                </w:rPrChange>
              </w:rPr>
            </w:pPr>
            <w:del w:id="2331" w:author="Administrator" w:date="2025-12-09T16:12:00Z">
              <w:r w:rsidRPr="00B16D6C" w:rsidDel="00B16D6C">
                <w:rPr>
                  <w:sz w:val="22"/>
                  <w:lang w:val="vi-VN"/>
                  <w:rPrChange w:id="2332" w:author="Administrator" w:date="2025-12-09T16:12:00Z">
                    <w:rPr>
                      <w:sz w:val="22"/>
                      <w:lang w:val="vi-VN"/>
                    </w:rPr>
                  </w:rPrChange>
                </w:rPr>
                <w:delText>- Như trên;</w:delText>
              </w:r>
            </w:del>
          </w:p>
          <w:p w14:paraId="2FA58E34" w14:textId="239D84E4" w:rsidR="00AE74CB" w:rsidRPr="00B16D6C" w:rsidDel="00B16D6C" w:rsidRDefault="00E17D6A" w:rsidP="00F31261">
            <w:pPr>
              <w:ind w:left="-108"/>
              <w:jc w:val="both"/>
              <w:rPr>
                <w:del w:id="2333" w:author="Administrator" w:date="2025-12-09T16:12:00Z"/>
                <w:sz w:val="22"/>
                <w:rPrChange w:id="2334" w:author="Administrator" w:date="2025-12-09T16:12:00Z">
                  <w:rPr>
                    <w:del w:id="2335" w:author="Administrator" w:date="2025-12-09T16:12:00Z"/>
                    <w:sz w:val="22"/>
                  </w:rPr>
                </w:rPrChange>
              </w:rPr>
            </w:pPr>
            <w:del w:id="2336" w:author="Administrator" w:date="2025-12-09T16:12:00Z">
              <w:r w:rsidRPr="00B16D6C" w:rsidDel="00B16D6C">
                <w:rPr>
                  <w:sz w:val="22"/>
                  <w:rPrChange w:id="2337" w:author="Administrator" w:date="2025-12-09T16:12:00Z">
                    <w:rPr>
                      <w:sz w:val="22"/>
                    </w:rPr>
                  </w:rPrChange>
                </w:rPr>
                <w:delText>- Giám đốc</w:delText>
              </w:r>
              <w:r w:rsidR="00AE74CB" w:rsidRPr="00B16D6C" w:rsidDel="00B16D6C">
                <w:rPr>
                  <w:sz w:val="22"/>
                  <w:rPrChange w:id="2338" w:author="Administrator" w:date="2025-12-09T16:12:00Z">
                    <w:rPr>
                      <w:sz w:val="22"/>
                    </w:rPr>
                  </w:rPrChange>
                </w:rPr>
                <w:delText>;</w:delText>
              </w:r>
            </w:del>
          </w:p>
          <w:p w14:paraId="7D4D25AC" w14:textId="63D09E68" w:rsidR="00A93AA8" w:rsidRPr="00B16D6C" w:rsidDel="00B16D6C" w:rsidRDefault="00A93AA8" w:rsidP="00351BC0">
            <w:pPr>
              <w:ind w:left="-108"/>
              <w:jc w:val="both"/>
              <w:rPr>
                <w:del w:id="2339" w:author="Administrator" w:date="2025-12-09T16:12:00Z"/>
                <w:lang w:val="vi-VN"/>
                <w:rPrChange w:id="2340" w:author="Administrator" w:date="2025-12-09T16:12:00Z">
                  <w:rPr>
                    <w:del w:id="2341" w:author="Administrator" w:date="2025-12-09T16:12:00Z"/>
                    <w:lang w:val="vi-VN"/>
                  </w:rPr>
                </w:rPrChange>
              </w:rPr>
            </w:pPr>
            <w:del w:id="2342" w:author="Administrator" w:date="2025-12-09T16:12:00Z">
              <w:r w:rsidRPr="00B16D6C" w:rsidDel="00B16D6C">
                <w:rPr>
                  <w:iCs/>
                  <w:sz w:val="22"/>
                  <w:lang w:val="vi-VN"/>
                  <w:rPrChange w:id="2343" w:author="Administrator" w:date="2025-12-09T16:12:00Z">
                    <w:rPr>
                      <w:iCs/>
                      <w:sz w:val="22"/>
                      <w:lang w:val="vi-VN"/>
                    </w:rPr>
                  </w:rPrChange>
                </w:rPr>
                <w:delText>- Lưu</w:delText>
              </w:r>
              <w:r w:rsidR="00201FEC" w:rsidRPr="00B16D6C" w:rsidDel="00B16D6C">
                <w:rPr>
                  <w:iCs/>
                  <w:sz w:val="22"/>
                  <w:lang w:val="vi-VN"/>
                  <w:rPrChange w:id="2344" w:author="Administrator" w:date="2025-12-09T16:12:00Z">
                    <w:rPr>
                      <w:iCs/>
                      <w:sz w:val="22"/>
                      <w:lang w:val="vi-VN"/>
                    </w:rPr>
                  </w:rPrChange>
                </w:rPr>
                <w:delText>:</w:delText>
              </w:r>
              <w:r w:rsidRPr="00B16D6C" w:rsidDel="00B16D6C">
                <w:rPr>
                  <w:iCs/>
                  <w:sz w:val="22"/>
                  <w:lang w:val="vi-VN"/>
                  <w:rPrChange w:id="2345" w:author="Administrator" w:date="2025-12-09T16:12:00Z">
                    <w:rPr>
                      <w:iCs/>
                      <w:sz w:val="22"/>
                      <w:lang w:val="vi-VN"/>
                    </w:rPr>
                  </w:rPrChange>
                </w:rPr>
                <w:delText xml:space="preserve"> VT</w:delText>
              </w:r>
              <w:r w:rsidR="00E17D6A" w:rsidRPr="00B16D6C" w:rsidDel="00B16D6C">
                <w:rPr>
                  <w:iCs/>
                  <w:sz w:val="22"/>
                  <w:lang w:val="vi-VN"/>
                  <w:rPrChange w:id="2346" w:author="Administrator" w:date="2025-12-09T16:12:00Z">
                    <w:rPr>
                      <w:iCs/>
                      <w:sz w:val="22"/>
                      <w:lang w:val="vi-VN"/>
                    </w:rPr>
                  </w:rPrChange>
                </w:rPr>
                <w:delText>,</w:delText>
              </w:r>
              <w:r w:rsidR="00E17D6A" w:rsidRPr="00B16D6C" w:rsidDel="00B16D6C">
                <w:rPr>
                  <w:iCs/>
                  <w:sz w:val="22"/>
                  <w:rPrChange w:id="2347" w:author="Administrator" w:date="2025-12-09T16:12:00Z">
                    <w:rPr>
                      <w:iCs/>
                      <w:sz w:val="22"/>
                    </w:rPr>
                  </w:rPrChange>
                </w:rPr>
                <w:delText xml:space="preserve"> </w:delText>
              </w:r>
            </w:del>
            <w:del w:id="2348" w:author="Administrator" w:date="2024-09-17T15:14:00Z">
              <w:r w:rsidR="00351BC0" w:rsidRPr="00B16D6C" w:rsidDel="00213A80">
                <w:rPr>
                  <w:iCs/>
                  <w:sz w:val="22"/>
                  <w:rPrChange w:id="2349" w:author="Administrator" w:date="2025-12-09T16:12:00Z">
                    <w:rPr>
                      <w:iCs/>
                      <w:sz w:val="22"/>
                    </w:rPr>
                  </w:rPrChange>
                </w:rPr>
                <w:delText>KHKT</w:delText>
              </w:r>
            </w:del>
            <w:del w:id="2350" w:author="Administrator" w:date="2025-12-09T16:12:00Z">
              <w:r w:rsidRPr="00B16D6C" w:rsidDel="00B16D6C">
                <w:rPr>
                  <w:iCs/>
                  <w:sz w:val="22"/>
                  <w:lang w:val="vi-VN"/>
                  <w:rPrChange w:id="2351" w:author="Administrator" w:date="2025-12-09T16:12:00Z">
                    <w:rPr>
                      <w:iCs/>
                      <w:sz w:val="22"/>
                      <w:lang w:val="vi-VN"/>
                    </w:rPr>
                  </w:rPrChange>
                </w:rPr>
                <w:delText>.</w:delText>
              </w:r>
            </w:del>
          </w:p>
        </w:tc>
        <w:tc>
          <w:tcPr>
            <w:tcW w:w="4677" w:type="dxa"/>
          </w:tcPr>
          <w:p w14:paraId="13AB2DF3" w14:textId="5559E2A8" w:rsidR="00A93AA8" w:rsidRPr="00B16D6C" w:rsidDel="00B16D6C" w:rsidRDefault="00A93AA8" w:rsidP="00B54A33">
            <w:pPr>
              <w:spacing w:line="264" w:lineRule="auto"/>
              <w:jc w:val="center"/>
              <w:rPr>
                <w:del w:id="2352" w:author="Administrator" w:date="2025-12-09T16:12:00Z"/>
                <w:b/>
                <w:sz w:val="8"/>
                <w:szCs w:val="28"/>
                <w:lang w:val="vi-VN"/>
                <w:rPrChange w:id="2353" w:author="Administrator" w:date="2025-12-09T16:12:00Z">
                  <w:rPr>
                    <w:del w:id="2354" w:author="Administrator" w:date="2025-12-09T16:12:00Z"/>
                    <w:b/>
                    <w:sz w:val="8"/>
                    <w:szCs w:val="28"/>
                    <w:lang w:val="vi-VN"/>
                  </w:rPr>
                </w:rPrChange>
              </w:rPr>
            </w:pPr>
          </w:p>
          <w:p w14:paraId="290E7D80" w14:textId="1C90A2B1" w:rsidR="002323AE" w:rsidRPr="00B16D6C" w:rsidDel="00B16D6C" w:rsidRDefault="002323AE" w:rsidP="00201FEC">
            <w:pPr>
              <w:spacing w:line="264" w:lineRule="auto"/>
              <w:jc w:val="center"/>
              <w:rPr>
                <w:del w:id="2355" w:author="Administrator" w:date="2025-12-09T16:12:00Z"/>
                <w:b/>
                <w:sz w:val="28"/>
                <w:szCs w:val="28"/>
                <w:rPrChange w:id="2356" w:author="Administrator" w:date="2025-12-09T16:12:00Z">
                  <w:rPr>
                    <w:del w:id="2357" w:author="Administrator" w:date="2025-12-09T16:12:00Z"/>
                    <w:b/>
                    <w:sz w:val="28"/>
                    <w:szCs w:val="28"/>
                  </w:rPr>
                </w:rPrChange>
              </w:rPr>
            </w:pPr>
            <w:del w:id="2358" w:author="Administrator" w:date="2025-12-09T16:12:00Z">
              <w:r w:rsidRPr="00B16D6C" w:rsidDel="00B16D6C">
                <w:rPr>
                  <w:b/>
                  <w:sz w:val="28"/>
                  <w:szCs w:val="28"/>
                  <w:rPrChange w:id="2359" w:author="Administrator" w:date="2025-12-09T16:12:00Z">
                    <w:rPr>
                      <w:b/>
                      <w:sz w:val="28"/>
                      <w:szCs w:val="28"/>
                    </w:rPr>
                  </w:rPrChange>
                </w:rPr>
                <w:delText>KT. GIÁM ĐỐC</w:delText>
              </w:r>
            </w:del>
          </w:p>
          <w:p w14:paraId="2BF15026" w14:textId="6053F095" w:rsidR="00A93AA8" w:rsidRPr="00B16D6C" w:rsidDel="00B16D6C" w:rsidRDefault="00A93AA8" w:rsidP="00201FEC">
            <w:pPr>
              <w:spacing w:line="264" w:lineRule="auto"/>
              <w:jc w:val="center"/>
              <w:rPr>
                <w:del w:id="2360" w:author="Administrator" w:date="2025-12-09T16:12:00Z"/>
                <w:b/>
                <w:sz w:val="28"/>
                <w:szCs w:val="28"/>
                <w:lang w:val="vi-VN"/>
                <w:rPrChange w:id="2361" w:author="Administrator" w:date="2025-12-09T16:12:00Z">
                  <w:rPr>
                    <w:del w:id="2362" w:author="Administrator" w:date="2025-12-09T16:12:00Z"/>
                    <w:b/>
                    <w:sz w:val="28"/>
                    <w:szCs w:val="28"/>
                    <w:lang w:val="vi-VN"/>
                  </w:rPr>
                </w:rPrChange>
              </w:rPr>
            </w:pPr>
            <w:del w:id="2363" w:author="Administrator" w:date="2025-12-09T16:12:00Z">
              <w:r w:rsidRPr="00B16D6C" w:rsidDel="00B16D6C">
                <w:rPr>
                  <w:b/>
                  <w:sz w:val="28"/>
                  <w:szCs w:val="28"/>
                  <w:lang w:val="vi-VN"/>
                  <w:rPrChange w:id="2364" w:author="Administrator" w:date="2025-12-09T16:12:00Z">
                    <w:rPr>
                      <w:b/>
                      <w:sz w:val="28"/>
                      <w:szCs w:val="28"/>
                      <w:lang w:val="vi-VN"/>
                    </w:rPr>
                  </w:rPrChange>
                </w:rPr>
                <w:delText>PHÓ GIÁM ĐỐC</w:delText>
              </w:r>
            </w:del>
          </w:p>
          <w:p w14:paraId="639C8191" w14:textId="0F4160F8" w:rsidR="00A93AA8" w:rsidRPr="00B16D6C" w:rsidDel="00B16D6C" w:rsidRDefault="00A93AA8" w:rsidP="00B54A33">
            <w:pPr>
              <w:spacing w:line="264" w:lineRule="auto"/>
              <w:rPr>
                <w:del w:id="2365" w:author="Administrator" w:date="2025-12-09T16:12:00Z"/>
                <w:b/>
                <w:sz w:val="28"/>
                <w:lang w:val="vi-VN"/>
                <w:rPrChange w:id="2366" w:author="Administrator" w:date="2025-12-09T16:12:00Z">
                  <w:rPr>
                    <w:del w:id="2367" w:author="Administrator" w:date="2025-12-09T16:12:00Z"/>
                    <w:b/>
                    <w:sz w:val="28"/>
                    <w:lang w:val="vi-VN"/>
                  </w:rPr>
                </w:rPrChange>
              </w:rPr>
            </w:pPr>
          </w:p>
          <w:p w14:paraId="0623879F" w14:textId="5A31BF97" w:rsidR="00A93AA8" w:rsidRPr="00B16D6C" w:rsidDel="00B16D6C" w:rsidRDefault="00A93AA8" w:rsidP="00B54A33">
            <w:pPr>
              <w:spacing w:line="264" w:lineRule="auto"/>
              <w:rPr>
                <w:del w:id="2368" w:author="Administrator" w:date="2025-12-09T16:12:00Z"/>
                <w:b/>
                <w:sz w:val="8"/>
                <w:lang w:val="vi-VN"/>
                <w:rPrChange w:id="2369" w:author="Administrator" w:date="2025-12-09T16:12:00Z">
                  <w:rPr>
                    <w:del w:id="2370" w:author="Administrator" w:date="2025-12-09T16:12:00Z"/>
                    <w:b/>
                    <w:sz w:val="8"/>
                    <w:lang w:val="vi-VN"/>
                  </w:rPr>
                </w:rPrChange>
              </w:rPr>
            </w:pPr>
          </w:p>
          <w:p w14:paraId="1C16A07A" w14:textId="418FF838" w:rsidR="00A93AA8" w:rsidRPr="00B16D6C" w:rsidDel="00B16D6C" w:rsidRDefault="00A93AA8" w:rsidP="00B54A33">
            <w:pPr>
              <w:spacing w:line="264" w:lineRule="auto"/>
              <w:rPr>
                <w:del w:id="2371" w:author="Administrator" w:date="2025-12-09T16:12:00Z"/>
                <w:b/>
                <w:sz w:val="8"/>
                <w:lang w:val="vi-VN"/>
                <w:rPrChange w:id="2372" w:author="Administrator" w:date="2025-12-09T16:12:00Z">
                  <w:rPr>
                    <w:del w:id="2373" w:author="Administrator" w:date="2025-12-09T16:12:00Z"/>
                    <w:b/>
                    <w:sz w:val="8"/>
                    <w:lang w:val="vi-VN"/>
                  </w:rPr>
                </w:rPrChange>
              </w:rPr>
            </w:pPr>
          </w:p>
          <w:p w14:paraId="2B172743" w14:textId="692D33BF" w:rsidR="00E66D9B" w:rsidRPr="00B16D6C" w:rsidDel="00213A80" w:rsidRDefault="00E66D9B" w:rsidP="00B54A33">
            <w:pPr>
              <w:spacing w:line="264" w:lineRule="auto"/>
              <w:rPr>
                <w:del w:id="2374" w:author="Administrator" w:date="2024-09-17T15:13:00Z"/>
                <w:b/>
                <w:sz w:val="44"/>
                <w:szCs w:val="30"/>
                <w:rPrChange w:id="2375" w:author="Administrator" w:date="2025-12-09T16:12:00Z">
                  <w:rPr>
                    <w:del w:id="2376" w:author="Administrator" w:date="2024-09-17T15:13:00Z"/>
                    <w:b/>
                    <w:sz w:val="44"/>
                    <w:szCs w:val="30"/>
                  </w:rPr>
                </w:rPrChange>
              </w:rPr>
            </w:pPr>
          </w:p>
          <w:p w14:paraId="3249FEFF" w14:textId="4B32598E" w:rsidR="00EE7464" w:rsidRPr="00B16D6C" w:rsidDel="00B16D6C" w:rsidRDefault="00EE7464" w:rsidP="00B54A33">
            <w:pPr>
              <w:spacing w:line="264" w:lineRule="auto"/>
              <w:rPr>
                <w:del w:id="2377" w:author="Administrator" w:date="2025-12-09T16:12:00Z"/>
                <w:b/>
                <w:sz w:val="44"/>
                <w:szCs w:val="30"/>
                <w:rPrChange w:id="2378" w:author="Administrator" w:date="2025-12-09T16:12:00Z">
                  <w:rPr>
                    <w:del w:id="2379" w:author="Administrator" w:date="2025-12-09T16:12:00Z"/>
                    <w:b/>
                    <w:sz w:val="44"/>
                    <w:szCs w:val="30"/>
                  </w:rPr>
                </w:rPrChange>
              </w:rPr>
            </w:pPr>
          </w:p>
          <w:p w14:paraId="5BC84551" w14:textId="65A274ED" w:rsidR="00A93AA8" w:rsidRPr="00B16D6C" w:rsidDel="00B16D6C" w:rsidRDefault="00A93AA8" w:rsidP="00B54A33">
            <w:pPr>
              <w:spacing w:line="264" w:lineRule="auto"/>
              <w:rPr>
                <w:del w:id="2380" w:author="Administrator" w:date="2025-12-09T16:12:00Z"/>
                <w:b/>
                <w:sz w:val="22"/>
                <w:lang w:val="vi-VN"/>
                <w:rPrChange w:id="2381" w:author="Administrator" w:date="2025-12-09T16:12:00Z">
                  <w:rPr>
                    <w:del w:id="2382" w:author="Administrator" w:date="2025-12-09T16:12:00Z"/>
                    <w:b/>
                    <w:sz w:val="22"/>
                    <w:lang w:val="vi-VN"/>
                  </w:rPr>
                </w:rPrChange>
              </w:rPr>
            </w:pPr>
          </w:p>
          <w:p w14:paraId="2D18159C" w14:textId="72A4BBA4" w:rsidR="00A93AA8" w:rsidRPr="00B16D6C" w:rsidDel="00B16D6C" w:rsidRDefault="00147533" w:rsidP="00201FEC">
            <w:pPr>
              <w:spacing w:line="264" w:lineRule="auto"/>
              <w:jc w:val="center"/>
              <w:rPr>
                <w:del w:id="2383" w:author="Administrator" w:date="2025-12-09T16:12:00Z"/>
                <w:b/>
                <w:sz w:val="28"/>
                <w:szCs w:val="28"/>
                <w:rPrChange w:id="2384" w:author="Administrator" w:date="2025-12-09T16:12:00Z">
                  <w:rPr>
                    <w:del w:id="2385" w:author="Administrator" w:date="2025-12-09T16:12:00Z"/>
                    <w:b/>
                    <w:sz w:val="28"/>
                    <w:szCs w:val="28"/>
                  </w:rPr>
                </w:rPrChange>
              </w:rPr>
            </w:pPr>
            <w:del w:id="2386" w:author="Administrator" w:date="2024-09-17T15:14:00Z">
              <w:r w:rsidRPr="00B16D6C" w:rsidDel="00213A80">
                <w:rPr>
                  <w:b/>
                  <w:sz w:val="28"/>
                  <w:szCs w:val="28"/>
                  <w:rPrChange w:id="2387" w:author="Administrator" w:date="2025-12-09T16:12:00Z">
                    <w:rPr>
                      <w:b/>
                      <w:sz w:val="28"/>
                      <w:szCs w:val="28"/>
                    </w:rPr>
                  </w:rPrChange>
                </w:rPr>
                <w:delText>Nguyễn Văn Thành</w:delText>
              </w:r>
            </w:del>
          </w:p>
        </w:tc>
      </w:tr>
    </w:tbl>
    <w:p w14:paraId="2FF07D8D" w14:textId="2F2C054F" w:rsidR="00C53372" w:rsidRPr="00B16D6C" w:rsidDel="00B16D6C" w:rsidRDefault="00C53372" w:rsidP="00C53372">
      <w:pPr>
        <w:spacing w:line="276" w:lineRule="auto"/>
        <w:jc w:val="center"/>
        <w:rPr>
          <w:del w:id="2388" w:author="Administrator" w:date="2025-12-09T16:12:00Z"/>
          <w:i/>
          <w:sz w:val="26"/>
          <w:szCs w:val="26"/>
          <w:rPrChange w:id="2389" w:author="Administrator" w:date="2025-12-09T16:12:00Z">
            <w:rPr>
              <w:del w:id="2390" w:author="Administrator" w:date="2025-12-09T16:12:00Z"/>
              <w:i/>
              <w:sz w:val="26"/>
              <w:szCs w:val="26"/>
            </w:rPr>
          </w:rPrChange>
        </w:rPr>
        <w:sectPr w:rsidR="00C53372" w:rsidRPr="00B16D6C" w:rsidDel="00B16D6C" w:rsidSect="00116DB0">
          <w:headerReference w:type="default" r:id="rId10"/>
          <w:footerReference w:type="even" r:id="rId11"/>
          <w:footerReference w:type="default" r:id="rId12"/>
          <w:pgSz w:w="11909" w:h="16834" w:code="9"/>
          <w:pgMar w:top="1134" w:right="1134" w:bottom="1134" w:left="1701" w:header="567" w:footer="567" w:gutter="0"/>
          <w:cols w:space="720"/>
          <w:docGrid w:linePitch="296"/>
        </w:sectPr>
      </w:pPr>
    </w:p>
    <w:p w14:paraId="380D56CD" w14:textId="3748027C" w:rsidR="00E9264D" w:rsidRPr="00B16D6C" w:rsidDel="00F91739" w:rsidRDefault="00C53372">
      <w:pPr>
        <w:spacing w:line="276" w:lineRule="auto"/>
        <w:jc w:val="center"/>
        <w:rPr>
          <w:del w:id="2391" w:author="Administrator" w:date="2024-09-17T16:05:00Z"/>
          <w:b/>
          <w:sz w:val="26"/>
          <w:szCs w:val="26"/>
          <w:rPrChange w:id="2392" w:author="Administrator" w:date="2025-12-09T16:12:00Z">
            <w:rPr>
              <w:del w:id="2393" w:author="Administrator" w:date="2024-09-17T16:05:00Z"/>
              <w:b/>
              <w:sz w:val="26"/>
              <w:szCs w:val="26"/>
            </w:rPr>
          </w:rPrChange>
        </w:rPr>
      </w:pPr>
      <w:del w:id="2394" w:author="Administrator" w:date="2024-09-17T16:05:00Z">
        <w:r w:rsidRPr="00B16D6C" w:rsidDel="00F91739">
          <w:rPr>
            <w:b/>
            <w:sz w:val="26"/>
            <w:szCs w:val="26"/>
            <w:rPrChange w:id="2395" w:author="Administrator" w:date="2025-12-09T16:12:00Z">
              <w:rPr>
                <w:b/>
                <w:sz w:val="26"/>
                <w:szCs w:val="26"/>
              </w:rPr>
            </w:rPrChange>
          </w:rPr>
          <w:delText xml:space="preserve">TỔNG MỨC ĐẦU TƯ XÂY DỰNG </w:delText>
        </w:r>
      </w:del>
    </w:p>
    <w:p w14:paraId="72C7C25F" w14:textId="6B815BFF" w:rsidR="00C53372" w:rsidRPr="00B16D6C" w:rsidDel="00F91739" w:rsidRDefault="008F7880">
      <w:pPr>
        <w:spacing w:line="276" w:lineRule="auto"/>
        <w:jc w:val="center"/>
        <w:rPr>
          <w:del w:id="2396" w:author="Administrator" w:date="2024-09-17T16:05:00Z"/>
          <w:b/>
          <w:sz w:val="26"/>
          <w:szCs w:val="26"/>
          <w:rPrChange w:id="2397" w:author="Administrator" w:date="2025-12-09T16:12:00Z">
            <w:rPr>
              <w:del w:id="2398" w:author="Administrator" w:date="2024-09-17T16:05:00Z"/>
              <w:b/>
              <w:sz w:val="26"/>
              <w:szCs w:val="26"/>
            </w:rPr>
          </w:rPrChange>
        </w:rPr>
      </w:pPr>
      <w:ins w:id="2399" w:author="MTMQ" w:date="2024-08-21T10:11:00Z">
        <w:del w:id="2400" w:author="Administrator" w:date="2024-09-17T16:05:00Z">
          <w:r w:rsidRPr="00B16D6C" w:rsidDel="00F91739">
            <w:rPr>
              <w:b/>
              <w:sz w:val="26"/>
              <w:szCs w:val="26"/>
              <w:rPrChange w:id="2401" w:author="Administrator" w:date="2025-12-09T16:12:00Z">
                <w:rPr>
                  <w:b/>
                  <w:sz w:val="26"/>
                  <w:szCs w:val="26"/>
                </w:rPr>
              </w:rPrChange>
            </w:rPr>
            <w:delText>Công trình</w:delText>
          </w:r>
        </w:del>
      </w:ins>
      <w:del w:id="2402" w:author="Administrator" w:date="2024-09-17T16:05:00Z">
        <w:r w:rsidR="00C53372" w:rsidRPr="00B16D6C" w:rsidDel="00F91739">
          <w:rPr>
            <w:b/>
            <w:sz w:val="26"/>
            <w:szCs w:val="26"/>
            <w:rPrChange w:id="2403" w:author="Administrator" w:date="2025-12-09T16:12:00Z">
              <w:rPr>
                <w:b/>
                <w:sz w:val="26"/>
                <w:szCs w:val="26"/>
              </w:rPr>
            </w:rPrChange>
          </w:rPr>
          <w:delText xml:space="preserve">Dự án: </w:delText>
        </w:r>
      </w:del>
      <w:ins w:id="2404" w:author="MTMQ" w:date="2024-08-21T10:11:00Z">
        <w:del w:id="2405" w:author="Administrator" w:date="2024-09-17T16:05:00Z">
          <w:r w:rsidRPr="00B16D6C" w:rsidDel="00F91739">
            <w:rPr>
              <w:b/>
              <w:sz w:val="26"/>
              <w:szCs w:val="26"/>
              <w:rPrChange w:id="2406" w:author="Administrator" w:date="2025-12-09T16:12:00Z">
                <w:rPr>
                  <w:color w:val="000000" w:themeColor="text1"/>
                  <w:sz w:val="28"/>
                  <w:szCs w:val="28"/>
                  <w:lang w:val="nl-NL"/>
                </w:rPr>
              </w:rPrChange>
            </w:rPr>
            <w:delText>Sửa chữa kênh vượt cấp N2-B Kẻ Gỗ đoạn từ K0 - K0+150</w:delText>
          </w:r>
        </w:del>
      </w:ins>
      <w:ins w:id="2407" w:author="VNN.R9" w:date="2024-08-21T16:17:00Z">
        <w:del w:id="2408" w:author="Administrator" w:date="2024-09-17T11:34:00Z">
          <w:r w:rsidR="002B6C41" w:rsidRPr="00B16D6C" w:rsidDel="009F4253">
            <w:rPr>
              <w:b/>
              <w:sz w:val="26"/>
              <w:szCs w:val="26"/>
              <w:rPrChange w:id="2409" w:author="Administrator" w:date="2025-12-09T16:12:00Z">
                <w:rPr>
                  <w:b/>
                  <w:sz w:val="26"/>
                  <w:szCs w:val="26"/>
                </w:rPr>
              </w:rPrChange>
            </w:rPr>
            <w:delText>Sửa chữa kênh chính Hói Bãi đoạn từ K0+900 đến K1+200</w:delText>
          </w:r>
        </w:del>
      </w:ins>
      <w:del w:id="2410" w:author="Administrator" w:date="2024-09-17T16:05:00Z">
        <w:r w:rsidR="00C53372" w:rsidRPr="00B16D6C" w:rsidDel="00F91739">
          <w:rPr>
            <w:b/>
            <w:sz w:val="26"/>
            <w:szCs w:val="26"/>
            <w:rPrChange w:id="2411" w:author="Administrator" w:date="2025-12-09T16:12:00Z">
              <w:rPr>
                <w:b/>
                <w:sz w:val="26"/>
                <w:szCs w:val="26"/>
              </w:rPr>
            </w:rPrChange>
          </w:rPr>
          <w:delText>Bảo trì, sửa chữa một số hạng mục công trình thủy lợi của Công ty TNHH MTV thủy lợi Nam Hà Tĩnh</w:delText>
        </w:r>
      </w:del>
    </w:p>
    <w:p w14:paraId="4A45F756" w14:textId="413C1C8C" w:rsidR="007F0A66" w:rsidRPr="00B16D6C" w:rsidDel="00F91739" w:rsidRDefault="00C53372">
      <w:pPr>
        <w:spacing w:line="276" w:lineRule="auto"/>
        <w:jc w:val="center"/>
        <w:rPr>
          <w:ins w:id="2412" w:author="MTMQ" w:date="2024-08-21T10:11:00Z"/>
          <w:del w:id="2413" w:author="Administrator" w:date="2024-09-17T16:05:00Z"/>
          <w:i/>
          <w:sz w:val="26"/>
          <w:szCs w:val="26"/>
          <w:rPrChange w:id="2414" w:author="Administrator" w:date="2025-12-09T16:12:00Z">
            <w:rPr>
              <w:ins w:id="2415" w:author="MTMQ" w:date="2024-08-21T10:11:00Z"/>
              <w:del w:id="2416" w:author="Administrator" w:date="2024-09-17T16:05:00Z"/>
              <w:i/>
              <w:sz w:val="26"/>
              <w:szCs w:val="26"/>
            </w:rPr>
          </w:rPrChange>
        </w:rPr>
        <w:pPrChange w:id="2417" w:author="Administrator" w:date="2024-09-17T16:05:00Z">
          <w:pPr>
            <w:spacing w:after="120"/>
            <w:jc w:val="center"/>
          </w:pPr>
        </w:pPrChange>
      </w:pPr>
      <w:del w:id="2418" w:author="Administrator" w:date="2024-09-17T16:05:00Z">
        <w:r w:rsidRPr="00B16D6C" w:rsidDel="00F91739">
          <w:rPr>
            <w:i/>
            <w:sz w:val="26"/>
            <w:szCs w:val="26"/>
            <w:rPrChange w:id="2419" w:author="Administrator" w:date="2025-12-09T16:12:00Z">
              <w:rPr>
                <w:i/>
                <w:sz w:val="26"/>
                <w:szCs w:val="26"/>
              </w:rPr>
            </w:rPrChange>
          </w:rPr>
          <w:delText>(Kèm theo Báo cáo thẩm định số         /BCTĐ-TLNHT ngày     /8/202</w:delText>
        </w:r>
      </w:del>
      <w:ins w:id="2420" w:author="MTMQ" w:date="2024-08-21T10:11:00Z">
        <w:del w:id="2421" w:author="Administrator" w:date="2024-09-17T16:05:00Z">
          <w:r w:rsidR="008F7880" w:rsidRPr="00B16D6C" w:rsidDel="00F91739">
            <w:rPr>
              <w:i/>
              <w:sz w:val="26"/>
              <w:szCs w:val="26"/>
              <w:rPrChange w:id="2422" w:author="Administrator" w:date="2025-12-09T16:12:00Z">
                <w:rPr>
                  <w:i/>
                  <w:sz w:val="26"/>
                  <w:szCs w:val="26"/>
                </w:rPr>
              </w:rPrChange>
            </w:rPr>
            <w:delText>4</w:delText>
          </w:r>
        </w:del>
      </w:ins>
      <w:del w:id="2423" w:author="Administrator" w:date="2024-09-17T16:05:00Z">
        <w:r w:rsidRPr="00B16D6C" w:rsidDel="00F91739">
          <w:rPr>
            <w:i/>
            <w:sz w:val="26"/>
            <w:szCs w:val="26"/>
            <w:rPrChange w:id="2424" w:author="Administrator" w:date="2025-12-09T16:12:00Z">
              <w:rPr>
                <w:i/>
                <w:sz w:val="26"/>
                <w:szCs w:val="26"/>
              </w:rPr>
            </w:rPrChange>
          </w:rPr>
          <w:delText>3)</w:delText>
        </w:r>
      </w:del>
    </w:p>
    <w:tbl>
      <w:tblPr>
        <w:tblW w:w="0" w:type="auto"/>
        <w:tblInd w:w="113" w:type="dxa"/>
        <w:tblLook w:val="04A0" w:firstRow="1" w:lastRow="0" w:firstColumn="1" w:lastColumn="0" w:noHBand="0" w:noVBand="1"/>
      </w:tblPr>
      <w:tblGrid>
        <w:gridCol w:w="632"/>
        <w:gridCol w:w="3342"/>
        <w:gridCol w:w="1099"/>
        <w:gridCol w:w="575"/>
        <w:gridCol w:w="3362"/>
        <w:gridCol w:w="1513"/>
        <w:gridCol w:w="1271"/>
        <w:gridCol w:w="1443"/>
        <w:gridCol w:w="1206"/>
        <w:tblGridChange w:id="2425">
          <w:tblGrid>
            <w:gridCol w:w="5"/>
            <w:gridCol w:w="632"/>
            <w:gridCol w:w="3342"/>
            <w:gridCol w:w="1099"/>
            <w:gridCol w:w="575"/>
            <w:gridCol w:w="3362"/>
            <w:gridCol w:w="1513"/>
            <w:gridCol w:w="1271"/>
            <w:gridCol w:w="1443"/>
            <w:gridCol w:w="1206"/>
            <w:gridCol w:w="1212"/>
            <w:gridCol w:w="1460"/>
          </w:tblGrid>
        </w:tblGridChange>
      </w:tblGrid>
      <w:tr w:rsidR="008F7880" w:rsidRPr="00B16D6C" w:rsidDel="00F91739" w14:paraId="44CE2FB3" w14:textId="300006EF" w:rsidTr="008F7880">
        <w:trPr>
          <w:trHeight w:val="563"/>
          <w:ins w:id="2426" w:author="MTMQ" w:date="2024-08-21T10:11:00Z"/>
          <w:del w:id="2427" w:author="Administrator" w:date="2024-09-17T16:05:00Z"/>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093C06" w14:textId="7AD5AD07" w:rsidR="008F7880" w:rsidRPr="00B16D6C" w:rsidDel="00F91739" w:rsidRDefault="008F7880">
            <w:pPr>
              <w:spacing w:line="276" w:lineRule="auto"/>
              <w:jc w:val="center"/>
              <w:rPr>
                <w:ins w:id="2428" w:author="MTMQ" w:date="2024-08-21T10:11:00Z"/>
                <w:del w:id="2429" w:author="Administrator" w:date="2024-09-17T16:05:00Z"/>
                <w:b/>
                <w:bCs/>
                <w:sz w:val="22"/>
                <w:szCs w:val="22"/>
                <w:rPrChange w:id="2430" w:author="Administrator" w:date="2025-12-09T16:12:00Z">
                  <w:rPr>
                    <w:ins w:id="2431" w:author="MTMQ" w:date="2024-08-21T10:11:00Z"/>
                    <w:del w:id="2432" w:author="Administrator" w:date="2024-09-17T16:05:00Z"/>
                    <w:b/>
                    <w:bCs/>
                    <w:sz w:val="22"/>
                    <w:szCs w:val="22"/>
                  </w:rPr>
                </w:rPrChange>
              </w:rPr>
              <w:pPrChange w:id="2433" w:author="Administrator" w:date="2024-09-17T16:05:00Z">
                <w:pPr>
                  <w:jc w:val="center"/>
                </w:pPr>
              </w:pPrChange>
            </w:pPr>
            <w:ins w:id="2434" w:author="MTMQ" w:date="2024-08-21T10:11:00Z">
              <w:del w:id="2435" w:author="Administrator" w:date="2024-09-17T16:05:00Z">
                <w:r w:rsidRPr="00B16D6C" w:rsidDel="00F91739">
                  <w:rPr>
                    <w:b/>
                    <w:bCs/>
                    <w:sz w:val="22"/>
                    <w:szCs w:val="22"/>
                    <w:rPrChange w:id="2436" w:author="Administrator" w:date="2025-12-09T16:12:00Z">
                      <w:rPr>
                        <w:b/>
                        <w:bCs/>
                        <w:sz w:val="22"/>
                        <w:szCs w:val="22"/>
                      </w:rPr>
                    </w:rPrChange>
                  </w:rPr>
                  <w:delText>STT</w:delText>
                </w:r>
              </w:del>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508786" w14:textId="4C6F6C34" w:rsidR="008F7880" w:rsidRPr="00B16D6C" w:rsidDel="00F91739" w:rsidRDefault="008F7880">
            <w:pPr>
              <w:spacing w:line="276" w:lineRule="auto"/>
              <w:jc w:val="center"/>
              <w:rPr>
                <w:ins w:id="2437" w:author="MTMQ" w:date="2024-08-21T10:11:00Z"/>
                <w:del w:id="2438" w:author="Administrator" w:date="2024-09-17T16:05:00Z"/>
                <w:b/>
                <w:bCs/>
                <w:sz w:val="22"/>
                <w:szCs w:val="22"/>
                <w:rPrChange w:id="2439" w:author="Administrator" w:date="2025-12-09T16:12:00Z">
                  <w:rPr>
                    <w:ins w:id="2440" w:author="MTMQ" w:date="2024-08-21T10:11:00Z"/>
                    <w:del w:id="2441" w:author="Administrator" w:date="2024-09-17T16:05:00Z"/>
                    <w:b/>
                    <w:bCs/>
                    <w:sz w:val="22"/>
                    <w:szCs w:val="22"/>
                  </w:rPr>
                </w:rPrChange>
              </w:rPr>
              <w:pPrChange w:id="2442" w:author="Administrator" w:date="2024-09-17T16:05:00Z">
                <w:pPr>
                  <w:jc w:val="center"/>
                </w:pPr>
              </w:pPrChange>
            </w:pPr>
            <w:ins w:id="2443" w:author="MTMQ" w:date="2024-08-21T10:11:00Z">
              <w:del w:id="2444" w:author="Administrator" w:date="2024-09-17T16:05:00Z">
                <w:r w:rsidRPr="00B16D6C" w:rsidDel="00F91739">
                  <w:rPr>
                    <w:b/>
                    <w:bCs/>
                    <w:sz w:val="22"/>
                    <w:szCs w:val="22"/>
                    <w:rPrChange w:id="2445" w:author="Administrator" w:date="2025-12-09T16:12:00Z">
                      <w:rPr>
                        <w:b/>
                        <w:bCs/>
                        <w:sz w:val="22"/>
                        <w:szCs w:val="22"/>
                      </w:rPr>
                    </w:rPrChange>
                  </w:rPr>
                  <w:delText>Nội dung chi phí</w:delText>
                </w:r>
              </w:del>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6BF540" w14:textId="5B46C278" w:rsidR="008F7880" w:rsidRPr="00B16D6C" w:rsidDel="00F91739" w:rsidRDefault="008F7880">
            <w:pPr>
              <w:spacing w:line="276" w:lineRule="auto"/>
              <w:jc w:val="center"/>
              <w:rPr>
                <w:ins w:id="2446" w:author="MTMQ" w:date="2024-08-21T10:11:00Z"/>
                <w:del w:id="2447" w:author="Administrator" w:date="2024-09-17T16:05:00Z"/>
                <w:b/>
                <w:bCs/>
                <w:sz w:val="22"/>
                <w:szCs w:val="22"/>
                <w:rPrChange w:id="2448" w:author="Administrator" w:date="2025-12-09T16:12:00Z">
                  <w:rPr>
                    <w:ins w:id="2449" w:author="MTMQ" w:date="2024-08-21T10:11:00Z"/>
                    <w:del w:id="2450" w:author="Administrator" w:date="2024-09-17T16:05:00Z"/>
                    <w:b/>
                    <w:bCs/>
                    <w:sz w:val="22"/>
                    <w:szCs w:val="22"/>
                  </w:rPr>
                </w:rPrChange>
              </w:rPr>
              <w:pPrChange w:id="2451" w:author="Administrator" w:date="2024-09-17T16:05:00Z">
                <w:pPr>
                  <w:jc w:val="center"/>
                </w:pPr>
              </w:pPrChange>
            </w:pPr>
            <w:ins w:id="2452" w:author="MTMQ" w:date="2024-08-21T10:11:00Z">
              <w:del w:id="2453" w:author="Administrator" w:date="2024-09-17T16:05:00Z">
                <w:r w:rsidRPr="00B16D6C" w:rsidDel="00F91739">
                  <w:rPr>
                    <w:b/>
                    <w:bCs/>
                    <w:sz w:val="22"/>
                    <w:szCs w:val="22"/>
                    <w:rPrChange w:id="2454" w:author="Administrator" w:date="2025-12-09T16:12:00Z">
                      <w:rPr>
                        <w:b/>
                        <w:bCs/>
                        <w:sz w:val="22"/>
                        <w:szCs w:val="22"/>
                      </w:rPr>
                    </w:rPrChange>
                  </w:rPr>
                  <w:delText>Định mức %</w:delText>
                </w:r>
              </w:del>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AC5C5D" w14:textId="2EC86639" w:rsidR="008F7880" w:rsidRPr="00B16D6C" w:rsidDel="00F91739" w:rsidRDefault="008F7880">
            <w:pPr>
              <w:spacing w:line="276" w:lineRule="auto"/>
              <w:jc w:val="center"/>
              <w:rPr>
                <w:ins w:id="2455" w:author="MTMQ" w:date="2024-08-21T10:11:00Z"/>
                <w:del w:id="2456" w:author="Administrator" w:date="2024-09-17T16:05:00Z"/>
                <w:b/>
                <w:bCs/>
                <w:sz w:val="22"/>
                <w:szCs w:val="22"/>
                <w:rPrChange w:id="2457" w:author="Administrator" w:date="2025-12-09T16:12:00Z">
                  <w:rPr>
                    <w:ins w:id="2458" w:author="MTMQ" w:date="2024-08-21T10:11:00Z"/>
                    <w:del w:id="2459" w:author="Administrator" w:date="2024-09-17T16:05:00Z"/>
                    <w:b/>
                    <w:bCs/>
                    <w:sz w:val="22"/>
                    <w:szCs w:val="22"/>
                  </w:rPr>
                </w:rPrChange>
              </w:rPr>
              <w:pPrChange w:id="2460" w:author="Administrator" w:date="2024-09-17T16:05:00Z">
                <w:pPr>
                  <w:jc w:val="center"/>
                </w:pPr>
              </w:pPrChange>
            </w:pPr>
            <w:ins w:id="2461" w:author="MTMQ" w:date="2024-08-21T10:11:00Z">
              <w:del w:id="2462" w:author="Administrator" w:date="2024-09-17T16:05:00Z">
                <w:r w:rsidRPr="00B16D6C" w:rsidDel="00F91739">
                  <w:rPr>
                    <w:b/>
                    <w:bCs/>
                    <w:sz w:val="22"/>
                    <w:szCs w:val="22"/>
                    <w:rPrChange w:id="2463" w:author="Administrator" w:date="2025-12-09T16:12:00Z">
                      <w:rPr>
                        <w:b/>
                        <w:bCs/>
                        <w:sz w:val="22"/>
                        <w:szCs w:val="22"/>
                      </w:rPr>
                    </w:rPrChange>
                  </w:rPr>
                  <w:delText>Hệ số</w:delText>
                </w:r>
              </w:del>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601388" w14:textId="639F61FC" w:rsidR="008F7880" w:rsidRPr="00B16D6C" w:rsidDel="00F91739" w:rsidRDefault="008F7880">
            <w:pPr>
              <w:spacing w:line="276" w:lineRule="auto"/>
              <w:jc w:val="center"/>
              <w:rPr>
                <w:ins w:id="2464" w:author="MTMQ" w:date="2024-08-21T10:11:00Z"/>
                <w:del w:id="2465" w:author="Administrator" w:date="2024-09-17T16:05:00Z"/>
                <w:b/>
                <w:bCs/>
                <w:sz w:val="22"/>
                <w:szCs w:val="22"/>
                <w:rPrChange w:id="2466" w:author="Administrator" w:date="2025-12-09T16:12:00Z">
                  <w:rPr>
                    <w:ins w:id="2467" w:author="MTMQ" w:date="2024-08-21T10:11:00Z"/>
                    <w:del w:id="2468" w:author="Administrator" w:date="2024-09-17T16:05:00Z"/>
                    <w:b/>
                    <w:bCs/>
                    <w:sz w:val="22"/>
                    <w:szCs w:val="22"/>
                  </w:rPr>
                </w:rPrChange>
              </w:rPr>
              <w:pPrChange w:id="2469" w:author="Administrator" w:date="2024-09-17T16:05:00Z">
                <w:pPr>
                  <w:jc w:val="center"/>
                </w:pPr>
              </w:pPrChange>
            </w:pPr>
            <w:ins w:id="2470" w:author="MTMQ" w:date="2024-08-21T10:11:00Z">
              <w:del w:id="2471" w:author="Administrator" w:date="2024-09-17T16:05:00Z">
                <w:r w:rsidRPr="00B16D6C" w:rsidDel="00F91739">
                  <w:rPr>
                    <w:b/>
                    <w:bCs/>
                    <w:sz w:val="22"/>
                    <w:szCs w:val="22"/>
                    <w:rPrChange w:id="2472" w:author="Administrator" w:date="2025-12-09T16:12:00Z">
                      <w:rPr>
                        <w:b/>
                        <w:bCs/>
                        <w:sz w:val="22"/>
                        <w:szCs w:val="22"/>
                      </w:rPr>
                    </w:rPrChange>
                  </w:rPr>
                  <w:delText>Cách tính</w:delText>
                </w:r>
              </w:del>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DA27A3" w14:textId="42059435" w:rsidR="008F7880" w:rsidRPr="00B16D6C" w:rsidDel="00F91739" w:rsidRDefault="008F7880">
            <w:pPr>
              <w:spacing w:line="276" w:lineRule="auto"/>
              <w:jc w:val="center"/>
              <w:rPr>
                <w:ins w:id="2473" w:author="MTMQ" w:date="2024-08-21T10:11:00Z"/>
                <w:del w:id="2474" w:author="Administrator" w:date="2024-09-17T16:05:00Z"/>
                <w:b/>
                <w:bCs/>
                <w:sz w:val="22"/>
                <w:szCs w:val="22"/>
                <w:rPrChange w:id="2475" w:author="Administrator" w:date="2025-12-09T16:12:00Z">
                  <w:rPr>
                    <w:ins w:id="2476" w:author="MTMQ" w:date="2024-08-21T10:11:00Z"/>
                    <w:del w:id="2477" w:author="Administrator" w:date="2024-09-17T16:05:00Z"/>
                    <w:b/>
                    <w:bCs/>
                    <w:sz w:val="22"/>
                    <w:szCs w:val="22"/>
                  </w:rPr>
                </w:rPrChange>
              </w:rPr>
              <w:pPrChange w:id="2478" w:author="Administrator" w:date="2024-09-17T16:05:00Z">
                <w:pPr>
                  <w:jc w:val="center"/>
                </w:pPr>
              </w:pPrChange>
            </w:pPr>
            <w:ins w:id="2479" w:author="MTMQ" w:date="2024-08-21T10:11:00Z">
              <w:del w:id="2480" w:author="Administrator" w:date="2024-09-17T16:05:00Z">
                <w:r w:rsidRPr="00B16D6C" w:rsidDel="00F91739">
                  <w:rPr>
                    <w:b/>
                    <w:bCs/>
                    <w:sz w:val="22"/>
                    <w:szCs w:val="22"/>
                    <w:rPrChange w:id="2481" w:author="Administrator" w:date="2025-12-09T16:12:00Z">
                      <w:rPr>
                        <w:b/>
                        <w:bCs/>
                        <w:sz w:val="22"/>
                        <w:szCs w:val="22"/>
                      </w:rPr>
                    </w:rPrChange>
                  </w:rPr>
                  <w:delText>Giá trị trước thuế</w:delText>
                </w:r>
              </w:del>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2F933F" w14:textId="6563000C" w:rsidR="008F7880" w:rsidRPr="00B16D6C" w:rsidDel="00F91739" w:rsidRDefault="008F7880">
            <w:pPr>
              <w:spacing w:line="276" w:lineRule="auto"/>
              <w:jc w:val="center"/>
              <w:rPr>
                <w:ins w:id="2482" w:author="MTMQ" w:date="2024-08-21T10:11:00Z"/>
                <w:del w:id="2483" w:author="Administrator" w:date="2024-09-17T16:05:00Z"/>
                <w:b/>
                <w:bCs/>
                <w:sz w:val="22"/>
                <w:szCs w:val="22"/>
                <w:rPrChange w:id="2484" w:author="Administrator" w:date="2025-12-09T16:12:00Z">
                  <w:rPr>
                    <w:ins w:id="2485" w:author="MTMQ" w:date="2024-08-21T10:11:00Z"/>
                    <w:del w:id="2486" w:author="Administrator" w:date="2024-09-17T16:05:00Z"/>
                    <w:b/>
                    <w:bCs/>
                    <w:sz w:val="22"/>
                    <w:szCs w:val="22"/>
                  </w:rPr>
                </w:rPrChange>
              </w:rPr>
              <w:pPrChange w:id="2487" w:author="Administrator" w:date="2024-09-17T16:05:00Z">
                <w:pPr>
                  <w:jc w:val="center"/>
                </w:pPr>
              </w:pPrChange>
            </w:pPr>
            <w:ins w:id="2488" w:author="MTMQ" w:date="2024-08-21T10:11:00Z">
              <w:del w:id="2489" w:author="Administrator" w:date="2024-09-17T16:05:00Z">
                <w:r w:rsidRPr="00B16D6C" w:rsidDel="00F91739">
                  <w:rPr>
                    <w:b/>
                    <w:bCs/>
                    <w:sz w:val="22"/>
                    <w:szCs w:val="22"/>
                    <w:rPrChange w:id="2490" w:author="Administrator" w:date="2025-12-09T16:12:00Z">
                      <w:rPr>
                        <w:b/>
                        <w:bCs/>
                        <w:sz w:val="22"/>
                        <w:szCs w:val="22"/>
                      </w:rPr>
                    </w:rPrChange>
                  </w:rPr>
                  <w:delText>Thuế GTGT</w:delText>
                </w:r>
              </w:del>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30BB77" w14:textId="52439078" w:rsidR="008F7880" w:rsidRPr="00B16D6C" w:rsidDel="00F91739" w:rsidRDefault="008F7880">
            <w:pPr>
              <w:spacing w:line="276" w:lineRule="auto"/>
              <w:jc w:val="center"/>
              <w:rPr>
                <w:ins w:id="2491" w:author="MTMQ" w:date="2024-08-21T10:11:00Z"/>
                <w:del w:id="2492" w:author="Administrator" w:date="2024-09-17T16:05:00Z"/>
                <w:b/>
                <w:bCs/>
                <w:sz w:val="22"/>
                <w:szCs w:val="22"/>
                <w:rPrChange w:id="2493" w:author="Administrator" w:date="2025-12-09T16:12:00Z">
                  <w:rPr>
                    <w:ins w:id="2494" w:author="MTMQ" w:date="2024-08-21T10:11:00Z"/>
                    <w:del w:id="2495" w:author="Administrator" w:date="2024-09-17T16:05:00Z"/>
                    <w:b/>
                    <w:bCs/>
                    <w:sz w:val="22"/>
                    <w:szCs w:val="22"/>
                  </w:rPr>
                </w:rPrChange>
              </w:rPr>
              <w:pPrChange w:id="2496" w:author="Administrator" w:date="2024-09-17T16:05:00Z">
                <w:pPr>
                  <w:jc w:val="center"/>
                </w:pPr>
              </w:pPrChange>
            </w:pPr>
            <w:ins w:id="2497" w:author="MTMQ" w:date="2024-08-21T10:11:00Z">
              <w:del w:id="2498" w:author="Administrator" w:date="2024-09-17T16:05:00Z">
                <w:r w:rsidRPr="00B16D6C" w:rsidDel="00F91739">
                  <w:rPr>
                    <w:b/>
                    <w:bCs/>
                    <w:sz w:val="22"/>
                    <w:szCs w:val="22"/>
                    <w:rPrChange w:id="2499" w:author="Administrator" w:date="2025-12-09T16:12:00Z">
                      <w:rPr>
                        <w:b/>
                        <w:bCs/>
                        <w:sz w:val="22"/>
                        <w:szCs w:val="22"/>
                      </w:rPr>
                    </w:rPrChange>
                  </w:rPr>
                  <w:delText>Giá trị sau thuế</w:delText>
                </w:r>
              </w:del>
            </w:ins>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94AD6E" w14:textId="7167A3B3" w:rsidR="008F7880" w:rsidRPr="00B16D6C" w:rsidDel="00F91739" w:rsidRDefault="008F7880">
            <w:pPr>
              <w:spacing w:line="276" w:lineRule="auto"/>
              <w:jc w:val="center"/>
              <w:rPr>
                <w:ins w:id="2500" w:author="MTMQ" w:date="2024-08-21T10:11:00Z"/>
                <w:del w:id="2501" w:author="Administrator" w:date="2024-09-17T16:05:00Z"/>
                <w:b/>
                <w:bCs/>
                <w:sz w:val="22"/>
                <w:szCs w:val="22"/>
                <w:rPrChange w:id="2502" w:author="Administrator" w:date="2025-12-09T16:12:00Z">
                  <w:rPr>
                    <w:ins w:id="2503" w:author="MTMQ" w:date="2024-08-21T10:11:00Z"/>
                    <w:del w:id="2504" w:author="Administrator" w:date="2024-09-17T16:05:00Z"/>
                    <w:b/>
                    <w:bCs/>
                    <w:sz w:val="22"/>
                    <w:szCs w:val="22"/>
                  </w:rPr>
                </w:rPrChange>
              </w:rPr>
              <w:pPrChange w:id="2505" w:author="Administrator" w:date="2024-09-17T16:05:00Z">
                <w:pPr>
                  <w:jc w:val="center"/>
                </w:pPr>
              </w:pPrChange>
            </w:pPr>
            <w:ins w:id="2506" w:author="MTMQ" w:date="2024-08-21T10:11:00Z">
              <w:del w:id="2507" w:author="Administrator" w:date="2024-09-17T16:05:00Z">
                <w:r w:rsidRPr="00B16D6C" w:rsidDel="00F91739">
                  <w:rPr>
                    <w:b/>
                    <w:bCs/>
                    <w:sz w:val="22"/>
                    <w:szCs w:val="22"/>
                    <w:rPrChange w:id="2508" w:author="Administrator" w:date="2025-12-09T16:12:00Z">
                      <w:rPr>
                        <w:b/>
                        <w:bCs/>
                        <w:sz w:val="22"/>
                        <w:szCs w:val="22"/>
                      </w:rPr>
                    </w:rPrChange>
                  </w:rPr>
                  <w:delText>Ký hiệu</w:delText>
                </w:r>
              </w:del>
            </w:ins>
          </w:p>
        </w:tc>
      </w:tr>
      <w:tr w:rsidR="008F7880" w:rsidRPr="00B16D6C" w:rsidDel="00F91739" w14:paraId="76C13FFD" w14:textId="1C1EEAF3" w:rsidTr="008F7880">
        <w:trPr>
          <w:trHeight w:val="300"/>
          <w:ins w:id="2509" w:author="MTMQ" w:date="2024-08-21T10:11:00Z"/>
          <w:del w:id="2510" w:author="Administrator" w:date="2024-09-17T16:05:00Z"/>
        </w:trPr>
        <w:tc>
          <w:tcPr>
            <w:tcW w:w="0" w:type="auto"/>
            <w:tcBorders>
              <w:top w:val="nil"/>
              <w:left w:val="single" w:sz="4" w:space="0" w:color="auto"/>
              <w:bottom w:val="single" w:sz="4" w:space="0" w:color="auto"/>
              <w:right w:val="single" w:sz="4" w:space="0" w:color="auto"/>
            </w:tcBorders>
            <w:shd w:val="clear" w:color="auto" w:fill="auto"/>
            <w:noWrap/>
            <w:hideMark/>
          </w:tcPr>
          <w:p w14:paraId="3508BE98" w14:textId="6257D0E1" w:rsidR="008F7880" w:rsidRPr="00B16D6C" w:rsidDel="00F91739" w:rsidRDefault="008F7880">
            <w:pPr>
              <w:spacing w:line="276" w:lineRule="auto"/>
              <w:jc w:val="center"/>
              <w:rPr>
                <w:ins w:id="2511" w:author="MTMQ" w:date="2024-08-21T10:11:00Z"/>
                <w:del w:id="2512" w:author="Administrator" w:date="2024-09-17T16:05:00Z"/>
                <w:b/>
                <w:bCs/>
                <w:sz w:val="22"/>
                <w:szCs w:val="22"/>
                <w:rPrChange w:id="2513" w:author="Administrator" w:date="2025-12-09T16:12:00Z">
                  <w:rPr>
                    <w:ins w:id="2514" w:author="MTMQ" w:date="2024-08-21T10:11:00Z"/>
                    <w:del w:id="2515" w:author="Administrator" w:date="2024-09-17T16:05:00Z"/>
                    <w:b/>
                    <w:bCs/>
                    <w:sz w:val="22"/>
                    <w:szCs w:val="22"/>
                  </w:rPr>
                </w:rPrChange>
              </w:rPr>
              <w:pPrChange w:id="2516" w:author="Administrator" w:date="2024-09-17T16:05:00Z">
                <w:pPr>
                  <w:jc w:val="center"/>
                </w:pPr>
              </w:pPrChange>
            </w:pPr>
            <w:ins w:id="2517" w:author="MTMQ" w:date="2024-08-21T10:11:00Z">
              <w:del w:id="2518" w:author="Administrator" w:date="2024-09-17T16:05:00Z">
                <w:r w:rsidRPr="00B16D6C" w:rsidDel="00F91739">
                  <w:rPr>
                    <w:b/>
                    <w:bCs/>
                    <w:sz w:val="22"/>
                    <w:szCs w:val="22"/>
                    <w:rPrChange w:id="2519" w:author="Administrator" w:date="2025-12-09T16:12:00Z">
                      <w:rPr>
                        <w:b/>
                        <w:bCs/>
                        <w:sz w:val="22"/>
                        <w:szCs w:val="22"/>
                      </w:rPr>
                    </w:rPrChange>
                  </w:rPr>
                  <w:delText>I</w:delText>
                </w:r>
              </w:del>
            </w:ins>
          </w:p>
        </w:tc>
        <w:tc>
          <w:tcPr>
            <w:tcW w:w="0" w:type="auto"/>
            <w:tcBorders>
              <w:top w:val="nil"/>
              <w:left w:val="nil"/>
              <w:bottom w:val="single" w:sz="4" w:space="0" w:color="auto"/>
              <w:right w:val="single" w:sz="4" w:space="0" w:color="auto"/>
            </w:tcBorders>
            <w:shd w:val="clear" w:color="auto" w:fill="auto"/>
            <w:hideMark/>
          </w:tcPr>
          <w:p w14:paraId="2B849B85" w14:textId="2101B1D6" w:rsidR="008F7880" w:rsidRPr="00B16D6C" w:rsidDel="00F91739" w:rsidRDefault="008F7880">
            <w:pPr>
              <w:spacing w:line="276" w:lineRule="auto"/>
              <w:jc w:val="center"/>
              <w:rPr>
                <w:ins w:id="2520" w:author="MTMQ" w:date="2024-08-21T10:11:00Z"/>
                <w:del w:id="2521" w:author="Administrator" w:date="2024-09-17T16:05:00Z"/>
                <w:b/>
                <w:bCs/>
                <w:sz w:val="22"/>
                <w:szCs w:val="22"/>
                <w:rPrChange w:id="2522" w:author="Administrator" w:date="2025-12-09T16:12:00Z">
                  <w:rPr>
                    <w:ins w:id="2523" w:author="MTMQ" w:date="2024-08-21T10:11:00Z"/>
                    <w:del w:id="2524" w:author="Administrator" w:date="2024-09-17T16:05:00Z"/>
                    <w:b/>
                    <w:bCs/>
                    <w:sz w:val="22"/>
                    <w:szCs w:val="22"/>
                  </w:rPr>
                </w:rPrChange>
              </w:rPr>
              <w:pPrChange w:id="2525" w:author="Administrator" w:date="2024-09-17T16:05:00Z">
                <w:pPr>
                  <w:jc w:val="both"/>
                </w:pPr>
              </w:pPrChange>
            </w:pPr>
            <w:ins w:id="2526" w:author="MTMQ" w:date="2024-08-21T10:11:00Z">
              <w:del w:id="2527" w:author="Administrator" w:date="2024-09-17T16:05:00Z">
                <w:r w:rsidRPr="00B16D6C" w:rsidDel="00F91739">
                  <w:rPr>
                    <w:b/>
                    <w:bCs/>
                    <w:sz w:val="22"/>
                    <w:szCs w:val="22"/>
                    <w:rPrChange w:id="2528" w:author="Administrator" w:date="2025-12-09T16:12:00Z">
                      <w:rPr>
                        <w:b/>
                        <w:bCs/>
                        <w:sz w:val="22"/>
                        <w:szCs w:val="22"/>
                      </w:rPr>
                    </w:rPrChange>
                  </w:rPr>
                  <w:delText>Chi phí xây dựng</w:delText>
                </w:r>
              </w:del>
            </w:ins>
          </w:p>
        </w:tc>
        <w:tc>
          <w:tcPr>
            <w:tcW w:w="0" w:type="auto"/>
            <w:tcBorders>
              <w:top w:val="nil"/>
              <w:left w:val="nil"/>
              <w:bottom w:val="single" w:sz="4" w:space="0" w:color="auto"/>
              <w:right w:val="single" w:sz="4" w:space="0" w:color="auto"/>
            </w:tcBorders>
            <w:shd w:val="clear" w:color="auto" w:fill="auto"/>
            <w:noWrap/>
            <w:hideMark/>
          </w:tcPr>
          <w:p w14:paraId="194F100A" w14:textId="59A0341E" w:rsidR="008F7880" w:rsidRPr="00B16D6C" w:rsidDel="00F91739" w:rsidRDefault="008F7880">
            <w:pPr>
              <w:spacing w:line="276" w:lineRule="auto"/>
              <w:jc w:val="center"/>
              <w:rPr>
                <w:ins w:id="2529" w:author="MTMQ" w:date="2024-08-21T10:11:00Z"/>
                <w:del w:id="2530" w:author="Administrator" w:date="2024-09-17T16:05:00Z"/>
                <w:b/>
                <w:bCs/>
                <w:sz w:val="22"/>
                <w:szCs w:val="22"/>
                <w:rPrChange w:id="2531" w:author="Administrator" w:date="2025-12-09T16:12:00Z">
                  <w:rPr>
                    <w:ins w:id="2532" w:author="MTMQ" w:date="2024-08-21T10:11:00Z"/>
                    <w:del w:id="2533" w:author="Administrator" w:date="2024-09-17T16:05:00Z"/>
                    <w:b/>
                    <w:bCs/>
                    <w:sz w:val="22"/>
                    <w:szCs w:val="22"/>
                  </w:rPr>
                </w:rPrChange>
              </w:rPr>
              <w:pPrChange w:id="2534" w:author="Administrator" w:date="2024-09-17T16:05:00Z">
                <w:pPr>
                  <w:jc w:val="center"/>
                </w:pPr>
              </w:pPrChange>
            </w:pPr>
            <w:ins w:id="2535" w:author="MTMQ" w:date="2024-08-21T10:11:00Z">
              <w:del w:id="2536" w:author="Administrator" w:date="2024-09-17T16:05:00Z">
                <w:r w:rsidRPr="00B16D6C" w:rsidDel="00F91739">
                  <w:rPr>
                    <w:b/>
                    <w:bCs/>
                    <w:sz w:val="22"/>
                    <w:szCs w:val="22"/>
                    <w:rPrChange w:id="2537" w:author="Administrator" w:date="2025-12-09T16:12:00Z">
                      <w:rPr>
                        <w:b/>
                        <w:bCs/>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noWrap/>
            <w:hideMark/>
          </w:tcPr>
          <w:p w14:paraId="0927177E" w14:textId="754E2958" w:rsidR="008F7880" w:rsidRPr="00B16D6C" w:rsidDel="00F91739" w:rsidRDefault="008F7880">
            <w:pPr>
              <w:spacing w:line="276" w:lineRule="auto"/>
              <w:jc w:val="center"/>
              <w:rPr>
                <w:ins w:id="2538" w:author="MTMQ" w:date="2024-08-21T10:11:00Z"/>
                <w:del w:id="2539" w:author="Administrator" w:date="2024-09-17T16:05:00Z"/>
                <w:b/>
                <w:bCs/>
                <w:sz w:val="22"/>
                <w:szCs w:val="22"/>
                <w:rPrChange w:id="2540" w:author="Administrator" w:date="2025-12-09T16:12:00Z">
                  <w:rPr>
                    <w:ins w:id="2541" w:author="MTMQ" w:date="2024-08-21T10:11:00Z"/>
                    <w:del w:id="2542" w:author="Administrator" w:date="2024-09-17T16:05:00Z"/>
                    <w:b/>
                    <w:bCs/>
                    <w:sz w:val="22"/>
                    <w:szCs w:val="22"/>
                  </w:rPr>
                </w:rPrChange>
              </w:rPr>
              <w:pPrChange w:id="2543" w:author="Administrator" w:date="2024-09-17T16:05:00Z">
                <w:pPr>
                  <w:jc w:val="center"/>
                </w:pPr>
              </w:pPrChange>
            </w:pPr>
            <w:ins w:id="2544" w:author="MTMQ" w:date="2024-08-21T10:11:00Z">
              <w:del w:id="2545" w:author="Administrator" w:date="2024-09-17T16:05:00Z">
                <w:r w:rsidRPr="00B16D6C" w:rsidDel="00F91739">
                  <w:rPr>
                    <w:b/>
                    <w:bCs/>
                    <w:sz w:val="22"/>
                    <w:szCs w:val="22"/>
                    <w:rPrChange w:id="2546" w:author="Administrator" w:date="2025-12-09T16:12:00Z">
                      <w:rPr>
                        <w:b/>
                        <w:bCs/>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hideMark/>
          </w:tcPr>
          <w:p w14:paraId="3BBCF7AB" w14:textId="3D6DFE51" w:rsidR="008F7880" w:rsidRPr="00B16D6C" w:rsidDel="00F91739" w:rsidRDefault="008F7880">
            <w:pPr>
              <w:spacing w:line="276" w:lineRule="auto"/>
              <w:jc w:val="center"/>
              <w:rPr>
                <w:ins w:id="2547" w:author="MTMQ" w:date="2024-08-21T10:11:00Z"/>
                <w:del w:id="2548" w:author="Administrator" w:date="2024-09-17T16:05:00Z"/>
                <w:b/>
                <w:bCs/>
                <w:sz w:val="22"/>
                <w:szCs w:val="22"/>
                <w:rPrChange w:id="2549" w:author="Administrator" w:date="2025-12-09T16:12:00Z">
                  <w:rPr>
                    <w:ins w:id="2550" w:author="MTMQ" w:date="2024-08-21T10:11:00Z"/>
                    <w:del w:id="2551" w:author="Administrator" w:date="2024-09-17T16:05:00Z"/>
                    <w:b/>
                    <w:bCs/>
                    <w:sz w:val="22"/>
                    <w:szCs w:val="22"/>
                  </w:rPr>
                </w:rPrChange>
              </w:rPr>
              <w:pPrChange w:id="2552" w:author="Administrator" w:date="2024-09-17T16:05:00Z">
                <w:pPr>
                  <w:jc w:val="center"/>
                </w:pPr>
              </w:pPrChange>
            </w:pPr>
            <w:ins w:id="2553" w:author="MTMQ" w:date="2024-08-21T10:11:00Z">
              <w:del w:id="2554" w:author="Administrator" w:date="2024-09-17T16:05:00Z">
                <w:r w:rsidRPr="00B16D6C" w:rsidDel="00F91739">
                  <w:rPr>
                    <w:b/>
                    <w:bCs/>
                    <w:sz w:val="22"/>
                    <w:szCs w:val="22"/>
                    <w:rPrChange w:id="2555" w:author="Administrator" w:date="2025-12-09T16:12:00Z">
                      <w:rPr>
                        <w:b/>
                        <w:bCs/>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noWrap/>
            <w:hideMark/>
          </w:tcPr>
          <w:p w14:paraId="5B762C1E" w14:textId="19C982D2" w:rsidR="008F7880" w:rsidRPr="00B16D6C" w:rsidDel="00F91739" w:rsidRDefault="008F7880">
            <w:pPr>
              <w:spacing w:line="276" w:lineRule="auto"/>
              <w:jc w:val="center"/>
              <w:rPr>
                <w:ins w:id="2556" w:author="MTMQ" w:date="2024-08-21T10:11:00Z"/>
                <w:del w:id="2557" w:author="Administrator" w:date="2024-09-17T16:05:00Z"/>
                <w:b/>
                <w:bCs/>
                <w:sz w:val="22"/>
                <w:szCs w:val="22"/>
                <w:rPrChange w:id="2558" w:author="Administrator" w:date="2025-12-09T16:12:00Z">
                  <w:rPr>
                    <w:ins w:id="2559" w:author="MTMQ" w:date="2024-08-21T10:11:00Z"/>
                    <w:del w:id="2560" w:author="Administrator" w:date="2024-09-17T16:05:00Z"/>
                    <w:b/>
                    <w:bCs/>
                    <w:sz w:val="22"/>
                    <w:szCs w:val="22"/>
                  </w:rPr>
                </w:rPrChange>
              </w:rPr>
              <w:pPrChange w:id="2561" w:author="Administrator" w:date="2024-09-17T16:05:00Z">
                <w:pPr>
                  <w:jc w:val="right"/>
                </w:pPr>
              </w:pPrChange>
            </w:pPr>
            <w:ins w:id="2562" w:author="MTMQ" w:date="2024-08-21T10:11:00Z">
              <w:del w:id="2563" w:author="Administrator" w:date="2024-09-17T16:05:00Z">
                <w:r w:rsidRPr="00B16D6C" w:rsidDel="00F91739">
                  <w:rPr>
                    <w:b/>
                    <w:bCs/>
                    <w:sz w:val="22"/>
                    <w:szCs w:val="22"/>
                    <w:rPrChange w:id="2564" w:author="Administrator" w:date="2025-12-09T16:12:00Z">
                      <w:rPr>
                        <w:b/>
                        <w:bCs/>
                        <w:sz w:val="22"/>
                        <w:szCs w:val="22"/>
                      </w:rPr>
                    </w:rPrChange>
                  </w:rPr>
                  <w:delText>225.407.738</w:delText>
                </w:r>
              </w:del>
            </w:ins>
          </w:p>
        </w:tc>
        <w:tc>
          <w:tcPr>
            <w:tcW w:w="0" w:type="auto"/>
            <w:tcBorders>
              <w:top w:val="single" w:sz="4" w:space="0" w:color="auto"/>
              <w:left w:val="nil"/>
              <w:bottom w:val="single" w:sz="4" w:space="0" w:color="auto"/>
              <w:right w:val="single" w:sz="4" w:space="0" w:color="auto"/>
            </w:tcBorders>
            <w:shd w:val="clear" w:color="auto" w:fill="auto"/>
            <w:noWrap/>
            <w:hideMark/>
          </w:tcPr>
          <w:p w14:paraId="5F87624C" w14:textId="09CECD21" w:rsidR="008F7880" w:rsidRPr="00B16D6C" w:rsidDel="00F91739" w:rsidRDefault="008F7880">
            <w:pPr>
              <w:spacing w:line="276" w:lineRule="auto"/>
              <w:jc w:val="center"/>
              <w:rPr>
                <w:ins w:id="2565" w:author="MTMQ" w:date="2024-08-21T10:11:00Z"/>
                <w:del w:id="2566" w:author="Administrator" w:date="2024-09-17T16:05:00Z"/>
                <w:b/>
                <w:bCs/>
                <w:sz w:val="22"/>
                <w:szCs w:val="22"/>
                <w:rPrChange w:id="2567" w:author="Administrator" w:date="2025-12-09T16:12:00Z">
                  <w:rPr>
                    <w:ins w:id="2568" w:author="MTMQ" w:date="2024-08-21T10:11:00Z"/>
                    <w:del w:id="2569" w:author="Administrator" w:date="2024-09-17T16:05:00Z"/>
                    <w:b/>
                    <w:bCs/>
                    <w:sz w:val="22"/>
                    <w:szCs w:val="22"/>
                  </w:rPr>
                </w:rPrChange>
              </w:rPr>
              <w:pPrChange w:id="2570" w:author="Administrator" w:date="2024-09-17T16:05:00Z">
                <w:pPr>
                  <w:jc w:val="right"/>
                </w:pPr>
              </w:pPrChange>
            </w:pPr>
            <w:ins w:id="2571" w:author="MTMQ" w:date="2024-08-21T10:11:00Z">
              <w:del w:id="2572" w:author="Administrator" w:date="2024-09-17T16:05:00Z">
                <w:r w:rsidRPr="00B16D6C" w:rsidDel="00F91739">
                  <w:rPr>
                    <w:b/>
                    <w:bCs/>
                    <w:sz w:val="22"/>
                    <w:szCs w:val="22"/>
                    <w:rPrChange w:id="2573" w:author="Administrator" w:date="2025-12-09T16:12:00Z">
                      <w:rPr>
                        <w:b/>
                        <w:bCs/>
                        <w:sz w:val="22"/>
                        <w:szCs w:val="22"/>
                      </w:rPr>
                    </w:rPrChange>
                  </w:rPr>
                  <w:delText>18.032.619</w:delText>
                </w:r>
              </w:del>
            </w:ins>
          </w:p>
        </w:tc>
        <w:tc>
          <w:tcPr>
            <w:tcW w:w="0" w:type="auto"/>
            <w:tcBorders>
              <w:top w:val="single" w:sz="4" w:space="0" w:color="auto"/>
              <w:left w:val="nil"/>
              <w:bottom w:val="single" w:sz="4" w:space="0" w:color="auto"/>
              <w:right w:val="single" w:sz="4" w:space="0" w:color="auto"/>
            </w:tcBorders>
            <w:shd w:val="clear" w:color="auto" w:fill="auto"/>
            <w:noWrap/>
            <w:hideMark/>
          </w:tcPr>
          <w:p w14:paraId="67D2F0EC" w14:textId="64A916C9" w:rsidR="008F7880" w:rsidRPr="00B16D6C" w:rsidDel="00F91739" w:rsidRDefault="008F7880">
            <w:pPr>
              <w:spacing w:line="276" w:lineRule="auto"/>
              <w:jc w:val="center"/>
              <w:rPr>
                <w:ins w:id="2574" w:author="MTMQ" w:date="2024-08-21T10:11:00Z"/>
                <w:del w:id="2575" w:author="Administrator" w:date="2024-09-17T16:05:00Z"/>
                <w:b/>
                <w:bCs/>
                <w:sz w:val="22"/>
                <w:szCs w:val="22"/>
                <w:rPrChange w:id="2576" w:author="Administrator" w:date="2025-12-09T16:12:00Z">
                  <w:rPr>
                    <w:ins w:id="2577" w:author="MTMQ" w:date="2024-08-21T10:11:00Z"/>
                    <w:del w:id="2578" w:author="Administrator" w:date="2024-09-17T16:05:00Z"/>
                    <w:b/>
                    <w:bCs/>
                    <w:sz w:val="22"/>
                    <w:szCs w:val="22"/>
                  </w:rPr>
                </w:rPrChange>
              </w:rPr>
              <w:pPrChange w:id="2579" w:author="Administrator" w:date="2024-09-17T16:05:00Z">
                <w:pPr>
                  <w:jc w:val="right"/>
                </w:pPr>
              </w:pPrChange>
            </w:pPr>
            <w:ins w:id="2580" w:author="MTMQ" w:date="2024-08-21T10:11:00Z">
              <w:del w:id="2581" w:author="Administrator" w:date="2024-09-17T16:05:00Z">
                <w:r w:rsidRPr="00B16D6C" w:rsidDel="00F91739">
                  <w:rPr>
                    <w:b/>
                    <w:bCs/>
                    <w:sz w:val="22"/>
                    <w:szCs w:val="22"/>
                    <w:rPrChange w:id="2582" w:author="Administrator" w:date="2025-12-09T16:12:00Z">
                      <w:rPr>
                        <w:b/>
                        <w:bCs/>
                        <w:sz w:val="22"/>
                        <w:szCs w:val="22"/>
                      </w:rPr>
                    </w:rPrChange>
                  </w:rPr>
                  <w:delText>243.440.000</w:delText>
                </w:r>
              </w:del>
            </w:ins>
          </w:p>
        </w:tc>
        <w:tc>
          <w:tcPr>
            <w:tcW w:w="0" w:type="auto"/>
            <w:tcBorders>
              <w:top w:val="nil"/>
              <w:left w:val="nil"/>
              <w:bottom w:val="single" w:sz="4" w:space="0" w:color="auto"/>
              <w:right w:val="single" w:sz="4" w:space="0" w:color="auto"/>
            </w:tcBorders>
            <w:shd w:val="clear" w:color="auto" w:fill="auto"/>
            <w:noWrap/>
            <w:hideMark/>
          </w:tcPr>
          <w:p w14:paraId="22717C7B" w14:textId="26295E99" w:rsidR="008F7880" w:rsidRPr="00B16D6C" w:rsidDel="00F91739" w:rsidRDefault="008F7880">
            <w:pPr>
              <w:spacing w:line="276" w:lineRule="auto"/>
              <w:jc w:val="center"/>
              <w:rPr>
                <w:ins w:id="2583" w:author="MTMQ" w:date="2024-08-21T10:11:00Z"/>
                <w:del w:id="2584" w:author="Administrator" w:date="2024-09-17T16:05:00Z"/>
                <w:b/>
                <w:bCs/>
                <w:sz w:val="22"/>
                <w:szCs w:val="22"/>
                <w:rPrChange w:id="2585" w:author="Administrator" w:date="2025-12-09T16:12:00Z">
                  <w:rPr>
                    <w:ins w:id="2586" w:author="MTMQ" w:date="2024-08-21T10:11:00Z"/>
                    <w:del w:id="2587" w:author="Administrator" w:date="2024-09-17T16:05:00Z"/>
                    <w:b/>
                    <w:bCs/>
                    <w:sz w:val="22"/>
                    <w:szCs w:val="22"/>
                  </w:rPr>
                </w:rPrChange>
              </w:rPr>
              <w:pPrChange w:id="2588" w:author="Administrator" w:date="2024-09-17T16:05:00Z">
                <w:pPr>
                  <w:jc w:val="center"/>
                </w:pPr>
              </w:pPrChange>
            </w:pPr>
            <w:ins w:id="2589" w:author="MTMQ" w:date="2024-08-21T10:11:00Z">
              <w:del w:id="2590" w:author="Administrator" w:date="2024-09-17T16:05:00Z">
                <w:r w:rsidRPr="00B16D6C" w:rsidDel="00F91739">
                  <w:rPr>
                    <w:b/>
                    <w:bCs/>
                    <w:sz w:val="22"/>
                    <w:szCs w:val="22"/>
                    <w:rPrChange w:id="2591" w:author="Administrator" w:date="2025-12-09T16:12:00Z">
                      <w:rPr>
                        <w:b/>
                        <w:bCs/>
                        <w:sz w:val="22"/>
                        <w:szCs w:val="22"/>
                      </w:rPr>
                    </w:rPrChange>
                  </w:rPr>
                  <w:delText>Gxd</w:delText>
                </w:r>
              </w:del>
            </w:ins>
          </w:p>
        </w:tc>
      </w:tr>
      <w:tr w:rsidR="008F7880" w:rsidRPr="00B16D6C" w:rsidDel="00F91739" w14:paraId="5FE95131" w14:textId="66B89B47" w:rsidTr="008F7880">
        <w:trPr>
          <w:trHeight w:val="300"/>
          <w:ins w:id="2592" w:author="MTMQ" w:date="2024-08-21T10:11:00Z"/>
          <w:del w:id="2593" w:author="Administrator" w:date="2024-09-17T16:05:00Z"/>
        </w:trPr>
        <w:tc>
          <w:tcPr>
            <w:tcW w:w="0" w:type="auto"/>
            <w:tcBorders>
              <w:top w:val="nil"/>
              <w:left w:val="single" w:sz="4" w:space="0" w:color="auto"/>
              <w:bottom w:val="single" w:sz="4" w:space="0" w:color="auto"/>
              <w:right w:val="single" w:sz="4" w:space="0" w:color="auto"/>
            </w:tcBorders>
            <w:shd w:val="clear" w:color="auto" w:fill="auto"/>
            <w:noWrap/>
            <w:hideMark/>
          </w:tcPr>
          <w:p w14:paraId="6EC0CDC9" w14:textId="47E60C47" w:rsidR="008F7880" w:rsidRPr="00B16D6C" w:rsidDel="00F91739" w:rsidRDefault="008F7880">
            <w:pPr>
              <w:spacing w:line="276" w:lineRule="auto"/>
              <w:jc w:val="center"/>
              <w:rPr>
                <w:ins w:id="2594" w:author="MTMQ" w:date="2024-08-21T10:11:00Z"/>
                <w:del w:id="2595" w:author="Administrator" w:date="2024-09-17T16:05:00Z"/>
                <w:b/>
                <w:bCs/>
                <w:sz w:val="22"/>
                <w:szCs w:val="22"/>
                <w:rPrChange w:id="2596" w:author="Administrator" w:date="2025-12-09T16:12:00Z">
                  <w:rPr>
                    <w:ins w:id="2597" w:author="MTMQ" w:date="2024-08-21T10:11:00Z"/>
                    <w:del w:id="2598" w:author="Administrator" w:date="2024-09-17T16:05:00Z"/>
                    <w:b/>
                    <w:bCs/>
                    <w:sz w:val="22"/>
                    <w:szCs w:val="22"/>
                  </w:rPr>
                </w:rPrChange>
              </w:rPr>
              <w:pPrChange w:id="2599" w:author="Administrator" w:date="2024-09-17T16:05:00Z">
                <w:pPr>
                  <w:jc w:val="center"/>
                </w:pPr>
              </w:pPrChange>
            </w:pPr>
            <w:ins w:id="2600" w:author="MTMQ" w:date="2024-08-21T10:11:00Z">
              <w:del w:id="2601" w:author="Administrator" w:date="2024-09-17T16:05:00Z">
                <w:r w:rsidRPr="00B16D6C" w:rsidDel="00F91739">
                  <w:rPr>
                    <w:b/>
                    <w:bCs/>
                    <w:sz w:val="22"/>
                    <w:szCs w:val="22"/>
                    <w:rPrChange w:id="2602" w:author="Administrator" w:date="2025-12-09T16:12:00Z">
                      <w:rPr>
                        <w:b/>
                        <w:bCs/>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hideMark/>
          </w:tcPr>
          <w:p w14:paraId="75A3820A" w14:textId="12927214" w:rsidR="008F7880" w:rsidRPr="00B16D6C" w:rsidDel="00F91739" w:rsidRDefault="008F7880">
            <w:pPr>
              <w:spacing w:line="276" w:lineRule="auto"/>
              <w:jc w:val="center"/>
              <w:rPr>
                <w:ins w:id="2603" w:author="MTMQ" w:date="2024-08-21T10:11:00Z"/>
                <w:del w:id="2604" w:author="Administrator" w:date="2024-09-17T16:05:00Z"/>
                <w:sz w:val="22"/>
                <w:szCs w:val="22"/>
                <w:rPrChange w:id="2605" w:author="Administrator" w:date="2025-12-09T16:12:00Z">
                  <w:rPr>
                    <w:ins w:id="2606" w:author="MTMQ" w:date="2024-08-21T10:11:00Z"/>
                    <w:del w:id="2607" w:author="Administrator" w:date="2024-09-17T16:05:00Z"/>
                    <w:sz w:val="22"/>
                    <w:szCs w:val="22"/>
                  </w:rPr>
                </w:rPrChange>
              </w:rPr>
              <w:pPrChange w:id="2608" w:author="Administrator" w:date="2024-09-17T16:05:00Z">
                <w:pPr>
                  <w:jc w:val="both"/>
                </w:pPr>
              </w:pPrChange>
            </w:pPr>
            <w:ins w:id="2609" w:author="MTMQ" w:date="2024-08-21T10:11:00Z">
              <w:del w:id="2610" w:author="Administrator" w:date="2024-09-17T16:05:00Z">
                <w:r w:rsidRPr="00B16D6C" w:rsidDel="00F91739">
                  <w:rPr>
                    <w:sz w:val="22"/>
                    <w:szCs w:val="22"/>
                    <w:rPrChange w:id="2611" w:author="Administrator" w:date="2025-12-09T16:12:00Z">
                      <w:rPr>
                        <w:sz w:val="22"/>
                        <w:szCs w:val="22"/>
                      </w:rPr>
                    </w:rPrChange>
                  </w:rPr>
                  <w:delText>Tuyến kênh và công trình trên kênh</w:delText>
                </w:r>
              </w:del>
            </w:ins>
          </w:p>
        </w:tc>
        <w:tc>
          <w:tcPr>
            <w:tcW w:w="0" w:type="auto"/>
            <w:tcBorders>
              <w:top w:val="nil"/>
              <w:left w:val="nil"/>
              <w:bottom w:val="single" w:sz="4" w:space="0" w:color="auto"/>
              <w:right w:val="single" w:sz="4" w:space="0" w:color="auto"/>
            </w:tcBorders>
            <w:shd w:val="clear" w:color="auto" w:fill="auto"/>
            <w:noWrap/>
            <w:hideMark/>
          </w:tcPr>
          <w:p w14:paraId="1CC0BABD" w14:textId="08B8B0CE" w:rsidR="008F7880" w:rsidRPr="00B16D6C" w:rsidDel="00F91739" w:rsidRDefault="008F7880">
            <w:pPr>
              <w:spacing w:line="276" w:lineRule="auto"/>
              <w:jc w:val="center"/>
              <w:rPr>
                <w:ins w:id="2612" w:author="MTMQ" w:date="2024-08-21T10:11:00Z"/>
                <w:del w:id="2613" w:author="Administrator" w:date="2024-09-17T16:05:00Z"/>
                <w:b/>
                <w:bCs/>
                <w:sz w:val="22"/>
                <w:szCs w:val="22"/>
                <w:rPrChange w:id="2614" w:author="Administrator" w:date="2025-12-09T16:12:00Z">
                  <w:rPr>
                    <w:ins w:id="2615" w:author="MTMQ" w:date="2024-08-21T10:11:00Z"/>
                    <w:del w:id="2616" w:author="Administrator" w:date="2024-09-17T16:05:00Z"/>
                    <w:b/>
                    <w:bCs/>
                    <w:sz w:val="22"/>
                    <w:szCs w:val="22"/>
                  </w:rPr>
                </w:rPrChange>
              </w:rPr>
              <w:pPrChange w:id="2617" w:author="Administrator" w:date="2024-09-17T16:05:00Z">
                <w:pPr>
                  <w:jc w:val="center"/>
                </w:pPr>
              </w:pPrChange>
            </w:pPr>
            <w:ins w:id="2618" w:author="MTMQ" w:date="2024-08-21T10:11:00Z">
              <w:del w:id="2619" w:author="Administrator" w:date="2024-09-17T16:05:00Z">
                <w:r w:rsidRPr="00B16D6C" w:rsidDel="00F91739">
                  <w:rPr>
                    <w:b/>
                    <w:bCs/>
                    <w:sz w:val="22"/>
                    <w:szCs w:val="22"/>
                    <w:rPrChange w:id="2620" w:author="Administrator" w:date="2025-12-09T16:12:00Z">
                      <w:rPr>
                        <w:b/>
                        <w:bCs/>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noWrap/>
            <w:hideMark/>
          </w:tcPr>
          <w:p w14:paraId="28C896F0" w14:textId="777F06B8" w:rsidR="008F7880" w:rsidRPr="00B16D6C" w:rsidDel="00F91739" w:rsidRDefault="008F7880">
            <w:pPr>
              <w:spacing w:line="276" w:lineRule="auto"/>
              <w:jc w:val="center"/>
              <w:rPr>
                <w:ins w:id="2621" w:author="MTMQ" w:date="2024-08-21T10:11:00Z"/>
                <w:del w:id="2622" w:author="Administrator" w:date="2024-09-17T16:05:00Z"/>
                <w:b/>
                <w:bCs/>
                <w:sz w:val="22"/>
                <w:szCs w:val="22"/>
                <w:rPrChange w:id="2623" w:author="Administrator" w:date="2025-12-09T16:12:00Z">
                  <w:rPr>
                    <w:ins w:id="2624" w:author="MTMQ" w:date="2024-08-21T10:11:00Z"/>
                    <w:del w:id="2625" w:author="Administrator" w:date="2024-09-17T16:05:00Z"/>
                    <w:b/>
                    <w:bCs/>
                    <w:sz w:val="22"/>
                    <w:szCs w:val="22"/>
                  </w:rPr>
                </w:rPrChange>
              </w:rPr>
              <w:pPrChange w:id="2626" w:author="Administrator" w:date="2024-09-17T16:05:00Z">
                <w:pPr>
                  <w:jc w:val="center"/>
                </w:pPr>
              </w:pPrChange>
            </w:pPr>
            <w:ins w:id="2627" w:author="MTMQ" w:date="2024-08-21T10:11:00Z">
              <w:del w:id="2628" w:author="Administrator" w:date="2024-09-17T16:05:00Z">
                <w:r w:rsidRPr="00B16D6C" w:rsidDel="00F91739">
                  <w:rPr>
                    <w:b/>
                    <w:bCs/>
                    <w:sz w:val="22"/>
                    <w:szCs w:val="22"/>
                    <w:rPrChange w:id="2629" w:author="Administrator" w:date="2025-12-09T16:12:00Z">
                      <w:rPr>
                        <w:b/>
                        <w:bCs/>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hideMark/>
          </w:tcPr>
          <w:p w14:paraId="32534A75" w14:textId="1143AC7E" w:rsidR="008F7880" w:rsidRPr="00B16D6C" w:rsidDel="00F91739" w:rsidRDefault="008F7880">
            <w:pPr>
              <w:spacing w:line="276" w:lineRule="auto"/>
              <w:jc w:val="center"/>
              <w:rPr>
                <w:ins w:id="2630" w:author="MTMQ" w:date="2024-08-21T10:11:00Z"/>
                <w:del w:id="2631" w:author="Administrator" w:date="2024-09-17T16:05:00Z"/>
                <w:sz w:val="22"/>
                <w:szCs w:val="22"/>
                <w:rPrChange w:id="2632" w:author="Administrator" w:date="2025-12-09T16:12:00Z">
                  <w:rPr>
                    <w:ins w:id="2633" w:author="MTMQ" w:date="2024-08-21T10:11:00Z"/>
                    <w:del w:id="2634" w:author="Administrator" w:date="2024-09-17T16:05:00Z"/>
                    <w:sz w:val="22"/>
                    <w:szCs w:val="22"/>
                  </w:rPr>
                </w:rPrChange>
              </w:rPr>
              <w:pPrChange w:id="2635" w:author="Administrator" w:date="2024-09-17T16:05:00Z">
                <w:pPr>
                  <w:jc w:val="center"/>
                </w:pPr>
              </w:pPrChange>
            </w:pPr>
            <w:ins w:id="2636" w:author="MTMQ" w:date="2024-08-21T10:11:00Z">
              <w:del w:id="2637" w:author="Administrator" w:date="2024-09-17T16:05:00Z">
                <w:r w:rsidRPr="00B16D6C" w:rsidDel="00F91739">
                  <w:rPr>
                    <w:sz w:val="22"/>
                    <w:szCs w:val="22"/>
                    <w:rPrChange w:id="2638" w:author="Administrator" w:date="2025-12-09T16:12:00Z">
                      <w:rPr>
                        <w:sz w:val="22"/>
                        <w:szCs w:val="22"/>
                      </w:rPr>
                    </w:rPrChange>
                  </w:rPr>
                  <w:delText>Theo bảng THDT chi phí XD</w:delText>
                </w:r>
              </w:del>
            </w:ins>
          </w:p>
        </w:tc>
        <w:tc>
          <w:tcPr>
            <w:tcW w:w="0" w:type="auto"/>
            <w:tcBorders>
              <w:top w:val="nil"/>
              <w:left w:val="nil"/>
              <w:bottom w:val="single" w:sz="4" w:space="0" w:color="auto"/>
              <w:right w:val="single" w:sz="4" w:space="0" w:color="auto"/>
            </w:tcBorders>
            <w:shd w:val="clear" w:color="auto" w:fill="auto"/>
            <w:noWrap/>
            <w:hideMark/>
          </w:tcPr>
          <w:p w14:paraId="405C391B" w14:textId="009D1577" w:rsidR="008F7880" w:rsidRPr="00B16D6C" w:rsidDel="00F91739" w:rsidRDefault="008F7880">
            <w:pPr>
              <w:spacing w:line="276" w:lineRule="auto"/>
              <w:jc w:val="center"/>
              <w:rPr>
                <w:ins w:id="2639" w:author="MTMQ" w:date="2024-08-21T10:11:00Z"/>
                <w:del w:id="2640" w:author="Administrator" w:date="2024-09-17T16:05:00Z"/>
                <w:sz w:val="22"/>
                <w:szCs w:val="22"/>
                <w:rPrChange w:id="2641" w:author="Administrator" w:date="2025-12-09T16:12:00Z">
                  <w:rPr>
                    <w:ins w:id="2642" w:author="MTMQ" w:date="2024-08-21T10:11:00Z"/>
                    <w:del w:id="2643" w:author="Administrator" w:date="2024-09-17T16:05:00Z"/>
                    <w:sz w:val="22"/>
                    <w:szCs w:val="22"/>
                  </w:rPr>
                </w:rPrChange>
              </w:rPr>
              <w:pPrChange w:id="2644" w:author="Administrator" w:date="2024-09-17T16:05:00Z">
                <w:pPr>
                  <w:jc w:val="right"/>
                </w:pPr>
              </w:pPrChange>
            </w:pPr>
            <w:ins w:id="2645" w:author="MTMQ" w:date="2024-08-21T10:11:00Z">
              <w:del w:id="2646" w:author="Administrator" w:date="2024-09-17T16:05:00Z">
                <w:r w:rsidRPr="00B16D6C" w:rsidDel="00F91739">
                  <w:rPr>
                    <w:sz w:val="22"/>
                    <w:szCs w:val="22"/>
                    <w:rPrChange w:id="2647" w:author="Administrator" w:date="2025-12-09T16:12:00Z">
                      <w:rPr>
                        <w:sz w:val="22"/>
                        <w:szCs w:val="22"/>
                      </w:rPr>
                    </w:rPrChange>
                  </w:rPr>
                  <w:delText>225.407.738</w:delText>
                </w:r>
              </w:del>
            </w:ins>
          </w:p>
        </w:tc>
        <w:tc>
          <w:tcPr>
            <w:tcW w:w="0" w:type="auto"/>
            <w:tcBorders>
              <w:top w:val="nil"/>
              <w:left w:val="nil"/>
              <w:bottom w:val="single" w:sz="4" w:space="0" w:color="auto"/>
              <w:right w:val="single" w:sz="4" w:space="0" w:color="auto"/>
            </w:tcBorders>
            <w:shd w:val="clear" w:color="auto" w:fill="auto"/>
            <w:noWrap/>
            <w:hideMark/>
          </w:tcPr>
          <w:p w14:paraId="2D07890A" w14:textId="1C6E149E" w:rsidR="008F7880" w:rsidRPr="00B16D6C" w:rsidDel="00F91739" w:rsidRDefault="008F7880">
            <w:pPr>
              <w:spacing w:line="276" w:lineRule="auto"/>
              <w:jc w:val="center"/>
              <w:rPr>
                <w:ins w:id="2648" w:author="MTMQ" w:date="2024-08-21T10:11:00Z"/>
                <w:del w:id="2649" w:author="Administrator" w:date="2024-09-17T16:05:00Z"/>
                <w:sz w:val="22"/>
                <w:szCs w:val="22"/>
                <w:rPrChange w:id="2650" w:author="Administrator" w:date="2025-12-09T16:12:00Z">
                  <w:rPr>
                    <w:ins w:id="2651" w:author="MTMQ" w:date="2024-08-21T10:11:00Z"/>
                    <w:del w:id="2652" w:author="Administrator" w:date="2024-09-17T16:05:00Z"/>
                    <w:sz w:val="22"/>
                    <w:szCs w:val="22"/>
                  </w:rPr>
                </w:rPrChange>
              </w:rPr>
              <w:pPrChange w:id="2653" w:author="Administrator" w:date="2024-09-17T16:05:00Z">
                <w:pPr>
                  <w:jc w:val="right"/>
                </w:pPr>
              </w:pPrChange>
            </w:pPr>
            <w:ins w:id="2654" w:author="MTMQ" w:date="2024-08-21T10:11:00Z">
              <w:del w:id="2655" w:author="Administrator" w:date="2024-09-17T16:05:00Z">
                <w:r w:rsidRPr="00B16D6C" w:rsidDel="00F91739">
                  <w:rPr>
                    <w:sz w:val="22"/>
                    <w:szCs w:val="22"/>
                    <w:rPrChange w:id="2656" w:author="Administrator" w:date="2025-12-09T16:12:00Z">
                      <w:rPr>
                        <w:sz w:val="22"/>
                        <w:szCs w:val="22"/>
                      </w:rPr>
                    </w:rPrChange>
                  </w:rPr>
                  <w:delText>18.032.619</w:delText>
                </w:r>
              </w:del>
            </w:ins>
          </w:p>
        </w:tc>
        <w:tc>
          <w:tcPr>
            <w:tcW w:w="0" w:type="auto"/>
            <w:tcBorders>
              <w:top w:val="nil"/>
              <w:left w:val="nil"/>
              <w:bottom w:val="single" w:sz="4" w:space="0" w:color="auto"/>
              <w:right w:val="single" w:sz="4" w:space="0" w:color="auto"/>
            </w:tcBorders>
            <w:shd w:val="clear" w:color="auto" w:fill="auto"/>
            <w:noWrap/>
            <w:hideMark/>
          </w:tcPr>
          <w:p w14:paraId="1521225F" w14:textId="6559131F" w:rsidR="008F7880" w:rsidRPr="00B16D6C" w:rsidDel="00F91739" w:rsidRDefault="008F7880">
            <w:pPr>
              <w:spacing w:line="276" w:lineRule="auto"/>
              <w:jc w:val="center"/>
              <w:rPr>
                <w:ins w:id="2657" w:author="MTMQ" w:date="2024-08-21T10:11:00Z"/>
                <w:del w:id="2658" w:author="Administrator" w:date="2024-09-17T16:05:00Z"/>
                <w:sz w:val="22"/>
                <w:szCs w:val="22"/>
                <w:rPrChange w:id="2659" w:author="Administrator" w:date="2025-12-09T16:12:00Z">
                  <w:rPr>
                    <w:ins w:id="2660" w:author="MTMQ" w:date="2024-08-21T10:11:00Z"/>
                    <w:del w:id="2661" w:author="Administrator" w:date="2024-09-17T16:05:00Z"/>
                    <w:sz w:val="22"/>
                    <w:szCs w:val="22"/>
                  </w:rPr>
                </w:rPrChange>
              </w:rPr>
              <w:pPrChange w:id="2662" w:author="Administrator" w:date="2024-09-17T16:05:00Z">
                <w:pPr>
                  <w:jc w:val="right"/>
                </w:pPr>
              </w:pPrChange>
            </w:pPr>
            <w:ins w:id="2663" w:author="MTMQ" w:date="2024-08-21T10:11:00Z">
              <w:del w:id="2664" w:author="Administrator" w:date="2024-09-17T16:05:00Z">
                <w:r w:rsidRPr="00B16D6C" w:rsidDel="00F91739">
                  <w:rPr>
                    <w:sz w:val="22"/>
                    <w:szCs w:val="22"/>
                    <w:rPrChange w:id="2665" w:author="Administrator" w:date="2025-12-09T16:12:00Z">
                      <w:rPr>
                        <w:sz w:val="22"/>
                        <w:szCs w:val="22"/>
                      </w:rPr>
                    </w:rPrChange>
                  </w:rPr>
                  <w:delText>243.440.357</w:delText>
                </w:r>
              </w:del>
            </w:ins>
          </w:p>
        </w:tc>
        <w:tc>
          <w:tcPr>
            <w:tcW w:w="0" w:type="auto"/>
            <w:tcBorders>
              <w:top w:val="nil"/>
              <w:left w:val="nil"/>
              <w:bottom w:val="single" w:sz="4" w:space="0" w:color="auto"/>
              <w:right w:val="single" w:sz="4" w:space="0" w:color="auto"/>
            </w:tcBorders>
            <w:shd w:val="clear" w:color="auto" w:fill="auto"/>
            <w:noWrap/>
            <w:hideMark/>
          </w:tcPr>
          <w:p w14:paraId="333052E8" w14:textId="0E4ACD74" w:rsidR="008F7880" w:rsidRPr="00B16D6C" w:rsidDel="00F91739" w:rsidRDefault="008F7880">
            <w:pPr>
              <w:spacing w:line="276" w:lineRule="auto"/>
              <w:jc w:val="center"/>
              <w:rPr>
                <w:ins w:id="2666" w:author="MTMQ" w:date="2024-08-21T10:11:00Z"/>
                <w:del w:id="2667" w:author="Administrator" w:date="2024-09-17T16:05:00Z"/>
                <w:b/>
                <w:bCs/>
                <w:sz w:val="22"/>
                <w:szCs w:val="22"/>
                <w:rPrChange w:id="2668" w:author="Administrator" w:date="2025-12-09T16:12:00Z">
                  <w:rPr>
                    <w:ins w:id="2669" w:author="MTMQ" w:date="2024-08-21T10:11:00Z"/>
                    <w:del w:id="2670" w:author="Administrator" w:date="2024-09-17T16:05:00Z"/>
                    <w:b/>
                    <w:bCs/>
                    <w:sz w:val="22"/>
                    <w:szCs w:val="22"/>
                  </w:rPr>
                </w:rPrChange>
              </w:rPr>
              <w:pPrChange w:id="2671" w:author="Administrator" w:date="2024-09-17T16:05:00Z">
                <w:pPr>
                  <w:jc w:val="center"/>
                </w:pPr>
              </w:pPrChange>
            </w:pPr>
            <w:ins w:id="2672" w:author="MTMQ" w:date="2024-08-21T10:11:00Z">
              <w:del w:id="2673" w:author="Administrator" w:date="2024-09-17T16:05:00Z">
                <w:r w:rsidRPr="00B16D6C" w:rsidDel="00F91739">
                  <w:rPr>
                    <w:b/>
                    <w:bCs/>
                    <w:sz w:val="22"/>
                    <w:szCs w:val="22"/>
                    <w:rPrChange w:id="2674" w:author="Administrator" w:date="2025-12-09T16:12:00Z">
                      <w:rPr>
                        <w:b/>
                        <w:bCs/>
                        <w:sz w:val="22"/>
                        <w:szCs w:val="22"/>
                      </w:rPr>
                    </w:rPrChange>
                  </w:rPr>
                  <w:delText> </w:delText>
                </w:r>
              </w:del>
            </w:ins>
          </w:p>
        </w:tc>
      </w:tr>
      <w:tr w:rsidR="008F7880" w:rsidRPr="00B16D6C" w:rsidDel="00F91739" w14:paraId="576588FB" w14:textId="251EECC1" w:rsidTr="008F7880">
        <w:trPr>
          <w:trHeight w:val="300"/>
          <w:ins w:id="2675" w:author="MTMQ" w:date="2024-08-21T10:11:00Z"/>
          <w:del w:id="2676" w:author="Administrator" w:date="2024-09-17T16:05:00Z"/>
        </w:trPr>
        <w:tc>
          <w:tcPr>
            <w:tcW w:w="0" w:type="auto"/>
            <w:tcBorders>
              <w:top w:val="nil"/>
              <w:left w:val="single" w:sz="4" w:space="0" w:color="auto"/>
              <w:bottom w:val="single" w:sz="4" w:space="0" w:color="auto"/>
              <w:right w:val="single" w:sz="4" w:space="0" w:color="auto"/>
            </w:tcBorders>
            <w:shd w:val="clear" w:color="auto" w:fill="auto"/>
            <w:noWrap/>
            <w:hideMark/>
          </w:tcPr>
          <w:p w14:paraId="14DCA683" w14:textId="08651474" w:rsidR="008F7880" w:rsidRPr="00B16D6C" w:rsidDel="00F91739" w:rsidRDefault="008F7880">
            <w:pPr>
              <w:spacing w:line="276" w:lineRule="auto"/>
              <w:jc w:val="center"/>
              <w:rPr>
                <w:ins w:id="2677" w:author="MTMQ" w:date="2024-08-21T10:11:00Z"/>
                <w:del w:id="2678" w:author="Administrator" w:date="2024-09-17T16:05:00Z"/>
                <w:b/>
                <w:bCs/>
                <w:sz w:val="22"/>
                <w:szCs w:val="22"/>
                <w:rPrChange w:id="2679" w:author="Administrator" w:date="2025-12-09T16:12:00Z">
                  <w:rPr>
                    <w:ins w:id="2680" w:author="MTMQ" w:date="2024-08-21T10:11:00Z"/>
                    <w:del w:id="2681" w:author="Administrator" w:date="2024-09-17T16:05:00Z"/>
                    <w:b/>
                    <w:bCs/>
                    <w:sz w:val="22"/>
                    <w:szCs w:val="22"/>
                  </w:rPr>
                </w:rPrChange>
              </w:rPr>
              <w:pPrChange w:id="2682" w:author="Administrator" w:date="2024-09-17T16:05:00Z">
                <w:pPr>
                  <w:jc w:val="center"/>
                </w:pPr>
              </w:pPrChange>
            </w:pPr>
            <w:ins w:id="2683" w:author="MTMQ" w:date="2024-08-21T10:11:00Z">
              <w:del w:id="2684" w:author="Administrator" w:date="2024-09-17T16:05:00Z">
                <w:r w:rsidRPr="00B16D6C" w:rsidDel="00F91739">
                  <w:rPr>
                    <w:b/>
                    <w:bCs/>
                    <w:sz w:val="22"/>
                    <w:szCs w:val="22"/>
                    <w:rPrChange w:id="2685" w:author="Administrator" w:date="2025-12-09T16:12:00Z">
                      <w:rPr>
                        <w:b/>
                        <w:bCs/>
                        <w:sz w:val="22"/>
                        <w:szCs w:val="22"/>
                      </w:rPr>
                    </w:rPrChange>
                  </w:rPr>
                  <w:delText>II</w:delText>
                </w:r>
              </w:del>
            </w:ins>
          </w:p>
        </w:tc>
        <w:tc>
          <w:tcPr>
            <w:tcW w:w="0" w:type="auto"/>
            <w:tcBorders>
              <w:top w:val="nil"/>
              <w:left w:val="nil"/>
              <w:bottom w:val="single" w:sz="4" w:space="0" w:color="auto"/>
              <w:right w:val="single" w:sz="4" w:space="0" w:color="auto"/>
            </w:tcBorders>
            <w:shd w:val="clear" w:color="auto" w:fill="auto"/>
            <w:hideMark/>
          </w:tcPr>
          <w:p w14:paraId="6FEC9DAB" w14:textId="11507D0E" w:rsidR="008F7880" w:rsidRPr="00B16D6C" w:rsidDel="00F91739" w:rsidRDefault="008F7880">
            <w:pPr>
              <w:spacing w:line="276" w:lineRule="auto"/>
              <w:jc w:val="center"/>
              <w:rPr>
                <w:ins w:id="2686" w:author="MTMQ" w:date="2024-08-21T10:11:00Z"/>
                <w:del w:id="2687" w:author="Administrator" w:date="2024-09-17T16:05:00Z"/>
                <w:b/>
                <w:bCs/>
                <w:sz w:val="22"/>
                <w:szCs w:val="22"/>
                <w:rPrChange w:id="2688" w:author="Administrator" w:date="2025-12-09T16:12:00Z">
                  <w:rPr>
                    <w:ins w:id="2689" w:author="MTMQ" w:date="2024-08-21T10:11:00Z"/>
                    <w:del w:id="2690" w:author="Administrator" w:date="2024-09-17T16:05:00Z"/>
                    <w:b/>
                    <w:bCs/>
                    <w:sz w:val="22"/>
                    <w:szCs w:val="22"/>
                  </w:rPr>
                </w:rPrChange>
              </w:rPr>
              <w:pPrChange w:id="2691" w:author="Administrator" w:date="2024-09-17T16:05:00Z">
                <w:pPr>
                  <w:jc w:val="both"/>
                </w:pPr>
              </w:pPrChange>
            </w:pPr>
            <w:ins w:id="2692" w:author="MTMQ" w:date="2024-08-21T10:11:00Z">
              <w:del w:id="2693" w:author="Administrator" w:date="2024-09-17T16:05:00Z">
                <w:r w:rsidRPr="00B16D6C" w:rsidDel="00F91739">
                  <w:rPr>
                    <w:b/>
                    <w:bCs/>
                    <w:sz w:val="22"/>
                    <w:szCs w:val="22"/>
                    <w:rPrChange w:id="2694" w:author="Administrator" w:date="2025-12-09T16:12:00Z">
                      <w:rPr>
                        <w:b/>
                        <w:bCs/>
                        <w:sz w:val="22"/>
                        <w:szCs w:val="22"/>
                      </w:rPr>
                    </w:rPrChange>
                  </w:rPr>
                  <w:delText>Chi phí quản lý dự án</w:delText>
                </w:r>
              </w:del>
            </w:ins>
          </w:p>
        </w:tc>
        <w:tc>
          <w:tcPr>
            <w:tcW w:w="0" w:type="auto"/>
            <w:tcBorders>
              <w:top w:val="nil"/>
              <w:left w:val="nil"/>
              <w:bottom w:val="single" w:sz="4" w:space="0" w:color="auto"/>
              <w:right w:val="single" w:sz="4" w:space="0" w:color="auto"/>
            </w:tcBorders>
            <w:shd w:val="clear" w:color="auto" w:fill="auto"/>
            <w:noWrap/>
            <w:hideMark/>
          </w:tcPr>
          <w:p w14:paraId="63699E28" w14:textId="68822FC7" w:rsidR="008F7880" w:rsidRPr="00B16D6C" w:rsidDel="00F91739" w:rsidRDefault="008F7880">
            <w:pPr>
              <w:spacing w:line="276" w:lineRule="auto"/>
              <w:jc w:val="center"/>
              <w:rPr>
                <w:ins w:id="2695" w:author="MTMQ" w:date="2024-08-21T10:11:00Z"/>
                <w:del w:id="2696" w:author="Administrator" w:date="2024-09-17T16:05:00Z"/>
                <w:b/>
                <w:bCs/>
                <w:sz w:val="22"/>
                <w:szCs w:val="22"/>
                <w:rPrChange w:id="2697" w:author="Administrator" w:date="2025-12-09T16:12:00Z">
                  <w:rPr>
                    <w:ins w:id="2698" w:author="MTMQ" w:date="2024-08-21T10:11:00Z"/>
                    <w:del w:id="2699" w:author="Administrator" w:date="2024-09-17T16:05:00Z"/>
                    <w:b/>
                    <w:bCs/>
                    <w:sz w:val="22"/>
                    <w:szCs w:val="22"/>
                  </w:rPr>
                </w:rPrChange>
              </w:rPr>
              <w:pPrChange w:id="2700" w:author="Administrator" w:date="2024-09-17T16:05:00Z">
                <w:pPr>
                  <w:jc w:val="center"/>
                </w:pPr>
              </w:pPrChange>
            </w:pPr>
            <w:ins w:id="2701" w:author="MTMQ" w:date="2024-08-21T10:11:00Z">
              <w:del w:id="2702" w:author="Administrator" w:date="2024-09-17T16:05:00Z">
                <w:r w:rsidRPr="00B16D6C" w:rsidDel="00F91739">
                  <w:rPr>
                    <w:b/>
                    <w:bCs/>
                    <w:sz w:val="22"/>
                    <w:szCs w:val="22"/>
                    <w:rPrChange w:id="2703" w:author="Administrator" w:date="2025-12-09T16:12:00Z">
                      <w:rPr>
                        <w:b/>
                        <w:bCs/>
                        <w:sz w:val="22"/>
                        <w:szCs w:val="22"/>
                      </w:rPr>
                    </w:rPrChange>
                  </w:rPr>
                  <w:delText>3,263%</w:delText>
                </w:r>
              </w:del>
            </w:ins>
          </w:p>
        </w:tc>
        <w:tc>
          <w:tcPr>
            <w:tcW w:w="0" w:type="auto"/>
            <w:tcBorders>
              <w:top w:val="nil"/>
              <w:left w:val="nil"/>
              <w:bottom w:val="single" w:sz="4" w:space="0" w:color="auto"/>
              <w:right w:val="single" w:sz="4" w:space="0" w:color="auto"/>
            </w:tcBorders>
            <w:shd w:val="clear" w:color="auto" w:fill="auto"/>
            <w:noWrap/>
            <w:hideMark/>
          </w:tcPr>
          <w:p w14:paraId="65E55A3E" w14:textId="0CB379A1" w:rsidR="008F7880" w:rsidRPr="00B16D6C" w:rsidDel="00F91739" w:rsidRDefault="008F7880">
            <w:pPr>
              <w:spacing w:line="276" w:lineRule="auto"/>
              <w:jc w:val="center"/>
              <w:rPr>
                <w:ins w:id="2704" w:author="MTMQ" w:date="2024-08-21T10:11:00Z"/>
                <w:del w:id="2705" w:author="Administrator" w:date="2024-09-17T16:05:00Z"/>
                <w:b/>
                <w:bCs/>
                <w:sz w:val="22"/>
                <w:szCs w:val="22"/>
                <w:rPrChange w:id="2706" w:author="Administrator" w:date="2025-12-09T16:12:00Z">
                  <w:rPr>
                    <w:ins w:id="2707" w:author="MTMQ" w:date="2024-08-21T10:11:00Z"/>
                    <w:del w:id="2708" w:author="Administrator" w:date="2024-09-17T16:05:00Z"/>
                    <w:b/>
                    <w:bCs/>
                    <w:sz w:val="22"/>
                    <w:szCs w:val="22"/>
                  </w:rPr>
                </w:rPrChange>
              </w:rPr>
              <w:pPrChange w:id="2709" w:author="Administrator" w:date="2024-09-17T16:05:00Z">
                <w:pPr>
                  <w:jc w:val="center"/>
                </w:pPr>
              </w:pPrChange>
            </w:pPr>
            <w:ins w:id="2710" w:author="MTMQ" w:date="2024-08-21T10:11:00Z">
              <w:del w:id="2711" w:author="Administrator" w:date="2024-09-17T16:05:00Z">
                <w:r w:rsidRPr="00B16D6C" w:rsidDel="00F91739">
                  <w:rPr>
                    <w:b/>
                    <w:bCs/>
                    <w:sz w:val="22"/>
                    <w:szCs w:val="22"/>
                    <w:rPrChange w:id="2712" w:author="Administrator" w:date="2025-12-09T16:12:00Z">
                      <w:rPr>
                        <w:b/>
                        <w:bCs/>
                        <w:sz w:val="22"/>
                        <w:szCs w:val="22"/>
                      </w:rPr>
                    </w:rPrChange>
                  </w:rPr>
                  <w:delText>0,8</w:delText>
                </w:r>
              </w:del>
            </w:ins>
          </w:p>
        </w:tc>
        <w:tc>
          <w:tcPr>
            <w:tcW w:w="0" w:type="auto"/>
            <w:tcBorders>
              <w:top w:val="nil"/>
              <w:left w:val="nil"/>
              <w:bottom w:val="single" w:sz="4" w:space="0" w:color="auto"/>
              <w:right w:val="single" w:sz="4" w:space="0" w:color="auto"/>
            </w:tcBorders>
            <w:shd w:val="clear" w:color="auto" w:fill="auto"/>
            <w:hideMark/>
          </w:tcPr>
          <w:p w14:paraId="2AC3E413" w14:textId="2E6B85AE" w:rsidR="008F7880" w:rsidRPr="00B16D6C" w:rsidDel="00F91739" w:rsidRDefault="008F7880">
            <w:pPr>
              <w:spacing w:line="276" w:lineRule="auto"/>
              <w:jc w:val="center"/>
              <w:rPr>
                <w:ins w:id="2713" w:author="MTMQ" w:date="2024-08-21T10:11:00Z"/>
                <w:del w:id="2714" w:author="Administrator" w:date="2024-09-17T16:05:00Z"/>
                <w:b/>
                <w:bCs/>
                <w:sz w:val="22"/>
                <w:szCs w:val="22"/>
                <w:rPrChange w:id="2715" w:author="Administrator" w:date="2025-12-09T16:12:00Z">
                  <w:rPr>
                    <w:ins w:id="2716" w:author="MTMQ" w:date="2024-08-21T10:11:00Z"/>
                    <w:del w:id="2717" w:author="Administrator" w:date="2024-09-17T16:05:00Z"/>
                    <w:b/>
                    <w:bCs/>
                    <w:sz w:val="22"/>
                    <w:szCs w:val="22"/>
                  </w:rPr>
                </w:rPrChange>
              </w:rPr>
              <w:pPrChange w:id="2718" w:author="Administrator" w:date="2024-09-17T16:05:00Z">
                <w:pPr>
                  <w:jc w:val="center"/>
                </w:pPr>
              </w:pPrChange>
            </w:pPr>
            <w:ins w:id="2719" w:author="MTMQ" w:date="2024-08-21T10:11:00Z">
              <w:del w:id="2720" w:author="Administrator" w:date="2024-09-17T16:05:00Z">
                <w:r w:rsidRPr="00B16D6C" w:rsidDel="00F91739">
                  <w:rPr>
                    <w:b/>
                    <w:bCs/>
                    <w:sz w:val="22"/>
                    <w:szCs w:val="22"/>
                    <w:rPrChange w:id="2721" w:author="Administrator" w:date="2025-12-09T16:12:00Z">
                      <w:rPr>
                        <w:b/>
                        <w:bCs/>
                        <w:sz w:val="22"/>
                        <w:szCs w:val="22"/>
                      </w:rPr>
                    </w:rPrChange>
                  </w:rPr>
                  <w:delText>(Gxd+Gtb) trước thuế x tỷ lệ</w:delText>
                </w:r>
              </w:del>
            </w:ins>
          </w:p>
        </w:tc>
        <w:tc>
          <w:tcPr>
            <w:tcW w:w="0" w:type="auto"/>
            <w:tcBorders>
              <w:top w:val="nil"/>
              <w:left w:val="nil"/>
              <w:bottom w:val="single" w:sz="4" w:space="0" w:color="auto"/>
              <w:right w:val="single" w:sz="4" w:space="0" w:color="auto"/>
            </w:tcBorders>
            <w:shd w:val="clear" w:color="auto" w:fill="auto"/>
            <w:noWrap/>
            <w:hideMark/>
          </w:tcPr>
          <w:p w14:paraId="381187CB" w14:textId="4D341372" w:rsidR="008F7880" w:rsidRPr="00B16D6C" w:rsidDel="00F91739" w:rsidRDefault="008F7880">
            <w:pPr>
              <w:spacing w:line="276" w:lineRule="auto"/>
              <w:jc w:val="center"/>
              <w:rPr>
                <w:ins w:id="2722" w:author="MTMQ" w:date="2024-08-21T10:11:00Z"/>
                <w:del w:id="2723" w:author="Administrator" w:date="2024-09-17T16:05:00Z"/>
                <w:b/>
                <w:bCs/>
                <w:sz w:val="22"/>
                <w:szCs w:val="22"/>
                <w:rPrChange w:id="2724" w:author="Administrator" w:date="2025-12-09T16:12:00Z">
                  <w:rPr>
                    <w:ins w:id="2725" w:author="MTMQ" w:date="2024-08-21T10:11:00Z"/>
                    <w:del w:id="2726" w:author="Administrator" w:date="2024-09-17T16:05:00Z"/>
                    <w:b/>
                    <w:bCs/>
                    <w:sz w:val="22"/>
                    <w:szCs w:val="22"/>
                  </w:rPr>
                </w:rPrChange>
              </w:rPr>
              <w:pPrChange w:id="2727" w:author="Administrator" w:date="2024-09-17T16:05:00Z">
                <w:pPr>
                  <w:jc w:val="right"/>
                </w:pPr>
              </w:pPrChange>
            </w:pPr>
            <w:ins w:id="2728" w:author="MTMQ" w:date="2024-08-21T10:11:00Z">
              <w:del w:id="2729" w:author="Administrator" w:date="2024-09-17T16:05:00Z">
                <w:r w:rsidRPr="00B16D6C" w:rsidDel="00F91739">
                  <w:rPr>
                    <w:b/>
                    <w:bCs/>
                    <w:sz w:val="22"/>
                    <w:szCs w:val="22"/>
                    <w:rPrChange w:id="2730" w:author="Administrator" w:date="2025-12-09T16:12:00Z">
                      <w:rPr>
                        <w:b/>
                        <w:bCs/>
                        <w:sz w:val="22"/>
                        <w:szCs w:val="22"/>
                      </w:rPr>
                    </w:rPrChange>
                  </w:rPr>
                  <w:delText>5.884.044</w:delText>
                </w:r>
              </w:del>
            </w:ins>
          </w:p>
        </w:tc>
        <w:tc>
          <w:tcPr>
            <w:tcW w:w="0" w:type="auto"/>
            <w:tcBorders>
              <w:top w:val="nil"/>
              <w:left w:val="nil"/>
              <w:bottom w:val="single" w:sz="4" w:space="0" w:color="auto"/>
              <w:right w:val="single" w:sz="4" w:space="0" w:color="auto"/>
            </w:tcBorders>
            <w:shd w:val="clear" w:color="auto" w:fill="auto"/>
            <w:noWrap/>
            <w:hideMark/>
          </w:tcPr>
          <w:p w14:paraId="139336E3" w14:textId="2645ABAA" w:rsidR="008F7880" w:rsidRPr="00B16D6C" w:rsidDel="00F91739" w:rsidRDefault="008F7880">
            <w:pPr>
              <w:spacing w:line="276" w:lineRule="auto"/>
              <w:jc w:val="center"/>
              <w:rPr>
                <w:ins w:id="2731" w:author="MTMQ" w:date="2024-08-21T10:11:00Z"/>
                <w:del w:id="2732" w:author="Administrator" w:date="2024-09-17T16:05:00Z"/>
                <w:b/>
                <w:bCs/>
                <w:sz w:val="22"/>
                <w:szCs w:val="22"/>
                <w:rPrChange w:id="2733" w:author="Administrator" w:date="2025-12-09T16:12:00Z">
                  <w:rPr>
                    <w:ins w:id="2734" w:author="MTMQ" w:date="2024-08-21T10:11:00Z"/>
                    <w:del w:id="2735" w:author="Administrator" w:date="2024-09-17T16:05:00Z"/>
                    <w:b/>
                    <w:bCs/>
                    <w:sz w:val="22"/>
                    <w:szCs w:val="22"/>
                  </w:rPr>
                </w:rPrChange>
              </w:rPr>
              <w:pPrChange w:id="2736" w:author="Administrator" w:date="2024-09-17T16:05:00Z">
                <w:pPr>
                  <w:jc w:val="right"/>
                </w:pPr>
              </w:pPrChange>
            </w:pPr>
            <w:ins w:id="2737" w:author="MTMQ" w:date="2024-08-21T10:11:00Z">
              <w:del w:id="2738" w:author="Administrator" w:date="2024-09-17T16:05:00Z">
                <w:r w:rsidRPr="00B16D6C" w:rsidDel="00F91739">
                  <w:rPr>
                    <w:b/>
                    <w:bCs/>
                    <w:sz w:val="22"/>
                    <w:szCs w:val="22"/>
                    <w:rPrChange w:id="2739" w:author="Administrator" w:date="2025-12-09T16:12:00Z">
                      <w:rPr>
                        <w:b/>
                        <w:bCs/>
                        <w:sz w:val="22"/>
                        <w:szCs w:val="22"/>
                      </w:rPr>
                    </w:rPrChange>
                  </w:rPr>
                  <w:delText>470.724</w:delText>
                </w:r>
              </w:del>
            </w:ins>
          </w:p>
        </w:tc>
        <w:tc>
          <w:tcPr>
            <w:tcW w:w="0" w:type="auto"/>
            <w:tcBorders>
              <w:top w:val="nil"/>
              <w:left w:val="nil"/>
              <w:bottom w:val="single" w:sz="4" w:space="0" w:color="auto"/>
              <w:right w:val="single" w:sz="4" w:space="0" w:color="auto"/>
            </w:tcBorders>
            <w:shd w:val="clear" w:color="auto" w:fill="auto"/>
            <w:noWrap/>
            <w:hideMark/>
          </w:tcPr>
          <w:p w14:paraId="11AD6887" w14:textId="33EAA797" w:rsidR="008F7880" w:rsidRPr="00B16D6C" w:rsidDel="00F91739" w:rsidRDefault="008F7880">
            <w:pPr>
              <w:spacing w:line="276" w:lineRule="auto"/>
              <w:jc w:val="center"/>
              <w:rPr>
                <w:ins w:id="2740" w:author="MTMQ" w:date="2024-08-21T10:11:00Z"/>
                <w:del w:id="2741" w:author="Administrator" w:date="2024-09-17T16:05:00Z"/>
                <w:b/>
                <w:bCs/>
                <w:sz w:val="22"/>
                <w:szCs w:val="22"/>
                <w:rPrChange w:id="2742" w:author="Administrator" w:date="2025-12-09T16:12:00Z">
                  <w:rPr>
                    <w:ins w:id="2743" w:author="MTMQ" w:date="2024-08-21T10:11:00Z"/>
                    <w:del w:id="2744" w:author="Administrator" w:date="2024-09-17T16:05:00Z"/>
                    <w:b/>
                    <w:bCs/>
                    <w:sz w:val="22"/>
                    <w:szCs w:val="22"/>
                  </w:rPr>
                </w:rPrChange>
              </w:rPr>
              <w:pPrChange w:id="2745" w:author="Administrator" w:date="2024-09-17T16:05:00Z">
                <w:pPr>
                  <w:jc w:val="right"/>
                </w:pPr>
              </w:pPrChange>
            </w:pPr>
            <w:ins w:id="2746" w:author="MTMQ" w:date="2024-08-21T10:11:00Z">
              <w:del w:id="2747" w:author="Administrator" w:date="2024-09-17T16:05:00Z">
                <w:r w:rsidRPr="00B16D6C" w:rsidDel="00F91739">
                  <w:rPr>
                    <w:b/>
                    <w:bCs/>
                    <w:sz w:val="22"/>
                    <w:szCs w:val="22"/>
                    <w:rPrChange w:id="2748" w:author="Administrator" w:date="2025-12-09T16:12:00Z">
                      <w:rPr>
                        <w:b/>
                        <w:bCs/>
                        <w:sz w:val="22"/>
                        <w:szCs w:val="22"/>
                      </w:rPr>
                    </w:rPrChange>
                  </w:rPr>
                  <w:delText>6.355.000</w:delText>
                </w:r>
              </w:del>
            </w:ins>
          </w:p>
        </w:tc>
        <w:tc>
          <w:tcPr>
            <w:tcW w:w="0" w:type="auto"/>
            <w:tcBorders>
              <w:top w:val="nil"/>
              <w:left w:val="nil"/>
              <w:bottom w:val="single" w:sz="4" w:space="0" w:color="auto"/>
              <w:right w:val="single" w:sz="4" w:space="0" w:color="auto"/>
            </w:tcBorders>
            <w:shd w:val="clear" w:color="auto" w:fill="auto"/>
            <w:noWrap/>
            <w:hideMark/>
          </w:tcPr>
          <w:p w14:paraId="448FB026" w14:textId="5355FEDB" w:rsidR="008F7880" w:rsidRPr="00B16D6C" w:rsidDel="00F91739" w:rsidRDefault="008F7880">
            <w:pPr>
              <w:spacing w:line="276" w:lineRule="auto"/>
              <w:jc w:val="center"/>
              <w:rPr>
                <w:ins w:id="2749" w:author="MTMQ" w:date="2024-08-21T10:11:00Z"/>
                <w:del w:id="2750" w:author="Administrator" w:date="2024-09-17T16:05:00Z"/>
                <w:b/>
                <w:bCs/>
                <w:sz w:val="22"/>
                <w:szCs w:val="22"/>
                <w:rPrChange w:id="2751" w:author="Administrator" w:date="2025-12-09T16:12:00Z">
                  <w:rPr>
                    <w:ins w:id="2752" w:author="MTMQ" w:date="2024-08-21T10:11:00Z"/>
                    <w:del w:id="2753" w:author="Administrator" w:date="2024-09-17T16:05:00Z"/>
                    <w:b/>
                    <w:bCs/>
                    <w:sz w:val="22"/>
                    <w:szCs w:val="22"/>
                  </w:rPr>
                </w:rPrChange>
              </w:rPr>
              <w:pPrChange w:id="2754" w:author="Administrator" w:date="2024-09-17T16:05:00Z">
                <w:pPr>
                  <w:jc w:val="center"/>
                </w:pPr>
              </w:pPrChange>
            </w:pPr>
            <w:ins w:id="2755" w:author="MTMQ" w:date="2024-08-21T10:11:00Z">
              <w:del w:id="2756" w:author="Administrator" w:date="2024-09-17T16:05:00Z">
                <w:r w:rsidRPr="00B16D6C" w:rsidDel="00F91739">
                  <w:rPr>
                    <w:b/>
                    <w:bCs/>
                    <w:sz w:val="22"/>
                    <w:szCs w:val="22"/>
                    <w:rPrChange w:id="2757" w:author="Administrator" w:date="2025-12-09T16:12:00Z">
                      <w:rPr>
                        <w:b/>
                        <w:bCs/>
                        <w:sz w:val="22"/>
                        <w:szCs w:val="22"/>
                      </w:rPr>
                    </w:rPrChange>
                  </w:rPr>
                  <w:delText>Gqlda</w:delText>
                </w:r>
              </w:del>
            </w:ins>
          </w:p>
        </w:tc>
      </w:tr>
      <w:tr w:rsidR="008F7880" w:rsidRPr="00B16D6C" w:rsidDel="00F91739" w14:paraId="37FE4D95" w14:textId="2A35C9CC" w:rsidTr="008F7880">
        <w:trPr>
          <w:trHeight w:val="300"/>
          <w:ins w:id="2758" w:author="MTMQ" w:date="2024-08-21T10:11:00Z"/>
          <w:del w:id="2759" w:author="Administrator" w:date="2024-09-17T16:05:00Z"/>
        </w:trPr>
        <w:tc>
          <w:tcPr>
            <w:tcW w:w="0" w:type="auto"/>
            <w:tcBorders>
              <w:top w:val="nil"/>
              <w:left w:val="single" w:sz="4" w:space="0" w:color="auto"/>
              <w:bottom w:val="single" w:sz="4" w:space="0" w:color="auto"/>
              <w:right w:val="single" w:sz="4" w:space="0" w:color="auto"/>
            </w:tcBorders>
            <w:shd w:val="clear" w:color="auto" w:fill="auto"/>
            <w:noWrap/>
            <w:hideMark/>
          </w:tcPr>
          <w:p w14:paraId="6D44E397" w14:textId="3764BEBD" w:rsidR="008F7880" w:rsidRPr="00B16D6C" w:rsidDel="00F91739" w:rsidRDefault="008F7880">
            <w:pPr>
              <w:spacing w:line="276" w:lineRule="auto"/>
              <w:jc w:val="center"/>
              <w:rPr>
                <w:ins w:id="2760" w:author="MTMQ" w:date="2024-08-21T10:11:00Z"/>
                <w:del w:id="2761" w:author="Administrator" w:date="2024-09-17T16:05:00Z"/>
                <w:b/>
                <w:bCs/>
                <w:sz w:val="22"/>
                <w:szCs w:val="22"/>
                <w:rPrChange w:id="2762" w:author="Administrator" w:date="2025-12-09T16:12:00Z">
                  <w:rPr>
                    <w:ins w:id="2763" w:author="MTMQ" w:date="2024-08-21T10:11:00Z"/>
                    <w:del w:id="2764" w:author="Administrator" w:date="2024-09-17T16:05:00Z"/>
                    <w:b/>
                    <w:bCs/>
                    <w:sz w:val="22"/>
                    <w:szCs w:val="22"/>
                  </w:rPr>
                </w:rPrChange>
              </w:rPr>
              <w:pPrChange w:id="2765" w:author="Administrator" w:date="2024-09-17T16:05:00Z">
                <w:pPr>
                  <w:jc w:val="center"/>
                </w:pPr>
              </w:pPrChange>
            </w:pPr>
            <w:ins w:id="2766" w:author="MTMQ" w:date="2024-08-21T10:11:00Z">
              <w:del w:id="2767" w:author="Administrator" w:date="2024-09-17T16:05:00Z">
                <w:r w:rsidRPr="00B16D6C" w:rsidDel="00F91739">
                  <w:rPr>
                    <w:b/>
                    <w:bCs/>
                    <w:sz w:val="22"/>
                    <w:szCs w:val="22"/>
                    <w:rPrChange w:id="2768" w:author="Administrator" w:date="2025-12-09T16:12:00Z">
                      <w:rPr>
                        <w:b/>
                        <w:bCs/>
                        <w:sz w:val="22"/>
                        <w:szCs w:val="22"/>
                      </w:rPr>
                    </w:rPrChange>
                  </w:rPr>
                  <w:delText>III</w:delText>
                </w:r>
              </w:del>
            </w:ins>
          </w:p>
        </w:tc>
        <w:tc>
          <w:tcPr>
            <w:tcW w:w="0" w:type="auto"/>
            <w:tcBorders>
              <w:top w:val="nil"/>
              <w:left w:val="nil"/>
              <w:bottom w:val="single" w:sz="4" w:space="0" w:color="auto"/>
              <w:right w:val="single" w:sz="4" w:space="0" w:color="auto"/>
            </w:tcBorders>
            <w:shd w:val="clear" w:color="auto" w:fill="auto"/>
            <w:hideMark/>
          </w:tcPr>
          <w:p w14:paraId="06DC12F7" w14:textId="36834418" w:rsidR="008F7880" w:rsidRPr="00B16D6C" w:rsidDel="00F91739" w:rsidRDefault="008F7880">
            <w:pPr>
              <w:spacing w:line="276" w:lineRule="auto"/>
              <w:jc w:val="center"/>
              <w:rPr>
                <w:ins w:id="2769" w:author="MTMQ" w:date="2024-08-21T10:11:00Z"/>
                <w:del w:id="2770" w:author="Administrator" w:date="2024-09-17T16:05:00Z"/>
                <w:b/>
                <w:bCs/>
                <w:sz w:val="22"/>
                <w:szCs w:val="22"/>
                <w:rPrChange w:id="2771" w:author="Administrator" w:date="2025-12-09T16:12:00Z">
                  <w:rPr>
                    <w:ins w:id="2772" w:author="MTMQ" w:date="2024-08-21T10:11:00Z"/>
                    <w:del w:id="2773" w:author="Administrator" w:date="2024-09-17T16:05:00Z"/>
                    <w:b/>
                    <w:bCs/>
                    <w:sz w:val="22"/>
                    <w:szCs w:val="22"/>
                  </w:rPr>
                </w:rPrChange>
              </w:rPr>
              <w:pPrChange w:id="2774" w:author="Administrator" w:date="2024-09-17T16:05:00Z">
                <w:pPr>
                  <w:jc w:val="both"/>
                </w:pPr>
              </w:pPrChange>
            </w:pPr>
            <w:ins w:id="2775" w:author="MTMQ" w:date="2024-08-21T10:11:00Z">
              <w:del w:id="2776" w:author="Administrator" w:date="2024-09-17T16:05:00Z">
                <w:r w:rsidRPr="00B16D6C" w:rsidDel="00F91739">
                  <w:rPr>
                    <w:b/>
                    <w:bCs/>
                    <w:sz w:val="22"/>
                    <w:szCs w:val="22"/>
                    <w:rPrChange w:id="2777" w:author="Administrator" w:date="2025-12-09T16:12:00Z">
                      <w:rPr>
                        <w:b/>
                        <w:bCs/>
                        <w:sz w:val="22"/>
                        <w:szCs w:val="22"/>
                      </w:rPr>
                    </w:rPrChange>
                  </w:rPr>
                  <w:delText>Chi phí tư vấn đầu tư xây dựng</w:delText>
                </w:r>
              </w:del>
            </w:ins>
          </w:p>
        </w:tc>
        <w:tc>
          <w:tcPr>
            <w:tcW w:w="0" w:type="auto"/>
            <w:tcBorders>
              <w:top w:val="nil"/>
              <w:left w:val="nil"/>
              <w:bottom w:val="single" w:sz="4" w:space="0" w:color="auto"/>
              <w:right w:val="single" w:sz="4" w:space="0" w:color="auto"/>
            </w:tcBorders>
            <w:shd w:val="clear" w:color="auto" w:fill="auto"/>
            <w:noWrap/>
            <w:hideMark/>
          </w:tcPr>
          <w:p w14:paraId="43D051FE" w14:textId="52F2F1A1" w:rsidR="008F7880" w:rsidRPr="00B16D6C" w:rsidDel="00F91739" w:rsidRDefault="008F7880">
            <w:pPr>
              <w:spacing w:line="276" w:lineRule="auto"/>
              <w:jc w:val="center"/>
              <w:rPr>
                <w:ins w:id="2778" w:author="MTMQ" w:date="2024-08-21T10:11:00Z"/>
                <w:del w:id="2779" w:author="Administrator" w:date="2024-09-17T16:05:00Z"/>
                <w:b/>
                <w:bCs/>
                <w:sz w:val="22"/>
                <w:szCs w:val="22"/>
                <w:rPrChange w:id="2780" w:author="Administrator" w:date="2025-12-09T16:12:00Z">
                  <w:rPr>
                    <w:ins w:id="2781" w:author="MTMQ" w:date="2024-08-21T10:11:00Z"/>
                    <w:del w:id="2782" w:author="Administrator" w:date="2024-09-17T16:05:00Z"/>
                    <w:b/>
                    <w:bCs/>
                    <w:sz w:val="22"/>
                    <w:szCs w:val="22"/>
                  </w:rPr>
                </w:rPrChange>
              </w:rPr>
              <w:pPrChange w:id="2783" w:author="Administrator" w:date="2024-09-17T16:05:00Z">
                <w:pPr>
                  <w:jc w:val="center"/>
                </w:pPr>
              </w:pPrChange>
            </w:pPr>
            <w:ins w:id="2784" w:author="MTMQ" w:date="2024-08-21T10:11:00Z">
              <w:del w:id="2785" w:author="Administrator" w:date="2024-09-17T16:05:00Z">
                <w:r w:rsidRPr="00B16D6C" w:rsidDel="00F91739">
                  <w:rPr>
                    <w:b/>
                    <w:bCs/>
                    <w:sz w:val="22"/>
                    <w:szCs w:val="22"/>
                    <w:rPrChange w:id="2786" w:author="Administrator" w:date="2025-12-09T16:12:00Z">
                      <w:rPr>
                        <w:b/>
                        <w:bCs/>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noWrap/>
            <w:hideMark/>
          </w:tcPr>
          <w:p w14:paraId="29E642F5" w14:textId="4224FE1C" w:rsidR="008F7880" w:rsidRPr="00B16D6C" w:rsidDel="00F91739" w:rsidRDefault="008F7880">
            <w:pPr>
              <w:spacing w:line="276" w:lineRule="auto"/>
              <w:jc w:val="center"/>
              <w:rPr>
                <w:ins w:id="2787" w:author="MTMQ" w:date="2024-08-21T10:11:00Z"/>
                <w:del w:id="2788" w:author="Administrator" w:date="2024-09-17T16:05:00Z"/>
                <w:b/>
                <w:bCs/>
                <w:sz w:val="22"/>
                <w:szCs w:val="22"/>
                <w:rPrChange w:id="2789" w:author="Administrator" w:date="2025-12-09T16:12:00Z">
                  <w:rPr>
                    <w:ins w:id="2790" w:author="MTMQ" w:date="2024-08-21T10:11:00Z"/>
                    <w:del w:id="2791" w:author="Administrator" w:date="2024-09-17T16:05:00Z"/>
                    <w:b/>
                    <w:bCs/>
                    <w:sz w:val="22"/>
                    <w:szCs w:val="22"/>
                  </w:rPr>
                </w:rPrChange>
              </w:rPr>
              <w:pPrChange w:id="2792" w:author="Administrator" w:date="2024-09-17T16:05:00Z">
                <w:pPr>
                  <w:jc w:val="center"/>
                </w:pPr>
              </w:pPrChange>
            </w:pPr>
            <w:ins w:id="2793" w:author="MTMQ" w:date="2024-08-21T10:11:00Z">
              <w:del w:id="2794" w:author="Administrator" w:date="2024-09-17T16:05:00Z">
                <w:r w:rsidRPr="00B16D6C" w:rsidDel="00F91739">
                  <w:rPr>
                    <w:b/>
                    <w:bCs/>
                    <w:sz w:val="22"/>
                    <w:szCs w:val="22"/>
                    <w:rPrChange w:id="2795" w:author="Administrator" w:date="2025-12-09T16:12:00Z">
                      <w:rPr>
                        <w:b/>
                        <w:bCs/>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hideMark/>
          </w:tcPr>
          <w:p w14:paraId="01A38800" w14:textId="3598914B" w:rsidR="008F7880" w:rsidRPr="00B16D6C" w:rsidDel="00F91739" w:rsidRDefault="008F7880">
            <w:pPr>
              <w:spacing w:line="276" w:lineRule="auto"/>
              <w:jc w:val="center"/>
              <w:rPr>
                <w:ins w:id="2796" w:author="MTMQ" w:date="2024-08-21T10:11:00Z"/>
                <w:del w:id="2797" w:author="Administrator" w:date="2024-09-17T16:05:00Z"/>
                <w:b/>
                <w:bCs/>
                <w:sz w:val="22"/>
                <w:szCs w:val="22"/>
                <w:rPrChange w:id="2798" w:author="Administrator" w:date="2025-12-09T16:12:00Z">
                  <w:rPr>
                    <w:ins w:id="2799" w:author="MTMQ" w:date="2024-08-21T10:11:00Z"/>
                    <w:del w:id="2800" w:author="Administrator" w:date="2024-09-17T16:05:00Z"/>
                    <w:b/>
                    <w:bCs/>
                    <w:sz w:val="22"/>
                    <w:szCs w:val="22"/>
                  </w:rPr>
                </w:rPrChange>
              </w:rPr>
              <w:pPrChange w:id="2801" w:author="Administrator" w:date="2024-09-17T16:05:00Z">
                <w:pPr>
                  <w:jc w:val="center"/>
                </w:pPr>
              </w:pPrChange>
            </w:pPr>
            <w:ins w:id="2802" w:author="MTMQ" w:date="2024-08-21T10:11:00Z">
              <w:del w:id="2803" w:author="Administrator" w:date="2024-09-17T16:05:00Z">
                <w:r w:rsidRPr="00B16D6C" w:rsidDel="00F91739">
                  <w:rPr>
                    <w:b/>
                    <w:bCs/>
                    <w:sz w:val="22"/>
                    <w:szCs w:val="22"/>
                    <w:rPrChange w:id="2804" w:author="Administrator" w:date="2025-12-09T16:12:00Z">
                      <w:rPr>
                        <w:b/>
                        <w:bCs/>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noWrap/>
            <w:hideMark/>
          </w:tcPr>
          <w:p w14:paraId="79A5170D" w14:textId="6B2B8785" w:rsidR="008F7880" w:rsidRPr="00B16D6C" w:rsidDel="00F91739" w:rsidRDefault="008F7880">
            <w:pPr>
              <w:spacing w:line="276" w:lineRule="auto"/>
              <w:jc w:val="center"/>
              <w:rPr>
                <w:ins w:id="2805" w:author="MTMQ" w:date="2024-08-21T10:11:00Z"/>
                <w:del w:id="2806" w:author="Administrator" w:date="2024-09-17T16:05:00Z"/>
                <w:b/>
                <w:bCs/>
                <w:sz w:val="22"/>
                <w:szCs w:val="22"/>
                <w:rPrChange w:id="2807" w:author="Administrator" w:date="2025-12-09T16:12:00Z">
                  <w:rPr>
                    <w:ins w:id="2808" w:author="MTMQ" w:date="2024-08-21T10:11:00Z"/>
                    <w:del w:id="2809" w:author="Administrator" w:date="2024-09-17T16:05:00Z"/>
                    <w:b/>
                    <w:bCs/>
                    <w:sz w:val="22"/>
                    <w:szCs w:val="22"/>
                  </w:rPr>
                </w:rPrChange>
              </w:rPr>
              <w:pPrChange w:id="2810" w:author="Administrator" w:date="2024-09-17T16:05:00Z">
                <w:pPr>
                  <w:jc w:val="right"/>
                </w:pPr>
              </w:pPrChange>
            </w:pPr>
            <w:ins w:id="2811" w:author="MTMQ" w:date="2024-08-21T10:11:00Z">
              <w:del w:id="2812" w:author="Administrator" w:date="2024-09-17T16:05:00Z">
                <w:r w:rsidRPr="00B16D6C" w:rsidDel="00F91739">
                  <w:rPr>
                    <w:b/>
                    <w:bCs/>
                    <w:sz w:val="22"/>
                    <w:szCs w:val="22"/>
                    <w:rPrChange w:id="2813" w:author="Administrator" w:date="2025-12-09T16:12:00Z">
                      <w:rPr>
                        <w:b/>
                        <w:bCs/>
                        <w:sz w:val="22"/>
                        <w:szCs w:val="22"/>
                      </w:rPr>
                    </w:rPrChange>
                  </w:rPr>
                  <w:delText>44.518.150</w:delText>
                </w:r>
              </w:del>
            </w:ins>
          </w:p>
        </w:tc>
        <w:tc>
          <w:tcPr>
            <w:tcW w:w="0" w:type="auto"/>
            <w:tcBorders>
              <w:top w:val="nil"/>
              <w:left w:val="nil"/>
              <w:bottom w:val="single" w:sz="4" w:space="0" w:color="auto"/>
              <w:right w:val="single" w:sz="4" w:space="0" w:color="auto"/>
            </w:tcBorders>
            <w:shd w:val="clear" w:color="auto" w:fill="auto"/>
            <w:noWrap/>
            <w:hideMark/>
          </w:tcPr>
          <w:p w14:paraId="4D7250A0" w14:textId="55554DC3" w:rsidR="008F7880" w:rsidRPr="00B16D6C" w:rsidDel="00F91739" w:rsidRDefault="008F7880">
            <w:pPr>
              <w:spacing w:line="276" w:lineRule="auto"/>
              <w:jc w:val="center"/>
              <w:rPr>
                <w:ins w:id="2814" w:author="MTMQ" w:date="2024-08-21T10:11:00Z"/>
                <w:del w:id="2815" w:author="Administrator" w:date="2024-09-17T16:05:00Z"/>
                <w:b/>
                <w:bCs/>
                <w:sz w:val="22"/>
                <w:szCs w:val="22"/>
                <w:rPrChange w:id="2816" w:author="Administrator" w:date="2025-12-09T16:12:00Z">
                  <w:rPr>
                    <w:ins w:id="2817" w:author="MTMQ" w:date="2024-08-21T10:11:00Z"/>
                    <w:del w:id="2818" w:author="Administrator" w:date="2024-09-17T16:05:00Z"/>
                    <w:b/>
                    <w:bCs/>
                    <w:sz w:val="22"/>
                    <w:szCs w:val="22"/>
                  </w:rPr>
                </w:rPrChange>
              </w:rPr>
              <w:pPrChange w:id="2819" w:author="Administrator" w:date="2024-09-17T16:05:00Z">
                <w:pPr>
                  <w:jc w:val="right"/>
                </w:pPr>
              </w:pPrChange>
            </w:pPr>
            <w:ins w:id="2820" w:author="MTMQ" w:date="2024-08-21T10:11:00Z">
              <w:del w:id="2821" w:author="Administrator" w:date="2024-09-17T16:05:00Z">
                <w:r w:rsidRPr="00B16D6C" w:rsidDel="00F91739">
                  <w:rPr>
                    <w:b/>
                    <w:bCs/>
                    <w:sz w:val="22"/>
                    <w:szCs w:val="22"/>
                    <w:rPrChange w:id="2822" w:author="Administrator" w:date="2025-12-09T16:12:00Z">
                      <w:rPr>
                        <w:b/>
                        <w:bCs/>
                        <w:sz w:val="22"/>
                        <w:szCs w:val="22"/>
                      </w:rPr>
                    </w:rPrChange>
                  </w:rPr>
                  <w:delText>3.561.451</w:delText>
                </w:r>
              </w:del>
            </w:ins>
          </w:p>
        </w:tc>
        <w:tc>
          <w:tcPr>
            <w:tcW w:w="0" w:type="auto"/>
            <w:tcBorders>
              <w:top w:val="nil"/>
              <w:left w:val="nil"/>
              <w:bottom w:val="single" w:sz="4" w:space="0" w:color="auto"/>
              <w:right w:val="single" w:sz="4" w:space="0" w:color="auto"/>
            </w:tcBorders>
            <w:shd w:val="clear" w:color="auto" w:fill="auto"/>
            <w:noWrap/>
            <w:hideMark/>
          </w:tcPr>
          <w:p w14:paraId="358BD5BB" w14:textId="25C85A0E" w:rsidR="008F7880" w:rsidRPr="00B16D6C" w:rsidDel="00F91739" w:rsidRDefault="008F7880">
            <w:pPr>
              <w:spacing w:line="276" w:lineRule="auto"/>
              <w:jc w:val="center"/>
              <w:rPr>
                <w:ins w:id="2823" w:author="MTMQ" w:date="2024-08-21T10:11:00Z"/>
                <w:del w:id="2824" w:author="Administrator" w:date="2024-09-17T16:05:00Z"/>
                <w:b/>
                <w:bCs/>
                <w:sz w:val="22"/>
                <w:szCs w:val="22"/>
                <w:rPrChange w:id="2825" w:author="Administrator" w:date="2025-12-09T16:12:00Z">
                  <w:rPr>
                    <w:ins w:id="2826" w:author="MTMQ" w:date="2024-08-21T10:11:00Z"/>
                    <w:del w:id="2827" w:author="Administrator" w:date="2024-09-17T16:05:00Z"/>
                    <w:b/>
                    <w:bCs/>
                    <w:sz w:val="22"/>
                    <w:szCs w:val="22"/>
                  </w:rPr>
                </w:rPrChange>
              </w:rPr>
              <w:pPrChange w:id="2828" w:author="Administrator" w:date="2024-09-17T16:05:00Z">
                <w:pPr>
                  <w:jc w:val="right"/>
                </w:pPr>
              </w:pPrChange>
            </w:pPr>
            <w:ins w:id="2829" w:author="MTMQ" w:date="2024-08-21T10:11:00Z">
              <w:del w:id="2830" w:author="Administrator" w:date="2024-09-17T16:05:00Z">
                <w:r w:rsidRPr="00B16D6C" w:rsidDel="00F91739">
                  <w:rPr>
                    <w:b/>
                    <w:bCs/>
                    <w:sz w:val="22"/>
                    <w:szCs w:val="22"/>
                    <w:rPrChange w:id="2831" w:author="Administrator" w:date="2025-12-09T16:12:00Z">
                      <w:rPr>
                        <w:b/>
                        <w:bCs/>
                        <w:sz w:val="22"/>
                        <w:szCs w:val="22"/>
                      </w:rPr>
                    </w:rPrChange>
                  </w:rPr>
                  <w:delText>48.080.000</w:delText>
                </w:r>
              </w:del>
            </w:ins>
          </w:p>
        </w:tc>
        <w:tc>
          <w:tcPr>
            <w:tcW w:w="0" w:type="auto"/>
            <w:tcBorders>
              <w:top w:val="nil"/>
              <w:left w:val="nil"/>
              <w:bottom w:val="single" w:sz="4" w:space="0" w:color="auto"/>
              <w:right w:val="single" w:sz="4" w:space="0" w:color="auto"/>
            </w:tcBorders>
            <w:shd w:val="clear" w:color="auto" w:fill="auto"/>
            <w:noWrap/>
            <w:hideMark/>
          </w:tcPr>
          <w:p w14:paraId="509324F9" w14:textId="61483568" w:rsidR="008F7880" w:rsidRPr="00B16D6C" w:rsidDel="00F91739" w:rsidRDefault="008F7880">
            <w:pPr>
              <w:spacing w:line="276" w:lineRule="auto"/>
              <w:jc w:val="center"/>
              <w:rPr>
                <w:ins w:id="2832" w:author="MTMQ" w:date="2024-08-21T10:11:00Z"/>
                <w:del w:id="2833" w:author="Administrator" w:date="2024-09-17T16:05:00Z"/>
                <w:b/>
                <w:bCs/>
                <w:sz w:val="22"/>
                <w:szCs w:val="22"/>
                <w:rPrChange w:id="2834" w:author="Administrator" w:date="2025-12-09T16:12:00Z">
                  <w:rPr>
                    <w:ins w:id="2835" w:author="MTMQ" w:date="2024-08-21T10:11:00Z"/>
                    <w:del w:id="2836" w:author="Administrator" w:date="2024-09-17T16:05:00Z"/>
                    <w:b/>
                    <w:bCs/>
                    <w:sz w:val="22"/>
                    <w:szCs w:val="22"/>
                  </w:rPr>
                </w:rPrChange>
              </w:rPr>
              <w:pPrChange w:id="2837" w:author="Administrator" w:date="2024-09-17T16:05:00Z">
                <w:pPr>
                  <w:jc w:val="center"/>
                </w:pPr>
              </w:pPrChange>
            </w:pPr>
            <w:ins w:id="2838" w:author="MTMQ" w:date="2024-08-21T10:11:00Z">
              <w:del w:id="2839" w:author="Administrator" w:date="2024-09-17T16:05:00Z">
                <w:r w:rsidRPr="00B16D6C" w:rsidDel="00F91739">
                  <w:rPr>
                    <w:b/>
                    <w:bCs/>
                    <w:sz w:val="22"/>
                    <w:szCs w:val="22"/>
                    <w:rPrChange w:id="2840" w:author="Administrator" w:date="2025-12-09T16:12:00Z">
                      <w:rPr>
                        <w:b/>
                        <w:bCs/>
                        <w:sz w:val="22"/>
                        <w:szCs w:val="22"/>
                      </w:rPr>
                    </w:rPrChange>
                  </w:rPr>
                  <w:delText>Gtv</w:delText>
                </w:r>
              </w:del>
            </w:ins>
          </w:p>
        </w:tc>
      </w:tr>
      <w:tr w:rsidR="008F7880" w:rsidRPr="00B16D6C" w:rsidDel="00F91739" w14:paraId="44599800" w14:textId="1E392988" w:rsidTr="008F7880">
        <w:trPr>
          <w:trHeight w:val="300"/>
          <w:ins w:id="2841" w:author="MTMQ" w:date="2024-08-21T10:11:00Z"/>
          <w:del w:id="2842" w:author="Administrator" w:date="2024-09-17T16:05:00Z"/>
        </w:trPr>
        <w:tc>
          <w:tcPr>
            <w:tcW w:w="0" w:type="auto"/>
            <w:tcBorders>
              <w:top w:val="nil"/>
              <w:left w:val="single" w:sz="4" w:space="0" w:color="auto"/>
              <w:bottom w:val="single" w:sz="4" w:space="0" w:color="auto"/>
              <w:right w:val="single" w:sz="4" w:space="0" w:color="auto"/>
            </w:tcBorders>
            <w:shd w:val="clear" w:color="auto" w:fill="auto"/>
            <w:noWrap/>
            <w:hideMark/>
          </w:tcPr>
          <w:p w14:paraId="31F320E6" w14:textId="3B6D97FA" w:rsidR="008F7880" w:rsidRPr="00B16D6C" w:rsidDel="00F91739" w:rsidRDefault="008F7880">
            <w:pPr>
              <w:spacing w:line="276" w:lineRule="auto"/>
              <w:jc w:val="center"/>
              <w:rPr>
                <w:ins w:id="2843" w:author="MTMQ" w:date="2024-08-21T10:11:00Z"/>
                <w:del w:id="2844" w:author="Administrator" w:date="2024-09-17T16:05:00Z"/>
                <w:sz w:val="22"/>
                <w:szCs w:val="22"/>
                <w:rPrChange w:id="2845" w:author="Administrator" w:date="2025-12-09T16:12:00Z">
                  <w:rPr>
                    <w:ins w:id="2846" w:author="MTMQ" w:date="2024-08-21T10:11:00Z"/>
                    <w:del w:id="2847" w:author="Administrator" w:date="2024-09-17T16:05:00Z"/>
                    <w:sz w:val="22"/>
                    <w:szCs w:val="22"/>
                  </w:rPr>
                </w:rPrChange>
              </w:rPr>
              <w:pPrChange w:id="2848" w:author="Administrator" w:date="2024-09-17T16:05:00Z">
                <w:pPr>
                  <w:jc w:val="center"/>
                </w:pPr>
              </w:pPrChange>
            </w:pPr>
            <w:ins w:id="2849" w:author="MTMQ" w:date="2024-08-21T10:11:00Z">
              <w:del w:id="2850" w:author="Administrator" w:date="2024-09-17T16:05:00Z">
                <w:r w:rsidRPr="00B16D6C" w:rsidDel="00F91739">
                  <w:rPr>
                    <w:sz w:val="22"/>
                    <w:szCs w:val="22"/>
                    <w:rPrChange w:id="2851" w:author="Administrator" w:date="2025-12-09T16:12:00Z">
                      <w:rPr>
                        <w:sz w:val="22"/>
                        <w:szCs w:val="22"/>
                      </w:rPr>
                    </w:rPrChange>
                  </w:rPr>
                  <w:delText>1</w:delText>
                </w:r>
              </w:del>
            </w:ins>
          </w:p>
        </w:tc>
        <w:tc>
          <w:tcPr>
            <w:tcW w:w="0" w:type="auto"/>
            <w:tcBorders>
              <w:top w:val="nil"/>
              <w:left w:val="nil"/>
              <w:bottom w:val="single" w:sz="4" w:space="0" w:color="auto"/>
              <w:right w:val="single" w:sz="4" w:space="0" w:color="auto"/>
            </w:tcBorders>
            <w:shd w:val="clear" w:color="auto" w:fill="auto"/>
            <w:hideMark/>
          </w:tcPr>
          <w:p w14:paraId="5741F43D" w14:textId="2EB7055C" w:rsidR="008F7880" w:rsidRPr="00B16D6C" w:rsidDel="00F91739" w:rsidRDefault="008F7880">
            <w:pPr>
              <w:spacing w:line="276" w:lineRule="auto"/>
              <w:jc w:val="center"/>
              <w:rPr>
                <w:ins w:id="2852" w:author="MTMQ" w:date="2024-08-21T10:11:00Z"/>
                <w:del w:id="2853" w:author="Administrator" w:date="2024-09-17T16:05:00Z"/>
                <w:sz w:val="22"/>
                <w:szCs w:val="22"/>
                <w:rPrChange w:id="2854" w:author="Administrator" w:date="2025-12-09T16:12:00Z">
                  <w:rPr>
                    <w:ins w:id="2855" w:author="MTMQ" w:date="2024-08-21T10:11:00Z"/>
                    <w:del w:id="2856" w:author="Administrator" w:date="2024-09-17T16:05:00Z"/>
                    <w:sz w:val="22"/>
                    <w:szCs w:val="22"/>
                  </w:rPr>
                </w:rPrChange>
              </w:rPr>
              <w:pPrChange w:id="2857" w:author="Administrator" w:date="2024-09-17T16:05:00Z">
                <w:pPr>
                  <w:jc w:val="both"/>
                </w:pPr>
              </w:pPrChange>
            </w:pPr>
            <w:ins w:id="2858" w:author="MTMQ" w:date="2024-08-21T10:11:00Z">
              <w:del w:id="2859" w:author="Administrator" w:date="2024-09-17T16:05:00Z">
                <w:r w:rsidRPr="00B16D6C" w:rsidDel="00F91739">
                  <w:rPr>
                    <w:sz w:val="22"/>
                    <w:szCs w:val="22"/>
                    <w:rPrChange w:id="2860" w:author="Administrator" w:date="2025-12-09T16:12:00Z">
                      <w:rPr>
                        <w:sz w:val="22"/>
                        <w:szCs w:val="22"/>
                      </w:rPr>
                    </w:rPrChange>
                  </w:rPr>
                  <w:delText>Chi phí khảo sát địa hình</w:delText>
                </w:r>
              </w:del>
            </w:ins>
          </w:p>
        </w:tc>
        <w:tc>
          <w:tcPr>
            <w:tcW w:w="0" w:type="auto"/>
            <w:tcBorders>
              <w:top w:val="nil"/>
              <w:left w:val="nil"/>
              <w:bottom w:val="single" w:sz="4" w:space="0" w:color="auto"/>
              <w:right w:val="single" w:sz="4" w:space="0" w:color="auto"/>
            </w:tcBorders>
            <w:shd w:val="clear" w:color="auto" w:fill="auto"/>
            <w:noWrap/>
            <w:hideMark/>
          </w:tcPr>
          <w:p w14:paraId="1843BC74" w14:textId="6FB5FBDF" w:rsidR="008F7880" w:rsidRPr="00B16D6C" w:rsidDel="00F91739" w:rsidRDefault="008F7880">
            <w:pPr>
              <w:spacing w:line="276" w:lineRule="auto"/>
              <w:jc w:val="center"/>
              <w:rPr>
                <w:ins w:id="2861" w:author="MTMQ" w:date="2024-08-21T10:11:00Z"/>
                <w:del w:id="2862" w:author="Administrator" w:date="2024-09-17T16:05:00Z"/>
                <w:sz w:val="22"/>
                <w:szCs w:val="22"/>
                <w:rPrChange w:id="2863" w:author="Administrator" w:date="2025-12-09T16:12:00Z">
                  <w:rPr>
                    <w:ins w:id="2864" w:author="MTMQ" w:date="2024-08-21T10:11:00Z"/>
                    <w:del w:id="2865" w:author="Administrator" w:date="2024-09-17T16:05:00Z"/>
                    <w:sz w:val="22"/>
                    <w:szCs w:val="22"/>
                  </w:rPr>
                </w:rPrChange>
              </w:rPr>
              <w:pPrChange w:id="2866" w:author="Administrator" w:date="2024-09-17T16:05:00Z">
                <w:pPr>
                  <w:jc w:val="center"/>
                </w:pPr>
              </w:pPrChange>
            </w:pPr>
            <w:ins w:id="2867" w:author="MTMQ" w:date="2024-08-21T10:11:00Z">
              <w:del w:id="2868" w:author="Administrator" w:date="2024-09-17T16:05:00Z">
                <w:r w:rsidRPr="00B16D6C" w:rsidDel="00F91739">
                  <w:rPr>
                    <w:sz w:val="22"/>
                    <w:szCs w:val="22"/>
                    <w:rPrChange w:id="2869" w:author="Administrator" w:date="2025-12-09T16:12:00Z">
                      <w:rPr>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noWrap/>
            <w:hideMark/>
          </w:tcPr>
          <w:p w14:paraId="79A15E04" w14:textId="316FDF79" w:rsidR="008F7880" w:rsidRPr="00B16D6C" w:rsidDel="00F91739" w:rsidRDefault="008F7880">
            <w:pPr>
              <w:spacing w:line="276" w:lineRule="auto"/>
              <w:jc w:val="center"/>
              <w:rPr>
                <w:ins w:id="2870" w:author="MTMQ" w:date="2024-08-21T10:11:00Z"/>
                <w:del w:id="2871" w:author="Administrator" w:date="2024-09-17T16:05:00Z"/>
                <w:sz w:val="22"/>
                <w:szCs w:val="22"/>
                <w:rPrChange w:id="2872" w:author="Administrator" w:date="2025-12-09T16:12:00Z">
                  <w:rPr>
                    <w:ins w:id="2873" w:author="MTMQ" w:date="2024-08-21T10:11:00Z"/>
                    <w:del w:id="2874" w:author="Administrator" w:date="2024-09-17T16:05:00Z"/>
                    <w:sz w:val="22"/>
                    <w:szCs w:val="22"/>
                  </w:rPr>
                </w:rPrChange>
              </w:rPr>
              <w:pPrChange w:id="2875" w:author="Administrator" w:date="2024-09-17T16:05:00Z">
                <w:pPr>
                  <w:jc w:val="center"/>
                </w:pPr>
              </w:pPrChange>
            </w:pPr>
            <w:ins w:id="2876" w:author="MTMQ" w:date="2024-08-21T10:11:00Z">
              <w:del w:id="2877" w:author="Administrator" w:date="2024-09-17T16:05:00Z">
                <w:r w:rsidRPr="00B16D6C" w:rsidDel="00F91739">
                  <w:rPr>
                    <w:sz w:val="22"/>
                    <w:szCs w:val="22"/>
                    <w:rPrChange w:id="2878" w:author="Administrator" w:date="2025-12-09T16:12:00Z">
                      <w:rPr>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hideMark/>
          </w:tcPr>
          <w:p w14:paraId="3EA0C247" w14:textId="577291ED" w:rsidR="008F7880" w:rsidRPr="00B16D6C" w:rsidDel="00F91739" w:rsidRDefault="008F7880">
            <w:pPr>
              <w:spacing w:line="276" w:lineRule="auto"/>
              <w:jc w:val="center"/>
              <w:rPr>
                <w:ins w:id="2879" w:author="MTMQ" w:date="2024-08-21T10:11:00Z"/>
                <w:del w:id="2880" w:author="Administrator" w:date="2024-09-17T16:05:00Z"/>
                <w:sz w:val="22"/>
                <w:szCs w:val="22"/>
                <w:rPrChange w:id="2881" w:author="Administrator" w:date="2025-12-09T16:12:00Z">
                  <w:rPr>
                    <w:ins w:id="2882" w:author="MTMQ" w:date="2024-08-21T10:11:00Z"/>
                    <w:del w:id="2883" w:author="Administrator" w:date="2024-09-17T16:05:00Z"/>
                    <w:sz w:val="22"/>
                    <w:szCs w:val="22"/>
                  </w:rPr>
                </w:rPrChange>
              </w:rPr>
              <w:pPrChange w:id="2884" w:author="Administrator" w:date="2024-09-17T16:05:00Z">
                <w:pPr>
                  <w:jc w:val="center"/>
                </w:pPr>
              </w:pPrChange>
            </w:pPr>
            <w:ins w:id="2885" w:author="MTMQ" w:date="2024-08-21T10:11:00Z">
              <w:del w:id="2886" w:author="Administrator" w:date="2024-09-17T16:05:00Z">
                <w:r w:rsidRPr="00B16D6C" w:rsidDel="00F91739">
                  <w:rPr>
                    <w:sz w:val="22"/>
                    <w:szCs w:val="22"/>
                    <w:rPrChange w:id="2887" w:author="Administrator" w:date="2025-12-09T16:12:00Z">
                      <w:rPr>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noWrap/>
            <w:hideMark/>
          </w:tcPr>
          <w:p w14:paraId="3849FD54" w14:textId="1AE9D8D0" w:rsidR="008F7880" w:rsidRPr="00B16D6C" w:rsidDel="00F91739" w:rsidRDefault="008F7880">
            <w:pPr>
              <w:spacing w:line="276" w:lineRule="auto"/>
              <w:jc w:val="center"/>
              <w:rPr>
                <w:ins w:id="2888" w:author="MTMQ" w:date="2024-08-21T10:11:00Z"/>
                <w:del w:id="2889" w:author="Administrator" w:date="2024-09-17T16:05:00Z"/>
                <w:sz w:val="22"/>
                <w:szCs w:val="22"/>
                <w:rPrChange w:id="2890" w:author="Administrator" w:date="2025-12-09T16:12:00Z">
                  <w:rPr>
                    <w:ins w:id="2891" w:author="MTMQ" w:date="2024-08-21T10:11:00Z"/>
                    <w:del w:id="2892" w:author="Administrator" w:date="2024-09-17T16:05:00Z"/>
                    <w:sz w:val="22"/>
                    <w:szCs w:val="22"/>
                  </w:rPr>
                </w:rPrChange>
              </w:rPr>
              <w:pPrChange w:id="2893" w:author="Administrator" w:date="2024-09-17T16:05:00Z">
                <w:pPr>
                  <w:jc w:val="right"/>
                </w:pPr>
              </w:pPrChange>
            </w:pPr>
            <w:ins w:id="2894" w:author="MTMQ" w:date="2024-08-21T10:11:00Z">
              <w:del w:id="2895" w:author="Administrator" w:date="2024-09-17T16:05:00Z">
                <w:r w:rsidRPr="00B16D6C" w:rsidDel="00F91739">
                  <w:rPr>
                    <w:sz w:val="22"/>
                    <w:szCs w:val="22"/>
                    <w:rPrChange w:id="2896" w:author="Administrator" w:date="2025-12-09T16:12:00Z">
                      <w:rPr>
                        <w:sz w:val="22"/>
                        <w:szCs w:val="22"/>
                      </w:rPr>
                    </w:rPrChange>
                  </w:rPr>
                  <w:delText>24.686.777</w:delText>
                </w:r>
              </w:del>
            </w:ins>
          </w:p>
        </w:tc>
        <w:tc>
          <w:tcPr>
            <w:tcW w:w="0" w:type="auto"/>
            <w:tcBorders>
              <w:top w:val="nil"/>
              <w:left w:val="nil"/>
              <w:bottom w:val="single" w:sz="4" w:space="0" w:color="auto"/>
              <w:right w:val="single" w:sz="4" w:space="0" w:color="auto"/>
            </w:tcBorders>
            <w:shd w:val="clear" w:color="auto" w:fill="auto"/>
            <w:noWrap/>
            <w:hideMark/>
          </w:tcPr>
          <w:p w14:paraId="098849B3" w14:textId="6D8F30C1" w:rsidR="008F7880" w:rsidRPr="00B16D6C" w:rsidDel="00F91739" w:rsidRDefault="008F7880">
            <w:pPr>
              <w:spacing w:line="276" w:lineRule="auto"/>
              <w:jc w:val="center"/>
              <w:rPr>
                <w:ins w:id="2897" w:author="MTMQ" w:date="2024-08-21T10:11:00Z"/>
                <w:del w:id="2898" w:author="Administrator" w:date="2024-09-17T16:05:00Z"/>
                <w:sz w:val="22"/>
                <w:szCs w:val="22"/>
                <w:rPrChange w:id="2899" w:author="Administrator" w:date="2025-12-09T16:12:00Z">
                  <w:rPr>
                    <w:ins w:id="2900" w:author="MTMQ" w:date="2024-08-21T10:11:00Z"/>
                    <w:del w:id="2901" w:author="Administrator" w:date="2024-09-17T16:05:00Z"/>
                    <w:sz w:val="22"/>
                    <w:szCs w:val="22"/>
                  </w:rPr>
                </w:rPrChange>
              </w:rPr>
              <w:pPrChange w:id="2902" w:author="Administrator" w:date="2024-09-17T16:05:00Z">
                <w:pPr>
                  <w:jc w:val="right"/>
                </w:pPr>
              </w:pPrChange>
            </w:pPr>
            <w:ins w:id="2903" w:author="MTMQ" w:date="2024-08-21T10:11:00Z">
              <w:del w:id="2904" w:author="Administrator" w:date="2024-09-17T16:05:00Z">
                <w:r w:rsidRPr="00B16D6C" w:rsidDel="00F91739">
                  <w:rPr>
                    <w:sz w:val="22"/>
                    <w:szCs w:val="22"/>
                    <w:rPrChange w:id="2905" w:author="Administrator" w:date="2025-12-09T16:12:00Z">
                      <w:rPr>
                        <w:sz w:val="22"/>
                        <w:szCs w:val="22"/>
                      </w:rPr>
                    </w:rPrChange>
                  </w:rPr>
                  <w:delText>1.974.942</w:delText>
                </w:r>
              </w:del>
            </w:ins>
          </w:p>
        </w:tc>
        <w:tc>
          <w:tcPr>
            <w:tcW w:w="0" w:type="auto"/>
            <w:tcBorders>
              <w:top w:val="nil"/>
              <w:left w:val="nil"/>
              <w:bottom w:val="single" w:sz="4" w:space="0" w:color="auto"/>
              <w:right w:val="single" w:sz="4" w:space="0" w:color="auto"/>
            </w:tcBorders>
            <w:shd w:val="clear" w:color="auto" w:fill="auto"/>
            <w:noWrap/>
            <w:hideMark/>
          </w:tcPr>
          <w:p w14:paraId="4C8004C2" w14:textId="3ED67A23" w:rsidR="008F7880" w:rsidRPr="00B16D6C" w:rsidDel="00F91739" w:rsidRDefault="008F7880">
            <w:pPr>
              <w:spacing w:line="276" w:lineRule="auto"/>
              <w:jc w:val="center"/>
              <w:rPr>
                <w:ins w:id="2906" w:author="MTMQ" w:date="2024-08-21T10:11:00Z"/>
                <w:del w:id="2907" w:author="Administrator" w:date="2024-09-17T16:05:00Z"/>
                <w:sz w:val="22"/>
                <w:szCs w:val="22"/>
                <w:rPrChange w:id="2908" w:author="Administrator" w:date="2025-12-09T16:12:00Z">
                  <w:rPr>
                    <w:ins w:id="2909" w:author="MTMQ" w:date="2024-08-21T10:11:00Z"/>
                    <w:del w:id="2910" w:author="Administrator" w:date="2024-09-17T16:05:00Z"/>
                    <w:sz w:val="22"/>
                    <w:szCs w:val="22"/>
                  </w:rPr>
                </w:rPrChange>
              </w:rPr>
              <w:pPrChange w:id="2911" w:author="Administrator" w:date="2024-09-17T16:05:00Z">
                <w:pPr>
                  <w:jc w:val="right"/>
                </w:pPr>
              </w:pPrChange>
            </w:pPr>
            <w:ins w:id="2912" w:author="MTMQ" w:date="2024-08-21T10:11:00Z">
              <w:del w:id="2913" w:author="Administrator" w:date="2024-09-17T16:05:00Z">
                <w:r w:rsidRPr="00B16D6C" w:rsidDel="00F91739">
                  <w:rPr>
                    <w:sz w:val="22"/>
                    <w:szCs w:val="22"/>
                    <w:rPrChange w:id="2914" w:author="Administrator" w:date="2025-12-09T16:12:00Z">
                      <w:rPr>
                        <w:sz w:val="22"/>
                        <w:szCs w:val="22"/>
                      </w:rPr>
                    </w:rPrChange>
                  </w:rPr>
                  <w:delText>26.661.719</w:delText>
                </w:r>
              </w:del>
            </w:ins>
          </w:p>
        </w:tc>
        <w:tc>
          <w:tcPr>
            <w:tcW w:w="0" w:type="auto"/>
            <w:tcBorders>
              <w:top w:val="nil"/>
              <w:left w:val="nil"/>
              <w:bottom w:val="single" w:sz="4" w:space="0" w:color="auto"/>
              <w:right w:val="single" w:sz="4" w:space="0" w:color="auto"/>
            </w:tcBorders>
            <w:shd w:val="clear" w:color="auto" w:fill="auto"/>
            <w:noWrap/>
            <w:hideMark/>
          </w:tcPr>
          <w:p w14:paraId="6643712C" w14:textId="5189601D" w:rsidR="008F7880" w:rsidRPr="00B16D6C" w:rsidDel="00F91739" w:rsidRDefault="008F7880">
            <w:pPr>
              <w:spacing w:line="276" w:lineRule="auto"/>
              <w:jc w:val="center"/>
              <w:rPr>
                <w:ins w:id="2915" w:author="MTMQ" w:date="2024-08-21T10:11:00Z"/>
                <w:del w:id="2916" w:author="Administrator" w:date="2024-09-17T16:05:00Z"/>
                <w:color w:val="FFFFFF"/>
                <w:sz w:val="22"/>
                <w:szCs w:val="22"/>
                <w:rPrChange w:id="2917" w:author="Administrator" w:date="2025-12-09T16:12:00Z">
                  <w:rPr>
                    <w:ins w:id="2918" w:author="MTMQ" w:date="2024-08-21T10:11:00Z"/>
                    <w:del w:id="2919" w:author="Administrator" w:date="2024-09-17T16:05:00Z"/>
                    <w:color w:val="FFFFFF"/>
                    <w:sz w:val="22"/>
                    <w:szCs w:val="22"/>
                  </w:rPr>
                </w:rPrChange>
              </w:rPr>
              <w:pPrChange w:id="2920" w:author="Administrator" w:date="2024-09-17T16:05:00Z">
                <w:pPr>
                  <w:jc w:val="center"/>
                </w:pPr>
              </w:pPrChange>
            </w:pPr>
            <w:ins w:id="2921" w:author="MTMQ" w:date="2024-08-21T10:11:00Z">
              <w:del w:id="2922" w:author="Administrator" w:date="2024-09-17T16:05:00Z">
                <w:r w:rsidRPr="00B16D6C" w:rsidDel="00F91739">
                  <w:rPr>
                    <w:color w:val="FFFFFF"/>
                    <w:sz w:val="22"/>
                    <w:szCs w:val="22"/>
                    <w:rPrChange w:id="2923" w:author="Administrator" w:date="2025-12-09T16:12:00Z">
                      <w:rPr>
                        <w:color w:val="FFFFFF"/>
                        <w:sz w:val="22"/>
                        <w:szCs w:val="22"/>
                      </w:rPr>
                    </w:rPrChange>
                  </w:rPr>
                  <w:delText>Gks</w:delText>
                </w:r>
              </w:del>
            </w:ins>
          </w:p>
        </w:tc>
      </w:tr>
      <w:tr w:rsidR="008F7880" w:rsidRPr="00B16D6C" w:rsidDel="00F91739" w14:paraId="6E676A71" w14:textId="47800FAB" w:rsidTr="008F7880">
        <w:trPr>
          <w:trHeight w:val="563"/>
          <w:ins w:id="2924" w:author="MTMQ" w:date="2024-08-21T10:11:00Z"/>
          <w:del w:id="2925" w:author="Administrator" w:date="2024-09-17T16:05:00Z"/>
        </w:trPr>
        <w:tc>
          <w:tcPr>
            <w:tcW w:w="0" w:type="auto"/>
            <w:tcBorders>
              <w:top w:val="nil"/>
              <w:left w:val="single" w:sz="4" w:space="0" w:color="auto"/>
              <w:bottom w:val="single" w:sz="4" w:space="0" w:color="auto"/>
              <w:right w:val="single" w:sz="4" w:space="0" w:color="auto"/>
            </w:tcBorders>
            <w:shd w:val="clear" w:color="auto" w:fill="auto"/>
            <w:noWrap/>
            <w:hideMark/>
          </w:tcPr>
          <w:p w14:paraId="3C290ADF" w14:textId="63D2AA76" w:rsidR="008F7880" w:rsidRPr="00B16D6C" w:rsidDel="00F91739" w:rsidRDefault="008F7880">
            <w:pPr>
              <w:spacing w:line="276" w:lineRule="auto"/>
              <w:jc w:val="center"/>
              <w:rPr>
                <w:ins w:id="2926" w:author="MTMQ" w:date="2024-08-21T10:11:00Z"/>
                <w:del w:id="2927" w:author="Administrator" w:date="2024-09-17T16:05:00Z"/>
                <w:sz w:val="22"/>
                <w:szCs w:val="22"/>
                <w:rPrChange w:id="2928" w:author="Administrator" w:date="2025-12-09T16:12:00Z">
                  <w:rPr>
                    <w:ins w:id="2929" w:author="MTMQ" w:date="2024-08-21T10:11:00Z"/>
                    <w:del w:id="2930" w:author="Administrator" w:date="2024-09-17T16:05:00Z"/>
                    <w:sz w:val="22"/>
                    <w:szCs w:val="22"/>
                  </w:rPr>
                </w:rPrChange>
              </w:rPr>
              <w:pPrChange w:id="2931" w:author="Administrator" w:date="2024-09-17T16:05:00Z">
                <w:pPr>
                  <w:jc w:val="center"/>
                </w:pPr>
              </w:pPrChange>
            </w:pPr>
            <w:ins w:id="2932" w:author="MTMQ" w:date="2024-08-21T10:11:00Z">
              <w:del w:id="2933" w:author="Administrator" w:date="2024-09-17T16:05:00Z">
                <w:r w:rsidRPr="00B16D6C" w:rsidDel="00F91739">
                  <w:rPr>
                    <w:sz w:val="22"/>
                    <w:szCs w:val="22"/>
                    <w:rPrChange w:id="2934" w:author="Administrator" w:date="2025-12-09T16:12:00Z">
                      <w:rPr>
                        <w:sz w:val="22"/>
                        <w:szCs w:val="22"/>
                      </w:rPr>
                    </w:rPrChange>
                  </w:rPr>
                  <w:delText>2</w:delText>
                </w:r>
              </w:del>
            </w:ins>
          </w:p>
        </w:tc>
        <w:tc>
          <w:tcPr>
            <w:tcW w:w="0" w:type="auto"/>
            <w:tcBorders>
              <w:top w:val="nil"/>
              <w:left w:val="nil"/>
              <w:bottom w:val="single" w:sz="4" w:space="0" w:color="auto"/>
              <w:right w:val="single" w:sz="4" w:space="0" w:color="auto"/>
            </w:tcBorders>
            <w:shd w:val="clear" w:color="auto" w:fill="auto"/>
            <w:hideMark/>
          </w:tcPr>
          <w:p w14:paraId="0D92E2CF" w14:textId="3F74E418" w:rsidR="008F7880" w:rsidRPr="00B16D6C" w:rsidDel="00F91739" w:rsidRDefault="008F7880">
            <w:pPr>
              <w:spacing w:line="276" w:lineRule="auto"/>
              <w:jc w:val="center"/>
              <w:rPr>
                <w:ins w:id="2935" w:author="MTMQ" w:date="2024-08-21T10:11:00Z"/>
                <w:del w:id="2936" w:author="Administrator" w:date="2024-09-17T16:05:00Z"/>
                <w:sz w:val="22"/>
                <w:szCs w:val="22"/>
                <w:rPrChange w:id="2937" w:author="Administrator" w:date="2025-12-09T16:12:00Z">
                  <w:rPr>
                    <w:ins w:id="2938" w:author="MTMQ" w:date="2024-08-21T10:11:00Z"/>
                    <w:del w:id="2939" w:author="Administrator" w:date="2024-09-17T16:05:00Z"/>
                    <w:sz w:val="22"/>
                    <w:szCs w:val="22"/>
                  </w:rPr>
                </w:rPrChange>
              </w:rPr>
              <w:pPrChange w:id="2940" w:author="Administrator" w:date="2024-09-17T16:05:00Z">
                <w:pPr>
                  <w:jc w:val="both"/>
                </w:pPr>
              </w:pPrChange>
            </w:pPr>
            <w:ins w:id="2941" w:author="MTMQ" w:date="2024-08-21T10:11:00Z">
              <w:del w:id="2942" w:author="Administrator" w:date="2024-09-17T16:05:00Z">
                <w:r w:rsidRPr="00B16D6C" w:rsidDel="00F91739">
                  <w:rPr>
                    <w:sz w:val="22"/>
                    <w:szCs w:val="22"/>
                    <w:rPrChange w:id="2943" w:author="Administrator" w:date="2025-12-09T16:12:00Z">
                      <w:rPr>
                        <w:sz w:val="22"/>
                        <w:szCs w:val="22"/>
                      </w:rPr>
                    </w:rPrChange>
                  </w:rPr>
                  <w:delText>Chi phí lập báo cáo kinh tế - kỹ thuật (Bảng 2.3 Thông tư 12/2021/TT-BXD)</w:delText>
                </w:r>
              </w:del>
            </w:ins>
          </w:p>
        </w:tc>
        <w:tc>
          <w:tcPr>
            <w:tcW w:w="0" w:type="auto"/>
            <w:tcBorders>
              <w:top w:val="nil"/>
              <w:left w:val="nil"/>
              <w:bottom w:val="single" w:sz="4" w:space="0" w:color="auto"/>
              <w:right w:val="single" w:sz="4" w:space="0" w:color="auto"/>
            </w:tcBorders>
            <w:shd w:val="clear" w:color="auto" w:fill="auto"/>
            <w:noWrap/>
            <w:hideMark/>
          </w:tcPr>
          <w:p w14:paraId="5713D1DA" w14:textId="1A3FC35A" w:rsidR="008F7880" w:rsidRPr="00B16D6C" w:rsidDel="00F91739" w:rsidRDefault="008F7880">
            <w:pPr>
              <w:spacing w:line="276" w:lineRule="auto"/>
              <w:jc w:val="center"/>
              <w:rPr>
                <w:ins w:id="2944" w:author="MTMQ" w:date="2024-08-21T10:11:00Z"/>
                <w:del w:id="2945" w:author="Administrator" w:date="2024-09-17T16:05:00Z"/>
                <w:sz w:val="22"/>
                <w:szCs w:val="22"/>
                <w:rPrChange w:id="2946" w:author="Administrator" w:date="2025-12-09T16:12:00Z">
                  <w:rPr>
                    <w:ins w:id="2947" w:author="MTMQ" w:date="2024-08-21T10:11:00Z"/>
                    <w:del w:id="2948" w:author="Administrator" w:date="2024-09-17T16:05:00Z"/>
                    <w:sz w:val="22"/>
                    <w:szCs w:val="22"/>
                  </w:rPr>
                </w:rPrChange>
              </w:rPr>
              <w:pPrChange w:id="2949" w:author="Administrator" w:date="2024-09-17T16:05:00Z">
                <w:pPr>
                  <w:jc w:val="center"/>
                </w:pPr>
              </w:pPrChange>
            </w:pPr>
            <w:ins w:id="2950" w:author="MTMQ" w:date="2024-08-21T10:11:00Z">
              <w:del w:id="2951" w:author="Administrator" w:date="2024-09-17T16:05:00Z">
                <w:r w:rsidRPr="00B16D6C" w:rsidDel="00F91739">
                  <w:rPr>
                    <w:sz w:val="22"/>
                    <w:szCs w:val="22"/>
                    <w:rPrChange w:id="2952" w:author="Administrator" w:date="2025-12-09T16:12:00Z">
                      <w:rPr>
                        <w:sz w:val="22"/>
                        <w:szCs w:val="22"/>
                      </w:rPr>
                    </w:rPrChange>
                  </w:rPr>
                  <w:delText>6,200%</w:delText>
                </w:r>
              </w:del>
            </w:ins>
          </w:p>
        </w:tc>
        <w:tc>
          <w:tcPr>
            <w:tcW w:w="0" w:type="auto"/>
            <w:tcBorders>
              <w:top w:val="nil"/>
              <w:left w:val="nil"/>
              <w:bottom w:val="single" w:sz="4" w:space="0" w:color="auto"/>
              <w:right w:val="single" w:sz="4" w:space="0" w:color="auto"/>
            </w:tcBorders>
            <w:shd w:val="clear" w:color="auto" w:fill="auto"/>
            <w:noWrap/>
            <w:hideMark/>
          </w:tcPr>
          <w:p w14:paraId="2E6669F2" w14:textId="02F1C956" w:rsidR="008F7880" w:rsidRPr="00B16D6C" w:rsidDel="00F91739" w:rsidRDefault="008F7880">
            <w:pPr>
              <w:spacing w:line="276" w:lineRule="auto"/>
              <w:jc w:val="center"/>
              <w:rPr>
                <w:ins w:id="2953" w:author="MTMQ" w:date="2024-08-21T10:11:00Z"/>
                <w:del w:id="2954" w:author="Administrator" w:date="2024-09-17T16:05:00Z"/>
                <w:sz w:val="22"/>
                <w:szCs w:val="22"/>
                <w:rPrChange w:id="2955" w:author="Administrator" w:date="2025-12-09T16:12:00Z">
                  <w:rPr>
                    <w:ins w:id="2956" w:author="MTMQ" w:date="2024-08-21T10:11:00Z"/>
                    <w:del w:id="2957" w:author="Administrator" w:date="2024-09-17T16:05:00Z"/>
                    <w:sz w:val="22"/>
                    <w:szCs w:val="22"/>
                  </w:rPr>
                </w:rPrChange>
              </w:rPr>
              <w:pPrChange w:id="2958" w:author="Administrator" w:date="2024-09-17T16:05:00Z">
                <w:pPr>
                  <w:jc w:val="center"/>
                </w:pPr>
              </w:pPrChange>
            </w:pPr>
            <w:ins w:id="2959" w:author="MTMQ" w:date="2024-08-21T10:11:00Z">
              <w:del w:id="2960" w:author="Administrator" w:date="2024-09-17T16:05:00Z">
                <w:r w:rsidRPr="00B16D6C" w:rsidDel="00F91739">
                  <w:rPr>
                    <w:sz w:val="22"/>
                    <w:szCs w:val="22"/>
                    <w:rPrChange w:id="2961" w:author="Administrator" w:date="2025-12-09T16:12:00Z">
                      <w:rPr>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hideMark/>
          </w:tcPr>
          <w:p w14:paraId="29FB22E9" w14:textId="06E85F8D" w:rsidR="008F7880" w:rsidRPr="00B16D6C" w:rsidDel="00F91739" w:rsidRDefault="008F7880">
            <w:pPr>
              <w:spacing w:line="276" w:lineRule="auto"/>
              <w:jc w:val="center"/>
              <w:rPr>
                <w:ins w:id="2962" w:author="MTMQ" w:date="2024-08-21T10:11:00Z"/>
                <w:del w:id="2963" w:author="Administrator" w:date="2024-09-17T16:05:00Z"/>
                <w:sz w:val="22"/>
                <w:szCs w:val="22"/>
                <w:rPrChange w:id="2964" w:author="Administrator" w:date="2025-12-09T16:12:00Z">
                  <w:rPr>
                    <w:ins w:id="2965" w:author="MTMQ" w:date="2024-08-21T10:11:00Z"/>
                    <w:del w:id="2966" w:author="Administrator" w:date="2024-09-17T16:05:00Z"/>
                    <w:sz w:val="22"/>
                    <w:szCs w:val="22"/>
                  </w:rPr>
                </w:rPrChange>
              </w:rPr>
              <w:pPrChange w:id="2967" w:author="Administrator" w:date="2024-09-17T16:05:00Z">
                <w:pPr>
                  <w:jc w:val="center"/>
                </w:pPr>
              </w:pPrChange>
            </w:pPr>
            <w:ins w:id="2968" w:author="MTMQ" w:date="2024-08-21T10:11:00Z">
              <w:del w:id="2969" w:author="Administrator" w:date="2024-09-17T16:05:00Z">
                <w:r w:rsidRPr="00B16D6C" w:rsidDel="00F91739">
                  <w:rPr>
                    <w:sz w:val="22"/>
                    <w:szCs w:val="22"/>
                    <w:rPrChange w:id="2970" w:author="Administrator" w:date="2025-12-09T16:12:00Z">
                      <w:rPr>
                        <w:sz w:val="22"/>
                        <w:szCs w:val="22"/>
                      </w:rPr>
                    </w:rPrChange>
                  </w:rPr>
                  <w:delText>(Gxd+Gtb) x trước thuế x tỷ lệ</w:delText>
                </w:r>
              </w:del>
            </w:ins>
          </w:p>
        </w:tc>
        <w:tc>
          <w:tcPr>
            <w:tcW w:w="0" w:type="auto"/>
            <w:tcBorders>
              <w:top w:val="nil"/>
              <w:left w:val="nil"/>
              <w:bottom w:val="single" w:sz="4" w:space="0" w:color="auto"/>
              <w:right w:val="single" w:sz="4" w:space="0" w:color="auto"/>
            </w:tcBorders>
            <w:shd w:val="clear" w:color="auto" w:fill="auto"/>
            <w:noWrap/>
            <w:hideMark/>
          </w:tcPr>
          <w:p w14:paraId="22770EC0" w14:textId="55125BA2" w:rsidR="008F7880" w:rsidRPr="00B16D6C" w:rsidDel="00F91739" w:rsidRDefault="008F7880">
            <w:pPr>
              <w:spacing w:line="276" w:lineRule="auto"/>
              <w:jc w:val="center"/>
              <w:rPr>
                <w:ins w:id="2971" w:author="MTMQ" w:date="2024-08-21T10:11:00Z"/>
                <w:del w:id="2972" w:author="Administrator" w:date="2024-09-17T16:05:00Z"/>
                <w:sz w:val="22"/>
                <w:szCs w:val="22"/>
                <w:rPrChange w:id="2973" w:author="Administrator" w:date="2025-12-09T16:12:00Z">
                  <w:rPr>
                    <w:ins w:id="2974" w:author="MTMQ" w:date="2024-08-21T10:11:00Z"/>
                    <w:del w:id="2975" w:author="Administrator" w:date="2024-09-17T16:05:00Z"/>
                    <w:sz w:val="22"/>
                    <w:szCs w:val="22"/>
                  </w:rPr>
                </w:rPrChange>
              </w:rPr>
              <w:pPrChange w:id="2976" w:author="Administrator" w:date="2024-09-17T16:05:00Z">
                <w:pPr>
                  <w:jc w:val="right"/>
                </w:pPr>
              </w:pPrChange>
            </w:pPr>
            <w:ins w:id="2977" w:author="MTMQ" w:date="2024-08-21T10:11:00Z">
              <w:del w:id="2978" w:author="Administrator" w:date="2024-09-17T16:05:00Z">
                <w:r w:rsidRPr="00B16D6C" w:rsidDel="00F91739">
                  <w:rPr>
                    <w:sz w:val="22"/>
                    <w:szCs w:val="22"/>
                    <w:rPrChange w:id="2979" w:author="Administrator" w:date="2025-12-09T16:12:00Z">
                      <w:rPr>
                        <w:sz w:val="22"/>
                        <w:szCs w:val="22"/>
                      </w:rPr>
                    </w:rPrChange>
                  </w:rPr>
                  <w:delText>13.975.280</w:delText>
                </w:r>
              </w:del>
            </w:ins>
          </w:p>
        </w:tc>
        <w:tc>
          <w:tcPr>
            <w:tcW w:w="0" w:type="auto"/>
            <w:tcBorders>
              <w:top w:val="nil"/>
              <w:left w:val="nil"/>
              <w:bottom w:val="single" w:sz="4" w:space="0" w:color="auto"/>
              <w:right w:val="single" w:sz="4" w:space="0" w:color="auto"/>
            </w:tcBorders>
            <w:shd w:val="clear" w:color="auto" w:fill="auto"/>
            <w:noWrap/>
            <w:hideMark/>
          </w:tcPr>
          <w:p w14:paraId="4C7DA7E0" w14:textId="39161E4D" w:rsidR="008F7880" w:rsidRPr="00B16D6C" w:rsidDel="00F91739" w:rsidRDefault="008F7880">
            <w:pPr>
              <w:spacing w:line="276" w:lineRule="auto"/>
              <w:jc w:val="center"/>
              <w:rPr>
                <w:ins w:id="2980" w:author="MTMQ" w:date="2024-08-21T10:11:00Z"/>
                <w:del w:id="2981" w:author="Administrator" w:date="2024-09-17T16:05:00Z"/>
                <w:sz w:val="22"/>
                <w:szCs w:val="22"/>
                <w:rPrChange w:id="2982" w:author="Administrator" w:date="2025-12-09T16:12:00Z">
                  <w:rPr>
                    <w:ins w:id="2983" w:author="MTMQ" w:date="2024-08-21T10:11:00Z"/>
                    <w:del w:id="2984" w:author="Administrator" w:date="2024-09-17T16:05:00Z"/>
                    <w:sz w:val="22"/>
                    <w:szCs w:val="22"/>
                  </w:rPr>
                </w:rPrChange>
              </w:rPr>
              <w:pPrChange w:id="2985" w:author="Administrator" w:date="2024-09-17T16:05:00Z">
                <w:pPr>
                  <w:jc w:val="right"/>
                </w:pPr>
              </w:pPrChange>
            </w:pPr>
            <w:ins w:id="2986" w:author="MTMQ" w:date="2024-08-21T10:11:00Z">
              <w:del w:id="2987" w:author="Administrator" w:date="2024-09-17T16:05:00Z">
                <w:r w:rsidRPr="00B16D6C" w:rsidDel="00F91739">
                  <w:rPr>
                    <w:sz w:val="22"/>
                    <w:szCs w:val="22"/>
                    <w:rPrChange w:id="2988" w:author="Administrator" w:date="2025-12-09T16:12:00Z">
                      <w:rPr>
                        <w:sz w:val="22"/>
                        <w:szCs w:val="22"/>
                      </w:rPr>
                    </w:rPrChange>
                  </w:rPr>
                  <w:delText>1.118.022</w:delText>
                </w:r>
              </w:del>
            </w:ins>
          </w:p>
        </w:tc>
        <w:tc>
          <w:tcPr>
            <w:tcW w:w="0" w:type="auto"/>
            <w:tcBorders>
              <w:top w:val="nil"/>
              <w:left w:val="nil"/>
              <w:bottom w:val="single" w:sz="4" w:space="0" w:color="auto"/>
              <w:right w:val="single" w:sz="4" w:space="0" w:color="auto"/>
            </w:tcBorders>
            <w:shd w:val="clear" w:color="auto" w:fill="auto"/>
            <w:noWrap/>
            <w:hideMark/>
          </w:tcPr>
          <w:p w14:paraId="0B9E2B33" w14:textId="172425EE" w:rsidR="008F7880" w:rsidRPr="00B16D6C" w:rsidDel="00F91739" w:rsidRDefault="008F7880">
            <w:pPr>
              <w:spacing w:line="276" w:lineRule="auto"/>
              <w:jc w:val="center"/>
              <w:rPr>
                <w:ins w:id="2989" w:author="MTMQ" w:date="2024-08-21T10:11:00Z"/>
                <w:del w:id="2990" w:author="Administrator" w:date="2024-09-17T16:05:00Z"/>
                <w:sz w:val="22"/>
                <w:szCs w:val="22"/>
                <w:rPrChange w:id="2991" w:author="Administrator" w:date="2025-12-09T16:12:00Z">
                  <w:rPr>
                    <w:ins w:id="2992" w:author="MTMQ" w:date="2024-08-21T10:11:00Z"/>
                    <w:del w:id="2993" w:author="Administrator" w:date="2024-09-17T16:05:00Z"/>
                    <w:sz w:val="22"/>
                    <w:szCs w:val="22"/>
                  </w:rPr>
                </w:rPrChange>
              </w:rPr>
              <w:pPrChange w:id="2994" w:author="Administrator" w:date="2024-09-17T16:05:00Z">
                <w:pPr>
                  <w:jc w:val="right"/>
                </w:pPr>
              </w:pPrChange>
            </w:pPr>
            <w:ins w:id="2995" w:author="MTMQ" w:date="2024-08-21T10:11:00Z">
              <w:del w:id="2996" w:author="Administrator" w:date="2024-09-17T16:05:00Z">
                <w:r w:rsidRPr="00B16D6C" w:rsidDel="00F91739">
                  <w:rPr>
                    <w:sz w:val="22"/>
                    <w:szCs w:val="22"/>
                    <w:rPrChange w:id="2997" w:author="Administrator" w:date="2025-12-09T16:12:00Z">
                      <w:rPr>
                        <w:sz w:val="22"/>
                        <w:szCs w:val="22"/>
                      </w:rPr>
                    </w:rPrChange>
                  </w:rPr>
                  <w:delText>15.093.302</w:delText>
                </w:r>
              </w:del>
            </w:ins>
          </w:p>
        </w:tc>
        <w:tc>
          <w:tcPr>
            <w:tcW w:w="0" w:type="auto"/>
            <w:tcBorders>
              <w:top w:val="nil"/>
              <w:left w:val="nil"/>
              <w:bottom w:val="single" w:sz="4" w:space="0" w:color="auto"/>
              <w:right w:val="single" w:sz="4" w:space="0" w:color="auto"/>
            </w:tcBorders>
            <w:shd w:val="clear" w:color="auto" w:fill="auto"/>
            <w:noWrap/>
            <w:hideMark/>
          </w:tcPr>
          <w:p w14:paraId="4DEBE971" w14:textId="22EBB4B4" w:rsidR="008F7880" w:rsidRPr="00B16D6C" w:rsidDel="00F91739" w:rsidRDefault="008F7880">
            <w:pPr>
              <w:spacing w:line="276" w:lineRule="auto"/>
              <w:jc w:val="center"/>
              <w:rPr>
                <w:ins w:id="2998" w:author="MTMQ" w:date="2024-08-21T10:11:00Z"/>
                <w:del w:id="2999" w:author="Administrator" w:date="2024-09-17T16:05:00Z"/>
                <w:color w:val="FFFFFF"/>
                <w:sz w:val="22"/>
                <w:szCs w:val="22"/>
                <w:rPrChange w:id="3000" w:author="Administrator" w:date="2025-12-09T16:12:00Z">
                  <w:rPr>
                    <w:ins w:id="3001" w:author="MTMQ" w:date="2024-08-21T10:11:00Z"/>
                    <w:del w:id="3002" w:author="Administrator" w:date="2024-09-17T16:05:00Z"/>
                    <w:color w:val="FFFFFF"/>
                    <w:sz w:val="22"/>
                    <w:szCs w:val="22"/>
                  </w:rPr>
                </w:rPrChange>
              </w:rPr>
              <w:pPrChange w:id="3003" w:author="Administrator" w:date="2024-09-17T16:05:00Z">
                <w:pPr>
                  <w:jc w:val="center"/>
                </w:pPr>
              </w:pPrChange>
            </w:pPr>
            <w:ins w:id="3004" w:author="MTMQ" w:date="2024-08-21T10:11:00Z">
              <w:del w:id="3005" w:author="Administrator" w:date="2024-09-17T16:05:00Z">
                <w:r w:rsidRPr="00B16D6C" w:rsidDel="00F91739">
                  <w:rPr>
                    <w:color w:val="FFFFFF"/>
                    <w:sz w:val="22"/>
                    <w:szCs w:val="22"/>
                    <w:rPrChange w:id="3006" w:author="Administrator" w:date="2025-12-09T16:12:00Z">
                      <w:rPr>
                        <w:color w:val="FFFFFF"/>
                        <w:sz w:val="22"/>
                        <w:szCs w:val="22"/>
                      </w:rPr>
                    </w:rPrChange>
                  </w:rPr>
                  <w:delText>Gbcktkt</w:delText>
                </w:r>
              </w:del>
            </w:ins>
          </w:p>
        </w:tc>
      </w:tr>
      <w:tr w:rsidR="008F7880" w:rsidRPr="00B16D6C" w:rsidDel="00F91739" w14:paraId="586F4D91" w14:textId="29B03756" w:rsidTr="008F7880">
        <w:trPr>
          <w:trHeight w:val="563"/>
          <w:ins w:id="3007" w:author="MTMQ" w:date="2024-08-21T10:11:00Z"/>
          <w:del w:id="3008" w:author="Administrator" w:date="2024-09-17T16:05:00Z"/>
        </w:trPr>
        <w:tc>
          <w:tcPr>
            <w:tcW w:w="0" w:type="auto"/>
            <w:tcBorders>
              <w:top w:val="nil"/>
              <w:left w:val="single" w:sz="4" w:space="0" w:color="auto"/>
              <w:bottom w:val="single" w:sz="4" w:space="0" w:color="auto"/>
              <w:right w:val="single" w:sz="4" w:space="0" w:color="auto"/>
            </w:tcBorders>
            <w:shd w:val="clear" w:color="auto" w:fill="auto"/>
            <w:noWrap/>
            <w:hideMark/>
          </w:tcPr>
          <w:p w14:paraId="106B5B74" w14:textId="0D1112EE" w:rsidR="008F7880" w:rsidRPr="00B16D6C" w:rsidDel="00F91739" w:rsidRDefault="008F7880">
            <w:pPr>
              <w:spacing w:line="276" w:lineRule="auto"/>
              <w:jc w:val="center"/>
              <w:rPr>
                <w:ins w:id="3009" w:author="MTMQ" w:date="2024-08-21T10:11:00Z"/>
                <w:del w:id="3010" w:author="Administrator" w:date="2024-09-17T16:05:00Z"/>
                <w:sz w:val="22"/>
                <w:szCs w:val="22"/>
                <w:rPrChange w:id="3011" w:author="Administrator" w:date="2025-12-09T16:12:00Z">
                  <w:rPr>
                    <w:ins w:id="3012" w:author="MTMQ" w:date="2024-08-21T10:11:00Z"/>
                    <w:del w:id="3013" w:author="Administrator" w:date="2024-09-17T16:05:00Z"/>
                    <w:sz w:val="22"/>
                    <w:szCs w:val="22"/>
                  </w:rPr>
                </w:rPrChange>
              </w:rPr>
              <w:pPrChange w:id="3014" w:author="Administrator" w:date="2024-09-17T16:05:00Z">
                <w:pPr>
                  <w:jc w:val="center"/>
                </w:pPr>
              </w:pPrChange>
            </w:pPr>
            <w:ins w:id="3015" w:author="MTMQ" w:date="2024-08-21T10:11:00Z">
              <w:del w:id="3016" w:author="Administrator" w:date="2024-09-17T16:05:00Z">
                <w:r w:rsidRPr="00B16D6C" w:rsidDel="00F91739">
                  <w:rPr>
                    <w:sz w:val="22"/>
                    <w:szCs w:val="22"/>
                    <w:rPrChange w:id="3017" w:author="Administrator" w:date="2025-12-09T16:12:00Z">
                      <w:rPr>
                        <w:sz w:val="22"/>
                        <w:szCs w:val="22"/>
                      </w:rPr>
                    </w:rPrChange>
                  </w:rPr>
                  <w:delText>3</w:delText>
                </w:r>
              </w:del>
            </w:ins>
          </w:p>
        </w:tc>
        <w:tc>
          <w:tcPr>
            <w:tcW w:w="0" w:type="auto"/>
            <w:tcBorders>
              <w:top w:val="nil"/>
              <w:left w:val="nil"/>
              <w:bottom w:val="single" w:sz="4" w:space="0" w:color="auto"/>
              <w:right w:val="single" w:sz="4" w:space="0" w:color="auto"/>
            </w:tcBorders>
            <w:shd w:val="clear" w:color="auto" w:fill="auto"/>
            <w:hideMark/>
          </w:tcPr>
          <w:p w14:paraId="01A021EC" w14:textId="775DF008" w:rsidR="008F7880" w:rsidRPr="00B16D6C" w:rsidDel="00F91739" w:rsidRDefault="008F7880">
            <w:pPr>
              <w:spacing w:line="276" w:lineRule="auto"/>
              <w:jc w:val="center"/>
              <w:rPr>
                <w:ins w:id="3018" w:author="MTMQ" w:date="2024-08-21T10:11:00Z"/>
                <w:del w:id="3019" w:author="Administrator" w:date="2024-09-17T16:05:00Z"/>
                <w:sz w:val="22"/>
                <w:szCs w:val="22"/>
                <w:rPrChange w:id="3020" w:author="Administrator" w:date="2025-12-09T16:12:00Z">
                  <w:rPr>
                    <w:ins w:id="3021" w:author="MTMQ" w:date="2024-08-21T10:11:00Z"/>
                    <w:del w:id="3022" w:author="Administrator" w:date="2024-09-17T16:05:00Z"/>
                    <w:sz w:val="22"/>
                    <w:szCs w:val="22"/>
                  </w:rPr>
                </w:rPrChange>
              </w:rPr>
              <w:pPrChange w:id="3023" w:author="Administrator" w:date="2024-09-17T16:05:00Z">
                <w:pPr>
                  <w:jc w:val="both"/>
                </w:pPr>
              </w:pPrChange>
            </w:pPr>
            <w:ins w:id="3024" w:author="MTMQ" w:date="2024-08-21T10:11:00Z">
              <w:del w:id="3025" w:author="Administrator" w:date="2024-09-17T16:05:00Z">
                <w:r w:rsidRPr="00B16D6C" w:rsidDel="00F91739">
                  <w:rPr>
                    <w:sz w:val="22"/>
                    <w:szCs w:val="22"/>
                    <w:rPrChange w:id="3026" w:author="Administrator" w:date="2025-12-09T16:12:00Z">
                      <w:rPr>
                        <w:sz w:val="22"/>
                        <w:szCs w:val="22"/>
                      </w:rPr>
                    </w:rPrChange>
                  </w:rPr>
                  <w:delText>Chi phí giám sát thi công xây dựng (Bảng 2.21 Thông tư 12/2021/TT-BXD)</w:delText>
                </w:r>
              </w:del>
            </w:ins>
          </w:p>
        </w:tc>
        <w:tc>
          <w:tcPr>
            <w:tcW w:w="0" w:type="auto"/>
            <w:tcBorders>
              <w:top w:val="nil"/>
              <w:left w:val="nil"/>
              <w:bottom w:val="single" w:sz="4" w:space="0" w:color="auto"/>
              <w:right w:val="single" w:sz="4" w:space="0" w:color="auto"/>
            </w:tcBorders>
            <w:shd w:val="clear" w:color="auto" w:fill="auto"/>
            <w:noWrap/>
            <w:hideMark/>
          </w:tcPr>
          <w:p w14:paraId="774217B9" w14:textId="2F130B9B" w:rsidR="008F7880" w:rsidRPr="00B16D6C" w:rsidDel="00F91739" w:rsidRDefault="008F7880">
            <w:pPr>
              <w:spacing w:line="276" w:lineRule="auto"/>
              <w:jc w:val="center"/>
              <w:rPr>
                <w:ins w:id="3027" w:author="MTMQ" w:date="2024-08-21T10:11:00Z"/>
                <w:del w:id="3028" w:author="Administrator" w:date="2024-09-17T16:05:00Z"/>
                <w:sz w:val="22"/>
                <w:szCs w:val="22"/>
                <w:rPrChange w:id="3029" w:author="Administrator" w:date="2025-12-09T16:12:00Z">
                  <w:rPr>
                    <w:ins w:id="3030" w:author="MTMQ" w:date="2024-08-21T10:11:00Z"/>
                    <w:del w:id="3031" w:author="Administrator" w:date="2024-09-17T16:05:00Z"/>
                    <w:sz w:val="22"/>
                    <w:szCs w:val="22"/>
                  </w:rPr>
                </w:rPrChange>
              </w:rPr>
              <w:pPrChange w:id="3032" w:author="Administrator" w:date="2024-09-17T16:05:00Z">
                <w:pPr>
                  <w:jc w:val="center"/>
                </w:pPr>
              </w:pPrChange>
            </w:pPr>
            <w:ins w:id="3033" w:author="MTMQ" w:date="2024-08-21T10:11:00Z">
              <w:del w:id="3034" w:author="Administrator" w:date="2024-09-17T16:05:00Z">
                <w:r w:rsidRPr="00B16D6C" w:rsidDel="00F91739">
                  <w:rPr>
                    <w:sz w:val="22"/>
                    <w:szCs w:val="22"/>
                    <w:rPrChange w:id="3035" w:author="Administrator" w:date="2025-12-09T16:12:00Z">
                      <w:rPr>
                        <w:sz w:val="22"/>
                        <w:szCs w:val="22"/>
                      </w:rPr>
                    </w:rPrChange>
                  </w:rPr>
                  <w:delText>2,598%</w:delText>
                </w:r>
              </w:del>
            </w:ins>
          </w:p>
        </w:tc>
        <w:tc>
          <w:tcPr>
            <w:tcW w:w="0" w:type="auto"/>
            <w:tcBorders>
              <w:top w:val="nil"/>
              <w:left w:val="nil"/>
              <w:bottom w:val="single" w:sz="4" w:space="0" w:color="auto"/>
              <w:right w:val="single" w:sz="4" w:space="0" w:color="auto"/>
            </w:tcBorders>
            <w:shd w:val="clear" w:color="auto" w:fill="auto"/>
            <w:noWrap/>
            <w:hideMark/>
          </w:tcPr>
          <w:p w14:paraId="3D950EDE" w14:textId="09BD2710" w:rsidR="008F7880" w:rsidRPr="00B16D6C" w:rsidDel="00F91739" w:rsidRDefault="008F7880">
            <w:pPr>
              <w:spacing w:line="276" w:lineRule="auto"/>
              <w:jc w:val="center"/>
              <w:rPr>
                <w:ins w:id="3036" w:author="MTMQ" w:date="2024-08-21T10:11:00Z"/>
                <w:del w:id="3037" w:author="Administrator" w:date="2024-09-17T16:05:00Z"/>
                <w:sz w:val="22"/>
                <w:szCs w:val="22"/>
                <w:rPrChange w:id="3038" w:author="Administrator" w:date="2025-12-09T16:12:00Z">
                  <w:rPr>
                    <w:ins w:id="3039" w:author="MTMQ" w:date="2024-08-21T10:11:00Z"/>
                    <w:del w:id="3040" w:author="Administrator" w:date="2024-09-17T16:05:00Z"/>
                    <w:sz w:val="22"/>
                    <w:szCs w:val="22"/>
                  </w:rPr>
                </w:rPrChange>
              </w:rPr>
              <w:pPrChange w:id="3041" w:author="Administrator" w:date="2024-09-17T16:05:00Z">
                <w:pPr>
                  <w:jc w:val="center"/>
                </w:pPr>
              </w:pPrChange>
            </w:pPr>
            <w:ins w:id="3042" w:author="MTMQ" w:date="2024-08-21T10:11:00Z">
              <w:del w:id="3043" w:author="Administrator" w:date="2024-09-17T16:05:00Z">
                <w:r w:rsidRPr="00B16D6C" w:rsidDel="00F91739">
                  <w:rPr>
                    <w:sz w:val="22"/>
                    <w:szCs w:val="22"/>
                    <w:rPrChange w:id="3044" w:author="Administrator" w:date="2025-12-09T16:12:00Z">
                      <w:rPr>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hideMark/>
          </w:tcPr>
          <w:p w14:paraId="1A682701" w14:textId="10090E89" w:rsidR="008F7880" w:rsidRPr="00B16D6C" w:rsidDel="00F91739" w:rsidRDefault="008F7880">
            <w:pPr>
              <w:spacing w:line="276" w:lineRule="auto"/>
              <w:jc w:val="center"/>
              <w:rPr>
                <w:ins w:id="3045" w:author="MTMQ" w:date="2024-08-21T10:11:00Z"/>
                <w:del w:id="3046" w:author="Administrator" w:date="2024-09-17T16:05:00Z"/>
                <w:sz w:val="22"/>
                <w:szCs w:val="22"/>
                <w:rPrChange w:id="3047" w:author="Administrator" w:date="2025-12-09T16:12:00Z">
                  <w:rPr>
                    <w:ins w:id="3048" w:author="MTMQ" w:date="2024-08-21T10:11:00Z"/>
                    <w:del w:id="3049" w:author="Administrator" w:date="2024-09-17T16:05:00Z"/>
                    <w:sz w:val="22"/>
                    <w:szCs w:val="22"/>
                  </w:rPr>
                </w:rPrChange>
              </w:rPr>
              <w:pPrChange w:id="3050" w:author="Administrator" w:date="2024-09-17T16:05:00Z">
                <w:pPr>
                  <w:jc w:val="center"/>
                </w:pPr>
              </w:pPrChange>
            </w:pPr>
            <w:ins w:id="3051" w:author="MTMQ" w:date="2024-08-21T10:11:00Z">
              <w:del w:id="3052" w:author="Administrator" w:date="2024-09-17T16:05:00Z">
                <w:r w:rsidRPr="00B16D6C" w:rsidDel="00F91739">
                  <w:rPr>
                    <w:sz w:val="22"/>
                    <w:szCs w:val="22"/>
                    <w:rPrChange w:id="3053" w:author="Administrator" w:date="2025-12-09T16:12:00Z">
                      <w:rPr>
                        <w:sz w:val="22"/>
                        <w:szCs w:val="22"/>
                      </w:rPr>
                    </w:rPrChange>
                  </w:rPr>
                  <w:delText>Gxd x trước thuế x tỷ lệ</w:delText>
                </w:r>
              </w:del>
            </w:ins>
          </w:p>
        </w:tc>
        <w:tc>
          <w:tcPr>
            <w:tcW w:w="0" w:type="auto"/>
            <w:tcBorders>
              <w:top w:val="nil"/>
              <w:left w:val="nil"/>
              <w:bottom w:val="single" w:sz="4" w:space="0" w:color="auto"/>
              <w:right w:val="single" w:sz="4" w:space="0" w:color="auto"/>
            </w:tcBorders>
            <w:shd w:val="clear" w:color="auto" w:fill="auto"/>
            <w:noWrap/>
            <w:hideMark/>
          </w:tcPr>
          <w:p w14:paraId="28AD085D" w14:textId="1CE6D4DD" w:rsidR="008F7880" w:rsidRPr="00B16D6C" w:rsidDel="00F91739" w:rsidRDefault="008F7880">
            <w:pPr>
              <w:spacing w:line="276" w:lineRule="auto"/>
              <w:jc w:val="center"/>
              <w:rPr>
                <w:ins w:id="3054" w:author="MTMQ" w:date="2024-08-21T10:11:00Z"/>
                <w:del w:id="3055" w:author="Administrator" w:date="2024-09-17T16:05:00Z"/>
                <w:sz w:val="22"/>
                <w:szCs w:val="22"/>
                <w:rPrChange w:id="3056" w:author="Administrator" w:date="2025-12-09T16:12:00Z">
                  <w:rPr>
                    <w:ins w:id="3057" w:author="MTMQ" w:date="2024-08-21T10:11:00Z"/>
                    <w:del w:id="3058" w:author="Administrator" w:date="2024-09-17T16:05:00Z"/>
                    <w:sz w:val="22"/>
                    <w:szCs w:val="22"/>
                  </w:rPr>
                </w:rPrChange>
              </w:rPr>
              <w:pPrChange w:id="3059" w:author="Administrator" w:date="2024-09-17T16:05:00Z">
                <w:pPr>
                  <w:jc w:val="right"/>
                </w:pPr>
              </w:pPrChange>
            </w:pPr>
            <w:ins w:id="3060" w:author="MTMQ" w:date="2024-08-21T10:11:00Z">
              <w:del w:id="3061" w:author="Administrator" w:date="2024-09-17T16:05:00Z">
                <w:r w:rsidRPr="00B16D6C" w:rsidDel="00F91739">
                  <w:rPr>
                    <w:sz w:val="22"/>
                    <w:szCs w:val="22"/>
                    <w:rPrChange w:id="3062" w:author="Administrator" w:date="2025-12-09T16:12:00Z">
                      <w:rPr>
                        <w:sz w:val="22"/>
                        <w:szCs w:val="22"/>
                      </w:rPr>
                    </w:rPrChange>
                  </w:rPr>
                  <w:delText>5.856.093</w:delText>
                </w:r>
              </w:del>
            </w:ins>
          </w:p>
        </w:tc>
        <w:tc>
          <w:tcPr>
            <w:tcW w:w="0" w:type="auto"/>
            <w:tcBorders>
              <w:top w:val="nil"/>
              <w:left w:val="nil"/>
              <w:bottom w:val="single" w:sz="4" w:space="0" w:color="auto"/>
              <w:right w:val="single" w:sz="4" w:space="0" w:color="auto"/>
            </w:tcBorders>
            <w:shd w:val="clear" w:color="auto" w:fill="auto"/>
            <w:noWrap/>
            <w:hideMark/>
          </w:tcPr>
          <w:p w14:paraId="112697B4" w14:textId="11D73185" w:rsidR="008F7880" w:rsidRPr="00B16D6C" w:rsidDel="00F91739" w:rsidRDefault="008F7880">
            <w:pPr>
              <w:spacing w:line="276" w:lineRule="auto"/>
              <w:jc w:val="center"/>
              <w:rPr>
                <w:ins w:id="3063" w:author="MTMQ" w:date="2024-08-21T10:11:00Z"/>
                <w:del w:id="3064" w:author="Administrator" w:date="2024-09-17T16:05:00Z"/>
                <w:sz w:val="22"/>
                <w:szCs w:val="22"/>
                <w:rPrChange w:id="3065" w:author="Administrator" w:date="2025-12-09T16:12:00Z">
                  <w:rPr>
                    <w:ins w:id="3066" w:author="MTMQ" w:date="2024-08-21T10:11:00Z"/>
                    <w:del w:id="3067" w:author="Administrator" w:date="2024-09-17T16:05:00Z"/>
                    <w:sz w:val="22"/>
                    <w:szCs w:val="22"/>
                  </w:rPr>
                </w:rPrChange>
              </w:rPr>
              <w:pPrChange w:id="3068" w:author="Administrator" w:date="2024-09-17T16:05:00Z">
                <w:pPr>
                  <w:jc w:val="right"/>
                </w:pPr>
              </w:pPrChange>
            </w:pPr>
            <w:ins w:id="3069" w:author="MTMQ" w:date="2024-08-21T10:11:00Z">
              <w:del w:id="3070" w:author="Administrator" w:date="2024-09-17T16:05:00Z">
                <w:r w:rsidRPr="00B16D6C" w:rsidDel="00F91739">
                  <w:rPr>
                    <w:sz w:val="22"/>
                    <w:szCs w:val="22"/>
                    <w:rPrChange w:id="3071" w:author="Administrator" w:date="2025-12-09T16:12:00Z">
                      <w:rPr>
                        <w:sz w:val="22"/>
                        <w:szCs w:val="22"/>
                      </w:rPr>
                    </w:rPrChange>
                  </w:rPr>
                  <w:delText>468.487</w:delText>
                </w:r>
              </w:del>
            </w:ins>
          </w:p>
        </w:tc>
        <w:tc>
          <w:tcPr>
            <w:tcW w:w="0" w:type="auto"/>
            <w:tcBorders>
              <w:top w:val="nil"/>
              <w:left w:val="nil"/>
              <w:bottom w:val="single" w:sz="4" w:space="0" w:color="auto"/>
              <w:right w:val="single" w:sz="4" w:space="0" w:color="auto"/>
            </w:tcBorders>
            <w:shd w:val="clear" w:color="auto" w:fill="auto"/>
            <w:noWrap/>
            <w:hideMark/>
          </w:tcPr>
          <w:p w14:paraId="1096858C" w14:textId="4055B92A" w:rsidR="008F7880" w:rsidRPr="00B16D6C" w:rsidDel="00F91739" w:rsidRDefault="008F7880">
            <w:pPr>
              <w:spacing w:line="276" w:lineRule="auto"/>
              <w:jc w:val="center"/>
              <w:rPr>
                <w:ins w:id="3072" w:author="MTMQ" w:date="2024-08-21T10:11:00Z"/>
                <w:del w:id="3073" w:author="Administrator" w:date="2024-09-17T16:05:00Z"/>
                <w:sz w:val="22"/>
                <w:szCs w:val="22"/>
                <w:rPrChange w:id="3074" w:author="Administrator" w:date="2025-12-09T16:12:00Z">
                  <w:rPr>
                    <w:ins w:id="3075" w:author="MTMQ" w:date="2024-08-21T10:11:00Z"/>
                    <w:del w:id="3076" w:author="Administrator" w:date="2024-09-17T16:05:00Z"/>
                    <w:sz w:val="22"/>
                    <w:szCs w:val="22"/>
                  </w:rPr>
                </w:rPrChange>
              </w:rPr>
              <w:pPrChange w:id="3077" w:author="Administrator" w:date="2024-09-17T16:05:00Z">
                <w:pPr>
                  <w:jc w:val="right"/>
                </w:pPr>
              </w:pPrChange>
            </w:pPr>
            <w:ins w:id="3078" w:author="MTMQ" w:date="2024-08-21T10:11:00Z">
              <w:del w:id="3079" w:author="Administrator" w:date="2024-09-17T16:05:00Z">
                <w:r w:rsidRPr="00B16D6C" w:rsidDel="00F91739">
                  <w:rPr>
                    <w:sz w:val="22"/>
                    <w:szCs w:val="22"/>
                    <w:rPrChange w:id="3080" w:author="Administrator" w:date="2025-12-09T16:12:00Z">
                      <w:rPr>
                        <w:sz w:val="22"/>
                        <w:szCs w:val="22"/>
                      </w:rPr>
                    </w:rPrChange>
                  </w:rPr>
                  <w:delText>6.324.580</w:delText>
                </w:r>
              </w:del>
            </w:ins>
          </w:p>
        </w:tc>
        <w:tc>
          <w:tcPr>
            <w:tcW w:w="0" w:type="auto"/>
            <w:tcBorders>
              <w:top w:val="nil"/>
              <w:left w:val="nil"/>
              <w:bottom w:val="single" w:sz="4" w:space="0" w:color="auto"/>
              <w:right w:val="single" w:sz="4" w:space="0" w:color="auto"/>
            </w:tcBorders>
            <w:shd w:val="clear" w:color="auto" w:fill="auto"/>
            <w:noWrap/>
            <w:hideMark/>
          </w:tcPr>
          <w:p w14:paraId="798E0554" w14:textId="1D7196BB" w:rsidR="008F7880" w:rsidRPr="00B16D6C" w:rsidDel="00F91739" w:rsidRDefault="008F7880">
            <w:pPr>
              <w:spacing w:line="276" w:lineRule="auto"/>
              <w:jc w:val="center"/>
              <w:rPr>
                <w:ins w:id="3081" w:author="MTMQ" w:date="2024-08-21T10:11:00Z"/>
                <w:del w:id="3082" w:author="Administrator" w:date="2024-09-17T16:05:00Z"/>
                <w:color w:val="FFFFFF"/>
                <w:sz w:val="22"/>
                <w:szCs w:val="22"/>
                <w:rPrChange w:id="3083" w:author="Administrator" w:date="2025-12-09T16:12:00Z">
                  <w:rPr>
                    <w:ins w:id="3084" w:author="MTMQ" w:date="2024-08-21T10:11:00Z"/>
                    <w:del w:id="3085" w:author="Administrator" w:date="2024-09-17T16:05:00Z"/>
                    <w:color w:val="FFFFFF"/>
                    <w:sz w:val="22"/>
                    <w:szCs w:val="22"/>
                  </w:rPr>
                </w:rPrChange>
              </w:rPr>
              <w:pPrChange w:id="3086" w:author="Administrator" w:date="2024-09-17T16:05:00Z">
                <w:pPr>
                  <w:jc w:val="center"/>
                </w:pPr>
              </w:pPrChange>
            </w:pPr>
            <w:ins w:id="3087" w:author="MTMQ" w:date="2024-08-21T10:11:00Z">
              <w:del w:id="3088" w:author="Administrator" w:date="2024-09-17T16:05:00Z">
                <w:r w:rsidRPr="00B16D6C" w:rsidDel="00F91739">
                  <w:rPr>
                    <w:color w:val="FFFFFF"/>
                    <w:sz w:val="22"/>
                    <w:szCs w:val="22"/>
                    <w:rPrChange w:id="3089" w:author="Administrator" w:date="2025-12-09T16:12:00Z">
                      <w:rPr>
                        <w:color w:val="FFFFFF"/>
                        <w:sz w:val="22"/>
                        <w:szCs w:val="22"/>
                      </w:rPr>
                    </w:rPrChange>
                  </w:rPr>
                  <w:delText>Ggstcxd</w:delText>
                </w:r>
              </w:del>
            </w:ins>
          </w:p>
        </w:tc>
      </w:tr>
      <w:tr w:rsidR="008F7880" w:rsidRPr="00B16D6C" w:rsidDel="00F91739" w14:paraId="55BFBF1D" w14:textId="3C1ABA83" w:rsidTr="008F7880">
        <w:trPr>
          <w:trHeight w:val="300"/>
          <w:ins w:id="3090" w:author="MTMQ" w:date="2024-08-21T10:11:00Z"/>
          <w:del w:id="3091" w:author="Administrator" w:date="2024-09-17T16:05:00Z"/>
        </w:trPr>
        <w:tc>
          <w:tcPr>
            <w:tcW w:w="0" w:type="auto"/>
            <w:tcBorders>
              <w:top w:val="nil"/>
              <w:left w:val="single" w:sz="4" w:space="0" w:color="auto"/>
              <w:bottom w:val="single" w:sz="4" w:space="0" w:color="auto"/>
              <w:right w:val="single" w:sz="4" w:space="0" w:color="auto"/>
            </w:tcBorders>
            <w:shd w:val="clear" w:color="auto" w:fill="auto"/>
            <w:noWrap/>
            <w:hideMark/>
          </w:tcPr>
          <w:p w14:paraId="40FF9CCD" w14:textId="2029296D" w:rsidR="008F7880" w:rsidRPr="00B16D6C" w:rsidDel="00F91739" w:rsidRDefault="008F7880">
            <w:pPr>
              <w:spacing w:line="276" w:lineRule="auto"/>
              <w:jc w:val="center"/>
              <w:rPr>
                <w:ins w:id="3092" w:author="MTMQ" w:date="2024-08-21T10:11:00Z"/>
                <w:del w:id="3093" w:author="Administrator" w:date="2024-09-17T16:05:00Z"/>
                <w:b/>
                <w:bCs/>
                <w:sz w:val="22"/>
                <w:szCs w:val="22"/>
                <w:rPrChange w:id="3094" w:author="Administrator" w:date="2025-12-09T16:12:00Z">
                  <w:rPr>
                    <w:ins w:id="3095" w:author="MTMQ" w:date="2024-08-21T10:11:00Z"/>
                    <w:del w:id="3096" w:author="Administrator" w:date="2024-09-17T16:05:00Z"/>
                    <w:b/>
                    <w:bCs/>
                    <w:sz w:val="22"/>
                    <w:szCs w:val="22"/>
                  </w:rPr>
                </w:rPrChange>
              </w:rPr>
              <w:pPrChange w:id="3097" w:author="Administrator" w:date="2024-09-17T16:05:00Z">
                <w:pPr>
                  <w:jc w:val="center"/>
                </w:pPr>
              </w:pPrChange>
            </w:pPr>
            <w:ins w:id="3098" w:author="MTMQ" w:date="2024-08-21T10:11:00Z">
              <w:del w:id="3099" w:author="Administrator" w:date="2024-09-17T16:05:00Z">
                <w:r w:rsidRPr="00B16D6C" w:rsidDel="00F91739">
                  <w:rPr>
                    <w:b/>
                    <w:bCs/>
                    <w:sz w:val="22"/>
                    <w:szCs w:val="22"/>
                    <w:rPrChange w:id="3100" w:author="Administrator" w:date="2025-12-09T16:12:00Z">
                      <w:rPr>
                        <w:b/>
                        <w:bCs/>
                        <w:sz w:val="22"/>
                        <w:szCs w:val="22"/>
                      </w:rPr>
                    </w:rPrChange>
                  </w:rPr>
                  <w:delText>IV</w:delText>
                </w:r>
              </w:del>
            </w:ins>
          </w:p>
        </w:tc>
        <w:tc>
          <w:tcPr>
            <w:tcW w:w="0" w:type="auto"/>
            <w:tcBorders>
              <w:top w:val="nil"/>
              <w:left w:val="nil"/>
              <w:bottom w:val="single" w:sz="4" w:space="0" w:color="auto"/>
              <w:right w:val="single" w:sz="4" w:space="0" w:color="auto"/>
            </w:tcBorders>
            <w:shd w:val="clear" w:color="auto" w:fill="auto"/>
            <w:hideMark/>
          </w:tcPr>
          <w:p w14:paraId="292F383F" w14:textId="027BF30E" w:rsidR="008F7880" w:rsidRPr="00B16D6C" w:rsidDel="00F91739" w:rsidRDefault="008F7880">
            <w:pPr>
              <w:spacing w:line="276" w:lineRule="auto"/>
              <w:jc w:val="center"/>
              <w:rPr>
                <w:ins w:id="3101" w:author="MTMQ" w:date="2024-08-21T10:11:00Z"/>
                <w:del w:id="3102" w:author="Administrator" w:date="2024-09-17T16:05:00Z"/>
                <w:b/>
                <w:bCs/>
                <w:sz w:val="22"/>
                <w:szCs w:val="22"/>
                <w:rPrChange w:id="3103" w:author="Administrator" w:date="2025-12-09T16:12:00Z">
                  <w:rPr>
                    <w:ins w:id="3104" w:author="MTMQ" w:date="2024-08-21T10:11:00Z"/>
                    <w:del w:id="3105" w:author="Administrator" w:date="2024-09-17T16:05:00Z"/>
                    <w:b/>
                    <w:bCs/>
                    <w:sz w:val="22"/>
                    <w:szCs w:val="22"/>
                  </w:rPr>
                </w:rPrChange>
              </w:rPr>
              <w:pPrChange w:id="3106" w:author="Administrator" w:date="2024-09-17T16:05:00Z">
                <w:pPr>
                  <w:jc w:val="both"/>
                </w:pPr>
              </w:pPrChange>
            </w:pPr>
            <w:ins w:id="3107" w:author="MTMQ" w:date="2024-08-21T10:11:00Z">
              <w:del w:id="3108" w:author="Administrator" w:date="2024-09-17T16:05:00Z">
                <w:r w:rsidRPr="00B16D6C" w:rsidDel="00F91739">
                  <w:rPr>
                    <w:b/>
                    <w:bCs/>
                    <w:sz w:val="22"/>
                    <w:szCs w:val="22"/>
                    <w:rPrChange w:id="3109" w:author="Administrator" w:date="2025-12-09T16:12:00Z">
                      <w:rPr>
                        <w:b/>
                        <w:bCs/>
                        <w:sz w:val="22"/>
                        <w:szCs w:val="22"/>
                      </w:rPr>
                    </w:rPrChange>
                  </w:rPr>
                  <w:delText>Chi phí khác</w:delText>
                </w:r>
              </w:del>
            </w:ins>
          </w:p>
        </w:tc>
        <w:tc>
          <w:tcPr>
            <w:tcW w:w="0" w:type="auto"/>
            <w:tcBorders>
              <w:top w:val="nil"/>
              <w:left w:val="nil"/>
              <w:bottom w:val="single" w:sz="4" w:space="0" w:color="auto"/>
              <w:right w:val="single" w:sz="4" w:space="0" w:color="auto"/>
            </w:tcBorders>
            <w:shd w:val="clear" w:color="auto" w:fill="auto"/>
            <w:noWrap/>
            <w:hideMark/>
          </w:tcPr>
          <w:p w14:paraId="138D7F36" w14:textId="65860158" w:rsidR="008F7880" w:rsidRPr="00B16D6C" w:rsidDel="00F91739" w:rsidRDefault="008F7880">
            <w:pPr>
              <w:spacing w:line="276" w:lineRule="auto"/>
              <w:jc w:val="center"/>
              <w:rPr>
                <w:ins w:id="3110" w:author="MTMQ" w:date="2024-08-21T10:11:00Z"/>
                <w:del w:id="3111" w:author="Administrator" w:date="2024-09-17T16:05:00Z"/>
                <w:b/>
                <w:bCs/>
                <w:sz w:val="22"/>
                <w:szCs w:val="22"/>
                <w:rPrChange w:id="3112" w:author="Administrator" w:date="2025-12-09T16:12:00Z">
                  <w:rPr>
                    <w:ins w:id="3113" w:author="MTMQ" w:date="2024-08-21T10:11:00Z"/>
                    <w:del w:id="3114" w:author="Administrator" w:date="2024-09-17T16:05:00Z"/>
                    <w:b/>
                    <w:bCs/>
                    <w:sz w:val="22"/>
                    <w:szCs w:val="22"/>
                  </w:rPr>
                </w:rPrChange>
              </w:rPr>
              <w:pPrChange w:id="3115" w:author="Administrator" w:date="2024-09-17T16:05:00Z">
                <w:pPr>
                  <w:jc w:val="center"/>
                </w:pPr>
              </w:pPrChange>
            </w:pPr>
            <w:ins w:id="3116" w:author="MTMQ" w:date="2024-08-21T10:11:00Z">
              <w:del w:id="3117" w:author="Administrator" w:date="2024-09-17T16:05:00Z">
                <w:r w:rsidRPr="00B16D6C" w:rsidDel="00F91739">
                  <w:rPr>
                    <w:b/>
                    <w:bCs/>
                    <w:sz w:val="22"/>
                    <w:szCs w:val="22"/>
                    <w:rPrChange w:id="3118" w:author="Administrator" w:date="2025-12-09T16:12:00Z">
                      <w:rPr>
                        <w:b/>
                        <w:bCs/>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noWrap/>
            <w:hideMark/>
          </w:tcPr>
          <w:p w14:paraId="3656088B" w14:textId="3A34C7F6" w:rsidR="008F7880" w:rsidRPr="00B16D6C" w:rsidDel="00F91739" w:rsidRDefault="008F7880">
            <w:pPr>
              <w:spacing w:line="276" w:lineRule="auto"/>
              <w:jc w:val="center"/>
              <w:rPr>
                <w:ins w:id="3119" w:author="MTMQ" w:date="2024-08-21T10:11:00Z"/>
                <w:del w:id="3120" w:author="Administrator" w:date="2024-09-17T16:05:00Z"/>
                <w:b/>
                <w:bCs/>
                <w:sz w:val="22"/>
                <w:szCs w:val="22"/>
                <w:rPrChange w:id="3121" w:author="Administrator" w:date="2025-12-09T16:12:00Z">
                  <w:rPr>
                    <w:ins w:id="3122" w:author="MTMQ" w:date="2024-08-21T10:11:00Z"/>
                    <w:del w:id="3123" w:author="Administrator" w:date="2024-09-17T16:05:00Z"/>
                    <w:b/>
                    <w:bCs/>
                    <w:sz w:val="22"/>
                    <w:szCs w:val="22"/>
                  </w:rPr>
                </w:rPrChange>
              </w:rPr>
              <w:pPrChange w:id="3124" w:author="Administrator" w:date="2024-09-17T16:05:00Z">
                <w:pPr>
                  <w:jc w:val="center"/>
                </w:pPr>
              </w:pPrChange>
            </w:pPr>
            <w:ins w:id="3125" w:author="MTMQ" w:date="2024-08-21T10:11:00Z">
              <w:del w:id="3126" w:author="Administrator" w:date="2024-09-17T16:05:00Z">
                <w:r w:rsidRPr="00B16D6C" w:rsidDel="00F91739">
                  <w:rPr>
                    <w:b/>
                    <w:bCs/>
                    <w:sz w:val="22"/>
                    <w:szCs w:val="22"/>
                    <w:rPrChange w:id="3127" w:author="Administrator" w:date="2025-12-09T16:12:00Z">
                      <w:rPr>
                        <w:b/>
                        <w:bCs/>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hideMark/>
          </w:tcPr>
          <w:p w14:paraId="1D9292BE" w14:textId="7D2B8525" w:rsidR="008F7880" w:rsidRPr="00B16D6C" w:rsidDel="00F91739" w:rsidRDefault="008F7880">
            <w:pPr>
              <w:spacing w:line="276" w:lineRule="auto"/>
              <w:jc w:val="center"/>
              <w:rPr>
                <w:ins w:id="3128" w:author="MTMQ" w:date="2024-08-21T10:11:00Z"/>
                <w:del w:id="3129" w:author="Administrator" w:date="2024-09-17T16:05:00Z"/>
                <w:b/>
                <w:bCs/>
                <w:sz w:val="22"/>
                <w:szCs w:val="22"/>
                <w:rPrChange w:id="3130" w:author="Administrator" w:date="2025-12-09T16:12:00Z">
                  <w:rPr>
                    <w:ins w:id="3131" w:author="MTMQ" w:date="2024-08-21T10:11:00Z"/>
                    <w:del w:id="3132" w:author="Administrator" w:date="2024-09-17T16:05:00Z"/>
                    <w:b/>
                    <w:bCs/>
                    <w:sz w:val="22"/>
                    <w:szCs w:val="22"/>
                  </w:rPr>
                </w:rPrChange>
              </w:rPr>
              <w:pPrChange w:id="3133" w:author="Administrator" w:date="2024-09-17T16:05:00Z">
                <w:pPr>
                  <w:jc w:val="center"/>
                </w:pPr>
              </w:pPrChange>
            </w:pPr>
            <w:ins w:id="3134" w:author="MTMQ" w:date="2024-08-21T10:11:00Z">
              <w:del w:id="3135" w:author="Administrator" w:date="2024-09-17T16:05:00Z">
                <w:r w:rsidRPr="00B16D6C" w:rsidDel="00F91739">
                  <w:rPr>
                    <w:b/>
                    <w:bCs/>
                    <w:sz w:val="22"/>
                    <w:szCs w:val="22"/>
                    <w:rPrChange w:id="3136" w:author="Administrator" w:date="2025-12-09T16:12:00Z">
                      <w:rPr>
                        <w:b/>
                        <w:bCs/>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noWrap/>
            <w:hideMark/>
          </w:tcPr>
          <w:p w14:paraId="1B143920" w14:textId="51683FB9" w:rsidR="008F7880" w:rsidRPr="00B16D6C" w:rsidDel="00F91739" w:rsidRDefault="008F7880">
            <w:pPr>
              <w:spacing w:line="276" w:lineRule="auto"/>
              <w:jc w:val="center"/>
              <w:rPr>
                <w:ins w:id="3137" w:author="MTMQ" w:date="2024-08-21T10:11:00Z"/>
                <w:del w:id="3138" w:author="Administrator" w:date="2024-09-17T16:05:00Z"/>
                <w:b/>
                <w:bCs/>
                <w:sz w:val="22"/>
                <w:szCs w:val="22"/>
                <w:rPrChange w:id="3139" w:author="Administrator" w:date="2025-12-09T16:12:00Z">
                  <w:rPr>
                    <w:ins w:id="3140" w:author="MTMQ" w:date="2024-08-21T10:11:00Z"/>
                    <w:del w:id="3141" w:author="Administrator" w:date="2024-09-17T16:05:00Z"/>
                    <w:b/>
                    <w:bCs/>
                    <w:sz w:val="22"/>
                    <w:szCs w:val="22"/>
                  </w:rPr>
                </w:rPrChange>
              </w:rPr>
              <w:pPrChange w:id="3142" w:author="Administrator" w:date="2024-09-17T16:05:00Z">
                <w:pPr>
                  <w:jc w:val="right"/>
                </w:pPr>
              </w:pPrChange>
            </w:pPr>
            <w:ins w:id="3143" w:author="MTMQ" w:date="2024-08-21T10:11:00Z">
              <w:del w:id="3144" w:author="Administrator" w:date="2024-09-17T16:05:00Z">
                <w:r w:rsidRPr="00B16D6C" w:rsidDel="00F91739">
                  <w:rPr>
                    <w:b/>
                    <w:bCs/>
                    <w:sz w:val="22"/>
                    <w:szCs w:val="22"/>
                    <w:rPrChange w:id="3145" w:author="Administrator" w:date="2025-12-09T16:12:00Z">
                      <w:rPr>
                        <w:b/>
                        <w:bCs/>
                        <w:sz w:val="22"/>
                        <w:szCs w:val="22"/>
                      </w:rPr>
                    </w:rPrChange>
                  </w:rPr>
                  <w:delText>2.210.485</w:delText>
                </w:r>
              </w:del>
            </w:ins>
          </w:p>
        </w:tc>
        <w:tc>
          <w:tcPr>
            <w:tcW w:w="0" w:type="auto"/>
            <w:tcBorders>
              <w:top w:val="nil"/>
              <w:left w:val="nil"/>
              <w:bottom w:val="single" w:sz="4" w:space="0" w:color="auto"/>
              <w:right w:val="single" w:sz="4" w:space="0" w:color="auto"/>
            </w:tcBorders>
            <w:shd w:val="clear" w:color="auto" w:fill="auto"/>
            <w:noWrap/>
            <w:hideMark/>
          </w:tcPr>
          <w:p w14:paraId="71E039A5" w14:textId="641C77F3" w:rsidR="008F7880" w:rsidRPr="00B16D6C" w:rsidDel="00F91739" w:rsidRDefault="008F7880">
            <w:pPr>
              <w:spacing w:line="276" w:lineRule="auto"/>
              <w:jc w:val="center"/>
              <w:rPr>
                <w:ins w:id="3146" w:author="MTMQ" w:date="2024-08-21T10:11:00Z"/>
                <w:del w:id="3147" w:author="Administrator" w:date="2024-09-17T16:05:00Z"/>
                <w:b/>
                <w:bCs/>
                <w:sz w:val="22"/>
                <w:szCs w:val="22"/>
                <w:rPrChange w:id="3148" w:author="Administrator" w:date="2025-12-09T16:12:00Z">
                  <w:rPr>
                    <w:ins w:id="3149" w:author="MTMQ" w:date="2024-08-21T10:11:00Z"/>
                    <w:del w:id="3150" w:author="Administrator" w:date="2024-09-17T16:05:00Z"/>
                    <w:b/>
                    <w:bCs/>
                    <w:sz w:val="22"/>
                    <w:szCs w:val="22"/>
                  </w:rPr>
                </w:rPrChange>
              </w:rPr>
              <w:pPrChange w:id="3151" w:author="Administrator" w:date="2024-09-17T16:05:00Z">
                <w:pPr/>
              </w:pPrChange>
            </w:pPr>
            <w:ins w:id="3152" w:author="MTMQ" w:date="2024-08-21T10:11:00Z">
              <w:del w:id="3153" w:author="Administrator" w:date="2024-09-17T16:05:00Z">
                <w:r w:rsidRPr="00B16D6C" w:rsidDel="00F91739">
                  <w:rPr>
                    <w:b/>
                    <w:bCs/>
                    <w:sz w:val="22"/>
                    <w:szCs w:val="22"/>
                    <w:rPrChange w:id="3154" w:author="Administrator" w:date="2025-12-09T16:12:00Z">
                      <w:rPr>
                        <w:b/>
                        <w:bCs/>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noWrap/>
            <w:hideMark/>
          </w:tcPr>
          <w:p w14:paraId="4210518C" w14:textId="335D5268" w:rsidR="008F7880" w:rsidRPr="00B16D6C" w:rsidDel="00F91739" w:rsidRDefault="008F7880">
            <w:pPr>
              <w:spacing w:line="276" w:lineRule="auto"/>
              <w:jc w:val="center"/>
              <w:rPr>
                <w:ins w:id="3155" w:author="MTMQ" w:date="2024-08-21T10:11:00Z"/>
                <w:del w:id="3156" w:author="Administrator" w:date="2024-09-17T16:05:00Z"/>
                <w:b/>
                <w:bCs/>
                <w:sz w:val="22"/>
                <w:szCs w:val="22"/>
                <w:rPrChange w:id="3157" w:author="Administrator" w:date="2025-12-09T16:12:00Z">
                  <w:rPr>
                    <w:ins w:id="3158" w:author="MTMQ" w:date="2024-08-21T10:11:00Z"/>
                    <w:del w:id="3159" w:author="Administrator" w:date="2024-09-17T16:05:00Z"/>
                    <w:b/>
                    <w:bCs/>
                    <w:sz w:val="22"/>
                    <w:szCs w:val="22"/>
                  </w:rPr>
                </w:rPrChange>
              </w:rPr>
              <w:pPrChange w:id="3160" w:author="Administrator" w:date="2024-09-17T16:05:00Z">
                <w:pPr>
                  <w:jc w:val="right"/>
                </w:pPr>
              </w:pPrChange>
            </w:pPr>
            <w:ins w:id="3161" w:author="MTMQ" w:date="2024-08-21T10:11:00Z">
              <w:del w:id="3162" w:author="Administrator" w:date="2024-09-17T16:05:00Z">
                <w:r w:rsidRPr="00B16D6C" w:rsidDel="00F91739">
                  <w:rPr>
                    <w:b/>
                    <w:bCs/>
                    <w:sz w:val="22"/>
                    <w:szCs w:val="22"/>
                    <w:rPrChange w:id="3163" w:author="Administrator" w:date="2025-12-09T16:12:00Z">
                      <w:rPr>
                        <w:b/>
                        <w:bCs/>
                        <w:sz w:val="22"/>
                        <w:szCs w:val="22"/>
                      </w:rPr>
                    </w:rPrChange>
                  </w:rPr>
                  <w:delText>2.210.000</w:delText>
                </w:r>
              </w:del>
            </w:ins>
          </w:p>
        </w:tc>
        <w:tc>
          <w:tcPr>
            <w:tcW w:w="0" w:type="auto"/>
            <w:tcBorders>
              <w:top w:val="nil"/>
              <w:left w:val="nil"/>
              <w:bottom w:val="single" w:sz="4" w:space="0" w:color="auto"/>
              <w:right w:val="single" w:sz="4" w:space="0" w:color="auto"/>
            </w:tcBorders>
            <w:shd w:val="clear" w:color="auto" w:fill="auto"/>
            <w:noWrap/>
            <w:hideMark/>
          </w:tcPr>
          <w:p w14:paraId="07154333" w14:textId="14E1F904" w:rsidR="008F7880" w:rsidRPr="00B16D6C" w:rsidDel="00F91739" w:rsidRDefault="008F7880">
            <w:pPr>
              <w:spacing w:line="276" w:lineRule="auto"/>
              <w:jc w:val="center"/>
              <w:rPr>
                <w:ins w:id="3164" w:author="MTMQ" w:date="2024-08-21T10:11:00Z"/>
                <w:del w:id="3165" w:author="Administrator" w:date="2024-09-17T16:05:00Z"/>
                <w:b/>
                <w:bCs/>
                <w:sz w:val="22"/>
                <w:szCs w:val="22"/>
                <w:rPrChange w:id="3166" w:author="Administrator" w:date="2025-12-09T16:12:00Z">
                  <w:rPr>
                    <w:ins w:id="3167" w:author="MTMQ" w:date="2024-08-21T10:11:00Z"/>
                    <w:del w:id="3168" w:author="Administrator" w:date="2024-09-17T16:05:00Z"/>
                    <w:b/>
                    <w:bCs/>
                    <w:sz w:val="22"/>
                    <w:szCs w:val="22"/>
                  </w:rPr>
                </w:rPrChange>
              </w:rPr>
              <w:pPrChange w:id="3169" w:author="Administrator" w:date="2024-09-17T16:05:00Z">
                <w:pPr>
                  <w:jc w:val="center"/>
                </w:pPr>
              </w:pPrChange>
            </w:pPr>
            <w:ins w:id="3170" w:author="MTMQ" w:date="2024-08-21T10:11:00Z">
              <w:del w:id="3171" w:author="Administrator" w:date="2024-09-17T16:05:00Z">
                <w:r w:rsidRPr="00B16D6C" w:rsidDel="00F91739">
                  <w:rPr>
                    <w:b/>
                    <w:bCs/>
                    <w:sz w:val="22"/>
                    <w:szCs w:val="22"/>
                    <w:rPrChange w:id="3172" w:author="Administrator" w:date="2025-12-09T16:12:00Z">
                      <w:rPr>
                        <w:b/>
                        <w:bCs/>
                        <w:sz w:val="22"/>
                        <w:szCs w:val="22"/>
                      </w:rPr>
                    </w:rPrChange>
                  </w:rPr>
                  <w:delText>Gk</w:delText>
                </w:r>
              </w:del>
            </w:ins>
          </w:p>
        </w:tc>
      </w:tr>
      <w:tr w:rsidR="008F7880" w:rsidRPr="00B16D6C" w:rsidDel="00F91739" w14:paraId="0717C592" w14:textId="2E035D69" w:rsidTr="008F7880">
        <w:trPr>
          <w:trHeight w:val="563"/>
          <w:ins w:id="3173" w:author="MTMQ" w:date="2024-08-21T10:11:00Z"/>
          <w:del w:id="3174" w:author="Administrator" w:date="2024-09-17T16:05:00Z"/>
        </w:trPr>
        <w:tc>
          <w:tcPr>
            <w:tcW w:w="0" w:type="auto"/>
            <w:tcBorders>
              <w:top w:val="nil"/>
              <w:left w:val="single" w:sz="4" w:space="0" w:color="auto"/>
              <w:bottom w:val="single" w:sz="4" w:space="0" w:color="auto"/>
              <w:right w:val="single" w:sz="4" w:space="0" w:color="auto"/>
            </w:tcBorders>
            <w:shd w:val="clear" w:color="auto" w:fill="auto"/>
            <w:noWrap/>
            <w:hideMark/>
          </w:tcPr>
          <w:p w14:paraId="38138F3B" w14:textId="795A9390" w:rsidR="008F7880" w:rsidRPr="00B16D6C" w:rsidDel="00F91739" w:rsidRDefault="008F7880">
            <w:pPr>
              <w:spacing w:line="276" w:lineRule="auto"/>
              <w:jc w:val="center"/>
              <w:rPr>
                <w:ins w:id="3175" w:author="MTMQ" w:date="2024-08-21T10:11:00Z"/>
                <w:del w:id="3176" w:author="Administrator" w:date="2024-09-17T16:05:00Z"/>
                <w:sz w:val="22"/>
                <w:szCs w:val="22"/>
                <w:rPrChange w:id="3177" w:author="Administrator" w:date="2025-12-09T16:12:00Z">
                  <w:rPr>
                    <w:ins w:id="3178" w:author="MTMQ" w:date="2024-08-21T10:11:00Z"/>
                    <w:del w:id="3179" w:author="Administrator" w:date="2024-09-17T16:05:00Z"/>
                    <w:sz w:val="22"/>
                    <w:szCs w:val="22"/>
                  </w:rPr>
                </w:rPrChange>
              </w:rPr>
              <w:pPrChange w:id="3180" w:author="Administrator" w:date="2024-09-17T16:05:00Z">
                <w:pPr>
                  <w:jc w:val="center"/>
                </w:pPr>
              </w:pPrChange>
            </w:pPr>
            <w:ins w:id="3181" w:author="MTMQ" w:date="2024-08-21T10:11:00Z">
              <w:del w:id="3182" w:author="Administrator" w:date="2024-09-17T16:05:00Z">
                <w:r w:rsidRPr="00B16D6C" w:rsidDel="00F91739">
                  <w:rPr>
                    <w:sz w:val="22"/>
                    <w:szCs w:val="22"/>
                    <w:rPrChange w:id="3183" w:author="Administrator" w:date="2025-12-09T16:12:00Z">
                      <w:rPr>
                        <w:sz w:val="22"/>
                        <w:szCs w:val="22"/>
                      </w:rPr>
                    </w:rPrChange>
                  </w:rPr>
                  <w:delText>1</w:delText>
                </w:r>
              </w:del>
            </w:ins>
          </w:p>
        </w:tc>
        <w:tc>
          <w:tcPr>
            <w:tcW w:w="0" w:type="auto"/>
            <w:tcBorders>
              <w:top w:val="nil"/>
              <w:left w:val="nil"/>
              <w:bottom w:val="single" w:sz="4" w:space="0" w:color="auto"/>
              <w:right w:val="single" w:sz="4" w:space="0" w:color="auto"/>
            </w:tcBorders>
            <w:shd w:val="clear" w:color="auto" w:fill="auto"/>
            <w:hideMark/>
          </w:tcPr>
          <w:p w14:paraId="616AA026" w14:textId="66C74679" w:rsidR="008F7880" w:rsidRPr="00B16D6C" w:rsidDel="00F91739" w:rsidRDefault="008F7880">
            <w:pPr>
              <w:spacing w:line="276" w:lineRule="auto"/>
              <w:jc w:val="center"/>
              <w:rPr>
                <w:ins w:id="3184" w:author="MTMQ" w:date="2024-08-21T10:11:00Z"/>
                <w:del w:id="3185" w:author="Administrator" w:date="2024-09-17T16:05:00Z"/>
                <w:sz w:val="22"/>
                <w:szCs w:val="22"/>
                <w:rPrChange w:id="3186" w:author="Administrator" w:date="2025-12-09T16:12:00Z">
                  <w:rPr>
                    <w:ins w:id="3187" w:author="MTMQ" w:date="2024-08-21T10:11:00Z"/>
                    <w:del w:id="3188" w:author="Administrator" w:date="2024-09-17T16:05:00Z"/>
                    <w:sz w:val="22"/>
                    <w:szCs w:val="22"/>
                  </w:rPr>
                </w:rPrChange>
              </w:rPr>
              <w:pPrChange w:id="3189" w:author="Administrator" w:date="2024-09-17T16:05:00Z">
                <w:pPr>
                  <w:jc w:val="both"/>
                </w:pPr>
              </w:pPrChange>
            </w:pPr>
            <w:ins w:id="3190" w:author="MTMQ" w:date="2024-08-21T10:11:00Z">
              <w:del w:id="3191" w:author="Administrator" w:date="2024-09-17T16:05:00Z">
                <w:r w:rsidRPr="00B16D6C" w:rsidDel="00F91739">
                  <w:rPr>
                    <w:sz w:val="22"/>
                    <w:szCs w:val="22"/>
                    <w:rPrChange w:id="3192" w:author="Administrator" w:date="2025-12-09T16:12:00Z">
                      <w:rPr>
                        <w:sz w:val="22"/>
                        <w:szCs w:val="22"/>
                      </w:rPr>
                    </w:rPrChange>
                  </w:rPr>
                  <w:delText>Phí thẩm định BCKTKT (Thông tư 209/2016/TT-BTC)</w:delText>
                </w:r>
              </w:del>
            </w:ins>
          </w:p>
        </w:tc>
        <w:tc>
          <w:tcPr>
            <w:tcW w:w="0" w:type="auto"/>
            <w:tcBorders>
              <w:top w:val="nil"/>
              <w:left w:val="nil"/>
              <w:bottom w:val="single" w:sz="4" w:space="0" w:color="auto"/>
              <w:right w:val="single" w:sz="4" w:space="0" w:color="auto"/>
            </w:tcBorders>
            <w:shd w:val="clear" w:color="auto" w:fill="auto"/>
            <w:noWrap/>
            <w:hideMark/>
          </w:tcPr>
          <w:p w14:paraId="528ECA37" w14:textId="1B36F8BF" w:rsidR="008F7880" w:rsidRPr="00B16D6C" w:rsidDel="00F91739" w:rsidRDefault="008F7880">
            <w:pPr>
              <w:spacing w:line="276" w:lineRule="auto"/>
              <w:jc w:val="center"/>
              <w:rPr>
                <w:ins w:id="3193" w:author="MTMQ" w:date="2024-08-21T10:11:00Z"/>
                <w:del w:id="3194" w:author="Administrator" w:date="2024-09-17T16:05:00Z"/>
                <w:sz w:val="22"/>
                <w:szCs w:val="22"/>
                <w:rPrChange w:id="3195" w:author="Administrator" w:date="2025-12-09T16:12:00Z">
                  <w:rPr>
                    <w:ins w:id="3196" w:author="MTMQ" w:date="2024-08-21T10:11:00Z"/>
                    <w:del w:id="3197" w:author="Administrator" w:date="2024-09-17T16:05:00Z"/>
                    <w:sz w:val="22"/>
                    <w:szCs w:val="22"/>
                  </w:rPr>
                </w:rPrChange>
              </w:rPr>
              <w:pPrChange w:id="3198" w:author="Administrator" w:date="2024-09-17T16:05:00Z">
                <w:pPr>
                  <w:jc w:val="center"/>
                </w:pPr>
              </w:pPrChange>
            </w:pPr>
            <w:ins w:id="3199" w:author="MTMQ" w:date="2024-08-21T10:11:00Z">
              <w:del w:id="3200" w:author="Administrator" w:date="2024-09-17T16:05:00Z">
                <w:r w:rsidRPr="00B16D6C" w:rsidDel="00F91739">
                  <w:rPr>
                    <w:sz w:val="22"/>
                    <w:szCs w:val="22"/>
                    <w:rPrChange w:id="3201" w:author="Administrator" w:date="2025-12-09T16:12:00Z">
                      <w:rPr>
                        <w:sz w:val="22"/>
                        <w:szCs w:val="22"/>
                      </w:rPr>
                    </w:rPrChange>
                  </w:rPr>
                  <w:delText>0,019%</w:delText>
                </w:r>
              </w:del>
            </w:ins>
          </w:p>
        </w:tc>
        <w:tc>
          <w:tcPr>
            <w:tcW w:w="0" w:type="auto"/>
            <w:tcBorders>
              <w:top w:val="nil"/>
              <w:left w:val="nil"/>
              <w:bottom w:val="single" w:sz="4" w:space="0" w:color="auto"/>
              <w:right w:val="single" w:sz="4" w:space="0" w:color="auto"/>
            </w:tcBorders>
            <w:shd w:val="clear" w:color="auto" w:fill="auto"/>
            <w:noWrap/>
            <w:hideMark/>
          </w:tcPr>
          <w:p w14:paraId="4AF075D9" w14:textId="1A7485BB" w:rsidR="008F7880" w:rsidRPr="00B16D6C" w:rsidDel="00F91739" w:rsidRDefault="008F7880">
            <w:pPr>
              <w:spacing w:line="276" w:lineRule="auto"/>
              <w:jc w:val="center"/>
              <w:rPr>
                <w:ins w:id="3202" w:author="MTMQ" w:date="2024-08-21T10:11:00Z"/>
                <w:del w:id="3203" w:author="Administrator" w:date="2024-09-17T16:05:00Z"/>
                <w:sz w:val="22"/>
                <w:szCs w:val="22"/>
                <w:rPrChange w:id="3204" w:author="Administrator" w:date="2025-12-09T16:12:00Z">
                  <w:rPr>
                    <w:ins w:id="3205" w:author="MTMQ" w:date="2024-08-21T10:11:00Z"/>
                    <w:del w:id="3206" w:author="Administrator" w:date="2024-09-17T16:05:00Z"/>
                    <w:sz w:val="22"/>
                    <w:szCs w:val="22"/>
                  </w:rPr>
                </w:rPrChange>
              </w:rPr>
              <w:pPrChange w:id="3207" w:author="Administrator" w:date="2024-09-17T16:05:00Z">
                <w:pPr>
                  <w:jc w:val="center"/>
                </w:pPr>
              </w:pPrChange>
            </w:pPr>
            <w:ins w:id="3208" w:author="MTMQ" w:date="2024-08-21T10:11:00Z">
              <w:del w:id="3209" w:author="Administrator" w:date="2024-09-17T16:05:00Z">
                <w:r w:rsidRPr="00B16D6C" w:rsidDel="00F91739">
                  <w:rPr>
                    <w:sz w:val="22"/>
                    <w:szCs w:val="22"/>
                    <w:rPrChange w:id="3210" w:author="Administrator" w:date="2025-12-09T16:12:00Z">
                      <w:rPr>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hideMark/>
          </w:tcPr>
          <w:p w14:paraId="05E5E5D2" w14:textId="0C7B1F44" w:rsidR="008F7880" w:rsidRPr="00B16D6C" w:rsidDel="00F91739" w:rsidRDefault="008F7880">
            <w:pPr>
              <w:spacing w:line="276" w:lineRule="auto"/>
              <w:jc w:val="center"/>
              <w:rPr>
                <w:ins w:id="3211" w:author="MTMQ" w:date="2024-08-21T10:11:00Z"/>
                <w:del w:id="3212" w:author="Administrator" w:date="2024-09-17T16:05:00Z"/>
                <w:sz w:val="22"/>
                <w:szCs w:val="22"/>
                <w:rPrChange w:id="3213" w:author="Administrator" w:date="2025-12-09T16:12:00Z">
                  <w:rPr>
                    <w:ins w:id="3214" w:author="MTMQ" w:date="2024-08-21T10:11:00Z"/>
                    <w:del w:id="3215" w:author="Administrator" w:date="2024-09-17T16:05:00Z"/>
                    <w:sz w:val="22"/>
                    <w:szCs w:val="22"/>
                  </w:rPr>
                </w:rPrChange>
              </w:rPr>
              <w:pPrChange w:id="3216" w:author="Administrator" w:date="2024-09-17T16:05:00Z">
                <w:pPr>
                  <w:jc w:val="center"/>
                </w:pPr>
              </w:pPrChange>
            </w:pPr>
            <w:ins w:id="3217" w:author="MTMQ" w:date="2024-08-21T10:11:00Z">
              <w:del w:id="3218" w:author="Administrator" w:date="2024-09-17T16:05:00Z">
                <w:r w:rsidRPr="00B16D6C" w:rsidDel="00F91739">
                  <w:rPr>
                    <w:sz w:val="22"/>
                    <w:szCs w:val="22"/>
                    <w:rPrChange w:id="3219" w:author="Administrator" w:date="2025-12-09T16:12:00Z">
                      <w:rPr>
                        <w:sz w:val="22"/>
                        <w:szCs w:val="22"/>
                      </w:rPr>
                    </w:rPrChange>
                  </w:rPr>
                  <w:delText>Mức tối thiểu</w:delText>
                </w:r>
              </w:del>
            </w:ins>
          </w:p>
        </w:tc>
        <w:tc>
          <w:tcPr>
            <w:tcW w:w="0" w:type="auto"/>
            <w:tcBorders>
              <w:top w:val="nil"/>
              <w:left w:val="nil"/>
              <w:bottom w:val="single" w:sz="4" w:space="0" w:color="auto"/>
              <w:right w:val="single" w:sz="4" w:space="0" w:color="auto"/>
            </w:tcBorders>
            <w:shd w:val="clear" w:color="auto" w:fill="auto"/>
            <w:noWrap/>
            <w:hideMark/>
          </w:tcPr>
          <w:p w14:paraId="5FAE508D" w14:textId="2D29A89A" w:rsidR="008F7880" w:rsidRPr="00B16D6C" w:rsidDel="00F91739" w:rsidRDefault="008F7880">
            <w:pPr>
              <w:spacing w:line="276" w:lineRule="auto"/>
              <w:jc w:val="center"/>
              <w:rPr>
                <w:ins w:id="3220" w:author="MTMQ" w:date="2024-08-21T10:11:00Z"/>
                <w:del w:id="3221" w:author="Administrator" w:date="2024-09-17T16:05:00Z"/>
                <w:sz w:val="22"/>
                <w:szCs w:val="22"/>
                <w:rPrChange w:id="3222" w:author="Administrator" w:date="2025-12-09T16:12:00Z">
                  <w:rPr>
                    <w:ins w:id="3223" w:author="MTMQ" w:date="2024-08-21T10:11:00Z"/>
                    <w:del w:id="3224" w:author="Administrator" w:date="2024-09-17T16:05:00Z"/>
                    <w:sz w:val="22"/>
                    <w:szCs w:val="22"/>
                  </w:rPr>
                </w:rPrChange>
              </w:rPr>
              <w:pPrChange w:id="3225" w:author="Administrator" w:date="2024-09-17T16:05:00Z">
                <w:pPr>
                  <w:jc w:val="right"/>
                </w:pPr>
              </w:pPrChange>
            </w:pPr>
            <w:ins w:id="3226" w:author="MTMQ" w:date="2024-08-21T10:11:00Z">
              <w:del w:id="3227" w:author="Administrator" w:date="2024-09-17T16:05:00Z">
                <w:r w:rsidRPr="00B16D6C" w:rsidDel="00F91739">
                  <w:rPr>
                    <w:sz w:val="22"/>
                    <w:szCs w:val="22"/>
                    <w:rPrChange w:id="3228" w:author="Administrator" w:date="2025-12-09T16:12:00Z">
                      <w:rPr>
                        <w:sz w:val="22"/>
                        <w:szCs w:val="22"/>
                      </w:rPr>
                    </w:rPrChange>
                  </w:rPr>
                  <w:delText>500.000</w:delText>
                </w:r>
              </w:del>
            </w:ins>
          </w:p>
        </w:tc>
        <w:tc>
          <w:tcPr>
            <w:tcW w:w="0" w:type="auto"/>
            <w:tcBorders>
              <w:top w:val="nil"/>
              <w:left w:val="nil"/>
              <w:bottom w:val="single" w:sz="4" w:space="0" w:color="auto"/>
              <w:right w:val="single" w:sz="4" w:space="0" w:color="auto"/>
            </w:tcBorders>
            <w:shd w:val="clear" w:color="auto" w:fill="auto"/>
            <w:noWrap/>
            <w:hideMark/>
          </w:tcPr>
          <w:p w14:paraId="3D5511F5" w14:textId="56D0437B" w:rsidR="008F7880" w:rsidRPr="00B16D6C" w:rsidDel="00F91739" w:rsidRDefault="008F7880">
            <w:pPr>
              <w:spacing w:line="276" w:lineRule="auto"/>
              <w:jc w:val="center"/>
              <w:rPr>
                <w:ins w:id="3229" w:author="MTMQ" w:date="2024-08-21T10:11:00Z"/>
                <w:del w:id="3230" w:author="Administrator" w:date="2024-09-17T16:05:00Z"/>
                <w:sz w:val="22"/>
                <w:szCs w:val="22"/>
                <w:rPrChange w:id="3231" w:author="Administrator" w:date="2025-12-09T16:12:00Z">
                  <w:rPr>
                    <w:ins w:id="3232" w:author="MTMQ" w:date="2024-08-21T10:11:00Z"/>
                    <w:del w:id="3233" w:author="Administrator" w:date="2024-09-17T16:05:00Z"/>
                    <w:sz w:val="22"/>
                    <w:szCs w:val="22"/>
                  </w:rPr>
                </w:rPrChange>
              </w:rPr>
              <w:pPrChange w:id="3234" w:author="Administrator" w:date="2024-09-17T16:05:00Z">
                <w:pPr/>
              </w:pPrChange>
            </w:pPr>
            <w:ins w:id="3235" w:author="MTMQ" w:date="2024-08-21T10:11:00Z">
              <w:del w:id="3236" w:author="Administrator" w:date="2024-09-17T16:05:00Z">
                <w:r w:rsidRPr="00B16D6C" w:rsidDel="00F91739">
                  <w:rPr>
                    <w:sz w:val="22"/>
                    <w:szCs w:val="22"/>
                    <w:rPrChange w:id="3237" w:author="Administrator" w:date="2025-12-09T16:12:00Z">
                      <w:rPr>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noWrap/>
            <w:hideMark/>
          </w:tcPr>
          <w:p w14:paraId="039EAA97" w14:textId="04267277" w:rsidR="008F7880" w:rsidRPr="00B16D6C" w:rsidDel="00F91739" w:rsidRDefault="008F7880">
            <w:pPr>
              <w:spacing w:line="276" w:lineRule="auto"/>
              <w:jc w:val="center"/>
              <w:rPr>
                <w:ins w:id="3238" w:author="MTMQ" w:date="2024-08-21T10:11:00Z"/>
                <w:del w:id="3239" w:author="Administrator" w:date="2024-09-17T16:05:00Z"/>
                <w:sz w:val="22"/>
                <w:szCs w:val="22"/>
                <w:rPrChange w:id="3240" w:author="Administrator" w:date="2025-12-09T16:12:00Z">
                  <w:rPr>
                    <w:ins w:id="3241" w:author="MTMQ" w:date="2024-08-21T10:11:00Z"/>
                    <w:del w:id="3242" w:author="Administrator" w:date="2024-09-17T16:05:00Z"/>
                    <w:sz w:val="22"/>
                    <w:szCs w:val="22"/>
                  </w:rPr>
                </w:rPrChange>
              </w:rPr>
              <w:pPrChange w:id="3243" w:author="Administrator" w:date="2024-09-17T16:05:00Z">
                <w:pPr>
                  <w:jc w:val="right"/>
                </w:pPr>
              </w:pPrChange>
            </w:pPr>
            <w:ins w:id="3244" w:author="MTMQ" w:date="2024-08-21T10:11:00Z">
              <w:del w:id="3245" w:author="Administrator" w:date="2024-09-17T16:05:00Z">
                <w:r w:rsidRPr="00B16D6C" w:rsidDel="00F91739">
                  <w:rPr>
                    <w:sz w:val="22"/>
                    <w:szCs w:val="22"/>
                    <w:rPrChange w:id="3246" w:author="Administrator" w:date="2025-12-09T16:12:00Z">
                      <w:rPr>
                        <w:sz w:val="22"/>
                        <w:szCs w:val="22"/>
                      </w:rPr>
                    </w:rPrChange>
                  </w:rPr>
                  <w:delText>500.000</w:delText>
                </w:r>
              </w:del>
            </w:ins>
          </w:p>
        </w:tc>
        <w:tc>
          <w:tcPr>
            <w:tcW w:w="0" w:type="auto"/>
            <w:tcBorders>
              <w:top w:val="nil"/>
              <w:left w:val="nil"/>
              <w:bottom w:val="single" w:sz="4" w:space="0" w:color="auto"/>
              <w:right w:val="single" w:sz="4" w:space="0" w:color="auto"/>
            </w:tcBorders>
            <w:shd w:val="clear" w:color="auto" w:fill="auto"/>
            <w:noWrap/>
            <w:hideMark/>
          </w:tcPr>
          <w:p w14:paraId="79031A60" w14:textId="2FA37D1C" w:rsidR="008F7880" w:rsidRPr="00B16D6C" w:rsidDel="00F91739" w:rsidRDefault="008F7880">
            <w:pPr>
              <w:spacing w:line="276" w:lineRule="auto"/>
              <w:jc w:val="center"/>
              <w:rPr>
                <w:ins w:id="3247" w:author="MTMQ" w:date="2024-08-21T10:11:00Z"/>
                <w:del w:id="3248" w:author="Administrator" w:date="2024-09-17T16:05:00Z"/>
                <w:color w:val="FFFFFF"/>
                <w:sz w:val="22"/>
                <w:szCs w:val="22"/>
                <w:rPrChange w:id="3249" w:author="Administrator" w:date="2025-12-09T16:12:00Z">
                  <w:rPr>
                    <w:ins w:id="3250" w:author="MTMQ" w:date="2024-08-21T10:11:00Z"/>
                    <w:del w:id="3251" w:author="Administrator" w:date="2024-09-17T16:05:00Z"/>
                    <w:color w:val="FFFFFF"/>
                    <w:sz w:val="22"/>
                    <w:szCs w:val="22"/>
                  </w:rPr>
                </w:rPrChange>
              </w:rPr>
              <w:pPrChange w:id="3252" w:author="Administrator" w:date="2024-09-17T16:05:00Z">
                <w:pPr>
                  <w:jc w:val="center"/>
                </w:pPr>
              </w:pPrChange>
            </w:pPr>
            <w:ins w:id="3253" w:author="MTMQ" w:date="2024-08-21T10:11:00Z">
              <w:del w:id="3254" w:author="Administrator" w:date="2024-09-17T16:05:00Z">
                <w:r w:rsidRPr="00B16D6C" w:rsidDel="00F91739">
                  <w:rPr>
                    <w:color w:val="FFFFFF"/>
                    <w:sz w:val="22"/>
                    <w:szCs w:val="22"/>
                    <w:rPrChange w:id="3255" w:author="Administrator" w:date="2025-12-09T16:12:00Z">
                      <w:rPr>
                        <w:color w:val="FFFFFF"/>
                        <w:sz w:val="22"/>
                        <w:szCs w:val="22"/>
                      </w:rPr>
                    </w:rPrChange>
                  </w:rPr>
                  <w:delText>Gthamdinh</w:delText>
                </w:r>
              </w:del>
            </w:ins>
          </w:p>
        </w:tc>
      </w:tr>
      <w:tr w:rsidR="008F7880" w:rsidRPr="00B16D6C" w:rsidDel="00F91739" w14:paraId="0206B3C6" w14:textId="618B203E" w:rsidTr="008F7880">
        <w:trPr>
          <w:trHeight w:val="563"/>
          <w:ins w:id="3256" w:author="MTMQ" w:date="2024-08-21T10:11:00Z"/>
          <w:del w:id="3257" w:author="Administrator" w:date="2024-09-17T16:05:00Z"/>
        </w:trPr>
        <w:tc>
          <w:tcPr>
            <w:tcW w:w="0" w:type="auto"/>
            <w:tcBorders>
              <w:top w:val="nil"/>
              <w:left w:val="single" w:sz="4" w:space="0" w:color="auto"/>
              <w:bottom w:val="single" w:sz="4" w:space="0" w:color="auto"/>
              <w:right w:val="single" w:sz="4" w:space="0" w:color="auto"/>
            </w:tcBorders>
            <w:shd w:val="clear" w:color="auto" w:fill="auto"/>
            <w:noWrap/>
            <w:hideMark/>
          </w:tcPr>
          <w:p w14:paraId="36032CB5" w14:textId="2F8757AC" w:rsidR="008F7880" w:rsidRPr="00B16D6C" w:rsidDel="00F91739" w:rsidRDefault="008F7880">
            <w:pPr>
              <w:spacing w:line="276" w:lineRule="auto"/>
              <w:jc w:val="center"/>
              <w:rPr>
                <w:ins w:id="3258" w:author="MTMQ" w:date="2024-08-21T10:11:00Z"/>
                <w:del w:id="3259" w:author="Administrator" w:date="2024-09-17T16:05:00Z"/>
                <w:sz w:val="22"/>
                <w:szCs w:val="22"/>
                <w:rPrChange w:id="3260" w:author="Administrator" w:date="2025-12-09T16:12:00Z">
                  <w:rPr>
                    <w:ins w:id="3261" w:author="MTMQ" w:date="2024-08-21T10:11:00Z"/>
                    <w:del w:id="3262" w:author="Administrator" w:date="2024-09-17T16:05:00Z"/>
                    <w:sz w:val="22"/>
                    <w:szCs w:val="22"/>
                  </w:rPr>
                </w:rPrChange>
              </w:rPr>
              <w:pPrChange w:id="3263" w:author="Administrator" w:date="2024-09-17T16:05:00Z">
                <w:pPr>
                  <w:jc w:val="center"/>
                </w:pPr>
              </w:pPrChange>
            </w:pPr>
            <w:ins w:id="3264" w:author="MTMQ" w:date="2024-08-21T10:11:00Z">
              <w:del w:id="3265" w:author="Administrator" w:date="2024-09-17T16:05:00Z">
                <w:r w:rsidRPr="00B16D6C" w:rsidDel="00F91739">
                  <w:rPr>
                    <w:sz w:val="22"/>
                    <w:szCs w:val="22"/>
                    <w:rPrChange w:id="3266" w:author="Administrator" w:date="2025-12-09T16:12:00Z">
                      <w:rPr>
                        <w:sz w:val="22"/>
                        <w:szCs w:val="22"/>
                      </w:rPr>
                    </w:rPrChange>
                  </w:rPr>
                  <w:delText>2</w:delText>
                </w:r>
              </w:del>
            </w:ins>
          </w:p>
        </w:tc>
        <w:tc>
          <w:tcPr>
            <w:tcW w:w="0" w:type="auto"/>
            <w:tcBorders>
              <w:top w:val="nil"/>
              <w:left w:val="nil"/>
              <w:bottom w:val="single" w:sz="4" w:space="0" w:color="auto"/>
              <w:right w:val="single" w:sz="4" w:space="0" w:color="auto"/>
            </w:tcBorders>
            <w:shd w:val="clear" w:color="auto" w:fill="auto"/>
            <w:hideMark/>
          </w:tcPr>
          <w:p w14:paraId="32D6FE36" w14:textId="573209EA" w:rsidR="008F7880" w:rsidRPr="00B16D6C" w:rsidDel="00F91739" w:rsidRDefault="008F7880">
            <w:pPr>
              <w:spacing w:line="276" w:lineRule="auto"/>
              <w:jc w:val="center"/>
              <w:rPr>
                <w:ins w:id="3267" w:author="MTMQ" w:date="2024-08-21T10:11:00Z"/>
                <w:del w:id="3268" w:author="Administrator" w:date="2024-09-17T16:05:00Z"/>
                <w:sz w:val="22"/>
                <w:szCs w:val="22"/>
                <w:rPrChange w:id="3269" w:author="Administrator" w:date="2025-12-09T16:12:00Z">
                  <w:rPr>
                    <w:ins w:id="3270" w:author="MTMQ" w:date="2024-08-21T10:11:00Z"/>
                    <w:del w:id="3271" w:author="Administrator" w:date="2024-09-17T16:05:00Z"/>
                    <w:sz w:val="22"/>
                    <w:szCs w:val="22"/>
                  </w:rPr>
                </w:rPrChange>
              </w:rPr>
              <w:pPrChange w:id="3272" w:author="Administrator" w:date="2024-09-17T16:05:00Z">
                <w:pPr>
                  <w:jc w:val="both"/>
                </w:pPr>
              </w:pPrChange>
            </w:pPr>
            <w:ins w:id="3273" w:author="MTMQ" w:date="2024-08-21T10:11:00Z">
              <w:del w:id="3274" w:author="Administrator" w:date="2024-09-17T16:05:00Z">
                <w:r w:rsidRPr="00B16D6C" w:rsidDel="00F91739">
                  <w:rPr>
                    <w:sz w:val="22"/>
                    <w:szCs w:val="22"/>
                    <w:rPrChange w:id="3275" w:author="Administrator" w:date="2025-12-09T16:12:00Z">
                      <w:rPr>
                        <w:sz w:val="22"/>
                        <w:szCs w:val="22"/>
                      </w:rPr>
                    </w:rPrChange>
                  </w:rPr>
                  <w:delText>Chi phí thẩm tra, phê duyệt quyết toán (Nghị định 99/2021/NĐ-CP)</w:delText>
                </w:r>
              </w:del>
            </w:ins>
          </w:p>
        </w:tc>
        <w:tc>
          <w:tcPr>
            <w:tcW w:w="0" w:type="auto"/>
            <w:tcBorders>
              <w:top w:val="nil"/>
              <w:left w:val="nil"/>
              <w:bottom w:val="single" w:sz="4" w:space="0" w:color="auto"/>
              <w:right w:val="single" w:sz="4" w:space="0" w:color="auto"/>
            </w:tcBorders>
            <w:shd w:val="clear" w:color="auto" w:fill="auto"/>
            <w:noWrap/>
            <w:hideMark/>
          </w:tcPr>
          <w:p w14:paraId="7CE32B04" w14:textId="354274E3" w:rsidR="008F7880" w:rsidRPr="00B16D6C" w:rsidDel="00F91739" w:rsidRDefault="008F7880">
            <w:pPr>
              <w:spacing w:line="276" w:lineRule="auto"/>
              <w:jc w:val="center"/>
              <w:rPr>
                <w:ins w:id="3276" w:author="MTMQ" w:date="2024-08-21T10:11:00Z"/>
                <w:del w:id="3277" w:author="Administrator" w:date="2024-09-17T16:05:00Z"/>
                <w:sz w:val="22"/>
                <w:szCs w:val="22"/>
                <w:rPrChange w:id="3278" w:author="Administrator" w:date="2025-12-09T16:12:00Z">
                  <w:rPr>
                    <w:ins w:id="3279" w:author="MTMQ" w:date="2024-08-21T10:11:00Z"/>
                    <w:del w:id="3280" w:author="Administrator" w:date="2024-09-17T16:05:00Z"/>
                    <w:sz w:val="22"/>
                    <w:szCs w:val="22"/>
                  </w:rPr>
                </w:rPrChange>
              </w:rPr>
              <w:pPrChange w:id="3281" w:author="Administrator" w:date="2024-09-17T16:05:00Z">
                <w:pPr>
                  <w:jc w:val="center"/>
                </w:pPr>
              </w:pPrChange>
            </w:pPr>
            <w:ins w:id="3282" w:author="MTMQ" w:date="2024-08-21T10:11:00Z">
              <w:del w:id="3283" w:author="Administrator" w:date="2024-09-17T16:05:00Z">
                <w:r w:rsidRPr="00B16D6C" w:rsidDel="00F91739">
                  <w:rPr>
                    <w:sz w:val="22"/>
                    <w:szCs w:val="22"/>
                    <w:rPrChange w:id="3284" w:author="Administrator" w:date="2025-12-09T16:12:00Z">
                      <w:rPr>
                        <w:sz w:val="22"/>
                        <w:szCs w:val="22"/>
                      </w:rPr>
                    </w:rPrChange>
                  </w:rPr>
                  <w:delText>0,570%</w:delText>
                </w:r>
              </w:del>
            </w:ins>
          </w:p>
        </w:tc>
        <w:tc>
          <w:tcPr>
            <w:tcW w:w="0" w:type="auto"/>
            <w:tcBorders>
              <w:top w:val="nil"/>
              <w:left w:val="nil"/>
              <w:bottom w:val="single" w:sz="4" w:space="0" w:color="auto"/>
              <w:right w:val="single" w:sz="4" w:space="0" w:color="auto"/>
            </w:tcBorders>
            <w:shd w:val="clear" w:color="auto" w:fill="auto"/>
            <w:noWrap/>
            <w:hideMark/>
          </w:tcPr>
          <w:p w14:paraId="31F62AA5" w14:textId="59AE20FE" w:rsidR="008F7880" w:rsidRPr="00B16D6C" w:rsidDel="00F91739" w:rsidRDefault="008F7880">
            <w:pPr>
              <w:spacing w:line="276" w:lineRule="auto"/>
              <w:jc w:val="center"/>
              <w:rPr>
                <w:ins w:id="3285" w:author="MTMQ" w:date="2024-08-21T10:11:00Z"/>
                <w:del w:id="3286" w:author="Administrator" w:date="2024-09-17T16:05:00Z"/>
                <w:sz w:val="22"/>
                <w:szCs w:val="22"/>
                <w:rPrChange w:id="3287" w:author="Administrator" w:date="2025-12-09T16:12:00Z">
                  <w:rPr>
                    <w:ins w:id="3288" w:author="MTMQ" w:date="2024-08-21T10:11:00Z"/>
                    <w:del w:id="3289" w:author="Administrator" w:date="2024-09-17T16:05:00Z"/>
                    <w:sz w:val="22"/>
                    <w:szCs w:val="22"/>
                  </w:rPr>
                </w:rPrChange>
              </w:rPr>
              <w:pPrChange w:id="3290" w:author="Administrator" w:date="2024-09-17T16:05:00Z">
                <w:pPr>
                  <w:jc w:val="center"/>
                </w:pPr>
              </w:pPrChange>
            </w:pPr>
            <w:ins w:id="3291" w:author="MTMQ" w:date="2024-08-21T10:11:00Z">
              <w:del w:id="3292" w:author="Administrator" w:date="2024-09-17T16:05:00Z">
                <w:r w:rsidRPr="00B16D6C" w:rsidDel="00F91739">
                  <w:rPr>
                    <w:sz w:val="22"/>
                    <w:szCs w:val="22"/>
                    <w:rPrChange w:id="3293" w:author="Administrator" w:date="2025-12-09T16:12:00Z">
                      <w:rPr>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hideMark/>
          </w:tcPr>
          <w:p w14:paraId="4BCECEE3" w14:textId="66B99D21" w:rsidR="008F7880" w:rsidRPr="00B16D6C" w:rsidDel="00F91739" w:rsidRDefault="008F7880">
            <w:pPr>
              <w:spacing w:line="276" w:lineRule="auto"/>
              <w:jc w:val="center"/>
              <w:rPr>
                <w:ins w:id="3294" w:author="MTMQ" w:date="2024-08-21T10:11:00Z"/>
                <w:del w:id="3295" w:author="Administrator" w:date="2024-09-17T16:05:00Z"/>
                <w:sz w:val="22"/>
                <w:szCs w:val="22"/>
                <w:rPrChange w:id="3296" w:author="Administrator" w:date="2025-12-09T16:12:00Z">
                  <w:rPr>
                    <w:ins w:id="3297" w:author="MTMQ" w:date="2024-08-21T10:11:00Z"/>
                    <w:del w:id="3298" w:author="Administrator" w:date="2024-09-17T16:05:00Z"/>
                    <w:sz w:val="22"/>
                    <w:szCs w:val="22"/>
                  </w:rPr>
                </w:rPrChange>
              </w:rPr>
              <w:pPrChange w:id="3299" w:author="Administrator" w:date="2024-09-17T16:05:00Z">
                <w:pPr>
                  <w:jc w:val="center"/>
                </w:pPr>
              </w:pPrChange>
            </w:pPr>
            <w:ins w:id="3300" w:author="MTMQ" w:date="2024-08-21T10:11:00Z">
              <w:del w:id="3301" w:author="Administrator" w:date="2024-09-17T16:05:00Z">
                <w:r w:rsidRPr="00B16D6C" w:rsidDel="00F91739">
                  <w:rPr>
                    <w:sz w:val="22"/>
                    <w:szCs w:val="22"/>
                    <w:rPrChange w:id="3302" w:author="Administrator" w:date="2025-12-09T16:12:00Z">
                      <w:rPr>
                        <w:sz w:val="22"/>
                        <w:szCs w:val="22"/>
                      </w:rPr>
                    </w:rPrChange>
                  </w:rPr>
                  <w:delText>(Tổng mức đầu tư - Dự phòng) x tỷ lệ</w:delText>
                </w:r>
              </w:del>
            </w:ins>
          </w:p>
        </w:tc>
        <w:tc>
          <w:tcPr>
            <w:tcW w:w="0" w:type="auto"/>
            <w:tcBorders>
              <w:top w:val="nil"/>
              <w:left w:val="nil"/>
              <w:bottom w:val="single" w:sz="4" w:space="0" w:color="auto"/>
              <w:right w:val="single" w:sz="4" w:space="0" w:color="auto"/>
            </w:tcBorders>
            <w:shd w:val="clear" w:color="auto" w:fill="auto"/>
            <w:noWrap/>
            <w:hideMark/>
          </w:tcPr>
          <w:p w14:paraId="57E3B73A" w14:textId="6D839FF9" w:rsidR="008F7880" w:rsidRPr="00B16D6C" w:rsidDel="00F91739" w:rsidRDefault="008F7880">
            <w:pPr>
              <w:spacing w:line="276" w:lineRule="auto"/>
              <w:jc w:val="center"/>
              <w:rPr>
                <w:ins w:id="3303" w:author="MTMQ" w:date="2024-08-21T10:11:00Z"/>
                <w:del w:id="3304" w:author="Administrator" w:date="2024-09-17T16:05:00Z"/>
                <w:sz w:val="22"/>
                <w:szCs w:val="22"/>
                <w:rPrChange w:id="3305" w:author="Administrator" w:date="2025-12-09T16:12:00Z">
                  <w:rPr>
                    <w:ins w:id="3306" w:author="MTMQ" w:date="2024-08-21T10:11:00Z"/>
                    <w:del w:id="3307" w:author="Administrator" w:date="2024-09-17T16:05:00Z"/>
                    <w:sz w:val="22"/>
                    <w:szCs w:val="22"/>
                  </w:rPr>
                </w:rPrChange>
              </w:rPr>
              <w:pPrChange w:id="3308" w:author="Administrator" w:date="2024-09-17T16:05:00Z">
                <w:pPr>
                  <w:jc w:val="right"/>
                </w:pPr>
              </w:pPrChange>
            </w:pPr>
            <w:ins w:id="3309" w:author="MTMQ" w:date="2024-08-21T10:11:00Z">
              <w:del w:id="3310" w:author="Administrator" w:date="2024-09-17T16:05:00Z">
                <w:r w:rsidRPr="00B16D6C" w:rsidDel="00F91739">
                  <w:rPr>
                    <w:sz w:val="22"/>
                    <w:szCs w:val="22"/>
                    <w:rPrChange w:id="3311" w:author="Administrator" w:date="2025-12-09T16:12:00Z">
                      <w:rPr>
                        <w:sz w:val="22"/>
                        <w:szCs w:val="22"/>
                      </w:rPr>
                    </w:rPrChange>
                  </w:rPr>
                  <w:delText>1.710.485</w:delText>
                </w:r>
              </w:del>
            </w:ins>
          </w:p>
        </w:tc>
        <w:tc>
          <w:tcPr>
            <w:tcW w:w="0" w:type="auto"/>
            <w:tcBorders>
              <w:top w:val="nil"/>
              <w:left w:val="nil"/>
              <w:bottom w:val="single" w:sz="4" w:space="0" w:color="auto"/>
              <w:right w:val="single" w:sz="4" w:space="0" w:color="auto"/>
            </w:tcBorders>
            <w:shd w:val="clear" w:color="auto" w:fill="auto"/>
            <w:noWrap/>
            <w:hideMark/>
          </w:tcPr>
          <w:p w14:paraId="55F900F7" w14:textId="398A3FDF" w:rsidR="008F7880" w:rsidRPr="00B16D6C" w:rsidDel="00F91739" w:rsidRDefault="008F7880">
            <w:pPr>
              <w:spacing w:line="276" w:lineRule="auto"/>
              <w:jc w:val="center"/>
              <w:rPr>
                <w:ins w:id="3312" w:author="MTMQ" w:date="2024-08-21T10:11:00Z"/>
                <w:del w:id="3313" w:author="Administrator" w:date="2024-09-17T16:05:00Z"/>
                <w:sz w:val="22"/>
                <w:szCs w:val="22"/>
                <w:rPrChange w:id="3314" w:author="Administrator" w:date="2025-12-09T16:12:00Z">
                  <w:rPr>
                    <w:ins w:id="3315" w:author="MTMQ" w:date="2024-08-21T10:11:00Z"/>
                    <w:del w:id="3316" w:author="Administrator" w:date="2024-09-17T16:05:00Z"/>
                    <w:sz w:val="22"/>
                    <w:szCs w:val="22"/>
                  </w:rPr>
                </w:rPrChange>
              </w:rPr>
              <w:pPrChange w:id="3317" w:author="Administrator" w:date="2024-09-17T16:05:00Z">
                <w:pPr/>
              </w:pPrChange>
            </w:pPr>
            <w:ins w:id="3318" w:author="MTMQ" w:date="2024-08-21T10:11:00Z">
              <w:del w:id="3319" w:author="Administrator" w:date="2024-09-17T16:05:00Z">
                <w:r w:rsidRPr="00B16D6C" w:rsidDel="00F91739">
                  <w:rPr>
                    <w:sz w:val="22"/>
                    <w:szCs w:val="22"/>
                    <w:rPrChange w:id="3320" w:author="Administrator" w:date="2025-12-09T16:12:00Z">
                      <w:rPr>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noWrap/>
            <w:hideMark/>
          </w:tcPr>
          <w:p w14:paraId="4CA6D5DA" w14:textId="18F19E8F" w:rsidR="008F7880" w:rsidRPr="00B16D6C" w:rsidDel="00F91739" w:rsidRDefault="008F7880">
            <w:pPr>
              <w:spacing w:line="276" w:lineRule="auto"/>
              <w:jc w:val="center"/>
              <w:rPr>
                <w:ins w:id="3321" w:author="MTMQ" w:date="2024-08-21T10:11:00Z"/>
                <w:del w:id="3322" w:author="Administrator" w:date="2024-09-17T16:05:00Z"/>
                <w:sz w:val="22"/>
                <w:szCs w:val="22"/>
                <w:rPrChange w:id="3323" w:author="Administrator" w:date="2025-12-09T16:12:00Z">
                  <w:rPr>
                    <w:ins w:id="3324" w:author="MTMQ" w:date="2024-08-21T10:11:00Z"/>
                    <w:del w:id="3325" w:author="Administrator" w:date="2024-09-17T16:05:00Z"/>
                    <w:sz w:val="22"/>
                    <w:szCs w:val="22"/>
                  </w:rPr>
                </w:rPrChange>
              </w:rPr>
              <w:pPrChange w:id="3326" w:author="Administrator" w:date="2024-09-17T16:05:00Z">
                <w:pPr>
                  <w:jc w:val="right"/>
                </w:pPr>
              </w:pPrChange>
            </w:pPr>
            <w:ins w:id="3327" w:author="MTMQ" w:date="2024-08-21T10:11:00Z">
              <w:del w:id="3328" w:author="Administrator" w:date="2024-09-17T16:05:00Z">
                <w:r w:rsidRPr="00B16D6C" w:rsidDel="00F91739">
                  <w:rPr>
                    <w:sz w:val="22"/>
                    <w:szCs w:val="22"/>
                    <w:rPrChange w:id="3329" w:author="Administrator" w:date="2025-12-09T16:12:00Z">
                      <w:rPr>
                        <w:sz w:val="22"/>
                        <w:szCs w:val="22"/>
                      </w:rPr>
                    </w:rPrChange>
                  </w:rPr>
                  <w:delText>1.710.485</w:delText>
                </w:r>
              </w:del>
            </w:ins>
          </w:p>
        </w:tc>
        <w:tc>
          <w:tcPr>
            <w:tcW w:w="0" w:type="auto"/>
            <w:tcBorders>
              <w:top w:val="nil"/>
              <w:left w:val="nil"/>
              <w:bottom w:val="single" w:sz="4" w:space="0" w:color="auto"/>
              <w:right w:val="single" w:sz="4" w:space="0" w:color="auto"/>
            </w:tcBorders>
            <w:shd w:val="clear" w:color="auto" w:fill="auto"/>
            <w:noWrap/>
            <w:hideMark/>
          </w:tcPr>
          <w:p w14:paraId="3766E908" w14:textId="6239E175" w:rsidR="008F7880" w:rsidRPr="00B16D6C" w:rsidDel="00F91739" w:rsidRDefault="008F7880">
            <w:pPr>
              <w:spacing w:line="276" w:lineRule="auto"/>
              <w:jc w:val="center"/>
              <w:rPr>
                <w:ins w:id="3330" w:author="MTMQ" w:date="2024-08-21T10:11:00Z"/>
                <w:del w:id="3331" w:author="Administrator" w:date="2024-09-17T16:05:00Z"/>
                <w:color w:val="FFFFFF"/>
                <w:sz w:val="22"/>
                <w:szCs w:val="22"/>
                <w:rPrChange w:id="3332" w:author="Administrator" w:date="2025-12-09T16:12:00Z">
                  <w:rPr>
                    <w:ins w:id="3333" w:author="MTMQ" w:date="2024-08-21T10:11:00Z"/>
                    <w:del w:id="3334" w:author="Administrator" w:date="2024-09-17T16:05:00Z"/>
                    <w:color w:val="FFFFFF"/>
                    <w:sz w:val="22"/>
                    <w:szCs w:val="22"/>
                  </w:rPr>
                </w:rPrChange>
              </w:rPr>
              <w:pPrChange w:id="3335" w:author="Administrator" w:date="2024-09-17T16:05:00Z">
                <w:pPr>
                  <w:jc w:val="center"/>
                </w:pPr>
              </w:pPrChange>
            </w:pPr>
            <w:ins w:id="3336" w:author="MTMQ" w:date="2024-08-21T10:11:00Z">
              <w:del w:id="3337" w:author="Administrator" w:date="2024-09-17T16:05:00Z">
                <w:r w:rsidRPr="00B16D6C" w:rsidDel="00F91739">
                  <w:rPr>
                    <w:color w:val="FFFFFF"/>
                    <w:sz w:val="22"/>
                    <w:szCs w:val="22"/>
                    <w:rPrChange w:id="3338" w:author="Administrator" w:date="2025-12-09T16:12:00Z">
                      <w:rPr>
                        <w:color w:val="FFFFFF"/>
                        <w:sz w:val="22"/>
                        <w:szCs w:val="22"/>
                      </w:rPr>
                    </w:rPrChange>
                  </w:rPr>
                  <w:delText>Gthamtra</w:delText>
                </w:r>
              </w:del>
            </w:ins>
          </w:p>
        </w:tc>
      </w:tr>
      <w:tr w:rsidR="008F7880" w:rsidRPr="00B16D6C" w:rsidDel="00F91739" w14:paraId="44B941BC" w14:textId="3ADA0B77" w:rsidTr="008F7880">
        <w:trPr>
          <w:trHeight w:val="300"/>
          <w:ins w:id="3339" w:author="MTMQ" w:date="2024-08-21T10:11:00Z"/>
          <w:del w:id="3340" w:author="Administrator" w:date="2024-09-17T16:05:00Z"/>
        </w:trPr>
        <w:tc>
          <w:tcPr>
            <w:tcW w:w="0" w:type="auto"/>
            <w:tcBorders>
              <w:top w:val="nil"/>
              <w:left w:val="single" w:sz="4" w:space="0" w:color="auto"/>
              <w:bottom w:val="single" w:sz="4" w:space="0" w:color="auto"/>
              <w:right w:val="single" w:sz="4" w:space="0" w:color="auto"/>
            </w:tcBorders>
            <w:shd w:val="clear" w:color="auto" w:fill="auto"/>
            <w:noWrap/>
            <w:hideMark/>
          </w:tcPr>
          <w:p w14:paraId="562B5A91" w14:textId="682917A7" w:rsidR="008F7880" w:rsidRPr="00B16D6C" w:rsidDel="00F91739" w:rsidRDefault="008F7880">
            <w:pPr>
              <w:spacing w:line="276" w:lineRule="auto"/>
              <w:jc w:val="center"/>
              <w:rPr>
                <w:ins w:id="3341" w:author="MTMQ" w:date="2024-08-21T10:11:00Z"/>
                <w:del w:id="3342" w:author="Administrator" w:date="2024-09-17T16:05:00Z"/>
                <w:sz w:val="22"/>
                <w:szCs w:val="22"/>
                <w:rPrChange w:id="3343" w:author="Administrator" w:date="2025-12-09T16:12:00Z">
                  <w:rPr>
                    <w:ins w:id="3344" w:author="MTMQ" w:date="2024-08-21T10:11:00Z"/>
                    <w:del w:id="3345" w:author="Administrator" w:date="2024-09-17T16:05:00Z"/>
                    <w:sz w:val="22"/>
                    <w:szCs w:val="22"/>
                  </w:rPr>
                </w:rPrChange>
              </w:rPr>
              <w:pPrChange w:id="3346" w:author="Administrator" w:date="2024-09-17T16:05:00Z">
                <w:pPr>
                  <w:jc w:val="center"/>
                </w:pPr>
              </w:pPrChange>
            </w:pPr>
            <w:ins w:id="3347" w:author="MTMQ" w:date="2024-08-21T10:11:00Z">
              <w:del w:id="3348" w:author="Administrator" w:date="2024-09-17T16:05:00Z">
                <w:r w:rsidRPr="00B16D6C" w:rsidDel="00F91739">
                  <w:rPr>
                    <w:sz w:val="22"/>
                    <w:szCs w:val="22"/>
                    <w:rPrChange w:id="3349" w:author="Administrator" w:date="2025-12-09T16:12:00Z">
                      <w:rPr>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hideMark/>
          </w:tcPr>
          <w:p w14:paraId="583E49E3" w14:textId="630F65F8" w:rsidR="008F7880" w:rsidRPr="00B16D6C" w:rsidDel="00F91739" w:rsidRDefault="008F7880">
            <w:pPr>
              <w:spacing w:line="276" w:lineRule="auto"/>
              <w:jc w:val="center"/>
              <w:rPr>
                <w:ins w:id="3350" w:author="MTMQ" w:date="2024-08-21T10:11:00Z"/>
                <w:del w:id="3351" w:author="Administrator" w:date="2024-09-17T16:05:00Z"/>
                <w:b/>
                <w:bCs/>
                <w:sz w:val="22"/>
                <w:szCs w:val="22"/>
                <w:rPrChange w:id="3352" w:author="Administrator" w:date="2025-12-09T16:12:00Z">
                  <w:rPr>
                    <w:ins w:id="3353" w:author="MTMQ" w:date="2024-08-21T10:11:00Z"/>
                    <w:del w:id="3354" w:author="Administrator" w:date="2024-09-17T16:05:00Z"/>
                    <w:b/>
                    <w:bCs/>
                    <w:sz w:val="22"/>
                    <w:szCs w:val="22"/>
                  </w:rPr>
                </w:rPrChange>
              </w:rPr>
              <w:pPrChange w:id="3355" w:author="Administrator" w:date="2024-09-17T16:05:00Z">
                <w:pPr/>
              </w:pPrChange>
            </w:pPr>
            <w:ins w:id="3356" w:author="MTMQ" w:date="2024-08-21T10:11:00Z">
              <w:del w:id="3357" w:author="Administrator" w:date="2024-09-17T16:05:00Z">
                <w:r w:rsidRPr="00B16D6C" w:rsidDel="00F91739">
                  <w:rPr>
                    <w:b/>
                    <w:bCs/>
                    <w:sz w:val="22"/>
                    <w:szCs w:val="22"/>
                    <w:rPrChange w:id="3358" w:author="Administrator" w:date="2025-12-09T16:12:00Z">
                      <w:rPr>
                        <w:b/>
                        <w:bCs/>
                        <w:sz w:val="22"/>
                        <w:szCs w:val="22"/>
                      </w:rPr>
                    </w:rPrChange>
                  </w:rPr>
                  <w:delText>TỔNG CỘNG</w:delText>
                </w:r>
              </w:del>
            </w:ins>
          </w:p>
        </w:tc>
        <w:tc>
          <w:tcPr>
            <w:tcW w:w="0" w:type="auto"/>
            <w:tcBorders>
              <w:top w:val="nil"/>
              <w:left w:val="nil"/>
              <w:bottom w:val="single" w:sz="4" w:space="0" w:color="auto"/>
              <w:right w:val="single" w:sz="4" w:space="0" w:color="auto"/>
            </w:tcBorders>
            <w:shd w:val="clear" w:color="auto" w:fill="auto"/>
            <w:noWrap/>
            <w:hideMark/>
          </w:tcPr>
          <w:p w14:paraId="68A578CE" w14:textId="699199B1" w:rsidR="008F7880" w:rsidRPr="00B16D6C" w:rsidDel="00F91739" w:rsidRDefault="008F7880">
            <w:pPr>
              <w:spacing w:line="276" w:lineRule="auto"/>
              <w:jc w:val="center"/>
              <w:rPr>
                <w:ins w:id="3359" w:author="MTMQ" w:date="2024-08-21T10:11:00Z"/>
                <w:del w:id="3360" w:author="Administrator" w:date="2024-09-17T16:05:00Z"/>
                <w:b/>
                <w:bCs/>
                <w:sz w:val="22"/>
                <w:szCs w:val="22"/>
                <w:rPrChange w:id="3361" w:author="Administrator" w:date="2025-12-09T16:12:00Z">
                  <w:rPr>
                    <w:ins w:id="3362" w:author="MTMQ" w:date="2024-08-21T10:11:00Z"/>
                    <w:del w:id="3363" w:author="Administrator" w:date="2024-09-17T16:05:00Z"/>
                    <w:b/>
                    <w:bCs/>
                    <w:sz w:val="22"/>
                    <w:szCs w:val="22"/>
                  </w:rPr>
                </w:rPrChange>
              </w:rPr>
              <w:pPrChange w:id="3364" w:author="Administrator" w:date="2024-09-17T16:05:00Z">
                <w:pPr>
                  <w:jc w:val="center"/>
                </w:pPr>
              </w:pPrChange>
            </w:pPr>
            <w:ins w:id="3365" w:author="MTMQ" w:date="2024-08-21T10:11:00Z">
              <w:del w:id="3366" w:author="Administrator" w:date="2024-09-17T16:05:00Z">
                <w:r w:rsidRPr="00B16D6C" w:rsidDel="00F91739">
                  <w:rPr>
                    <w:b/>
                    <w:bCs/>
                    <w:sz w:val="22"/>
                    <w:szCs w:val="22"/>
                    <w:rPrChange w:id="3367" w:author="Administrator" w:date="2025-12-09T16:12:00Z">
                      <w:rPr>
                        <w:b/>
                        <w:bCs/>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noWrap/>
            <w:hideMark/>
          </w:tcPr>
          <w:p w14:paraId="2F1873E5" w14:textId="5AEE8057" w:rsidR="008F7880" w:rsidRPr="00B16D6C" w:rsidDel="00F91739" w:rsidRDefault="008F7880">
            <w:pPr>
              <w:spacing w:line="276" w:lineRule="auto"/>
              <w:jc w:val="center"/>
              <w:rPr>
                <w:ins w:id="3368" w:author="MTMQ" w:date="2024-08-21T10:11:00Z"/>
                <w:del w:id="3369" w:author="Administrator" w:date="2024-09-17T16:05:00Z"/>
                <w:b/>
                <w:bCs/>
                <w:sz w:val="22"/>
                <w:szCs w:val="22"/>
                <w:rPrChange w:id="3370" w:author="Administrator" w:date="2025-12-09T16:12:00Z">
                  <w:rPr>
                    <w:ins w:id="3371" w:author="MTMQ" w:date="2024-08-21T10:11:00Z"/>
                    <w:del w:id="3372" w:author="Administrator" w:date="2024-09-17T16:05:00Z"/>
                    <w:b/>
                    <w:bCs/>
                    <w:sz w:val="22"/>
                    <w:szCs w:val="22"/>
                  </w:rPr>
                </w:rPrChange>
              </w:rPr>
              <w:pPrChange w:id="3373" w:author="Administrator" w:date="2024-09-17T16:05:00Z">
                <w:pPr>
                  <w:jc w:val="center"/>
                </w:pPr>
              </w:pPrChange>
            </w:pPr>
            <w:ins w:id="3374" w:author="MTMQ" w:date="2024-08-21T10:11:00Z">
              <w:del w:id="3375" w:author="Administrator" w:date="2024-09-17T16:05:00Z">
                <w:r w:rsidRPr="00B16D6C" w:rsidDel="00F91739">
                  <w:rPr>
                    <w:b/>
                    <w:bCs/>
                    <w:sz w:val="22"/>
                    <w:szCs w:val="22"/>
                    <w:rPrChange w:id="3376" w:author="Administrator" w:date="2025-12-09T16:12:00Z">
                      <w:rPr>
                        <w:b/>
                        <w:bCs/>
                        <w:sz w:val="22"/>
                        <w:szCs w:val="22"/>
                      </w:rPr>
                    </w:rPrChange>
                  </w:rPr>
                  <w:delText> </w:delText>
                </w:r>
              </w:del>
            </w:ins>
          </w:p>
        </w:tc>
        <w:tc>
          <w:tcPr>
            <w:tcW w:w="0" w:type="auto"/>
            <w:tcBorders>
              <w:top w:val="nil"/>
              <w:left w:val="nil"/>
              <w:bottom w:val="single" w:sz="4" w:space="0" w:color="auto"/>
              <w:right w:val="single" w:sz="4" w:space="0" w:color="auto"/>
            </w:tcBorders>
            <w:shd w:val="clear" w:color="auto" w:fill="auto"/>
            <w:hideMark/>
          </w:tcPr>
          <w:p w14:paraId="5822D1BC" w14:textId="481BDA01" w:rsidR="008F7880" w:rsidRPr="00B16D6C" w:rsidDel="00F91739" w:rsidRDefault="008F7880">
            <w:pPr>
              <w:spacing w:line="276" w:lineRule="auto"/>
              <w:jc w:val="center"/>
              <w:rPr>
                <w:ins w:id="3377" w:author="MTMQ" w:date="2024-08-21T10:11:00Z"/>
                <w:del w:id="3378" w:author="Administrator" w:date="2024-09-17T16:05:00Z"/>
                <w:b/>
                <w:bCs/>
                <w:sz w:val="22"/>
                <w:szCs w:val="22"/>
                <w:rPrChange w:id="3379" w:author="Administrator" w:date="2025-12-09T16:12:00Z">
                  <w:rPr>
                    <w:ins w:id="3380" w:author="MTMQ" w:date="2024-08-21T10:11:00Z"/>
                    <w:del w:id="3381" w:author="Administrator" w:date="2024-09-17T16:05:00Z"/>
                    <w:b/>
                    <w:bCs/>
                    <w:sz w:val="22"/>
                    <w:szCs w:val="22"/>
                  </w:rPr>
                </w:rPrChange>
              </w:rPr>
              <w:pPrChange w:id="3382" w:author="Administrator" w:date="2024-09-17T16:05:00Z">
                <w:pPr>
                  <w:jc w:val="center"/>
                </w:pPr>
              </w:pPrChange>
            </w:pPr>
            <w:ins w:id="3383" w:author="MTMQ" w:date="2024-08-21T10:11:00Z">
              <w:del w:id="3384" w:author="Administrator" w:date="2024-09-17T16:05:00Z">
                <w:r w:rsidRPr="00B16D6C" w:rsidDel="00F91739">
                  <w:rPr>
                    <w:b/>
                    <w:bCs/>
                    <w:sz w:val="22"/>
                    <w:szCs w:val="22"/>
                    <w:rPrChange w:id="3385" w:author="Administrator" w:date="2025-12-09T16:12:00Z">
                      <w:rPr>
                        <w:b/>
                        <w:bCs/>
                        <w:sz w:val="22"/>
                        <w:szCs w:val="22"/>
                      </w:rPr>
                    </w:rPrChange>
                  </w:rPr>
                  <w:delText>Gxd+Gtb+Gqlda+Gtv+Gk+Gdp</w:delText>
                </w:r>
              </w:del>
            </w:ins>
          </w:p>
        </w:tc>
        <w:tc>
          <w:tcPr>
            <w:tcW w:w="0" w:type="auto"/>
            <w:tcBorders>
              <w:top w:val="nil"/>
              <w:left w:val="nil"/>
              <w:bottom w:val="single" w:sz="4" w:space="0" w:color="auto"/>
              <w:right w:val="single" w:sz="4" w:space="0" w:color="auto"/>
            </w:tcBorders>
            <w:shd w:val="clear" w:color="auto" w:fill="auto"/>
            <w:noWrap/>
            <w:hideMark/>
          </w:tcPr>
          <w:p w14:paraId="4AD50651" w14:textId="30B7A566" w:rsidR="008F7880" w:rsidRPr="00B16D6C" w:rsidDel="00F91739" w:rsidRDefault="008F7880">
            <w:pPr>
              <w:spacing w:line="276" w:lineRule="auto"/>
              <w:jc w:val="center"/>
              <w:rPr>
                <w:ins w:id="3386" w:author="MTMQ" w:date="2024-08-21T10:11:00Z"/>
                <w:del w:id="3387" w:author="Administrator" w:date="2024-09-17T16:05:00Z"/>
                <w:b/>
                <w:bCs/>
                <w:sz w:val="22"/>
                <w:szCs w:val="22"/>
                <w:rPrChange w:id="3388" w:author="Administrator" w:date="2025-12-09T16:12:00Z">
                  <w:rPr>
                    <w:ins w:id="3389" w:author="MTMQ" w:date="2024-08-21T10:11:00Z"/>
                    <w:del w:id="3390" w:author="Administrator" w:date="2024-09-17T16:05:00Z"/>
                    <w:b/>
                    <w:bCs/>
                    <w:sz w:val="22"/>
                    <w:szCs w:val="22"/>
                  </w:rPr>
                </w:rPrChange>
              </w:rPr>
              <w:pPrChange w:id="3391" w:author="Administrator" w:date="2024-09-17T16:05:00Z">
                <w:pPr>
                  <w:jc w:val="right"/>
                </w:pPr>
              </w:pPrChange>
            </w:pPr>
            <w:ins w:id="3392" w:author="MTMQ" w:date="2024-08-21T10:11:00Z">
              <w:del w:id="3393" w:author="Administrator" w:date="2024-09-17T16:05:00Z">
                <w:r w:rsidRPr="00B16D6C" w:rsidDel="00F91739">
                  <w:rPr>
                    <w:b/>
                    <w:bCs/>
                    <w:sz w:val="22"/>
                    <w:szCs w:val="22"/>
                    <w:rPrChange w:id="3394" w:author="Administrator" w:date="2025-12-09T16:12:00Z">
                      <w:rPr>
                        <w:b/>
                        <w:bCs/>
                        <w:sz w:val="22"/>
                        <w:szCs w:val="22"/>
                      </w:rPr>
                    </w:rPrChange>
                  </w:rPr>
                  <w:delText>291.921.438</w:delText>
                </w:r>
              </w:del>
            </w:ins>
          </w:p>
        </w:tc>
        <w:tc>
          <w:tcPr>
            <w:tcW w:w="0" w:type="auto"/>
            <w:tcBorders>
              <w:top w:val="nil"/>
              <w:left w:val="nil"/>
              <w:bottom w:val="single" w:sz="4" w:space="0" w:color="auto"/>
              <w:right w:val="single" w:sz="4" w:space="0" w:color="auto"/>
            </w:tcBorders>
            <w:shd w:val="clear" w:color="auto" w:fill="auto"/>
            <w:noWrap/>
            <w:hideMark/>
          </w:tcPr>
          <w:p w14:paraId="69603647" w14:textId="11978851" w:rsidR="008F7880" w:rsidRPr="00B16D6C" w:rsidDel="00F91739" w:rsidRDefault="008F7880">
            <w:pPr>
              <w:spacing w:line="276" w:lineRule="auto"/>
              <w:jc w:val="center"/>
              <w:rPr>
                <w:ins w:id="3395" w:author="MTMQ" w:date="2024-08-21T10:11:00Z"/>
                <w:del w:id="3396" w:author="Administrator" w:date="2024-09-17T16:05:00Z"/>
                <w:b/>
                <w:bCs/>
                <w:sz w:val="22"/>
                <w:szCs w:val="22"/>
                <w:rPrChange w:id="3397" w:author="Administrator" w:date="2025-12-09T16:12:00Z">
                  <w:rPr>
                    <w:ins w:id="3398" w:author="MTMQ" w:date="2024-08-21T10:11:00Z"/>
                    <w:del w:id="3399" w:author="Administrator" w:date="2024-09-17T16:05:00Z"/>
                    <w:b/>
                    <w:bCs/>
                    <w:sz w:val="22"/>
                    <w:szCs w:val="22"/>
                  </w:rPr>
                </w:rPrChange>
              </w:rPr>
              <w:pPrChange w:id="3400" w:author="Administrator" w:date="2024-09-17T16:05:00Z">
                <w:pPr>
                  <w:jc w:val="right"/>
                </w:pPr>
              </w:pPrChange>
            </w:pPr>
            <w:ins w:id="3401" w:author="MTMQ" w:date="2024-08-21T10:11:00Z">
              <w:del w:id="3402" w:author="Administrator" w:date="2024-09-17T16:05:00Z">
                <w:r w:rsidRPr="00B16D6C" w:rsidDel="00F91739">
                  <w:rPr>
                    <w:b/>
                    <w:bCs/>
                    <w:sz w:val="22"/>
                    <w:szCs w:val="22"/>
                    <w:rPrChange w:id="3403" w:author="Administrator" w:date="2025-12-09T16:12:00Z">
                      <w:rPr>
                        <w:b/>
                        <w:bCs/>
                        <w:sz w:val="22"/>
                        <w:szCs w:val="22"/>
                      </w:rPr>
                    </w:rPrChange>
                  </w:rPr>
                  <w:delText>23.176.876</w:delText>
                </w:r>
              </w:del>
            </w:ins>
          </w:p>
        </w:tc>
        <w:tc>
          <w:tcPr>
            <w:tcW w:w="0" w:type="auto"/>
            <w:tcBorders>
              <w:top w:val="nil"/>
              <w:left w:val="nil"/>
              <w:bottom w:val="single" w:sz="4" w:space="0" w:color="auto"/>
              <w:right w:val="single" w:sz="4" w:space="0" w:color="auto"/>
            </w:tcBorders>
            <w:shd w:val="clear" w:color="auto" w:fill="auto"/>
            <w:noWrap/>
            <w:hideMark/>
          </w:tcPr>
          <w:p w14:paraId="2B0F2E5E" w14:textId="48A04981" w:rsidR="008F7880" w:rsidRPr="00B16D6C" w:rsidDel="00F91739" w:rsidRDefault="008F7880">
            <w:pPr>
              <w:spacing w:line="276" w:lineRule="auto"/>
              <w:jc w:val="center"/>
              <w:rPr>
                <w:ins w:id="3404" w:author="MTMQ" w:date="2024-08-21T10:11:00Z"/>
                <w:del w:id="3405" w:author="Administrator" w:date="2024-09-17T16:05:00Z"/>
                <w:b/>
                <w:bCs/>
                <w:sz w:val="22"/>
                <w:szCs w:val="22"/>
                <w:rPrChange w:id="3406" w:author="Administrator" w:date="2025-12-09T16:12:00Z">
                  <w:rPr>
                    <w:ins w:id="3407" w:author="MTMQ" w:date="2024-08-21T10:11:00Z"/>
                    <w:del w:id="3408" w:author="Administrator" w:date="2024-09-17T16:05:00Z"/>
                    <w:b/>
                    <w:bCs/>
                    <w:sz w:val="22"/>
                    <w:szCs w:val="22"/>
                  </w:rPr>
                </w:rPrChange>
              </w:rPr>
              <w:pPrChange w:id="3409" w:author="Administrator" w:date="2024-09-17T16:05:00Z">
                <w:pPr>
                  <w:jc w:val="right"/>
                </w:pPr>
              </w:pPrChange>
            </w:pPr>
            <w:ins w:id="3410" w:author="MTMQ" w:date="2024-08-21T10:11:00Z">
              <w:del w:id="3411" w:author="Administrator" w:date="2024-09-17T16:05:00Z">
                <w:r w:rsidRPr="00B16D6C" w:rsidDel="00F91739">
                  <w:rPr>
                    <w:b/>
                    <w:bCs/>
                    <w:sz w:val="22"/>
                    <w:szCs w:val="22"/>
                    <w:rPrChange w:id="3412" w:author="Administrator" w:date="2025-12-09T16:12:00Z">
                      <w:rPr>
                        <w:b/>
                        <w:bCs/>
                        <w:sz w:val="22"/>
                        <w:szCs w:val="22"/>
                      </w:rPr>
                    </w:rPrChange>
                  </w:rPr>
                  <w:delText>300.085.000</w:delText>
                </w:r>
              </w:del>
            </w:ins>
          </w:p>
        </w:tc>
        <w:tc>
          <w:tcPr>
            <w:tcW w:w="0" w:type="auto"/>
            <w:tcBorders>
              <w:top w:val="nil"/>
              <w:left w:val="nil"/>
              <w:bottom w:val="single" w:sz="4" w:space="0" w:color="auto"/>
              <w:right w:val="single" w:sz="4" w:space="0" w:color="auto"/>
            </w:tcBorders>
            <w:shd w:val="clear" w:color="auto" w:fill="auto"/>
            <w:noWrap/>
            <w:hideMark/>
          </w:tcPr>
          <w:p w14:paraId="00728732" w14:textId="1278AEE4" w:rsidR="008F7880" w:rsidRPr="00B16D6C" w:rsidDel="00F91739" w:rsidRDefault="008F7880">
            <w:pPr>
              <w:spacing w:line="276" w:lineRule="auto"/>
              <w:jc w:val="center"/>
              <w:rPr>
                <w:ins w:id="3413" w:author="MTMQ" w:date="2024-08-21T10:11:00Z"/>
                <w:del w:id="3414" w:author="Administrator" w:date="2024-09-17T16:05:00Z"/>
                <w:b/>
                <w:bCs/>
                <w:sz w:val="22"/>
                <w:szCs w:val="22"/>
                <w:rPrChange w:id="3415" w:author="Administrator" w:date="2025-12-09T16:12:00Z">
                  <w:rPr>
                    <w:ins w:id="3416" w:author="MTMQ" w:date="2024-08-21T10:11:00Z"/>
                    <w:del w:id="3417" w:author="Administrator" w:date="2024-09-17T16:05:00Z"/>
                    <w:b/>
                    <w:bCs/>
                    <w:sz w:val="22"/>
                    <w:szCs w:val="22"/>
                  </w:rPr>
                </w:rPrChange>
              </w:rPr>
              <w:pPrChange w:id="3418" w:author="Administrator" w:date="2024-09-17T16:05:00Z">
                <w:pPr>
                  <w:jc w:val="center"/>
                </w:pPr>
              </w:pPrChange>
            </w:pPr>
            <w:ins w:id="3419" w:author="MTMQ" w:date="2024-08-21T10:11:00Z">
              <w:del w:id="3420" w:author="Administrator" w:date="2024-09-17T16:05:00Z">
                <w:r w:rsidRPr="00B16D6C" w:rsidDel="00F91739">
                  <w:rPr>
                    <w:b/>
                    <w:bCs/>
                    <w:sz w:val="22"/>
                    <w:szCs w:val="22"/>
                    <w:rPrChange w:id="3421" w:author="Administrator" w:date="2025-12-09T16:12:00Z">
                      <w:rPr>
                        <w:b/>
                        <w:bCs/>
                        <w:sz w:val="22"/>
                        <w:szCs w:val="22"/>
                      </w:rPr>
                    </w:rPrChange>
                  </w:rPr>
                  <w:delText>Gtmdt1</w:delText>
                </w:r>
              </w:del>
            </w:ins>
          </w:p>
        </w:tc>
      </w:tr>
      <w:tr w:rsidR="008F7880" w:rsidRPr="00B16D6C" w:rsidDel="00F91739" w14:paraId="17B5D1AA" w14:textId="59B2BCDE" w:rsidTr="008F7880">
        <w:trPr>
          <w:trHeight w:val="300"/>
          <w:ins w:id="3422" w:author="MTMQ" w:date="2024-08-21T10:11:00Z"/>
          <w:del w:id="3423" w:author="Administrator" w:date="2024-09-17T16:05:00Z"/>
        </w:trPr>
        <w:tc>
          <w:tcPr>
            <w:tcW w:w="0" w:type="auto"/>
            <w:tcBorders>
              <w:top w:val="nil"/>
              <w:left w:val="single" w:sz="4" w:space="0" w:color="auto"/>
              <w:bottom w:val="nil"/>
              <w:right w:val="single" w:sz="4" w:space="0" w:color="auto"/>
            </w:tcBorders>
            <w:shd w:val="clear" w:color="auto" w:fill="auto"/>
            <w:noWrap/>
            <w:hideMark/>
          </w:tcPr>
          <w:p w14:paraId="121BA876" w14:textId="63C94504" w:rsidR="008F7880" w:rsidRPr="00B16D6C" w:rsidDel="00F91739" w:rsidRDefault="008F7880">
            <w:pPr>
              <w:spacing w:line="276" w:lineRule="auto"/>
              <w:jc w:val="center"/>
              <w:rPr>
                <w:ins w:id="3424" w:author="MTMQ" w:date="2024-08-21T10:11:00Z"/>
                <w:del w:id="3425" w:author="Administrator" w:date="2024-09-17T16:05:00Z"/>
                <w:b/>
                <w:bCs/>
                <w:sz w:val="22"/>
                <w:szCs w:val="22"/>
                <w:rPrChange w:id="3426" w:author="Administrator" w:date="2025-12-09T16:12:00Z">
                  <w:rPr>
                    <w:ins w:id="3427" w:author="MTMQ" w:date="2024-08-21T10:11:00Z"/>
                    <w:del w:id="3428" w:author="Administrator" w:date="2024-09-17T16:05:00Z"/>
                    <w:b/>
                    <w:bCs/>
                    <w:sz w:val="22"/>
                    <w:szCs w:val="22"/>
                  </w:rPr>
                </w:rPrChange>
              </w:rPr>
              <w:pPrChange w:id="3429" w:author="Administrator" w:date="2024-09-17T16:05:00Z">
                <w:pPr>
                  <w:jc w:val="center"/>
                </w:pPr>
              </w:pPrChange>
            </w:pPr>
            <w:ins w:id="3430" w:author="MTMQ" w:date="2024-08-21T10:11:00Z">
              <w:del w:id="3431" w:author="Administrator" w:date="2024-09-17T16:05:00Z">
                <w:r w:rsidRPr="00B16D6C" w:rsidDel="00F91739">
                  <w:rPr>
                    <w:b/>
                    <w:bCs/>
                    <w:sz w:val="22"/>
                    <w:szCs w:val="22"/>
                    <w:rPrChange w:id="3432" w:author="Administrator" w:date="2025-12-09T16:12:00Z">
                      <w:rPr>
                        <w:b/>
                        <w:bCs/>
                        <w:sz w:val="22"/>
                        <w:szCs w:val="22"/>
                      </w:rPr>
                    </w:rPrChange>
                  </w:rPr>
                  <w:delText> </w:delText>
                </w:r>
              </w:del>
            </w:ins>
          </w:p>
        </w:tc>
        <w:tc>
          <w:tcPr>
            <w:tcW w:w="0" w:type="auto"/>
            <w:tcBorders>
              <w:top w:val="nil"/>
              <w:left w:val="nil"/>
              <w:bottom w:val="nil"/>
              <w:right w:val="single" w:sz="4" w:space="0" w:color="auto"/>
            </w:tcBorders>
            <w:shd w:val="clear" w:color="auto" w:fill="auto"/>
            <w:hideMark/>
          </w:tcPr>
          <w:p w14:paraId="4A1A69AB" w14:textId="5D26FED6" w:rsidR="008F7880" w:rsidRPr="00B16D6C" w:rsidDel="00F91739" w:rsidRDefault="008F7880">
            <w:pPr>
              <w:spacing w:line="276" w:lineRule="auto"/>
              <w:jc w:val="center"/>
              <w:rPr>
                <w:ins w:id="3433" w:author="MTMQ" w:date="2024-08-21T10:11:00Z"/>
                <w:del w:id="3434" w:author="Administrator" w:date="2024-09-17T16:05:00Z"/>
                <w:b/>
                <w:bCs/>
                <w:sz w:val="22"/>
                <w:szCs w:val="22"/>
                <w:rPrChange w:id="3435" w:author="Administrator" w:date="2025-12-09T16:12:00Z">
                  <w:rPr>
                    <w:ins w:id="3436" w:author="MTMQ" w:date="2024-08-21T10:11:00Z"/>
                    <w:del w:id="3437" w:author="Administrator" w:date="2024-09-17T16:05:00Z"/>
                    <w:b/>
                    <w:bCs/>
                    <w:sz w:val="22"/>
                    <w:szCs w:val="22"/>
                  </w:rPr>
                </w:rPrChange>
              </w:rPr>
              <w:pPrChange w:id="3438" w:author="Administrator" w:date="2024-09-17T16:05:00Z">
                <w:pPr/>
              </w:pPrChange>
            </w:pPr>
            <w:ins w:id="3439" w:author="MTMQ" w:date="2024-08-21T10:11:00Z">
              <w:del w:id="3440" w:author="Administrator" w:date="2024-09-17T16:05:00Z">
                <w:r w:rsidRPr="00B16D6C" w:rsidDel="00F91739">
                  <w:rPr>
                    <w:b/>
                    <w:bCs/>
                    <w:sz w:val="22"/>
                    <w:szCs w:val="22"/>
                    <w:rPrChange w:id="3441" w:author="Administrator" w:date="2025-12-09T16:12:00Z">
                      <w:rPr>
                        <w:b/>
                        <w:bCs/>
                        <w:sz w:val="22"/>
                        <w:szCs w:val="22"/>
                      </w:rPr>
                    </w:rPrChange>
                  </w:rPr>
                  <w:delText>LÀM TRÒN</w:delText>
                </w:r>
              </w:del>
            </w:ins>
          </w:p>
        </w:tc>
        <w:tc>
          <w:tcPr>
            <w:tcW w:w="0" w:type="auto"/>
            <w:tcBorders>
              <w:top w:val="nil"/>
              <w:left w:val="nil"/>
              <w:bottom w:val="nil"/>
              <w:right w:val="single" w:sz="4" w:space="0" w:color="auto"/>
            </w:tcBorders>
            <w:shd w:val="clear" w:color="auto" w:fill="auto"/>
            <w:noWrap/>
            <w:hideMark/>
          </w:tcPr>
          <w:p w14:paraId="7254A4CD" w14:textId="1493D1A4" w:rsidR="008F7880" w:rsidRPr="00B16D6C" w:rsidDel="00F91739" w:rsidRDefault="008F7880">
            <w:pPr>
              <w:spacing w:line="276" w:lineRule="auto"/>
              <w:jc w:val="center"/>
              <w:rPr>
                <w:ins w:id="3442" w:author="MTMQ" w:date="2024-08-21T10:11:00Z"/>
                <w:del w:id="3443" w:author="Administrator" w:date="2024-09-17T16:05:00Z"/>
                <w:b/>
                <w:bCs/>
                <w:sz w:val="22"/>
                <w:szCs w:val="22"/>
                <w:rPrChange w:id="3444" w:author="Administrator" w:date="2025-12-09T16:12:00Z">
                  <w:rPr>
                    <w:ins w:id="3445" w:author="MTMQ" w:date="2024-08-21T10:11:00Z"/>
                    <w:del w:id="3446" w:author="Administrator" w:date="2024-09-17T16:05:00Z"/>
                    <w:b/>
                    <w:bCs/>
                    <w:sz w:val="22"/>
                    <w:szCs w:val="22"/>
                  </w:rPr>
                </w:rPrChange>
              </w:rPr>
              <w:pPrChange w:id="3447" w:author="Administrator" w:date="2024-09-17T16:05:00Z">
                <w:pPr>
                  <w:jc w:val="center"/>
                </w:pPr>
              </w:pPrChange>
            </w:pPr>
            <w:ins w:id="3448" w:author="MTMQ" w:date="2024-08-21T10:11:00Z">
              <w:del w:id="3449" w:author="Administrator" w:date="2024-09-17T16:05:00Z">
                <w:r w:rsidRPr="00B16D6C" w:rsidDel="00F91739">
                  <w:rPr>
                    <w:b/>
                    <w:bCs/>
                    <w:sz w:val="22"/>
                    <w:szCs w:val="22"/>
                    <w:rPrChange w:id="3450" w:author="Administrator" w:date="2025-12-09T16:12:00Z">
                      <w:rPr>
                        <w:b/>
                        <w:bCs/>
                        <w:sz w:val="22"/>
                        <w:szCs w:val="22"/>
                      </w:rPr>
                    </w:rPrChange>
                  </w:rPr>
                  <w:delText> </w:delText>
                </w:r>
              </w:del>
            </w:ins>
          </w:p>
        </w:tc>
        <w:tc>
          <w:tcPr>
            <w:tcW w:w="0" w:type="auto"/>
            <w:tcBorders>
              <w:top w:val="nil"/>
              <w:left w:val="nil"/>
              <w:bottom w:val="nil"/>
              <w:right w:val="single" w:sz="4" w:space="0" w:color="auto"/>
            </w:tcBorders>
            <w:shd w:val="clear" w:color="auto" w:fill="auto"/>
            <w:noWrap/>
            <w:hideMark/>
          </w:tcPr>
          <w:p w14:paraId="34434AF4" w14:textId="389F6D56" w:rsidR="008F7880" w:rsidRPr="00B16D6C" w:rsidDel="00F91739" w:rsidRDefault="008F7880">
            <w:pPr>
              <w:spacing w:line="276" w:lineRule="auto"/>
              <w:jc w:val="center"/>
              <w:rPr>
                <w:ins w:id="3451" w:author="MTMQ" w:date="2024-08-21T10:11:00Z"/>
                <w:del w:id="3452" w:author="Administrator" w:date="2024-09-17T16:05:00Z"/>
                <w:b/>
                <w:bCs/>
                <w:sz w:val="22"/>
                <w:szCs w:val="22"/>
                <w:rPrChange w:id="3453" w:author="Administrator" w:date="2025-12-09T16:12:00Z">
                  <w:rPr>
                    <w:ins w:id="3454" w:author="MTMQ" w:date="2024-08-21T10:11:00Z"/>
                    <w:del w:id="3455" w:author="Administrator" w:date="2024-09-17T16:05:00Z"/>
                    <w:b/>
                    <w:bCs/>
                    <w:sz w:val="22"/>
                    <w:szCs w:val="22"/>
                  </w:rPr>
                </w:rPrChange>
              </w:rPr>
              <w:pPrChange w:id="3456" w:author="Administrator" w:date="2024-09-17T16:05:00Z">
                <w:pPr/>
              </w:pPrChange>
            </w:pPr>
            <w:ins w:id="3457" w:author="MTMQ" w:date="2024-08-21T10:11:00Z">
              <w:del w:id="3458" w:author="Administrator" w:date="2024-09-17T16:05:00Z">
                <w:r w:rsidRPr="00B16D6C" w:rsidDel="00F91739">
                  <w:rPr>
                    <w:b/>
                    <w:bCs/>
                    <w:sz w:val="22"/>
                    <w:szCs w:val="22"/>
                    <w:rPrChange w:id="3459" w:author="Administrator" w:date="2025-12-09T16:12:00Z">
                      <w:rPr>
                        <w:b/>
                        <w:bCs/>
                        <w:sz w:val="22"/>
                        <w:szCs w:val="22"/>
                      </w:rPr>
                    </w:rPrChange>
                  </w:rPr>
                  <w:delText> </w:delText>
                </w:r>
              </w:del>
            </w:ins>
          </w:p>
        </w:tc>
        <w:tc>
          <w:tcPr>
            <w:tcW w:w="0" w:type="auto"/>
            <w:tcBorders>
              <w:top w:val="nil"/>
              <w:left w:val="nil"/>
              <w:bottom w:val="nil"/>
              <w:right w:val="single" w:sz="4" w:space="0" w:color="auto"/>
            </w:tcBorders>
            <w:shd w:val="clear" w:color="auto" w:fill="auto"/>
            <w:hideMark/>
          </w:tcPr>
          <w:p w14:paraId="149F3D7F" w14:textId="4000A21B" w:rsidR="008F7880" w:rsidRPr="00B16D6C" w:rsidDel="00F91739" w:rsidRDefault="008F7880">
            <w:pPr>
              <w:spacing w:line="276" w:lineRule="auto"/>
              <w:jc w:val="center"/>
              <w:rPr>
                <w:ins w:id="3460" w:author="MTMQ" w:date="2024-08-21T10:11:00Z"/>
                <w:del w:id="3461" w:author="Administrator" w:date="2024-09-17T16:05:00Z"/>
                <w:b/>
                <w:bCs/>
                <w:sz w:val="22"/>
                <w:szCs w:val="22"/>
                <w:rPrChange w:id="3462" w:author="Administrator" w:date="2025-12-09T16:12:00Z">
                  <w:rPr>
                    <w:ins w:id="3463" w:author="MTMQ" w:date="2024-08-21T10:11:00Z"/>
                    <w:del w:id="3464" w:author="Administrator" w:date="2024-09-17T16:05:00Z"/>
                    <w:b/>
                    <w:bCs/>
                    <w:sz w:val="22"/>
                    <w:szCs w:val="22"/>
                  </w:rPr>
                </w:rPrChange>
              </w:rPr>
              <w:pPrChange w:id="3465" w:author="Administrator" w:date="2024-09-17T16:05:00Z">
                <w:pPr>
                  <w:jc w:val="center"/>
                </w:pPr>
              </w:pPrChange>
            </w:pPr>
            <w:ins w:id="3466" w:author="MTMQ" w:date="2024-08-21T10:11:00Z">
              <w:del w:id="3467" w:author="Administrator" w:date="2024-09-17T16:05:00Z">
                <w:r w:rsidRPr="00B16D6C" w:rsidDel="00F91739">
                  <w:rPr>
                    <w:b/>
                    <w:bCs/>
                    <w:sz w:val="22"/>
                    <w:szCs w:val="22"/>
                    <w:rPrChange w:id="3468" w:author="Administrator" w:date="2025-12-09T16:12:00Z">
                      <w:rPr>
                        <w:b/>
                        <w:bCs/>
                        <w:sz w:val="22"/>
                        <w:szCs w:val="22"/>
                      </w:rPr>
                    </w:rPrChange>
                  </w:rPr>
                  <w:delText> </w:delText>
                </w:r>
              </w:del>
            </w:ins>
          </w:p>
        </w:tc>
        <w:tc>
          <w:tcPr>
            <w:tcW w:w="0" w:type="auto"/>
            <w:tcBorders>
              <w:top w:val="nil"/>
              <w:left w:val="nil"/>
              <w:bottom w:val="nil"/>
              <w:right w:val="single" w:sz="4" w:space="0" w:color="auto"/>
            </w:tcBorders>
            <w:shd w:val="clear" w:color="auto" w:fill="auto"/>
            <w:noWrap/>
            <w:hideMark/>
          </w:tcPr>
          <w:p w14:paraId="3C06F639" w14:textId="06354DF1" w:rsidR="008F7880" w:rsidRPr="00B16D6C" w:rsidDel="00F91739" w:rsidRDefault="008F7880">
            <w:pPr>
              <w:spacing w:line="276" w:lineRule="auto"/>
              <w:jc w:val="center"/>
              <w:rPr>
                <w:ins w:id="3469" w:author="MTMQ" w:date="2024-08-21T10:11:00Z"/>
                <w:del w:id="3470" w:author="Administrator" w:date="2024-09-17T16:05:00Z"/>
                <w:b/>
                <w:bCs/>
                <w:sz w:val="22"/>
                <w:szCs w:val="22"/>
                <w:rPrChange w:id="3471" w:author="Administrator" w:date="2025-12-09T16:12:00Z">
                  <w:rPr>
                    <w:ins w:id="3472" w:author="MTMQ" w:date="2024-08-21T10:11:00Z"/>
                    <w:del w:id="3473" w:author="Administrator" w:date="2024-09-17T16:05:00Z"/>
                    <w:b/>
                    <w:bCs/>
                    <w:sz w:val="22"/>
                    <w:szCs w:val="22"/>
                  </w:rPr>
                </w:rPrChange>
              </w:rPr>
              <w:pPrChange w:id="3474" w:author="Administrator" w:date="2024-09-17T16:05:00Z">
                <w:pPr/>
              </w:pPrChange>
            </w:pPr>
            <w:ins w:id="3475" w:author="MTMQ" w:date="2024-08-21T10:11:00Z">
              <w:del w:id="3476" w:author="Administrator" w:date="2024-09-17T16:05:00Z">
                <w:r w:rsidRPr="00B16D6C" w:rsidDel="00F91739">
                  <w:rPr>
                    <w:b/>
                    <w:bCs/>
                    <w:sz w:val="22"/>
                    <w:szCs w:val="22"/>
                    <w:rPrChange w:id="3477" w:author="Administrator" w:date="2025-12-09T16:12:00Z">
                      <w:rPr>
                        <w:b/>
                        <w:bCs/>
                        <w:sz w:val="22"/>
                        <w:szCs w:val="22"/>
                      </w:rPr>
                    </w:rPrChange>
                  </w:rPr>
                  <w:delText> </w:delText>
                </w:r>
              </w:del>
            </w:ins>
          </w:p>
        </w:tc>
        <w:tc>
          <w:tcPr>
            <w:tcW w:w="0" w:type="auto"/>
            <w:tcBorders>
              <w:top w:val="nil"/>
              <w:left w:val="nil"/>
              <w:bottom w:val="nil"/>
              <w:right w:val="single" w:sz="4" w:space="0" w:color="auto"/>
            </w:tcBorders>
            <w:shd w:val="clear" w:color="auto" w:fill="auto"/>
            <w:noWrap/>
            <w:hideMark/>
          </w:tcPr>
          <w:p w14:paraId="7220AE50" w14:textId="65EA1294" w:rsidR="008F7880" w:rsidRPr="00B16D6C" w:rsidDel="00F91739" w:rsidRDefault="008F7880">
            <w:pPr>
              <w:spacing w:line="276" w:lineRule="auto"/>
              <w:jc w:val="center"/>
              <w:rPr>
                <w:ins w:id="3478" w:author="MTMQ" w:date="2024-08-21T10:11:00Z"/>
                <w:del w:id="3479" w:author="Administrator" w:date="2024-09-17T16:05:00Z"/>
                <w:b/>
                <w:bCs/>
                <w:sz w:val="22"/>
                <w:szCs w:val="22"/>
                <w:rPrChange w:id="3480" w:author="Administrator" w:date="2025-12-09T16:12:00Z">
                  <w:rPr>
                    <w:ins w:id="3481" w:author="MTMQ" w:date="2024-08-21T10:11:00Z"/>
                    <w:del w:id="3482" w:author="Administrator" w:date="2024-09-17T16:05:00Z"/>
                    <w:b/>
                    <w:bCs/>
                    <w:sz w:val="22"/>
                    <w:szCs w:val="22"/>
                  </w:rPr>
                </w:rPrChange>
              </w:rPr>
              <w:pPrChange w:id="3483" w:author="Administrator" w:date="2024-09-17T16:05:00Z">
                <w:pPr/>
              </w:pPrChange>
            </w:pPr>
            <w:ins w:id="3484" w:author="MTMQ" w:date="2024-08-21T10:11:00Z">
              <w:del w:id="3485" w:author="Administrator" w:date="2024-09-17T16:05:00Z">
                <w:r w:rsidRPr="00B16D6C" w:rsidDel="00F91739">
                  <w:rPr>
                    <w:b/>
                    <w:bCs/>
                    <w:sz w:val="22"/>
                    <w:szCs w:val="22"/>
                    <w:rPrChange w:id="3486" w:author="Administrator" w:date="2025-12-09T16:12:00Z">
                      <w:rPr>
                        <w:b/>
                        <w:bCs/>
                        <w:sz w:val="22"/>
                        <w:szCs w:val="22"/>
                      </w:rPr>
                    </w:rPrChange>
                  </w:rPr>
                  <w:delText> </w:delText>
                </w:r>
              </w:del>
            </w:ins>
          </w:p>
        </w:tc>
        <w:tc>
          <w:tcPr>
            <w:tcW w:w="0" w:type="auto"/>
            <w:tcBorders>
              <w:top w:val="nil"/>
              <w:left w:val="nil"/>
              <w:bottom w:val="nil"/>
              <w:right w:val="single" w:sz="4" w:space="0" w:color="auto"/>
            </w:tcBorders>
            <w:shd w:val="clear" w:color="auto" w:fill="auto"/>
            <w:noWrap/>
            <w:hideMark/>
          </w:tcPr>
          <w:p w14:paraId="6ACC2972" w14:textId="6D5E28F1" w:rsidR="008F7880" w:rsidRPr="00B16D6C" w:rsidDel="00F91739" w:rsidRDefault="008F7880">
            <w:pPr>
              <w:spacing w:line="276" w:lineRule="auto"/>
              <w:jc w:val="center"/>
              <w:rPr>
                <w:ins w:id="3487" w:author="MTMQ" w:date="2024-08-21T10:11:00Z"/>
                <w:del w:id="3488" w:author="Administrator" w:date="2024-09-17T16:05:00Z"/>
                <w:b/>
                <w:bCs/>
                <w:sz w:val="22"/>
                <w:szCs w:val="22"/>
                <w:rPrChange w:id="3489" w:author="Administrator" w:date="2025-12-09T16:12:00Z">
                  <w:rPr>
                    <w:ins w:id="3490" w:author="MTMQ" w:date="2024-08-21T10:11:00Z"/>
                    <w:del w:id="3491" w:author="Administrator" w:date="2024-09-17T16:05:00Z"/>
                    <w:b/>
                    <w:bCs/>
                    <w:sz w:val="22"/>
                    <w:szCs w:val="22"/>
                  </w:rPr>
                </w:rPrChange>
              </w:rPr>
              <w:pPrChange w:id="3492" w:author="Administrator" w:date="2024-09-17T16:05:00Z">
                <w:pPr>
                  <w:jc w:val="right"/>
                </w:pPr>
              </w:pPrChange>
            </w:pPr>
            <w:ins w:id="3493" w:author="MTMQ" w:date="2024-08-21T10:11:00Z">
              <w:del w:id="3494" w:author="Administrator" w:date="2024-09-17T16:05:00Z">
                <w:r w:rsidRPr="00B16D6C" w:rsidDel="00F91739">
                  <w:rPr>
                    <w:b/>
                    <w:bCs/>
                    <w:sz w:val="22"/>
                    <w:szCs w:val="22"/>
                    <w:rPrChange w:id="3495" w:author="Administrator" w:date="2025-12-09T16:12:00Z">
                      <w:rPr>
                        <w:b/>
                        <w:bCs/>
                        <w:sz w:val="22"/>
                        <w:szCs w:val="22"/>
                      </w:rPr>
                    </w:rPrChange>
                  </w:rPr>
                  <w:delText>300.085.000</w:delText>
                </w:r>
              </w:del>
            </w:ins>
          </w:p>
        </w:tc>
        <w:tc>
          <w:tcPr>
            <w:tcW w:w="0" w:type="auto"/>
            <w:tcBorders>
              <w:top w:val="nil"/>
              <w:left w:val="nil"/>
              <w:bottom w:val="nil"/>
              <w:right w:val="single" w:sz="4" w:space="0" w:color="auto"/>
            </w:tcBorders>
            <w:shd w:val="clear" w:color="auto" w:fill="auto"/>
            <w:noWrap/>
            <w:hideMark/>
          </w:tcPr>
          <w:p w14:paraId="355EFA51" w14:textId="7EDC04D8" w:rsidR="008F7880" w:rsidRPr="00B16D6C" w:rsidDel="00F91739" w:rsidRDefault="008F7880">
            <w:pPr>
              <w:spacing w:line="276" w:lineRule="auto"/>
              <w:jc w:val="center"/>
              <w:rPr>
                <w:ins w:id="3496" w:author="MTMQ" w:date="2024-08-21T10:11:00Z"/>
                <w:del w:id="3497" w:author="Administrator" w:date="2024-09-17T16:05:00Z"/>
                <w:b/>
                <w:bCs/>
                <w:sz w:val="22"/>
                <w:szCs w:val="22"/>
                <w:rPrChange w:id="3498" w:author="Administrator" w:date="2025-12-09T16:12:00Z">
                  <w:rPr>
                    <w:ins w:id="3499" w:author="MTMQ" w:date="2024-08-21T10:11:00Z"/>
                    <w:del w:id="3500" w:author="Administrator" w:date="2024-09-17T16:05:00Z"/>
                    <w:b/>
                    <w:bCs/>
                    <w:sz w:val="22"/>
                    <w:szCs w:val="22"/>
                  </w:rPr>
                </w:rPrChange>
              </w:rPr>
              <w:pPrChange w:id="3501" w:author="Administrator" w:date="2024-09-17T16:05:00Z">
                <w:pPr>
                  <w:jc w:val="center"/>
                </w:pPr>
              </w:pPrChange>
            </w:pPr>
            <w:ins w:id="3502" w:author="MTMQ" w:date="2024-08-21T10:11:00Z">
              <w:del w:id="3503" w:author="Administrator" w:date="2024-09-17T16:05:00Z">
                <w:r w:rsidRPr="00B16D6C" w:rsidDel="00F91739">
                  <w:rPr>
                    <w:b/>
                    <w:bCs/>
                    <w:sz w:val="22"/>
                    <w:szCs w:val="22"/>
                    <w:rPrChange w:id="3504" w:author="Administrator" w:date="2025-12-09T16:12:00Z">
                      <w:rPr>
                        <w:b/>
                        <w:bCs/>
                        <w:sz w:val="22"/>
                        <w:szCs w:val="22"/>
                      </w:rPr>
                    </w:rPrChange>
                  </w:rPr>
                  <w:delText>Gtmdt</w:delText>
                </w:r>
              </w:del>
            </w:ins>
          </w:p>
        </w:tc>
      </w:tr>
      <w:tr w:rsidR="008F7880" w:rsidRPr="00B16D6C" w:rsidDel="00F91739" w14:paraId="453D6E6B" w14:textId="4B4C2056" w:rsidTr="008F7880">
        <w:tblPrEx>
          <w:tblW w:w="0" w:type="auto"/>
          <w:tblInd w:w="113" w:type="dxa"/>
          <w:tblPrExChange w:id="3505" w:author="MTMQ" w:date="2024-08-21T10:11:00Z">
            <w:tblPrEx>
              <w:tblW w:w="17120" w:type="dxa"/>
              <w:tblInd w:w="113" w:type="dxa"/>
            </w:tblPrEx>
          </w:tblPrExChange>
        </w:tblPrEx>
        <w:trPr>
          <w:trHeight w:val="308"/>
          <w:ins w:id="3506" w:author="MTMQ" w:date="2024-08-21T10:11:00Z"/>
          <w:del w:id="3507" w:author="Administrator" w:date="2024-09-17T16:05:00Z"/>
          <w:trPrChange w:id="3508" w:author="MTMQ" w:date="2024-08-21T10:11:00Z">
            <w:trPr>
              <w:trHeight w:val="308"/>
            </w:trPr>
          </w:trPrChange>
        </w:trPr>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Change w:id="3509" w:author="MTMQ" w:date="2024-08-21T10:11:00Z">
              <w:tcPr>
                <w:tcW w:w="15660"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tcPrChange>
          </w:tcPr>
          <w:p w14:paraId="3539313D" w14:textId="790E93BC" w:rsidR="008F7880" w:rsidRPr="00B16D6C" w:rsidDel="00F91739" w:rsidRDefault="008F7880">
            <w:pPr>
              <w:spacing w:line="276" w:lineRule="auto"/>
              <w:jc w:val="center"/>
              <w:rPr>
                <w:ins w:id="3510" w:author="MTMQ" w:date="2024-08-21T10:11:00Z"/>
                <w:del w:id="3511" w:author="Administrator" w:date="2024-09-17T16:05:00Z"/>
                <w:b/>
                <w:bCs/>
                <w:rPrChange w:id="3512" w:author="Administrator" w:date="2025-12-09T16:12:00Z">
                  <w:rPr>
                    <w:ins w:id="3513" w:author="MTMQ" w:date="2024-08-21T10:11:00Z"/>
                    <w:del w:id="3514" w:author="Administrator" w:date="2024-09-17T16:05:00Z"/>
                    <w:b/>
                    <w:bCs/>
                  </w:rPr>
                </w:rPrChange>
              </w:rPr>
              <w:pPrChange w:id="3515" w:author="Administrator" w:date="2024-09-17T16:05:00Z">
                <w:pPr>
                  <w:jc w:val="center"/>
                </w:pPr>
              </w:pPrChange>
            </w:pPr>
            <w:ins w:id="3516" w:author="MTMQ" w:date="2024-08-21T10:11:00Z">
              <w:del w:id="3517" w:author="Administrator" w:date="2024-09-17T16:05:00Z">
                <w:r w:rsidRPr="00B16D6C" w:rsidDel="00F91739">
                  <w:rPr>
                    <w:b/>
                    <w:bCs/>
                    <w:rPrChange w:id="3518" w:author="Administrator" w:date="2025-12-09T16:12:00Z">
                      <w:rPr>
                        <w:b/>
                        <w:bCs/>
                      </w:rPr>
                    </w:rPrChange>
                  </w:rPr>
                  <w:delText>Bằng chữ: Ba trăm triệu, không trăm tám mươi lăm nghìn đồng chẵn ./.</w:delText>
                </w:r>
              </w:del>
            </w:ins>
          </w:p>
        </w:tc>
        <w:tc>
          <w:tcPr>
            <w:tcW w:w="0" w:type="auto"/>
            <w:tcBorders>
              <w:top w:val="single" w:sz="4" w:space="0" w:color="auto"/>
              <w:left w:val="nil"/>
              <w:bottom w:val="single" w:sz="4" w:space="0" w:color="auto"/>
              <w:right w:val="single" w:sz="4" w:space="0" w:color="auto"/>
            </w:tcBorders>
            <w:shd w:val="clear" w:color="auto" w:fill="auto"/>
            <w:noWrap/>
            <w:hideMark/>
            <w:tcPrChange w:id="3519" w:author="MTMQ" w:date="2024-08-21T10:11:00Z">
              <w:tcPr>
                <w:tcW w:w="1460" w:type="dxa"/>
                <w:tcBorders>
                  <w:top w:val="single" w:sz="4" w:space="0" w:color="auto"/>
                  <w:left w:val="nil"/>
                  <w:bottom w:val="single" w:sz="4" w:space="0" w:color="auto"/>
                  <w:right w:val="single" w:sz="4" w:space="0" w:color="auto"/>
                </w:tcBorders>
                <w:shd w:val="clear" w:color="auto" w:fill="auto"/>
                <w:noWrap/>
                <w:hideMark/>
              </w:tcPr>
            </w:tcPrChange>
          </w:tcPr>
          <w:p w14:paraId="6E22B9C3" w14:textId="10C0B0D2" w:rsidR="008F7880" w:rsidRPr="00B16D6C" w:rsidDel="00F91739" w:rsidRDefault="008F7880">
            <w:pPr>
              <w:spacing w:line="276" w:lineRule="auto"/>
              <w:jc w:val="center"/>
              <w:rPr>
                <w:ins w:id="3520" w:author="MTMQ" w:date="2024-08-21T10:11:00Z"/>
                <w:del w:id="3521" w:author="Administrator" w:date="2024-09-17T16:05:00Z"/>
                <w:sz w:val="22"/>
                <w:szCs w:val="22"/>
                <w:rPrChange w:id="3522" w:author="Administrator" w:date="2025-12-09T16:12:00Z">
                  <w:rPr>
                    <w:ins w:id="3523" w:author="MTMQ" w:date="2024-08-21T10:11:00Z"/>
                    <w:del w:id="3524" w:author="Administrator" w:date="2024-09-17T16:05:00Z"/>
                    <w:sz w:val="22"/>
                    <w:szCs w:val="22"/>
                  </w:rPr>
                </w:rPrChange>
              </w:rPr>
              <w:pPrChange w:id="3525" w:author="Administrator" w:date="2024-09-17T16:05:00Z">
                <w:pPr>
                  <w:jc w:val="center"/>
                </w:pPr>
              </w:pPrChange>
            </w:pPr>
            <w:ins w:id="3526" w:author="MTMQ" w:date="2024-08-21T10:11:00Z">
              <w:del w:id="3527" w:author="Administrator" w:date="2024-09-17T16:05:00Z">
                <w:r w:rsidRPr="00B16D6C" w:rsidDel="00F91739">
                  <w:rPr>
                    <w:sz w:val="22"/>
                    <w:szCs w:val="22"/>
                    <w:rPrChange w:id="3528" w:author="Administrator" w:date="2025-12-09T16:12:00Z">
                      <w:rPr>
                        <w:sz w:val="22"/>
                        <w:szCs w:val="22"/>
                      </w:rPr>
                    </w:rPrChange>
                  </w:rPr>
                  <w:delText> </w:delText>
                </w:r>
              </w:del>
            </w:ins>
          </w:p>
        </w:tc>
      </w:tr>
    </w:tbl>
    <w:p w14:paraId="60C1CD05" w14:textId="428157FC" w:rsidR="008F7880" w:rsidRPr="00B16D6C" w:rsidDel="00F91739" w:rsidRDefault="008F7880">
      <w:pPr>
        <w:spacing w:line="276" w:lineRule="auto"/>
        <w:jc w:val="center"/>
        <w:rPr>
          <w:ins w:id="3529" w:author="MTMQ" w:date="2024-08-21T10:11:00Z"/>
          <w:del w:id="3530" w:author="Administrator" w:date="2024-09-17T16:05:00Z"/>
          <w:i/>
          <w:sz w:val="26"/>
          <w:szCs w:val="26"/>
          <w:rPrChange w:id="3531" w:author="Administrator" w:date="2025-12-09T16:12:00Z">
            <w:rPr>
              <w:ins w:id="3532" w:author="MTMQ" w:date="2024-08-21T10:11:00Z"/>
              <w:del w:id="3533" w:author="Administrator" w:date="2024-09-17T16:05:00Z"/>
              <w:i/>
              <w:sz w:val="26"/>
              <w:szCs w:val="26"/>
            </w:rPr>
          </w:rPrChange>
        </w:rPr>
        <w:pPrChange w:id="3534" w:author="Administrator" w:date="2024-09-17T16:05:00Z">
          <w:pPr>
            <w:spacing w:after="120"/>
            <w:jc w:val="center"/>
          </w:pPr>
        </w:pPrChange>
      </w:pPr>
    </w:p>
    <w:p w14:paraId="05E323F8" w14:textId="77194918" w:rsidR="008F7880" w:rsidRPr="00B16D6C" w:rsidDel="00F91739" w:rsidRDefault="008F7880">
      <w:pPr>
        <w:spacing w:line="276" w:lineRule="auto"/>
        <w:jc w:val="center"/>
        <w:rPr>
          <w:ins w:id="3535" w:author="MTMQ" w:date="2024-08-21T10:11:00Z"/>
          <w:del w:id="3536" w:author="Administrator" w:date="2024-09-17T16:05:00Z"/>
          <w:i/>
          <w:sz w:val="26"/>
          <w:szCs w:val="26"/>
          <w:rPrChange w:id="3537" w:author="Administrator" w:date="2025-12-09T16:12:00Z">
            <w:rPr>
              <w:ins w:id="3538" w:author="MTMQ" w:date="2024-08-21T10:11:00Z"/>
              <w:del w:id="3539" w:author="Administrator" w:date="2024-09-17T16:05:00Z"/>
              <w:i/>
              <w:sz w:val="26"/>
              <w:szCs w:val="26"/>
            </w:rPr>
          </w:rPrChange>
        </w:rPr>
        <w:pPrChange w:id="3540" w:author="Administrator" w:date="2024-09-17T16:05:00Z">
          <w:pPr>
            <w:spacing w:after="120"/>
            <w:jc w:val="center"/>
          </w:pPr>
        </w:pPrChange>
      </w:pPr>
    </w:p>
    <w:p w14:paraId="75E78AD3" w14:textId="201602CD" w:rsidR="008F7880" w:rsidRPr="00B16D6C" w:rsidDel="00F91739" w:rsidRDefault="008F7880">
      <w:pPr>
        <w:spacing w:line="276" w:lineRule="auto"/>
        <w:jc w:val="center"/>
        <w:rPr>
          <w:ins w:id="3541" w:author="MTMQ" w:date="2024-08-21T10:11:00Z"/>
          <w:del w:id="3542" w:author="Administrator" w:date="2024-09-17T16:05:00Z"/>
          <w:i/>
          <w:sz w:val="26"/>
          <w:szCs w:val="26"/>
          <w:rPrChange w:id="3543" w:author="Administrator" w:date="2025-12-09T16:12:00Z">
            <w:rPr>
              <w:ins w:id="3544" w:author="MTMQ" w:date="2024-08-21T10:11:00Z"/>
              <w:del w:id="3545" w:author="Administrator" w:date="2024-09-17T16:05:00Z"/>
              <w:i/>
              <w:sz w:val="26"/>
              <w:szCs w:val="26"/>
            </w:rPr>
          </w:rPrChange>
        </w:rPr>
        <w:pPrChange w:id="3546" w:author="Administrator" w:date="2024-09-17T16:05:00Z">
          <w:pPr>
            <w:spacing w:after="120"/>
            <w:jc w:val="center"/>
          </w:pPr>
        </w:pPrChange>
      </w:pPr>
    </w:p>
    <w:p w14:paraId="4EC5C786" w14:textId="0776274D" w:rsidR="008F7880" w:rsidRPr="00B16D6C" w:rsidDel="00F91739" w:rsidRDefault="008F7880">
      <w:pPr>
        <w:spacing w:line="276" w:lineRule="auto"/>
        <w:jc w:val="center"/>
        <w:rPr>
          <w:ins w:id="3547" w:author="MTMQ" w:date="2024-08-21T10:11:00Z"/>
          <w:del w:id="3548" w:author="Administrator" w:date="2024-09-17T16:05:00Z"/>
          <w:i/>
          <w:sz w:val="26"/>
          <w:szCs w:val="26"/>
          <w:rPrChange w:id="3549" w:author="Administrator" w:date="2025-12-09T16:12:00Z">
            <w:rPr>
              <w:ins w:id="3550" w:author="MTMQ" w:date="2024-08-21T10:11:00Z"/>
              <w:del w:id="3551" w:author="Administrator" w:date="2024-09-17T16:05:00Z"/>
              <w:i/>
              <w:sz w:val="26"/>
              <w:szCs w:val="26"/>
            </w:rPr>
          </w:rPrChange>
        </w:rPr>
        <w:pPrChange w:id="3552" w:author="Administrator" w:date="2024-09-17T16:05:00Z">
          <w:pPr>
            <w:spacing w:after="120"/>
            <w:jc w:val="center"/>
          </w:pPr>
        </w:pPrChange>
      </w:pPr>
    </w:p>
    <w:p w14:paraId="148437B9" w14:textId="5ACE6A9F" w:rsidR="008F7880" w:rsidRPr="00B16D6C" w:rsidDel="00F91739" w:rsidRDefault="008F7880">
      <w:pPr>
        <w:spacing w:line="276" w:lineRule="auto"/>
        <w:jc w:val="center"/>
        <w:rPr>
          <w:ins w:id="3553" w:author="MTMQ" w:date="2024-08-21T10:11:00Z"/>
          <w:del w:id="3554" w:author="Administrator" w:date="2024-09-17T16:05:00Z"/>
          <w:i/>
          <w:sz w:val="26"/>
          <w:szCs w:val="26"/>
          <w:rPrChange w:id="3555" w:author="Administrator" w:date="2025-12-09T16:12:00Z">
            <w:rPr>
              <w:ins w:id="3556" w:author="MTMQ" w:date="2024-08-21T10:11:00Z"/>
              <w:del w:id="3557" w:author="Administrator" w:date="2024-09-17T16:05:00Z"/>
              <w:i/>
              <w:sz w:val="26"/>
              <w:szCs w:val="26"/>
            </w:rPr>
          </w:rPrChange>
        </w:rPr>
        <w:pPrChange w:id="3558" w:author="Administrator" w:date="2024-09-17T16:05:00Z">
          <w:pPr>
            <w:spacing w:after="120"/>
            <w:jc w:val="center"/>
          </w:pPr>
        </w:pPrChange>
      </w:pPr>
    </w:p>
    <w:p w14:paraId="2F5A7818" w14:textId="3BDD31B3" w:rsidR="008F7880" w:rsidRPr="00B16D6C" w:rsidDel="00F91739" w:rsidRDefault="008F7880">
      <w:pPr>
        <w:spacing w:line="276" w:lineRule="auto"/>
        <w:jc w:val="center"/>
        <w:rPr>
          <w:ins w:id="3559" w:author="MTMQ" w:date="2024-08-21T10:11:00Z"/>
          <w:del w:id="3560" w:author="Administrator" w:date="2024-09-17T16:05:00Z"/>
          <w:i/>
          <w:sz w:val="26"/>
          <w:szCs w:val="26"/>
          <w:rPrChange w:id="3561" w:author="Administrator" w:date="2025-12-09T16:12:00Z">
            <w:rPr>
              <w:ins w:id="3562" w:author="MTMQ" w:date="2024-08-21T10:11:00Z"/>
              <w:del w:id="3563" w:author="Administrator" w:date="2024-09-17T16:05:00Z"/>
              <w:i/>
              <w:sz w:val="26"/>
              <w:szCs w:val="26"/>
            </w:rPr>
          </w:rPrChange>
        </w:rPr>
        <w:pPrChange w:id="3564" w:author="Administrator" w:date="2024-09-17T16:05:00Z">
          <w:pPr>
            <w:spacing w:after="120"/>
            <w:jc w:val="center"/>
          </w:pPr>
        </w:pPrChange>
      </w:pPr>
    </w:p>
    <w:p w14:paraId="3CBDF9ED" w14:textId="2FC874FF" w:rsidR="008F7880" w:rsidRPr="00B16D6C" w:rsidDel="00F91739" w:rsidRDefault="008F7880">
      <w:pPr>
        <w:spacing w:line="276" w:lineRule="auto"/>
        <w:jc w:val="center"/>
        <w:rPr>
          <w:ins w:id="3565" w:author="MTMQ" w:date="2024-08-21T10:11:00Z"/>
          <w:del w:id="3566" w:author="Administrator" w:date="2024-09-17T16:05:00Z"/>
          <w:i/>
          <w:sz w:val="26"/>
          <w:szCs w:val="26"/>
          <w:rPrChange w:id="3567" w:author="Administrator" w:date="2025-12-09T16:12:00Z">
            <w:rPr>
              <w:ins w:id="3568" w:author="MTMQ" w:date="2024-08-21T10:11:00Z"/>
              <w:del w:id="3569" w:author="Administrator" w:date="2024-09-17T16:05:00Z"/>
              <w:i/>
              <w:sz w:val="26"/>
              <w:szCs w:val="26"/>
            </w:rPr>
          </w:rPrChange>
        </w:rPr>
        <w:pPrChange w:id="3570" w:author="Administrator" w:date="2024-09-17T16:05:00Z">
          <w:pPr>
            <w:spacing w:after="120"/>
            <w:jc w:val="center"/>
          </w:pPr>
        </w:pPrChange>
      </w:pPr>
    </w:p>
    <w:p w14:paraId="5F29BE54" w14:textId="383D33BA" w:rsidR="008F7880" w:rsidRPr="00B16D6C" w:rsidDel="00F91739" w:rsidRDefault="008F7880">
      <w:pPr>
        <w:spacing w:line="276" w:lineRule="auto"/>
        <w:jc w:val="center"/>
        <w:rPr>
          <w:ins w:id="3571" w:author="MTMQ" w:date="2024-08-21T10:11:00Z"/>
          <w:del w:id="3572" w:author="Administrator" w:date="2024-09-17T16:05:00Z"/>
          <w:i/>
          <w:sz w:val="26"/>
          <w:szCs w:val="26"/>
          <w:rPrChange w:id="3573" w:author="Administrator" w:date="2025-12-09T16:12:00Z">
            <w:rPr>
              <w:ins w:id="3574" w:author="MTMQ" w:date="2024-08-21T10:11:00Z"/>
              <w:del w:id="3575" w:author="Administrator" w:date="2024-09-17T16:05:00Z"/>
              <w:i/>
              <w:sz w:val="26"/>
              <w:szCs w:val="26"/>
            </w:rPr>
          </w:rPrChange>
        </w:rPr>
        <w:pPrChange w:id="3576" w:author="Administrator" w:date="2024-09-17T16:05:00Z">
          <w:pPr>
            <w:spacing w:after="120"/>
            <w:jc w:val="center"/>
          </w:pPr>
        </w:pPrChange>
      </w:pPr>
    </w:p>
    <w:p w14:paraId="5F77966C" w14:textId="1EF63F4A" w:rsidR="008F7880" w:rsidRPr="00B16D6C" w:rsidDel="00F91739" w:rsidRDefault="008F7880">
      <w:pPr>
        <w:spacing w:line="276" w:lineRule="auto"/>
        <w:jc w:val="center"/>
        <w:rPr>
          <w:ins w:id="3577" w:author="MTMQ" w:date="2024-08-21T10:11:00Z"/>
          <w:del w:id="3578" w:author="Administrator" w:date="2024-09-17T16:05:00Z"/>
          <w:i/>
          <w:sz w:val="26"/>
          <w:szCs w:val="26"/>
          <w:rPrChange w:id="3579" w:author="Administrator" w:date="2025-12-09T16:12:00Z">
            <w:rPr>
              <w:ins w:id="3580" w:author="MTMQ" w:date="2024-08-21T10:11:00Z"/>
              <w:del w:id="3581" w:author="Administrator" w:date="2024-09-17T16:05:00Z"/>
              <w:i/>
              <w:sz w:val="26"/>
              <w:szCs w:val="26"/>
            </w:rPr>
          </w:rPrChange>
        </w:rPr>
        <w:pPrChange w:id="3582" w:author="Administrator" w:date="2024-09-17T16:05:00Z">
          <w:pPr>
            <w:spacing w:after="120"/>
            <w:jc w:val="center"/>
          </w:pPr>
        </w:pPrChange>
      </w:pPr>
    </w:p>
    <w:p w14:paraId="09D29B62" w14:textId="67E6AFC1" w:rsidR="008F7880" w:rsidRPr="00B16D6C" w:rsidDel="00F91739" w:rsidRDefault="008F7880">
      <w:pPr>
        <w:spacing w:line="276" w:lineRule="auto"/>
        <w:jc w:val="center"/>
        <w:rPr>
          <w:ins w:id="3583" w:author="MTMQ" w:date="2024-08-21T10:11:00Z"/>
          <w:del w:id="3584" w:author="Administrator" w:date="2024-09-17T16:05:00Z"/>
          <w:i/>
          <w:sz w:val="26"/>
          <w:szCs w:val="26"/>
          <w:rPrChange w:id="3585" w:author="Administrator" w:date="2025-12-09T16:12:00Z">
            <w:rPr>
              <w:ins w:id="3586" w:author="MTMQ" w:date="2024-08-21T10:11:00Z"/>
              <w:del w:id="3587" w:author="Administrator" w:date="2024-09-17T16:05:00Z"/>
              <w:i/>
              <w:sz w:val="26"/>
              <w:szCs w:val="26"/>
            </w:rPr>
          </w:rPrChange>
        </w:rPr>
        <w:pPrChange w:id="3588" w:author="Administrator" w:date="2024-09-17T16:05:00Z">
          <w:pPr>
            <w:spacing w:after="120"/>
            <w:jc w:val="center"/>
          </w:pPr>
        </w:pPrChange>
      </w:pPr>
    </w:p>
    <w:p w14:paraId="6F9FB286" w14:textId="17F16FF5" w:rsidR="008F7880" w:rsidRPr="00B16D6C" w:rsidDel="00F91739" w:rsidRDefault="008F7880">
      <w:pPr>
        <w:spacing w:line="276" w:lineRule="auto"/>
        <w:jc w:val="center"/>
        <w:rPr>
          <w:ins w:id="3589" w:author="MTMQ" w:date="2024-08-21T10:11:00Z"/>
          <w:del w:id="3590" w:author="Administrator" w:date="2024-09-17T16:05:00Z"/>
          <w:i/>
          <w:sz w:val="26"/>
          <w:szCs w:val="26"/>
          <w:rPrChange w:id="3591" w:author="Administrator" w:date="2025-12-09T16:12:00Z">
            <w:rPr>
              <w:ins w:id="3592" w:author="MTMQ" w:date="2024-08-21T10:11:00Z"/>
              <w:del w:id="3593" w:author="Administrator" w:date="2024-09-17T16:05:00Z"/>
              <w:i/>
              <w:sz w:val="26"/>
              <w:szCs w:val="26"/>
            </w:rPr>
          </w:rPrChange>
        </w:rPr>
        <w:pPrChange w:id="3594" w:author="Administrator" w:date="2024-09-17T16:05:00Z">
          <w:pPr>
            <w:spacing w:after="120"/>
            <w:jc w:val="center"/>
          </w:pPr>
        </w:pPrChange>
      </w:pPr>
    </w:p>
    <w:p w14:paraId="5C90BA29" w14:textId="2460D29D" w:rsidR="008F7880" w:rsidRPr="00B16D6C" w:rsidDel="00F91739" w:rsidRDefault="008F7880">
      <w:pPr>
        <w:spacing w:line="276" w:lineRule="auto"/>
        <w:jc w:val="center"/>
        <w:rPr>
          <w:ins w:id="3595" w:author="MTMQ" w:date="2024-08-21T10:11:00Z"/>
          <w:del w:id="3596" w:author="Administrator" w:date="2024-09-17T16:05:00Z"/>
          <w:i/>
          <w:sz w:val="26"/>
          <w:szCs w:val="26"/>
          <w:rPrChange w:id="3597" w:author="Administrator" w:date="2025-12-09T16:12:00Z">
            <w:rPr>
              <w:ins w:id="3598" w:author="MTMQ" w:date="2024-08-21T10:11:00Z"/>
              <w:del w:id="3599" w:author="Administrator" w:date="2024-09-17T16:05:00Z"/>
              <w:i/>
              <w:sz w:val="26"/>
              <w:szCs w:val="26"/>
            </w:rPr>
          </w:rPrChange>
        </w:rPr>
        <w:pPrChange w:id="3600" w:author="Administrator" w:date="2024-09-17T16:05:00Z">
          <w:pPr>
            <w:spacing w:after="120"/>
            <w:jc w:val="center"/>
          </w:pPr>
        </w:pPrChange>
      </w:pPr>
    </w:p>
    <w:p w14:paraId="37429DEC" w14:textId="317C84E3" w:rsidR="008F7880" w:rsidRPr="00B16D6C" w:rsidDel="00F91739" w:rsidRDefault="008F7880">
      <w:pPr>
        <w:spacing w:line="276" w:lineRule="auto"/>
        <w:jc w:val="center"/>
        <w:rPr>
          <w:ins w:id="3601" w:author="MTMQ" w:date="2024-08-21T10:11:00Z"/>
          <w:del w:id="3602" w:author="Administrator" w:date="2024-09-17T16:05:00Z"/>
          <w:i/>
          <w:sz w:val="26"/>
          <w:szCs w:val="26"/>
          <w:rPrChange w:id="3603" w:author="Administrator" w:date="2025-12-09T16:12:00Z">
            <w:rPr>
              <w:ins w:id="3604" w:author="MTMQ" w:date="2024-08-21T10:11:00Z"/>
              <w:del w:id="3605" w:author="Administrator" w:date="2024-09-17T16:05:00Z"/>
              <w:i/>
              <w:sz w:val="26"/>
              <w:szCs w:val="26"/>
            </w:rPr>
          </w:rPrChange>
        </w:rPr>
        <w:pPrChange w:id="3606" w:author="Administrator" w:date="2024-09-17T16:05:00Z">
          <w:pPr>
            <w:spacing w:after="120"/>
            <w:jc w:val="center"/>
          </w:pPr>
        </w:pPrChange>
      </w:pPr>
    </w:p>
    <w:p w14:paraId="11B13736" w14:textId="1102C69E" w:rsidR="008F7880" w:rsidRPr="00B16D6C" w:rsidDel="00F91739" w:rsidRDefault="008F7880">
      <w:pPr>
        <w:spacing w:line="276" w:lineRule="auto"/>
        <w:jc w:val="center"/>
        <w:rPr>
          <w:ins w:id="3607" w:author="MTMQ" w:date="2024-08-21T10:11:00Z"/>
          <w:del w:id="3608" w:author="Administrator" w:date="2024-09-17T16:05:00Z"/>
          <w:i/>
          <w:sz w:val="26"/>
          <w:szCs w:val="26"/>
          <w:rPrChange w:id="3609" w:author="Administrator" w:date="2025-12-09T16:12:00Z">
            <w:rPr>
              <w:ins w:id="3610" w:author="MTMQ" w:date="2024-08-21T10:11:00Z"/>
              <w:del w:id="3611" w:author="Administrator" w:date="2024-09-17T16:05:00Z"/>
              <w:i/>
              <w:sz w:val="26"/>
              <w:szCs w:val="26"/>
            </w:rPr>
          </w:rPrChange>
        </w:rPr>
        <w:pPrChange w:id="3612" w:author="Administrator" w:date="2024-09-17T16:05:00Z">
          <w:pPr>
            <w:spacing w:after="120"/>
            <w:jc w:val="center"/>
          </w:pPr>
        </w:pPrChange>
      </w:pPr>
    </w:p>
    <w:p w14:paraId="569FC93D" w14:textId="328A602F" w:rsidR="008F7880" w:rsidRPr="00B16D6C" w:rsidDel="00F91739" w:rsidRDefault="008F7880">
      <w:pPr>
        <w:spacing w:line="276" w:lineRule="auto"/>
        <w:jc w:val="center"/>
        <w:rPr>
          <w:del w:id="3613" w:author="Administrator" w:date="2024-09-17T16:05:00Z"/>
          <w:i/>
          <w:sz w:val="26"/>
          <w:szCs w:val="26"/>
          <w:rPrChange w:id="3614" w:author="Administrator" w:date="2025-12-09T16:12:00Z">
            <w:rPr>
              <w:del w:id="3615" w:author="Administrator" w:date="2024-09-17T16:05:00Z"/>
              <w:i/>
              <w:sz w:val="26"/>
              <w:szCs w:val="26"/>
            </w:rPr>
          </w:rPrChange>
        </w:rPr>
        <w:pPrChange w:id="3616" w:author="Administrator" w:date="2024-09-17T16:05:00Z">
          <w:pPr>
            <w:spacing w:after="120"/>
            <w:jc w:val="center"/>
          </w:pPr>
        </w:pPrChange>
      </w:pPr>
    </w:p>
    <w:tbl>
      <w:tblPr>
        <w:tblW w:w="15172" w:type="dxa"/>
        <w:tblInd w:w="93" w:type="dxa"/>
        <w:tblLayout w:type="fixed"/>
        <w:tblLook w:val="04A0" w:firstRow="1" w:lastRow="0" w:firstColumn="1" w:lastColumn="0" w:noHBand="0" w:noVBand="1"/>
        <w:tblPrChange w:id="3617" w:author="VNN.R9" w:date="2024-08-21T16:46:00Z">
          <w:tblPr>
            <w:tblW w:w="15041" w:type="dxa"/>
            <w:tblInd w:w="93" w:type="dxa"/>
            <w:tblLayout w:type="fixed"/>
            <w:tblLook w:val="04A0" w:firstRow="1" w:lastRow="0" w:firstColumn="1" w:lastColumn="0" w:noHBand="0" w:noVBand="1"/>
          </w:tblPr>
        </w:tblPrChange>
      </w:tblPr>
      <w:tblGrid>
        <w:gridCol w:w="572"/>
        <w:gridCol w:w="60"/>
        <w:gridCol w:w="3919"/>
        <w:gridCol w:w="621"/>
        <w:gridCol w:w="539"/>
        <w:gridCol w:w="454"/>
        <w:gridCol w:w="146"/>
        <w:gridCol w:w="454"/>
        <w:gridCol w:w="3378"/>
        <w:gridCol w:w="95"/>
        <w:gridCol w:w="1533"/>
        <w:gridCol w:w="282"/>
        <w:gridCol w:w="1136"/>
        <w:gridCol w:w="284"/>
        <w:gridCol w:w="1275"/>
        <w:gridCol w:w="424"/>
        <w:tblGridChange w:id="3618">
          <w:tblGrid>
            <w:gridCol w:w="10"/>
            <w:gridCol w:w="562"/>
            <w:gridCol w:w="60"/>
            <w:gridCol w:w="3997"/>
            <w:gridCol w:w="621"/>
            <w:gridCol w:w="539"/>
            <w:gridCol w:w="454"/>
            <w:gridCol w:w="146"/>
            <w:gridCol w:w="454"/>
            <w:gridCol w:w="3169"/>
            <w:gridCol w:w="95"/>
            <w:gridCol w:w="1533"/>
            <w:gridCol w:w="282"/>
            <w:gridCol w:w="1136"/>
            <w:gridCol w:w="284"/>
            <w:gridCol w:w="1275"/>
            <w:gridCol w:w="10"/>
            <w:gridCol w:w="414"/>
          </w:tblGrid>
        </w:tblGridChange>
      </w:tblGrid>
      <w:tr w:rsidR="007F0A66" w:rsidRPr="00B16D6C" w:rsidDel="00F91739" w14:paraId="2A4A52A9" w14:textId="3650D199" w:rsidTr="00B63060">
        <w:trPr>
          <w:gridAfter w:val="1"/>
          <w:wAfter w:w="424" w:type="dxa"/>
          <w:trHeight w:val="563"/>
          <w:tblHeader/>
          <w:del w:id="3619" w:author="Administrator" w:date="2024-09-17T16:05:00Z"/>
          <w:trPrChange w:id="3620" w:author="VNN.R9" w:date="2024-08-21T16:46:00Z">
            <w:trPr>
              <w:gridAfter w:val="1"/>
              <w:trHeight w:val="563"/>
              <w:tblHeader/>
            </w:trPr>
          </w:trPrChange>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Change w:id="3621" w:author="VNN.R9" w:date="2024-08-21T16:46:00Z">
              <w:tcPr>
                <w:tcW w:w="5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4AF812F5" w14:textId="5CFC24D0" w:rsidR="007F0A66" w:rsidRPr="00B16D6C" w:rsidDel="00F91739" w:rsidRDefault="007F0A66">
            <w:pPr>
              <w:spacing w:line="276" w:lineRule="auto"/>
              <w:jc w:val="center"/>
              <w:rPr>
                <w:del w:id="3622" w:author="Administrator" w:date="2024-09-17T16:05:00Z"/>
                <w:b/>
                <w:bCs/>
                <w:sz w:val="22"/>
                <w:szCs w:val="22"/>
                <w:rPrChange w:id="3623" w:author="Administrator" w:date="2025-12-09T16:12:00Z">
                  <w:rPr>
                    <w:del w:id="3624" w:author="Administrator" w:date="2024-09-17T16:05:00Z"/>
                    <w:b/>
                    <w:bCs/>
                    <w:sz w:val="22"/>
                    <w:szCs w:val="22"/>
                  </w:rPr>
                </w:rPrChange>
              </w:rPr>
              <w:pPrChange w:id="3625" w:author="Administrator" w:date="2024-09-17T16:05:00Z">
                <w:pPr>
                  <w:jc w:val="center"/>
                </w:pPr>
              </w:pPrChange>
            </w:pPr>
            <w:del w:id="3626" w:author="Administrator" w:date="2024-09-17T16:05:00Z">
              <w:r w:rsidRPr="00B16D6C" w:rsidDel="00F91739">
                <w:rPr>
                  <w:i/>
                  <w:sz w:val="26"/>
                  <w:szCs w:val="26"/>
                  <w:rPrChange w:id="3627" w:author="Administrator" w:date="2025-12-09T16:12:00Z">
                    <w:rPr>
                      <w:i/>
                      <w:sz w:val="26"/>
                      <w:szCs w:val="26"/>
                    </w:rPr>
                  </w:rPrChange>
                </w:rPr>
                <w:br w:type="page"/>
              </w:r>
              <w:r w:rsidRPr="00B16D6C" w:rsidDel="00F91739">
                <w:rPr>
                  <w:b/>
                  <w:bCs/>
                  <w:sz w:val="22"/>
                  <w:szCs w:val="22"/>
                  <w:rPrChange w:id="3628" w:author="Administrator" w:date="2025-12-09T16:12:00Z">
                    <w:rPr>
                      <w:b/>
                      <w:bCs/>
                      <w:sz w:val="22"/>
                      <w:szCs w:val="22"/>
                    </w:rPr>
                  </w:rPrChange>
                </w:rPr>
                <w:delText>TT</w:delText>
              </w:r>
            </w:del>
          </w:p>
        </w:tc>
        <w:tc>
          <w:tcPr>
            <w:tcW w:w="4600" w:type="dxa"/>
            <w:gridSpan w:val="3"/>
            <w:tcBorders>
              <w:top w:val="single" w:sz="4" w:space="0" w:color="auto"/>
              <w:left w:val="nil"/>
              <w:bottom w:val="single" w:sz="4" w:space="0" w:color="auto"/>
              <w:right w:val="single" w:sz="4" w:space="0" w:color="auto"/>
            </w:tcBorders>
            <w:shd w:val="clear" w:color="auto" w:fill="auto"/>
            <w:vAlign w:val="center"/>
            <w:hideMark/>
            <w:tcPrChange w:id="3629" w:author="VNN.R9" w:date="2024-08-21T16:46:00Z">
              <w:tcPr>
                <w:tcW w:w="4678" w:type="dxa"/>
                <w:gridSpan w:val="3"/>
                <w:tcBorders>
                  <w:top w:val="single" w:sz="4" w:space="0" w:color="auto"/>
                  <w:left w:val="nil"/>
                  <w:bottom w:val="single" w:sz="4" w:space="0" w:color="auto"/>
                  <w:right w:val="single" w:sz="4" w:space="0" w:color="auto"/>
                </w:tcBorders>
                <w:shd w:val="clear" w:color="auto" w:fill="auto"/>
                <w:vAlign w:val="center"/>
                <w:hideMark/>
              </w:tcPr>
            </w:tcPrChange>
          </w:tcPr>
          <w:p w14:paraId="29FC2D21" w14:textId="0B91A5FC" w:rsidR="007F0A66" w:rsidRPr="00B16D6C" w:rsidDel="00F91739" w:rsidRDefault="007F0A66">
            <w:pPr>
              <w:spacing w:line="276" w:lineRule="auto"/>
              <w:jc w:val="center"/>
              <w:rPr>
                <w:del w:id="3630" w:author="Administrator" w:date="2024-09-17T16:05:00Z"/>
                <w:b/>
                <w:bCs/>
                <w:sz w:val="22"/>
                <w:szCs w:val="22"/>
                <w:rPrChange w:id="3631" w:author="Administrator" w:date="2025-12-09T16:12:00Z">
                  <w:rPr>
                    <w:del w:id="3632" w:author="Administrator" w:date="2024-09-17T16:05:00Z"/>
                    <w:b/>
                    <w:bCs/>
                    <w:sz w:val="22"/>
                    <w:szCs w:val="22"/>
                  </w:rPr>
                </w:rPrChange>
              </w:rPr>
              <w:pPrChange w:id="3633" w:author="Administrator" w:date="2024-09-17T16:05:00Z">
                <w:pPr>
                  <w:jc w:val="center"/>
                </w:pPr>
              </w:pPrChange>
            </w:pPr>
            <w:del w:id="3634" w:author="Administrator" w:date="2024-09-17T16:05:00Z">
              <w:r w:rsidRPr="00B16D6C" w:rsidDel="00F91739">
                <w:rPr>
                  <w:b/>
                  <w:bCs/>
                  <w:sz w:val="22"/>
                  <w:szCs w:val="22"/>
                  <w:rPrChange w:id="3635" w:author="Administrator" w:date="2025-12-09T16:12:00Z">
                    <w:rPr>
                      <w:b/>
                      <w:bCs/>
                      <w:sz w:val="22"/>
                      <w:szCs w:val="22"/>
                    </w:rPr>
                  </w:rPrChange>
                </w:rPr>
                <w:delText>Nội dung chi phí</w:delText>
              </w:r>
            </w:del>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Change w:id="3636" w:author="VNN.R9" w:date="2024-08-21T16:46:00Z">
              <w:tcPr>
                <w:tcW w:w="993"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4A5C0296" w14:textId="3160BE0B" w:rsidR="007F0A66" w:rsidRPr="00B16D6C" w:rsidDel="00F91739" w:rsidRDefault="007F0A66">
            <w:pPr>
              <w:spacing w:line="276" w:lineRule="auto"/>
              <w:jc w:val="center"/>
              <w:rPr>
                <w:del w:id="3637" w:author="Administrator" w:date="2024-09-17T16:05:00Z"/>
                <w:b/>
                <w:bCs/>
                <w:sz w:val="22"/>
                <w:szCs w:val="22"/>
                <w:rPrChange w:id="3638" w:author="Administrator" w:date="2025-12-09T16:12:00Z">
                  <w:rPr>
                    <w:del w:id="3639" w:author="Administrator" w:date="2024-09-17T16:05:00Z"/>
                    <w:b/>
                    <w:bCs/>
                    <w:sz w:val="22"/>
                    <w:szCs w:val="22"/>
                  </w:rPr>
                </w:rPrChange>
              </w:rPr>
              <w:pPrChange w:id="3640" w:author="Administrator" w:date="2024-09-17T16:05:00Z">
                <w:pPr>
                  <w:jc w:val="center"/>
                </w:pPr>
              </w:pPrChange>
            </w:pPr>
            <w:del w:id="3641" w:author="Administrator" w:date="2024-09-17T16:05:00Z">
              <w:r w:rsidRPr="00B16D6C" w:rsidDel="00F91739">
                <w:rPr>
                  <w:b/>
                  <w:bCs/>
                  <w:sz w:val="22"/>
                  <w:szCs w:val="22"/>
                  <w:rPrChange w:id="3642" w:author="Administrator" w:date="2025-12-09T16:12:00Z">
                    <w:rPr>
                      <w:b/>
                      <w:bCs/>
                      <w:sz w:val="22"/>
                      <w:szCs w:val="22"/>
                    </w:rPr>
                  </w:rPrChange>
                </w:rPr>
                <w:delText>Định mức %</w:delText>
              </w:r>
            </w:del>
          </w:p>
        </w:tc>
        <w:tc>
          <w:tcPr>
            <w:tcW w:w="600" w:type="dxa"/>
            <w:gridSpan w:val="2"/>
            <w:tcBorders>
              <w:top w:val="single" w:sz="4" w:space="0" w:color="auto"/>
              <w:left w:val="nil"/>
              <w:bottom w:val="single" w:sz="4" w:space="0" w:color="auto"/>
              <w:right w:val="single" w:sz="4" w:space="0" w:color="auto"/>
            </w:tcBorders>
            <w:shd w:val="clear" w:color="auto" w:fill="auto"/>
            <w:vAlign w:val="center"/>
            <w:hideMark/>
            <w:tcPrChange w:id="3643" w:author="VNN.R9" w:date="2024-08-21T16:46:00Z">
              <w:tcPr>
                <w:tcW w:w="60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46DC05CA" w14:textId="068F568F" w:rsidR="007F0A66" w:rsidRPr="00B16D6C" w:rsidDel="00F91739" w:rsidRDefault="007F0A66">
            <w:pPr>
              <w:spacing w:line="276" w:lineRule="auto"/>
              <w:jc w:val="center"/>
              <w:rPr>
                <w:del w:id="3644" w:author="Administrator" w:date="2024-09-17T16:05:00Z"/>
                <w:b/>
                <w:bCs/>
                <w:sz w:val="22"/>
                <w:szCs w:val="22"/>
                <w:rPrChange w:id="3645" w:author="Administrator" w:date="2025-12-09T16:12:00Z">
                  <w:rPr>
                    <w:del w:id="3646" w:author="Administrator" w:date="2024-09-17T16:05:00Z"/>
                    <w:b/>
                    <w:bCs/>
                    <w:sz w:val="22"/>
                    <w:szCs w:val="22"/>
                  </w:rPr>
                </w:rPrChange>
              </w:rPr>
              <w:pPrChange w:id="3647" w:author="Administrator" w:date="2024-09-17T16:05:00Z">
                <w:pPr>
                  <w:jc w:val="center"/>
                </w:pPr>
              </w:pPrChange>
            </w:pPr>
            <w:del w:id="3648" w:author="Administrator" w:date="2024-09-17T16:05:00Z">
              <w:r w:rsidRPr="00B16D6C" w:rsidDel="00F91739">
                <w:rPr>
                  <w:b/>
                  <w:bCs/>
                  <w:sz w:val="22"/>
                  <w:szCs w:val="22"/>
                  <w:rPrChange w:id="3649" w:author="Administrator" w:date="2025-12-09T16:12:00Z">
                    <w:rPr>
                      <w:b/>
                      <w:bCs/>
                      <w:sz w:val="22"/>
                      <w:szCs w:val="22"/>
                    </w:rPr>
                  </w:rPrChange>
                </w:rPr>
                <w:delText>Hệ số</w:delText>
              </w:r>
            </w:del>
          </w:p>
        </w:tc>
        <w:tc>
          <w:tcPr>
            <w:tcW w:w="3473" w:type="dxa"/>
            <w:gridSpan w:val="2"/>
            <w:tcBorders>
              <w:top w:val="single" w:sz="4" w:space="0" w:color="auto"/>
              <w:left w:val="nil"/>
              <w:bottom w:val="single" w:sz="4" w:space="0" w:color="auto"/>
              <w:right w:val="single" w:sz="4" w:space="0" w:color="auto"/>
            </w:tcBorders>
            <w:shd w:val="clear" w:color="auto" w:fill="auto"/>
            <w:vAlign w:val="center"/>
            <w:hideMark/>
            <w:tcPrChange w:id="3650" w:author="VNN.R9" w:date="2024-08-21T16:46:00Z">
              <w:tcPr>
                <w:tcW w:w="3264"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01D6F34C" w14:textId="2C715340" w:rsidR="007F0A66" w:rsidRPr="00B16D6C" w:rsidDel="00F91739" w:rsidRDefault="007F0A66">
            <w:pPr>
              <w:spacing w:line="276" w:lineRule="auto"/>
              <w:jc w:val="center"/>
              <w:rPr>
                <w:del w:id="3651" w:author="Administrator" w:date="2024-09-17T16:05:00Z"/>
                <w:b/>
                <w:bCs/>
                <w:sz w:val="22"/>
                <w:szCs w:val="22"/>
                <w:rPrChange w:id="3652" w:author="Administrator" w:date="2025-12-09T16:12:00Z">
                  <w:rPr>
                    <w:del w:id="3653" w:author="Administrator" w:date="2024-09-17T16:05:00Z"/>
                    <w:b/>
                    <w:bCs/>
                    <w:sz w:val="22"/>
                    <w:szCs w:val="22"/>
                  </w:rPr>
                </w:rPrChange>
              </w:rPr>
              <w:pPrChange w:id="3654" w:author="Administrator" w:date="2024-09-17T16:05:00Z">
                <w:pPr>
                  <w:jc w:val="center"/>
                </w:pPr>
              </w:pPrChange>
            </w:pPr>
            <w:del w:id="3655" w:author="Administrator" w:date="2024-09-17T16:05:00Z">
              <w:r w:rsidRPr="00B16D6C" w:rsidDel="00F91739">
                <w:rPr>
                  <w:b/>
                  <w:bCs/>
                  <w:sz w:val="22"/>
                  <w:szCs w:val="22"/>
                  <w:rPrChange w:id="3656" w:author="Administrator" w:date="2025-12-09T16:12:00Z">
                    <w:rPr>
                      <w:b/>
                      <w:bCs/>
                      <w:sz w:val="22"/>
                      <w:szCs w:val="22"/>
                    </w:rPr>
                  </w:rPrChange>
                </w:rPr>
                <w:delText>Cách tính</w:delText>
              </w:r>
            </w:del>
          </w:p>
        </w:tc>
        <w:tc>
          <w:tcPr>
            <w:tcW w:w="1533" w:type="dxa"/>
            <w:tcBorders>
              <w:top w:val="single" w:sz="4" w:space="0" w:color="auto"/>
              <w:left w:val="nil"/>
              <w:bottom w:val="single" w:sz="4" w:space="0" w:color="auto"/>
              <w:right w:val="single" w:sz="4" w:space="0" w:color="auto"/>
            </w:tcBorders>
            <w:shd w:val="clear" w:color="auto" w:fill="auto"/>
            <w:vAlign w:val="center"/>
            <w:hideMark/>
            <w:tcPrChange w:id="3657" w:author="VNN.R9" w:date="2024-08-21T16:46:00Z">
              <w:tcPr>
                <w:tcW w:w="1533" w:type="dxa"/>
                <w:tcBorders>
                  <w:top w:val="single" w:sz="4" w:space="0" w:color="auto"/>
                  <w:left w:val="nil"/>
                  <w:bottom w:val="single" w:sz="4" w:space="0" w:color="auto"/>
                  <w:right w:val="single" w:sz="4" w:space="0" w:color="auto"/>
                </w:tcBorders>
                <w:shd w:val="clear" w:color="auto" w:fill="auto"/>
                <w:vAlign w:val="center"/>
                <w:hideMark/>
              </w:tcPr>
            </w:tcPrChange>
          </w:tcPr>
          <w:p w14:paraId="2E406714" w14:textId="0474D15F" w:rsidR="007F0A66" w:rsidRPr="00B16D6C" w:rsidDel="00F91739" w:rsidRDefault="007F0A66">
            <w:pPr>
              <w:spacing w:line="276" w:lineRule="auto"/>
              <w:jc w:val="center"/>
              <w:rPr>
                <w:del w:id="3658" w:author="Administrator" w:date="2024-09-17T16:05:00Z"/>
                <w:b/>
                <w:bCs/>
                <w:sz w:val="22"/>
                <w:szCs w:val="22"/>
                <w:rPrChange w:id="3659" w:author="Administrator" w:date="2025-12-09T16:12:00Z">
                  <w:rPr>
                    <w:del w:id="3660" w:author="Administrator" w:date="2024-09-17T16:05:00Z"/>
                    <w:b/>
                    <w:bCs/>
                    <w:sz w:val="22"/>
                    <w:szCs w:val="22"/>
                  </w:rPr>
                </w:rPrChange>
              </w:rPr>
              <w:pPrChange w:id="3661" w:author="Administrator" w:date="2024-09-17T16:05:00Z">
                <w:pPr>
                  <w:jc w:val="center"/>
                </w:pPr>
              </w:pPrChange>
            </w:pPr>
            <w:del w:id="3662" w:author="Administrator" w:date="2024-09-17T16:05:00Z">
              <w:r w:rsidRPr="00B16D6C" w:rsidDel="00F91739">
                <w:rPr>
                  <w:b/>
                  <w:bCs/>
                  <w:sz w:val="22"/>
                  <w:szCs w:val="22"/>
                  <w:rPrChange w:id="3663" w:author="Administrator" w:date="2025-12-09T16:12:00Z">
                    <w:rPr>
                      <w:b/>
                      <w:bCs/>
                      <w:sz w:val="22"/>
                      <w:szCs w:val="22"/>
                    </w:rPr>
                  </w:rPrChange>
                </w:rPr>
                <w:delText>Giá trị trước thuế</w:delText>
              </w:r>
            </w:del>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Change w:id="3664" w:author="VNN.R9" w:date="2024-08-21T16:46:00Z">
              <w:tcPr>
                <w:tcW w:w="1418"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77BF3425" w14:textId="20AB8563" w:rsidR="007F0A66" w:rsidRPr="00B16D6C" w:rsidDel="00F91739" w:rsidRDefault="007F0A66">
            <w:pPr>
              <w:spacing w:line="276" w:lineRule="auto"/>
              <w:jc w:val="center"/>
              <w:rPr>
                <w:del w:id="3665" w:author="Administrator" w:date="2024-09-17T16:05:00Z"/>
                <w:b/>
                <w:bCs/>
                <w:sz w:val="22"/>
                <w:szCs w:val="22"/>
                <w:rPrChange w:id="3666" w:author="Administrator" w:date="2025-12-09T16:12:00Z">
                  <w:rPr>
                    <w:del w:id="3667" w:author="Administrator" w:date="2024-09-17T16:05:00Z"/>
                    <w:b/>
                    <w:bCs/>
                    <w:sz w:val="22"/>
                    <w:szCs w:val="22"/>
                  </w:rPr>
                </w:rPrChange>
              </w:rPr>
              <w:pPrChange w:id="3668" w:author="Administrator" w:date="2024-09-17T16:05:00Z">
                <w:pPr>
                  <w:jc w:val="center"/>
                </w:pPr>
              </w:pPrChange>
            </w:pPr>
            <w:del w:id="3669" w:author="Administrator" w:date="2024-09-17T16:05:00Z">
              <w:r w:rsidRPr="00B16D6C" w:rsidDel="00F91739">
                <w:rPr>
                  <w:b/>
                  <w:bCs/>
                  <w:sz w:val="22"/>
                  <w:szCs w:val="22"/>
                  <w:rPrChange w:id="3670" w:author="Administrator" w:date="2025-12-09T16:12:00Z">
                    <w:rPr>
                      <w:b/>
                      <w:bCs/>
                      <w:sz w:val="22"/>
                      <w:szCs w:val="22"/>
                    </w:rPr>
                  </w:rPrChange>
                </w:rPr>
                <w:delText>Thuế GTGT</w:delText>
              </w:r>
            </w:del>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Change w:id="3671" w:author="VNN.R9" w:date="2024-08-21T16:46:00Z">
              <w:tcPr>
                <w:tcW w:w="1559"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7D406407" w14:textId="0E3F87FE" w:rsidR="007F0A66" w:rsidRPr="00B16D6C" w:rsidDel="00F91739" w:rsidRDefault="007F0A66">
            <w:pPr>
              <w:spacing w:line="276" w:lineRule="auto"/>
              <w:jc w:val="center"/>
              <w:rPr>
                <w:del w:id="3672" w:author="Administrator" w:date="2024-09-17T16:05:00Z"/>
                <w:b/>
                <w:bCs/>
                <w:sz w:val="22"/>
                <w:szCs w:val="22"/>
                <w:rPrChange w:id="3673" w:author="Administrator" w:date="2025-12-09T16:12:00Z">
                  <w:rPr>
                    <w:del w:id="3674" w:author="Administrator" w:date="2024-09-17T16:05:00Z"/>
                    <w:b/>
                    <w:bCs/>
                    <w:sz w:val="22"/>
                    <w:szCs w:val="22"/>
                  </w:rPr>
                </w:rPrChange>
              </w:rPr>
              <w:pPrChange w:id="3675" w:author="Administrator" w:date="2024-09-17T16:05:00Z">
                <w:pPr>
                  <w:jc w:val="center"/>
                </w:pPr>
              </w:pPrChange>
            </w:pPr>
            <w:del w:id="3676" w:author="Administrator" w:date="2024-09-17T16:05:00Z">
              <w:r w:rsidRPr="00B16D6C" w:rsidDel="00F91739">
                <w:rPr>
                  <w:b/>
                  <w:bCs/>
                  <w:sz w:val="22"/>
                  <w:szCs w:val="22"/>
                  <w:rPrChange w:id="3677" w:author="Administrator" w:date="2025-12-09T16:12:00Z">
                    <w:rPr>
                      <w:b/>
                      <w:bCs/>
                      <w:sz w:val="22"/>
                      <w:szCs w:val="22"/>
                    </w:rPr>
                  </w:rPrChange>
                </w:rPr>
                <w:delText>Giá trị sau thuế</w:delText>
              </w:r>
            </w:del>
          </w:p>
        </w:tc>
      </w:tr>
      <w:tr w:rsidR="007F0A66" w:rsidRPr="00B16D6C" w:rsidDel="00F91739" w14:paraId="4BFAE465" w14:textId="342C8DAE" w:rsidTr="00B63060">
        <w:trPr>
          <w:gridAfter w:val="1"/>
          <w:wAfter w:w="424" w:type="dxa"/>
          <w:trHeight w:val="300"/>
          <w:del w:id="3678" w:author="Administrator" w:date="2024-09-17T16:05:00Z"/>
          <w:trPrChange w:id="3679" w:author="VNN.R9" w:date="2024-08-21T16:46:00Z">
            <w:trPr>
              <w:gridAfter w:val="1"/>
              <w:trHeight w:val="300"/>
            </w:trPr>
          </w:trPrChange>
        </w:trPr>
        <w:tc>
          <w:tcPr>
            <w:tcW w:w="572" w:type="dxa"/>
            <w:tcBorders>
              <w:top w:val="nil"/>
              <w:left w:val="single" w:sz="4" w:space="0" w:color="auto"/>
              <w:bottom w:val="single" w:sz="4" w:space="0" w:color="auto"/>
              <w:right w:val="single" w:sz="4" w:space="0" w:color="auto"/>
            </w:tcBorders>
            <w:shd w:val="clear" w:color="auto" w:fill="auto"/>
            <w:noWrap/>
            <w:hideMark/>
            <w:tcPrChange w:id="3680"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hideMark/>
              </w:tcPr>
            </w:tcPrChange>
          </w:tcPr>
          <w:p w14:paraId="0051E973" w14:textId="039E5979" w:rsidR="007F0A66" w:rsidRPr="00B16D6C" w:rsidDel="00F91739" w:rsidRDefault="007F0A66">
            <w:pPr>
              <w:spacing w:line="276" w:lineRule="auto"/>
              <w:jc w:val="center"/>
              <w:rPr>
                <w:del w:id="3681" w:author="Administrator" w:date="2024-09-17T16:05:00Z"/>
                <w:b/>
                <w:bCs/>
                <w:sz w:val="22"/>
                <w:szCs w:val="22"/>
                <w:rPrChange w:id="3682" w:author="Administrator" w:date="2025-12-09T16:12:00Z">
                  <w:rPr>
                    <w:del w:id="3683" w:author="Administrator" w:date="2024-09-17T16:05:00Z"/>
                    <w:b/>
                    <w:bCs/>
                    <w:sz w:val="22"/>
                    <w:szCs w:val="22"/>
                  </w:rPr>
                </w:rPrChange>
              </w:rPr>
              <w:pPrChange w:id="3684" w:author="Administrator" w:date="2024-09-17T16:05:00Z">
                <w:pPr>
                  <w:jc w:val="center"/>
                </w:pPr>
              </w:pPrChange>
            </w:pPr>
            <w:del w:id="3685" w:author="Administrator" w:date="2024-09-17T16:05:00Z">
              <w:r w:rsidRPr="00B16D6C" w:rsidDel="00F91739">
                <w:rPr>
                  <w:b/>
                  <w:bCs/>
                  <w:sz w:val="22"/>
                  <w:szCs w:val="22"/>
                  <w:rPrChange w:id="3686" w:author="Administrator" w:date="2025-12-09T16:12:00Z">
                    <w:rPr>
                      <w:b/>
                      <w:bCs/>
                      <w:sz w:val="22"/>
                      <w:szCs w:val="22"/>
                    </w:rPr>
                  </w:rPrChange>
                </w:rPr>
                <w:delText>I</w:delText>
              </w:r>
            </w:del>
          </w:p>
        </w:tc>
        <w:tc>
          <w:tcPr>
            <w:tcW w:w="4600" w:type="dxa"/>
            <w:gridSpan w:val="3"/>
            <w:tcBorders>
              <w:top w:val="nil"/>
              <w:left w:val="nil"/>
              <w:bottom w:val="single" w:sz="4" w:space="0" w:color="auto"/>
              <w:right w:val="single" w:sz="4" w:space="0" w:color="auto"/>
            </w:tcBorders>
            <w:shd w:val="clear" w:color="auto" w:fill="auto"/>
            <w:hideMark/>
            <w:tcPrChange w:id="3687" w:author="VNN.R9" w:date="2024-08-21T16:46:00Z">
              <w:tcPr>
                <w:tcW w:w="4678" w:type="dxa"/>
                <w:gridSpan w:val="3"/>
                <w:tcBorders>
                  <w:top w:val="nil"/>
                  <w:left w:val="nil"/>
                  <w:bottom w:val="single" w:sz="4" w:space="0" w:color="auto"/>
                  <w:right w:val="single" w:sz="4" w:space="0" w:color="auto"/>
                </w:tcBorders>
                <w:shd w:val="clear" w:color="auto" w:fill="auto"/>
                <w:hideMark/>
              </w:tcPr>
            </w:tcPrChange>
          </w:tcPr>
          <w:p w14:paraId="6175A243" w14:textId="2F5C5179" w:rsidR="007F0A66" w:rsidRPr="00B16D6C" w:rsidDel="00F91739" w:rsidRDefault="007F0A66">
            <w:pPr>
              <w:spacing w:line="276" w:lineRule="auto"/>
              <w:jc w:val="center"/>
              <w:rPr>
                <w:del w:id="3688" w:author="Administrator" w:date="2024-09-17T16:05:00Z"/>
                <w:b/>
                <w:bCs/>
                <w:sz w:val="22"/>
                <w:szCs w:val="22"/>
                <w:rPrChange w:id="3689" w:author="Administrator" w:date="2025-12-09T16:12:00Z">
                  <w:rPr>
                    <w:del w:id="3690" w:author="Administrator" w:date="2024-09-17T16:05:00Z"/>
                    <w:b/>
                    <w:bCs/>
                    <w:sz w:val="22"/>
                    <w:szCs w:val="22"/>
                  </w:rPr>
                </w:rPrChange>
              </w:rPr>
              <w:pPrChange w:id="3691" w:author="Administrator" w:date="2024-09-17T16:05:00Z">
                <w:pPr>
                  <w:jc w:val="both"/>
                </w:pPr>
              </w:pPrChange>
            </w:pPr>
            <w:del w:id="3692" w:author="Administrator" w:date="2024-09-17T16:05:00Z">
              <w:r w:rsidRPr="00B16D6C" w:rsidDel="00F91739">
                <w:rPr>
                  <w:b/>
                  <w:bCs/>
                  <w:sz w:val="22"/>
                  <w:szCs w:val="22"/>
                  <w:rPrChange w:id="3693" w:author="Administrator" w:date="2025-12-09T16:12:00Z">
                    <w:rPr>
                      <w:b/>
                      <w:bCs/>
                      <w:sz w:val="22"/>
                      <w:szCs w:val="22"/>
                    </w:rPr>
                  </w:rPrChange>
                </w:rPr>
                <w:delText>Chi phí xây dựng</w:delText>
              </w:r>
            </w:del>
          </w:p>
        </w:tc>
        <w:tc>
          <w:tcPr>
            <w:tcW w:w="993" w:type="dxa"/>
            <w:gridSpan w:val="2"/>
            <w:tcBorders>
              <w:top w:val="nil"/>
              <w:left w:val="nil"/>
              <w:bottom w:val="single" w:sz="4" w:space="0" w:color="auto"/>
              <w:right w:val="single" w:sz="4" w:space="0" w:color="auto"/>
            </w:tcBorders>
            <w:shd w:val="clear" w:color="auto" w:fill="auto"/>
            <w:noWrap/>
            <w:hideMark/>
            <w:tcPrChange w:id="3694" w:author="VNN.R9" w:date="2024-08-21T16:46:00Z">
              <w:tcPr>
                <w:tcW w:w="993" w:type="dxa"/>
                <w:gridSpan w:val="2"/>
                <w:tcBorders>
                  <w:top w:val="nil"/>
                  <w:left w:val="nil"/>
                  <w:bottom w:val="single" w:sz="4" w:space="0" w:color="auto"/>
                  <w:right w:val="single" w:sz="4" w:space="0" w:color="auto"/>
                </w:tcBorders>
                <w:shd w:val="clear" w:color="auto" w:fill="auto"/>
                <w:noWrap/>
                <w:hideMark/>
              </w:tcPr>
            </w:tcPrChange>
          </w:tcPr>
          <w:p w14:paraId="78DEDB19" w14:textId="508A9EBC" w:rsidR="007F0A66" w:rsidRPr="00B16D6C" w:rsidDel="00F91739" w:rsidRDefault="007F0A66">
            <w:pPr>
              <w:spacing w:line="276" w:lineRule="auto"/>
              <w:jc w:val="center"/>
              <w:rPr>
                <w:del w:id="3695" w:author="Administrator" w:date="2024-09-17T16:05:00Z"/>
                <w:b/>
                <w:bCs/>
                <w:sz w:val="22"/>
                <w:szCs w:val="22"/>
                <w:rPrChange w:id="3696" w:author="Administrator" w:date="2025-12-09T16:12:00Z">
                  <w:rPr>
                    <w:del w:id="3697" w:author="Administrator" w:date="2024-09-17T16:05:00Z"/>
                    <w:b/>
                    <w:bCs/>
                    <w:sz w:val="22"/>
                    <w:szCs w:val="22"/>
                  </w:rPr>
                </w:rPrChange>
              </w:rPr>
              <w:pPrChange w:id="3698" w:author="Administrator" w:date="2024-09-17T16:05:00Z">
                <w:pPr>
                  <w:jc w:val="center"/>
                </w:pPr>
              </w:pPrChange>
            </w:pPr>
            <w:del w:id="3699" w:author="Administrator" w:date="2024-09-17T16:05:00Z">
              <w:r w:rsidRPr="00B16D6C" w:rsidDel="00F91739">
                <w:rPr>
                  <w:b/>
                  <w:bCs/>
                  <w:sz w:val="22"/>
                  <w:szCs w:val="22"/>
                  <w:rPrChange w:id="3700" w:author="Administrator" w:date="2025-12-09T16:12:00Z">
                    <w:rPr>
                      <w:b/>
                      <w:bCs/>
                      <w:sz w:val="22"/>
                      <w:szCs w:val="22"/>
                    </w:rPr>
                  </w:rPrChange>
                </w:rPr>
                <w:delText> </w:delText>
              </w:r>
            </w:del>
          </w:p>
        </w:tc>
        <w:tc>
          <w:tcPr>
            <w:tcW w:w="600" w:type="dxa"/>
            <w:gridSpan w:val="2"/>
            <w:tcBorders>
              <w:top w:val="nil"/>
              <w:left w:val="nil"/>
              <w:bottom w:val="single" w:sz="4" w:space="0" w:color="auto"/>
              <w:right w:val="single" w:sz="4" w:space="0" w:color="auto"/>
            </w:tcBorders>
            <w:shd w:val="clear" w:color="auto" w:fill="auto"/>
            <w:noWrap/>
            <w:hideMark/>
            <w:tcPrChange w:id="3701" w:author="VNN.R9" w:date="2024-08-21T16:46:00Z">
              <w:tcPr>
                <w:tcW w:w="600" w:type="dxa"/>
                <w:gridSpan w:val="2"/>
                <w:tcBorders>
                  <w:top w:val="nil"/>
                  <w:left w:val="nil"/>
                  <w:bottom w:val="single" w:sz="4" w:space="0" w:color="auto"/>
                  <w:right w:val="single" w:sz="4" w:space="0" w:color="auto"/>
                </w:tcBorders>
                <w:shd w:val="clear" w:color="auto" w:fill="auto"/>
                <w:noWrap/>
                <w:hideMark/>
              </w:tcPr>
            </w:tcPrChange>
          </w:tcPr>
          <w:p w14:paraId="188858DA" w14:textId="072537B3" w:rsidR="007F0A66" w:rsidRPr="00B16D6C" w:rsidDel="00F91739" w:rsidRDefault="007F0A66">
            <w:pPr>
              <w:spacing w:line="276" w:lineRule="auto"/>
              <w:jc w:val="center"/>
              <w:rPr>
                <w:del w:id="3702" w:author="Administrator" w:date="2024-09-17T16:05:00Z"/>
                <w:b/>
                <w:bCs/>
                <w:sz w:val="22"/>
                <w:szCs w:val="22"/>
                <w:rPrChange w:id="3703" w:author="Administrator" w:date="2025-12-09T16:12:00Z">
                  <w:rPr>
                    <w:del w:id="3704" w:author="Administrator" w:date="2024-09-17T16:05:00Z"/>
                    <w:b/>
                    <w:bCs/>
                    <w:sz w:val="22"/>
                    <w:szCs w:val="22"/>
                  </w:rPr>
                </w:rPrChange>
              </w:rPr>
              <w:pPrChange w:id="3705" w:author="Administrator" w:date="2024-09-17T16:05:00Z">
                <w:pPr>
                  <w:jc w:val="center"/>
                </w:pPr>
              </w:pPrChange>
            </w:pPr>
            <w:del w:id="3706" w:author="Administrator" w:date="2024-09-17T16:05:00Z">
              <w:r w:rsidRPr="00B16D6C" w:rsidDel="00F91739">
                <w:rPr>
                  <w:b/>
                  <w:bCs/>
                  <w:sz w:val="22"/>
                  <w:szCs w:val="22"/>
                  <w:rPrChange w:id="3707" w:author="Administrator" w:date="2025-12-09T16:12:00Z">
                    <w:rPr>
                      <w:b/>
                      <w:bCs/>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hideMark/>
            <w:tcPrChange w:id="3708" w:author="VNN.R9" w:date="2024-08-21T16:46:00Z">
              <w:tcPr>
                <w:tcW w:w="3264" w:type="dxa"/>
                <w:gridSpan w:val="2"/>
                <w:tcBorders>
                  <w:top w:val="nil"/>
                  <w:left w:val="nil"/>
                  <w:bottom w:val="single" w:sz="4" w:space="0" w:color="auto"/>
                  <w:right w:val="single" w:sz="4" w:space="0" w:color="auto"/>
                </w:tcBorders>
                <w:shd w:val="clear" w:color="auto" w:fill="auto"/>
                <w:hideMark/>
              </w:tcPr>
            </w:tcPrChange>
          </w:tcPr>
          <w:p w14:paraId="41C565F5" w14:textId="74139077" w:rsidR="007F0A66" w:rsidRPr="00B16D6C" w:rsidDel="00F91739" w:rsidRDefault="007F0A66">
            <w:pPr>
              <w:spacing w:line="276" w:lineRule="auto"/>
              <w:jc w:val="center"/>
              <w:rPr>
                <w:del w:id="3709" w:author="Administrator" w:date="2024-09-17T16:05:00Z"/>
                <w:b/>
                <w:bCs/>
                <w:sz w:val="22"/>
                <w:szCs w:val="22"/>
                <w:rPrChange w:id="3710" w:author="Administrator" w:date="2025-12-09T16:12:00Z">
                  <w:rPr>
                    <w:del w:id="3711" w:author="Administrator" w:date="2024-09-17T16:05:00Z"/>
                    <w:b/>
                    <w:bCs/>
                    <w:sz w:val="22"/>
                    <w:szCs w:val="22"/>
                  </w:rPr>
                </w:rPrChange>
              </w:rPr>
              <w:pPrChange w:id="3712" w:author="Administrator" w:date="2024-09-17T16:05:00Z">
                <w:pPr>
                  <w:jc w:val="center"/>
                </w:pPr>
              </w:pPrChange>
            </w:pPr>
            <w:del w:id="3713" w:author="Administrator" w:date="2024-09-17T16:05:00Z">
              <w:r w:rsidRPr="00B16D6C" w:rsidDel="00F91739">
                <w:rPr>
                  <w:b/>
                  <w:bCs/>
                  <w:sz w:val="22"/>
                  <w:szCs w:val="22"/>
                  <w:rPrChange w:id="3714" w:author="Administrator" w:date="2025-12-09T16:12:00Z">
                    <w:rPr>
                      <w:b/>
                      <w:bCs/>
                      <w:sz w:val="22"/>
                      <w:szCs w:val="22"/>
                    </w:rPr>
                  </w:rPrChange>
                </w:rPr>
                <w:delText> </w:delText>
              </w:r>
            </w:del>
          </w:p>
        </w:tc>
        <w:tc>
          <w:tcPr>
            <w:tcW w:w="1533" w:type="dxa"/>
            <w:tcBorders>
              <w:top w:val="nil"/>
              <w:left w:val="nil"/>
              <w:bottom w:val="single" w:sz="4" w:space="0" w:color="auto"/>
              <w:right w:val="single" w:sz="4" w:space="0" w:color="auto"/>
            </w:tcBorders>
            <w:shd w:val="clear" w:color="auto" w:fill="auto"/>
            <w:noWrap/>
            <w:hideMark/>
            <w:tcPrChange w:id="3715" w:author="VNN.R9" w:date="2024-08-21T16:46:00Z">
              <w:tcPr>
                <w:tcW w:w="1533" w:type="dxa"/>
                <w:tcBorders>
                  <w:top w:val="nil"/>
                  <w:left w:val="nil"/>
                  <w:bottom w:val="single" w:sz="4" w:space="0" w:color="auto"/>
                  <w:right w:val="single" w:sz="4" w:space="0" w:color="auto"/>
                </w:tcBorders>
                <w:shd w:val="clear" w:color="auto" w:fill="auto"/>
                <w:noWrap/>
                <w:hideMark/>
              </w:tcPr>
            </w:tcPrChange>
          </w:tcPr>
          <w:p w14:paraId="4CE53BC6" w14:textId="0C0E36EC" w:rsidR="007F0A66" w:rsidRPr="00B16D6C" w:rsidDel="00F91739" w:rsidRDefault="007F0A66">
            <w:pPr>
              <w:spacing w:line="276" w:lineRule="auto"/>
              <w:jc w:val="center"/>
              <w:rPr>
                <w:del w:id="3716" w:author="Administrator" w:date="2024-09-17T16:05:00Z"/>
                <w:b/>
                <w:bCs/>
                <w:sz w:val="22"/>
                <w:szCs w:val="22"/>
                <w:rPrChange w:id="3717" w:author="Administrator" w:date="2025-12-09T16:12:00Z">
                  <w:rPr>
                    <w:del w:id="3718" w:author="Administrator" w:date="2024-09-17T16:05:00Z"/>
                    <w:b/>
                    <w:bCs/>
                    <w:sz w:val="22"/>
                    <w:szCs w:val="22"/>
                  </w:rPr>
                </w:rPrChange>
              </w:rPr>
              <w:pPrChange w:id="3719" w:author="Administrator" w:date="2024-09-17T16:05:00Z">
                <w:pPr>
                  <w:jc w:val="right"/>
                </w:pPr>
              </w:pPrChange>
            </w:pPr>
            <w:del w:id="3720" w:author="Administrator" w:date="2024-09-17T16:05:00Z">
              <w:r w:rsidRPr="00B16D6C" w:rsidDel="00F91739">
                <w:rPr>
                  <w:b/>
                  <w:bCs/>
                  <w:sz w:val="22"/>
                  <w:szCs w:val="22"/>
                  <w:rPrChange w:id="3721" w:author="Administrator" w:date="2025-12-09T16:12:00Z">
                    <w:rPr>
                      <w:b/>
                      <w:bCs/>
                      <w:sz w:val="22"/>
                      <w:szCs w:val="22"/>
                    </w:rPr>
                  </w:rPrChange>
                </w:rPr>
                <w:delText>6.939.372.307</w:delText>
              </w:r>
            </w:del>
          </w:p>
        </w:tc>
        <w:tc>
          <w:tcPr>
            <w:tcW w:w="1418" w:type="dxa"/>
            <w:gridSpan w:val="2"/>
            <w:tcBorders>
              <w:top w:val="nil"/>
              <w:left w:val="nil"/>
              <w:bottom w:val="single" w:sz="4" w:space="0" w:color="auto"/>
              <w:right w:val="single" w:sz="4" w:space="0" w:color="auto"/>
            </w:tcBorders>
            <w:shd w:val="clear" w:color="auto" w:fill="auto"/>
            <w:noWrap/>
            <w:hideMark/>
            <w:tcPrChange w:id="3722" w:author="VNN.R9" w:date="2024-08-21T16:46:00Z">
              <w:tcPr>
                <w:tcW w:w="1418" w:type="dxa"/>
                <w:gridSpan w:val="2"/>
                <w:tcBorders>
                  <w:top w:val="nil"/>
                  <w:left w:val="nil"/>
                  <w:bottom w:val="single" w:sz="4" w:space="0" w:color="auto"/>
                  <w:right w:val="single" w:sz="4" w:space="0" w:color="auto"/>
                </w:tcBorders>
                <w:shd w:val="clear" w:color="auto" w:fill="auto"/>
                <w:noWrap/>
                <w:hideMark/>
              </w:tcPr>
            </w:tcPrChange>
          </w:tcPr>
          <w:p w14:paraId="1132F79F" w14:textId="5D0EDCAD" w:rsidR="007F0A66" w:rsidRPr="00B16D6C" w:rsidDel="00F91739" w:rsidRDefault="007F0A66">
            <w:pPr>
              <w:spacing w:line="276" w:lineRule="auto"/>
              <w:jc w:val="center"/>
              <w:rPr>
                <w:del w:id="3723" w:author="Administrator" w:date="2024-09-17T16:05:00Z"/>
                <w:b/>
                <w:bCs/>
                <w:sz w:val="22"/>
                <w:szCs w:val="22"/>
                <w:rPrChange w:id="3724" w:author="Administrator" w:date="2025-12-09T16:12:00Z">
                  <w:rPr>
                    <w:del w:id="3725" w:author="Administrator" w:date="2024-09-17T16:05:00Z"/>
                    <w:b/>
                    <w:bCs/>
                    <w:sz w:val="22"/>
                    <w:szCs w:val="22"/>
                  </w:rPr>
                </w:rPrChange>
              </w:rPr>
              <w:pPrChange w:id="3726" w:author="Administrator" w:date="2024-09-17T16:05:00Z">
                <w:pPr>
                  <w:jc w:val="right"/>
                </w:pPr>
              </w:pPrChange>
            </w:pPr>
            <w:del w:id="3727" w:author="Administrator" w:date="2024-09-17T16:05:00Z">
              <w:r w:rsidRPr="00B16D6C" w:rsidDel="00F91739">
                <w:rPr>
                  <w:b/>
                  <w:bCs/>
                  <w:sz w:val="22"/>
                  <w:szCs w:val="22"/>
                  <w:rPrChange w:id="3728" w:author="Administrator" w:date="2025-12-09T16:12:00Z">
                    <w:rPr>
                      <w:b/>
                      <w:bCs/>
                      <w:sz w:val="22"/>
                      <w:szCs w:val="22"/>
                    </w:rPr>
                  </w:rPrChange>
                </w:rPr>
                <w:delText>555.149.785</w:delText>
              </w:r>
            </w:del>
          </w:p>
        </w:tc>
        <w:tc>
          <w:tcPr>
            <w:tcW w:w="1559" w:type="dxa"/>
            <w:gridSpan w:val="2"/>
            <w:tcBorders>
              <w:top w:val="nil"/>
              <w:left w:val="nil"/>
              <w:bottom w:val="single" w:sz="4" w:space="0" w:color="auto"/>
              <w:right w:val="single" w:sz="4" w:space="0" w:color="auto"/>
            </w:tcBorders>
            <w:shd w:val="clear" w:color="auto" w:fill="auto"/>
            <w:noWrap/>
            <w:hideMark/>
            <w:tcPrChange w:id="3729" w:author="VNN.R9" w:date="2024-08-21T16:46:00Z">
              <w:tcPr>
                <w:tcW w:w="1559" w:type="dxa"/>
                <w:gridSpan w:val="2"/>
                <w:tcBorders>
                  <w:top w:val="nil"/>
                  <w:left w:val="nil"/>
                  <w:bottom w:val="single" w:sz="4" w:space="0" w:color="auto"/>
                  <w:right w:val="single" w:sz="4" w:space="0" w:color="auto"/>
                </w:tcBorders>
                <w:shd w:val="clear" w:color="auto" w:fill="auto"/>
                <w:noWrap/>
                <w:hideMark/>
              </w:tcPr>
            </w:tcPrChange>
          </w:tcPr>
          <w:p w14:paraId="6B523652" w14:textId="6880E70B" w:rsidR="007F0A66" w:rsidRPr="00B16D6C" w:rsidDel="00F91739" w:rsidRDefault="007F0A66">
            <w:pPr>
              <w:spacing w:line="276" w:lineRule="auto"/>
              <w:jc w:val="center"/>
              <w:rPr>
                <w:del w:id="3730" w:author="Administrator" w:date="2024-09-17T16:05:00Z"/>
                <w:b/>
                <w:bCs/>
                <w:sz w:val="22"/>
                <w:szCs w:val="22"/>
                <w:rPrChange w:id="3731" w:author="Administrator" w:date="2025-12-09T16:12:00Z">
                  <w:rPr>
                    <w:del w:id="3732" w:author="Administrator" w:date="2024-09-17T16:05:00Z"/>
                    <w:b/>
                    <w:bCs/>
                    <w:sz w:val="22"/>
                    <w:szCs w:val="22"/>
                  </w:rPr>
                </w:rPrChange>
              </w:rPr>
              <w:pPrChange w:id="3733" w:author="Administrator" w:date="2024-09-17T16:05:00Z">
                <w:pPr>
                  <w:jc w:val="right"/>
                </w:pPr>
              </w:pPrChange>
            </w:pPr>
            <w:del w:id="3734" w:author="Administrator" w:date="2024-09-17T16:05:00Z">
              <w:r w:rsidRPr="00B16D6C" w:rsidDel="00F91739">
                <w:rPr>
                  <w:b/>
                  <w:bCs/>
                  <w:sz w:val="22"/>
                  <w:szCs w:val="22"/>
                  <w:rPrChange w:id="3735" w:author="Administrator" w:date="2025-12-09T16:12:00Z">
                    <w:rPr>
                      <w:b/>
                      <w:bCs/>
                      <w:sz w:val="22"/>
                      <w:szCs w:val="22"/>
                    </w:rPr>
                  </w:rPrChange>
                </w:rPr>
                <w:delText>7.494.522.000</w:delText>
              </w:r>
            </w:del>
          </w:p>
        </w:tc>
      </w:tr>
      <w:tr w:rsidR="007F0A66" w:rsidRPr="00B16D6C" w:rsidDel="00F91739" w14:paraId="1B1A7AFD" w14:textId="58CF316A" w:rsidTr="00B63060">
        <w:trPr>
          <w:gridAfter w:val="1"/>
          <w:wAfter w:w="424" w:type="dxa"/>
          <w:trHeight w:val="300"/>
          <w:del w:id="3736" w:author="Administrator" w:date="2024-09-17T16:05:00Z"/>
          <w:trPrChange w:id="3737" w:author="VNN.R9" w:date="2024-08-21T16:46:00Z">
            <w:trPr>
              <w:gridAfter w:val="1"/>
              <w:trHeight w:val="300"/>
            </w:trPr>
          </w:trPrChange>
        </w:trPr>
        <w:tc>
          <w:tcPr>
            <w:tcW w:w="572" w:type="dxa"/>
            <w:tcBorders>
              <w:top w:val="nil"/>
              <w:left w:val="single" w:sz="4" w:space="0" w:color="auto"/>
              <w:bottom w:val="single" w:sz="4" w:space="0" w:color="auto"/>
              <w:right w:val="single" w:sz="4" w:space="0" w:color="auto"/>
            </w:tcBorders>
            <w:shd w:val="clear" w:color="auto" w:fill="auto"/>
            <w:noWrap/>
            <w:vAlign w:val="center"/>
            <w:hideMark/>
            <w:tcPrChange w:id="3738"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vAlign w:val="center"/>
                <w:hideMark/>
              </w:tcPr>
            </w:tcPrChange>
          </w:tcPr>
          <w:p w14:paraId="7318D33A" w14:textId="4924C40E" w:rsidR="007F0A66" w:rsidRPr="00B16D6C" w:rsidDel="00F91739" w:rsidRDefault="007F0A66">
            <w:pPr>
              <w:spacing w:line="276" w:lineRule="auto"/>
              <w:jc w:val="center"/>
              <w:rPr>
                <w:del w:id="3739" w:author="Administrator" w:date="2024-09-17T16:05:00Z"/>
                <w:b/>
                <w:bCs/>
                <w:sz w:val="22"/>
                <w:szCs w:val="22"/>
                <w:rPrChange w:id="3740" w:author="Administrator" w:date="2025-12-09T16:12:00Z">
                  <w:rPr>
                    <w:del w:id="3741" w:author="Administrator" w:date="2024-09-17T16:05:00Z"/>
                    <w:b/>
                    <w:bCs/>
                    <w:sz w:val="22"/>
                    <w:szCs w:val="22"/>
                  </w:rPr>
                </w:rPrChange>
              </w:rPr>
              <w:pPrChange w:id="3742" w:author="Administrator" w:date="2024-09-17T16:05:00Z">
                <w:pPr>
                  <w:jc w:val="center"/>
                </w:pPr>
              </w:pPrChange>
            </w:pPr>
            <w:del w:id="3743" w:author="Administrator" w:date="2024-09-17T16:05:00Z">
              <w:r w:rsidRPr="00B16D6C" w:rsidDel="00F91739">
                <w:rPr>
                  <w:b/>
                  <w:bCs/>
                  <w:sz w:val="22"/>
                  <w:szCs w:val="22"/>
                  <w:rPrChange w:id="3744" w:author="Administrator" w:date="2025-12-09T16:12:00Z">
                    <w:rPr>
                      <w:b/>
                      <w:bCs/>
                      <w:sz w:val="22"/>
                      <w:szCs w:val="22"/>
                    </w:rPr>
                  </w:rPrChange>
                </w:rPr>
                <w:delText> </w:delText>
              </w:r>
            </w:del>
          </w:p>
        </w:tc>
        <w:tc>
          <w:tcPr>
            <w:tcW w:w="4600" w:type="dxa"/>
            <w:gridSpan w:val="3"/>
            <w:tcBorders>
              <w:top w:val="nil"/>
              <w:left w:val="nil"/>
              <w:bottom w:val="single" w:sz="4" w:space="0" w:color="auto"/>
              <w:right w:val="single" w:sz="4" w:space="0" w:color="auto"/>
            </w:tcBorders>
            <w:shd w:val="clear" w:color="auto" w:fill="auto"/>
            <w:vAlign w:val="center"/>
            <w:hideMark/>
            <w:tcPrChange w:id="3745" w:author="VNN.R9" w:date="2024-08-21T16:46:00Z">
              <w:tcPr>
                <w:tcW w:w="4678" w:type="dxa"/>
                <w:gridSpan w:val="3"/>
                <w:tcBorders>
                  <w:top w:val="nil"/>
                  <w:left w:val="nil"/>
                  <w:bottom w:val="single" w:sz="4" w:space="0" w:color="auto"/>
                  <w:right w:val="single" w:sz="4" w:space="0" w:color="auto"/>
                </w:tcBorders>
                <w:shd w:val="clear" w:color="auto" w:fill="auto"/>
                <w:vAlign w:val="center"/>
                <w:hideMark/>
              </w:tcPr>
            </w:tcPrChange>
          </w:tcPr>
          <w:p w14:paraId="1A6C3E6D" w14:textId="777AD3FD" w:rsidR="007F0A66" w:rsidRPr="00B16D6C" w:rsidDel="00F91739" w:rsidRDefault="007F0A66">
            <w:pPr>
              <w:spacing w:line="276" w:lineRule="auto"/>
              <w:jc w:val="center"/>
              <w:rPr>
                <w:del w:id="3746" w:author="Administrator" w:date="2024-09-17T16:05:00Z"/>
                <w:sz w:val="22"/>
                <w:szCs w:val="22"/>
                <w:rPrChange w:id="3747" w:author="Administrator" w:date="2025-12-09T16:12:00Z">
                  <w:rPr>
                    <w:del w:id="3748" w:author="Administrator" w:date="2024-09-17T16:05:00Z"/>
                    <w:sz w:val="22"/>
                    <w:szCs w:val="22"/>
                  </w:rPr>
                </w:rPrChange>
              </w:rPr>
              <w:pPrChange w:id="3749" w:author="Administrator" w:date="2024-09-17T16:05:00Z">
                <w:pPr/>
              </w:pPrChange>
            </w:pPr>
            <w:del w:id="3750" w:author="Administrator" w:date="2024-09-17T16:05:00Z">
              <w:r w:rsidRPr="00B16D6C" w:rsidDel="00F91739">
                <w:rPr>
                  <w:sz w:val="22"/>
                  <w:szCs w:val="22"/>
                  <w:rPrChange w:id="3751" w:author="Administrator" w:date="2025-12-09T16:12:00Z">
                    <w:rPr>
                      <w:sz w:val="22"/>
                      <w:szCs w:val="22"/>
                    </w:rPr>
                  </w:rPrChange>
                </w:rPr>
                <w:delText>Xử lý sạt trượt cục bộ mái ngoài kênh chính Kẻ Gỗ đoạn từ K14 đến K15+100</w:delText>
              </w:r>
            </w:del>
          </w:p>
        </w:tc>
        <w:tc>
          <w:tcPr>
            <w:tcW w:w="993" w:type="dxa"/>
            <w:gridSpan w:val="2"/>
            <w:tcBorders>
              <w:top w:val="nil"/>
              <w:left w:val="nil"/>
              <w:bottom w:val="single" w:sz="4" w:space="0" w:color="auto"/>
              <w:right w:val="single" w:sz="4" w:space="0" w:color="auto"/>
            </w:tcBorders>
            <w:shd w:val="clear" w:color="auto" w:fill="auto"/>
            <w:noWrap/>
            <w:vAlign w:val="center"/>
            <w:hideMark/>
            <w:tcPrChange w:id="3752" w:author="VNN.R9" w:date="2024-08-21T16:46:00Z">
              <w:tcPr>
                <w:tcW w:w="993" w:type="dxa"/>
                <w:gridSpan w:val="2"/>
                <w:tcBorders>
                  <w:top w:val="nil"/>
                  <w:left w:val="nil"/>
                  <w:bottom w:val="single" w:sz="4" w:space="0" w:color="auto"/>
                  <w:right w:val="single" w:sz="4" w:space="0" w:color="auto"/>
                </w:tcBorders>
                <w:shd w:val="clear" w:color="auto" w:fill="auto"/>
                <w:noWrap/>
                <w:vAlign w:val="center"/>
                <w:hideMark/>
              </w:tcPr>
            </w:tcPrChange>
          </w:tcPr>
          <w:p w14:paraId="45A393DE" w14:textId="74D65F0A" w:rsidR="007F0A66" w:rsidRPr="00B16D6C" w:rsidDel="00F91739" w:rsidRDefault="007F0A66">
            <w:pPr>
              <w:spacing w:line="276" w:lineRule="auto"/>
              <w:jc w:val="center"/>
              <w:rPr>
                <w:del w:id="3753" w:author="Administrator" w:date="2024-09-17T16:05:00Z"/>
                <w:b/>
                <w:bCs/>
                <w:sz w:val="22"/>
                <w:szCs w:val="22"/>
                <w:rPrChange w:id="3754" w:author="Administrator" w:date="2025-12-09T16:12:00Z">
                  <w:rPr>
                    <w:del w:id="3755" w:author="Administrator" w:date="2024-09-17T16:05:00Z"/>
                    <w:b/>
                    <w:bCs/>
                    <w:sz w:val="22"/>
                    <w:szCs w:val="22"/>
                  </w:rPr>
                </w:rPrChange>
              </w:rPr>
              <w:pPrChange w:id="3756" w:author="Administrator" w:date="2024-09-17T16:05:00Z">
                <w:pPr>
                  <w:jc w:val="center"/>
                </w:pPr>
              </w:pPrChange>
            </w:pPr>
            <w:del w:id="3757" w:author="Administrator" w:date="2024-09-17T16:05:00Z">
              <w:r w:rsidRPr="00B16D6C" w:rsidDel="00F91739">
                <w:rPr>
                  <w:b/>
                  <w:bCs/>
                  <w:sz w:val="22"/>
                  <w:szCs w:val="22"/>
                  <w:rPrChange w:id="3758" w:author="Administrator" w:date="2025-12-09T16:12:00Z">
                    <w:rPr>
                      <w:b/>
                      <w:bCs/>
                      <w:sz w:val="22"/>
                      <w:szCs w:val="22"/>
                    </w:rPr>
                  </w:rPrChange>
                </w:rPr>
                <w:delText> </w:delText>
              </w:r>
            </w:del>
          </w:p>
        </w:tc>
        <w:tc>
          <w:tcPr>
            <w:tcW w:w="600" w:type="dxa"/>
            <w:gridSpan w:val="2"/>
            <w:tcBorders>
              <w:top w:val="nil"/>
              <w:left w:val="nil"/>
              <w:bottom w:val="single" w:sz="4" w:space="0" w:color="auto"/>
              <w:right w:val="single" w:sz="4" w:space="0" w:color="auto"/>
            </w:tcBorders>
            <w:shd w:val="clear" w:color="auto" w:fill="auto"/>
            <w:noWrap/>
            <w:vAlign w:val="center"/>
            <w:hideMark/>
            <w:tcPrChange w:id="3759" w:author="VNN.R9" w:date="2024-08-21T16:46:00Z">
              <w:tcPr>
                <w:tcW w:w="600" w:type="dxa"/>
                <w:gridSpan w:val="2"/>
                <w:tcBorders>
                  <w:top w:val="nil"/>
                  <w:left w:val="nil"/>
                  <w:bottom w:val="single" w:sz="4" w:space="0" w:color="auto"/>
                  <w:right w:val="single" w:sz="4" w:space="0" w:color="auto"/>
                </w:tcBorders>
                <w:shd w:val="clear" w:color="auto" w:fill="auto"/>
                <w:noWrap/>
                <w:vAlign w:val="center"/>
                <w:hideMark/>
              </w:tcPr>
            </w:tcPrChange>
          </w:tcPr>
          <w:p w14:paraId="2F6C954C" w14:textId="7588570A" w:rsidR="007F0A66" w:rsidRPr="00B16D6C" w:rsidDel="00F91739" w:rsidRDefault="007F0A66">
            <w:pPr>
              <w:spacing w:line="276" w:lineRule="auto"/>
              <w:jc w:val="center"/>
              <w:rPr>
                <w:del w:id="3760" w:author="Administrator" w:date="2024-09-17T16:05:00Z"/>
                <w:b/>
                <w:bCs/>
                <w:sz w:val="22"/>
                <w:szCs w:val="22"/>
                <w:rPrChange w:id="3761" w:author="Administrator" w:date="2025-12-09T16:12:00Z">
                  <w:rPr>
                    <w:del w:id="3762" w:author="Administrator" w:date="2024-09-17T16:05:00Z"/>
                    <w:b/>
                    <w:bCs/>
                    <w:sz w:val="22"/>
                    <w:szCs w:val="22"/>
                  </w:rPr>
                </w:rPrChange>
              </w:rPr>
              <w:pPrChange w:id="3763" w:author="Administrator" w:date="2024-09-17T16:05:00Z">
                <w:pPr>
                  <w:jc w:val="center"/>
                </w:pPr>
              </w:pPrChange>
            </w:pPr>
            <w:del w:id="3764" w:author="Administrator" w:date="2024-09-17T16:05:00Z">
              <w:r w:rsidRPr="00B16D6C" w:rsidDel="00F91739">
                <w:rPr>
                  <w:b/>
                  <w:bCs/>
                  <w:sz w:val="22"/>
                  <w:szCs w:val="22"/>
                  <w:rPrChange w:id="3765" w:author="Administrator" w:date="2025-12-09T16:12:00Z">
                    <w:rPr>
                      <w:b/>
                      <w:bCs/>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vAlign w:val="center"/>
            <w:hideMark/>
            <w:tcPrChange w:id="3766" w:author="VNN.R9" w:date="2024-08-21T16:46:00Z">
              <w:tcPr>
                <w:tcW w:w="3264" w:type="dxa"/>
                <w:gridSpan w:val="2"/>
                <w:tcBorders>
                  <w:top w:val="nil"/>
                  <w:left w:val="nil"/>
                  <w:bottom w:val="single" w:sz="4" w:space="0" w:color="auto"/>
                  <w:right w:val="single" w:sz="4" w:space="0" w:color="auto"/>
                </w:tcBorders>
                <w:shd w:val="clear" w:color="auto" w:fill="auto"/>
                <w:vAlign w:val="center"/>
                <w:hideMark/>
              </w:tcPr>
            </w:tcPrChange>
          </w:tcPr>
          <w:p w14:paraId="73A862CB" w14:textId="6CC695C3" w:rsidR="007F0A66" w:rsidRPr="00B16D6C" w:rsidDel="00F91739" w:rsidRDefault="007F0A66">
            <w:pPr>
              <w:spacing w:line="276" w:lineRule="auto"/>
              <w:jc w:val="center"/>
              <w:rPr>
                <w:del w:id="3767" w:author="Administrator" w:date="2024-09-17T16:05:00Z"/>
                <w:sz w:val="22"/>
                <w:szCs w:val="22"/>
                <w:rPrChange w:id="3768" w:author="Administrator" w:date="2025-12-09T16:12:00Z">
                  <w:rPr>
                    <w:del w:id="3769" w:author="Administrator" w:date="2024-09-17T16:05:00Z"/>
                    <w:sz w:val="22"/>
                    <w:szCs w:val="22"/>
                  </w:rPr>
                </w:rPrChange>
              </w:rPr>
              <w:pPrChange w:id="3770" w:author="Administrator" w:date="2024-09-17T16:05:00Z">
                <w:pPr>
                  <w:jc w:val="center"/>
                </w:pPr>
              </w:pPrChange>
            </w:pPr>
            <w:del w:id="3771" w:author="Administrator" w:date="2024-09-17T16:05:00Z">
              <w:r w:rsidRPr="00B16D6C" w:rsidDel="00F91739">
                <w:rPr>
                  <w:sz w:val="22"/>
                  <w:szCs w:val="22"/>
                  <w:rPrChange w:id="3772" w:author="Administrator" w:date="2025-12-09T16:12:00Z">
                    <w:rPr>
                      <w:sz w:val="22"/>
                      <w:szCs w:val="22"/>
                    </w:rPr>
                  </w:rPrChange>
                </w:rPr>
                <w:delText>Theo bảng THDT chi phí XD</w:delText>
              </w:r>
            </w:del>
          </w:p>
        </w:tc>
        <w:tc>
          <w:tcPr>
            <w:tcW w:w="1533" w:type="dxa"/>
            <w:tcBorders>
              <w:top w:val="nil"/>
              <w:left w:val="nil"/>
              <w:bottom w:val="single" w:sz="4" w:space="0" w:color="auto"/>
              <w:right w:val="single" w:sz="4" w:space="0" w:color="auto"/>
            </w:tcBorders>
            <w:shd w:val="clear" w:color="auto" w:fill="auto"/>
            <w:noWrap/>
            <w:vAlign w:val="center"/>
            <w:hideMark/>
            <w:tcPrChange w:id="3773" w:author="VNN.R9" w:date="2024-08-21T16:46:00Z">
              <w:tcPr>
                <w:tcW w:w="1533" w:type="dxa"/>
                <w:tcBorders>
                  <w:top w:val="nil"/>
                  <w:left w:val="nil"/>
                  <w:bottom w:val="single" w:sz="4" w:space="0" w:color="auto"/>
                  <w:right w:val="single" w:sz="4" w:space="0" w:color="auto"/>
                </w:tcBorders>
                <w:shd w:val="clear" w:color="auto" w:fill="auto"/>
                <w:noWrap/>
                <w:vAlign w:val="center"/>
                <w:hideMark/>
              </w:tcPr>
            </w:tcPrChange>
          </w:tcPr>
          <w:p w14:paraId="1DE2EBF3" w14:textId="6D59C338" w:rsidR="007F0A66" w:rsidRPr="00B16D6C" w:rsidDel="00F91739" w:rsidRDefault="007F0A66">
            <w:pPr>
              <w:spacing w:line="276" w:lineRule="auto"/>
              <w:jc w:val="center"/>
              <w:rPr>
                <w:del w:id="3774" w:author="Administrator" w:date="2024-09-17T16:05:00Z"/>
                <w:sz w:val="22"/>
                <w:szCs w:val="22"/>
                <w:rPrChange w:id="3775" w:author="Administrator" w:date="2025-12-09T16:12:00Z">
                  <w:rPr>
                    <w:del w:id="3776" w:author="Administrator" w:date="2024-09-17T16:05:00Z"/>
                    <w:sz w:val="22"/>
                    <w:szCs w:val="22"/>
                  </w:rPr>
                </w:rPrChange>
              </w:rPr>
              <w:pPrChange w:id="3777" w:author="Administrator" w:date="2024-09-17T16:05:00Z">
                <w:pPr>
                  <w:jc w:val="right"/>
                </w:pPr>
              </w:pPrChange>
            </w:pPr>
            <w:del w:id="3778" w:author="Administrator" w:date="2024-09-17T16:05:00Z">
              <w:r w:rsidRPr="00B16D6C" w:rsidDel="00F91739">
                <w:rPr>
                  <w:sz w:val="22"/>
                  <w:szCs w:val="22"/>
                  <w:rPrChange w:id="3779" w:author="Administrator" w:date="2025-12-09T16:12:00Z">
                    <w:rPr>
                      <w:sz w:val="22"/>
                      <w:szCs w:val="22"/>
                    </w:rPr>
                  </w:rPrChange>
                </w:rPr>
                <w:delText>851.708.277</w:delText>
              </w:r>
            </w:del>
          </w:p>
        </w:tc>
        <w:tc>
          <w:tcPr>
            <w:tcW w:w="1418" w:type="dxa"/>
            <w:gridSpan w:val="2"/>
            <w:tcBorders>
              <w:top w:val="nil"/>
              <w:left w:val="nil"/>
              <w:bottom w:val="single" w:sz="4" w:space="0" w:color="auto"/>
              <w:right w:val="single" w:sz="4" w:space="0" w:color="auto"/>
            </w:tcBorders>
            <w:shd w:val="clear" w:color="auto" w:fill="auto"/>
            <w:noWrap/>
            <w:vAlign w:val="center"/>
            <w:hideMark/>
            <w:tcPrChange w:id="3780" w:author="VNN.R9" w:date="2024-08-21T16:46:00Z">
              <w:tcPr>
                <w:tcW w:w="1418" w:type="dxa"/>
                <w:gridSpan w:val="2"/>
                <w:tcBorders>
                  <w:top w:val="nil"/>
                  <w:left w:val="nil"/>
                  <w:bottom w:val="single" w:sz="4" w:space="0" w:color="auto"/>
                  <w:right w:val="single" w:sz="4" w:space="0" w:color="auto"/>
                </w:tcBorders>
                <w:shd w:val="clear" w:color="auto" w:fill="auto"/>
                <w:noWrap/>
                <w:vAlign w:val="center"/>
                <w:hideMark/>
              </w:tcPr>
            </w:tcPrChange>
          </w:tcPr>
          <w:p w14:paraId="258299D4" w14:textId="3B756416" w:rsidR="007F0A66" w:rsidRPr="00B16D6C" w:rsidDel="00F91739" w:rsidRDefault="007F0A66">
            <w:pPr>
              <w:spacing w:line="276" w:lineRule="auto"/>
              <w:jc w:val="center"/>
              <w:rPr>
                <w:del w:id="3781" w:author="Administrator" w:date="2024-09-17T16:05:00Z"/>
                <w:sz w:val="22"/>
                <w:szCs w:val="22"/>
                <w:rPrChange w:id="3782" w:author="Administrator" w:date="2025-12-09T16:12:00Z">
                  <w:rPr>
                    <w:del w:id="3783" w:author="Administrator" w:date="2024-09-17T16:05:00Z"/>
                    <w:sz w:val="22"/>
                    <w:szCs w:val="22"/>
                  </w:rPr>
                </w:rPrChange>
              </w:rPr>
              <w:pPrChange w:id="3784" w:author="Administrator" w:date="2024-09-17T16:05:00Z">
                <w:pPr>
                  <w:jc w:val="right"/>
                </w:pPr>
              </w:pPrChange>
            </w:pPr>
            <w:del w:id="3785" w:author="Administrator" w:date="2024-09-17T16:05:00Z">
              <w:r w:rsidRPr="00B16D6C" w:rsidDel="00F91739">
                <w:rPr>
                  <w:sz w:val="22"/>
                  <w:szCs w:val="22"/>
                  <w:rPrChange w:id="3786" w:author="Administrator" w:date="2025-12-09T16:12:00Z">
                    <w:rPr>
                      <w:sz w:val="22"/>
                      <w:szCs w:val="22"/>
                    </w:rPr>
                  </w:rPrChange>
                </w:rPr>
                <w:delText>68.136.662</w:delText>
              </w:r>
            </w:del>
          </w:p>
        </w:tc>
        <w:tc>
          <w:tcPr>
            <w:tcW w:w="1559" w:type="dxa"/>
            <w:gridSpan w:val="2"/>
            <w:tcBorders>
              <w:top w:val="nil"/>
              <w:left w:val="nil"/>
              <w:bottom w:val="single" w:sz="4" w:space="0" w:color="auto"/>
              <w:right w:val="single" w:sz="4" w:space="0" w:color="auto"/>
            </w:tcBorders>
            <w:shd w:val="clear" w:color="auto" w:fill="auto"/>
            <w:noWrap/>
            <w:vAlign w:val="center"/>
            <w:hideMark/>
            <w:tcPrChange w:id="3787" w:author="VNN.R9" w:date="2024-08-21T16:46:00Z">
              <w:tcPr>
                <w:tcW w:w="1559" w:type="dxa"/>
                <w:gridSpan w:val="2"/>
                <w:tcBorders>
                  <w:top w:val="nil"/>
                  <w:left w:val="nil"/>
                  <w:bottom w:val="single" w:sz="4" w:space="0" w:color="auto"/>
                  <w:right w:val="single" w:sz="4" w:space="0" w:color="auto"/>
                </w:tcBorders>
                <w:shd w:val="clear" w:color="auto" w:fill="auto"/>
                <w:noWrap/>
                <w:vAlign w:val="center"/>
                <w:hideMark/>
              </w:tcPr>
            </w:tcPrChange>
          </w:tcPr>
          <w:p w14:paraId="1E54179C" w14:textId="4D733BEF" w:rsidR="007F0A66" w:rsidRPr="00B16D6C" w:rsidDel="00F91739" w:rsidRDefault="007F0A66">
            <w:pPr>
              <w:spacing w:line="276" w:lineRule="auto"/>
              <w:jc w:val="center"/>
              <w:rPr>
                <w:del w:id="3788" w:author="Administrator" w:date="2024-09-17T16:05:00Z"/>
                <w:sz w:val="22"/>
                <w:szCs w:val="22"/>
                <w:rPrChange w:id="3789" w:author="Administrator" w:date="2025-12-09T16:12:00Z">
                  <w:rPr>
                    <w:del w:id="3790" w:author="Administrator" w:date="2024-09-17T16:05:00Z"/>
                    <w:sz w:val="22"/>
                    <w:szCs w:val="22"/>
                  </w:rPr>
                </w:rPrChange>
              </w:rPr>
              <w:pPrChange w:id="3791" w:author="Administrator" w:date="2024-09-17T16:05:00Z">
                <w:pPr>
                  <w:jc w:val="right"/>
                </w:pPr>
              </w:pPrChange>
            </w:pPr>
            <w:del w:id="3792" w:author="Administrator" w:date="2024-09-17T16:05:00Z">
              <w:r w:rsidRPr="00B16D6C" w:rsidDel="00F91739">
                <w:rPr>
                  <w:sz w:val="22"/>
                  <w:szCs w:val="22"/>
                  <w:rPrChange w:id="3793" w:author="Administrator" w:date="2025-12-09T16:12:00Z">
                    <w:rPr>
                      <w:sz w:val="22"/>
                      <w:szCs w:val="22"/>
                    </w:rPr>
                  </w:rPrChange>
                </w:rPr>
                <w:delText>919.844.939</w:delText>
              </w:r>
            </w:del>
          </w:p>
        </w:tc>
      </w:tr>
      <w:tr w:rsidR="007F0A66" w:rsidRPr="00B16D6C" w:rsidDel="00F91739" w14:paraId="1BE13127" w14:textId="02F12A5B" w:rsidTr="00B63060">
        <w:trPr>
          <w:gridAfter w:val="1"/>
          <w:wAfter w:w="424" w:type="dxa"/>
          <w:trHeight w:val="600"/>
          <w:del w:id="3794" w:author="Administrator" w:date="2024-09-17T16:05:00Z"/>
          <w:trPrChange w:id="3795" w:author="VNN.R9" w:date="2024-08-21T16:46:00Z">
            <w:trPr>
              <w:gridAfter w:val="1"/>
              <w:trHeight w:val="600"/>
            </w:trPr>
          </w:trPrChange>
        </w:trPr>
        <w:tc>
          <w:tcPr>
            <w:tcW w:w="572" w:type="dxa"/>
            <w:tcBorders>
              <w:top w:val="nil"/>
              <w:left w:val="single" w:sz="4" w:space="0" w:color="auto"/>
              <w:bottom w:val="single" w:sz="4" w:space="0" w:color="auto"/>
              <w:right w:val="single" w:sz="4" w:space="0" w:color="auto"/>
            </w:tcBorders>
            <w:shd w:val="clear" w:color="auto" w:fill="auto"/>
            <w:noWrap/>
            <w:vAlign w:val="center"/>
            <w:hideMark/>
            <w:tcPrChange w:id="3796"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vAlign w:val="center"/>
                <w:hideMark/>
              </w:tcPr>
            </w:tcPrChange>
          </w:tcPr>
          <w:p w14:paraId="61ED020B" w14:textId="7B6954B0" w:rsidR="007F0A66" w:rsidRPr="00B16D6C" w:rsidDel="00F91739" w:rsidRDefault="007F0A66">
            <w:pPr>
              <w:spacing w:line="276" w:lineRule="auto"/>
              <w:jc w:val="center"/>
              <w:rPr>
                <w:del w:id="3797" w:author="Administrator" w:date="2024-09-17T16:05:00Z"/>
                <w:b/>
                <w:bCs/>
                <w:sz w:val="22"/>
                <w:szCs w:val="22"/>
                <w:rPrChange w:id="3798" w:author="Administrator" w:date="2025-12-09T16:12:00Z">
                  <w:rPr>
                    <w:del w:id="3799" w:author="Administrator" w:date="2024-09-17T16:05:00Z"/>
                    <w:b/>
                    <w:bCs/>
                    <w:sz w:val="22"/>
                    <w:szCs w:val="22"/>
                  </w:rPr>
                </w:rPrChange>
              </w:rPr>
              <w:pPrChange w:id="3800" w:author="Administrator" w:date="2024-09-17T16:05:00Z">
                <w:pPr>
                  <w:jc w:val="center"/>
                </w:pPr>
              </w:pPrChange>
            </w:pPr>
            <w:del w:id="3801" w:author="Administrator" w:date="2024-09-17T16:05:00Z">
              <w:r w:rsidRPr="00B16D6C" w:rsidDel="00F91739">
                <w:rPr>
                  <w:b/>
                  <w:bCs/>
                  <w:sz w:val="22"/>
                  <w:szCs w:val="22"/>
                  <w:rPrChange w:id="3802" w:author="Administrator" w:date="2025-12-09T16:12:00Z">
                    <w:rPr>
                      <w:b/>
                      <w:bCs/>
                      <w:sz w:val="22"/>
                      <w:szCs w:val="22"/>
                    </w:rPr>
                  </w:rPrChange>
                </w:rPr>
                <w:delText> </w:delText>
              </w:r>
            </w:del>
          </w:p>
        </w:tc>
        <w:tc>
          <w:tcPr>
            <w:tcW w:w="4600" w:type="dxa"/>
            <w:gridSpan w:val="3"/>
            <w:tcBorders>
              <w:top w:val="nil"/>
              <w:left w:val="nil"/>
              <w:bottom w:val="single" w:sz="4" w:space="0" w:color="auto"/>
              <w:right w:val="single" w:sz="4" w:space="0" w:color="auto"/>
            </w:tcBorders>
            <w:shd w:val="clear" w:color="auto" w:fill="auto"/>
            <w:vAlign w:val="center"/>
            <w:hideMark/>
            <w:tcPrChange w:id="3803" w:author="VNN.R9" w:date="2024-08-21T16:46:00Z">
              <w:tcPr>
                <w:tcW w:w="4678" w:type="dxa"/>
                <w:gridSpan w:val="3"/>
                <w:tcBorders>
                  <w:top w:val="nil"/>
                  <w:left w:val="nil"/>
                  <w:bottom w:val="single" w:sz="4" w:space="0" w:color="auto"/>
                  <w:right w:val="single" w:sz="4" w:space="0" w:color="auto"/>
                </w:tcBorders>
                <w:shd w:val="clear" w:color="auto" w:fill="auto"/>
                <w:vAlign w:val="center"/>
                <w:hideMark/>
              </w:tcPr>
            </w:tcPrChange>
          </w:tcPr>
          <w:p w14:paraId="5C743A6F" w14:textId="6E1F4899" w:rsidR="007F0A66" w:rsidRPr="00B16D6C" w:rsidDel="00F91739" w:rsidRDefault="007F0A66">
            <w:pPr>
              <w:spacing w:line="276" w:lineRule="auto"/>
              <w:jc w:val="center"/>
              <w:rPr>
                <w:del w:id="3804" w:author="Administrator" w:date="2024-09-17T16:05:00Z"/>
                <w:sz w:val="22"/>
                <w:szCs w:val="22"/>
                <w:rPrChange w:id="3805" w:author="Administrator" w:date="2025-12-09T16:12:00Z">
                  <w:rPr>
                    <w:del w:id="3806" w:author="Administrator" w:date="2024-09-17T16:05:00Z"/>
                    <w:sz w:val="22"/>
                    <w:szCs w:val="22"/>
                  </w:rPr>
                </w:rPrChange>
              </w:rPr>
              <w:pPrChange w:id="3807" w:author="Administrator" w:date="2024-09-17T16:05:00Z">
                <w:pPr/>
              </w:pPrChange>
            </w:pPr>
            <w:del w:id="3808" w:author="Administrator" w:date="2024-09-17T16:05:00Z">
              <w:r w:rsidRPr="00B16D6C" w:rsidDel="00F91739">
                <w:rPr>
                  <w:sz w:val="22"/>
                  <w:szCs w:val="22"/>
                  <w:rPrChange w:id="3809" w:author="Administrator" w:date="2025-12-09T16:12:00Z">
                    <w:rPr>
                      <w:sz w:val="22"/>
                      <w:szCs w:val="22"/>
                    </w:rPr>
                  </w:rPrChange>
                </w:rPr>
                <w:delText>Xử lý sạt trượt cục bộ mái ngoài hai bờ kênh N4 Kẻ gỗ đoạn từ K1+060 đến K1+800</w:delText>
              </w:r>
            </w:del>
          </w:p>
        </w:tc>
        <w:tc>
          <w:tcPr>
            <w:tcW w:w="993" w:type="dxa"/>
            <w:gridSpan w:val="2"/>
            <w:tcBorders>
              <w:top w:val="nil"/>
              <w:left w:val="nil"/>
              <w:bottom w:val="single" w:sz="4" w:space="0" w:color="auto"/>
              <w:right w:val="single" w:sz="4" w:space="0" w:color="auto"/>
            </w:tcBorders>
            <w:shd w:val="clear" w:color="auto" w:fill="auto"/>
            <w:noWrap/>
            <w:vAlign w:val="center"/>
            <w:hideMark/>
            <w:tcPrChange w:id="3810" w:author="VNN.R9" w:date="2024-08-21T16:46:00Z">
              <w:tcPr>
                <w:tcW w:w="993" w:type="dxa"/>
                <w:gridSpan w:val="2"/>
                <w:tcBorders>
                  <w:top w:val="nil"/>
                  <w:left w:val="nil"/>
                  <w:bottom w:val="single" w:sz="4" w:space="0" w:color="auto"/>
                  <w:right w:val="single" w:sz="4" w:space="0" w:color="auto"/>
                </w:tcBorders>
                <w:shd w:val="clear" w:color="auto" w:fill="auto"/>
                <w:noWrap/>
                <w:vAlign w:val="center"/>
                <w:hideMark/>
              </w:tcPr>
            </w:tcPrChange>
          </w:tcPr>
          <w:p w14:paraId="71F29760" w14:textId="108E2F41" w:rsidR="007F0A66" w:rsidRPr="00B16D6C" w:rsidDel="00F91739" w:rsidRDefault="007F0A66">
            <w:pPr>
              <w:spacing w:line="276" w:lineRule="auto"/>
              <w:jc w:val="center"/>
              <w:rPr>
                <w:del w:id="3811" w:author="Administrator" w:date="2024-09-17T16:05:00Z"/>
                <w:b/>
                <w:bCs/>
                <w:sz w:val="22"/>
                <w:szCs w:val="22"/>
                <w:rPrChange w:id="3812" w:author="Administrator" w:date="2025-12-09T16:12:00Z">
                  <w:rPr>
                    <w:del w:id="3813" w:author="Administrator" w:date="2024-09-17T16:05:00Z"/>
                    <w:b/>
                    <w:bCs/>
                    <w:sz w:val="22"/>
                    <w:szCs w:val="22"/>
                  </w:rPr>
                </w:rPrChange>
              </w:rPr>
              <w:pPrChange w:id="3814" w:author="Administrator" w:date="2024-09-17T16:05:00Z">
                <w:pPr>
                  <w:jc w:val="center"/>
                </w:pPr>
              </w:pPrChange>
            </w:pPr>
            <w:del w:id="3815" w:author="Administrator" w:date="2024-09-17T16:05:00Z">
              <w:r w:rsidRPr="00B16D6C" w:rsidDel="00F91739">
                <w:rPr>
                  <w:b/>
                  <w:bCs/>
                  <w:sz w:val="22"/>
                  <w:szCs w:val="22"/>
                  <w:rPrChange w:id="3816" w:author="Administrator" w:date="2025-12-09T16:12:00Z">
                    <w:rPr>
                      <w:b/>
                      <w:bCs/>
                      <w:sz w:val="22"/>
                      <w:szCs w:val="22"/>
                    </w:rPr>
                  </w:rPrChange>
                </w:rPr>
                <w:delText> </w:delText>
              </w:r>
            </w:del>
          </w:p>
        </w:tc>
        <w:tc>
          <w:tcPr>
            <w:tcW w:w="600" w:type="dxa"/>
            <w:gridSpan w:val="2"/>
            <w:tcBorders>
              <w:top w:val="nil"/>
              <w:left w:val="nil"/>
              <w:bottom w:val="single" w:sz="4" w:space="0" w:color="auto"/>
              <w:right w:val="single" w:sz="4" w:space="0" w:color="auto"/>
            </w:tcBorders>
            <w:shd w:val="clear" w:color="auto" w:fill="auto"/>
            <w:noWrap/>
            <w:vAlign w:val="center"/>
            <w:hideMark/>
            <w:tcPrChange w:id="3817" w:author="VNN.R9" w:date="2024-08-21T16:46:00Z">
              <w:tcPr>
                <w:tcW w:w="600" w:type="dxa"/>
                <w:gridSpan w:val="2"/>
                <w:tcBorders>
                  <w:top w:val="nil"/>
                  <w:left w:val="nil"/>
                  <w:bottom w:val="single" w:sz="4" w:space="0" w:color="auto"/>
                  <w:right w:val="single" w:sz="4" w:space="0" w:color="auto"/>
                </w:tcBorders>
                <w:shd w:val="clear" w:color="auto" w:fill="auto"/>
                <w:noWrap/>
                <w:vAlign w:val="center"/>
                <w:hideMark/>
              </w:tcPr>
            </w:tcPrChange>
          </w:tcPr>
          <w:p w14:paraId="02A64307" w14:textId="5421AC2F" w:rsidR="007F0A66" w:rsidRPr="00B16D6C" w:rsidDel="00F91739" w:rsidRDefault="007F0A66">
            <w:pPr>
              <w:spacing w:line="276" w:lineRule="auto"/>
              <w:jc w:val="center"/>
              <w:rPr>
                <w:del w:id="3818" w:author="Administrator" w:date="2024-09-17T16:05:00Z"/>
                <w:b/>
                <w:bCs/>
                <w:sz w:val="22"/>
                <w:szCs w:val="22"/>
                <w:rPrChange w:id="3819" w:author="Administrator" w:date="2025-12-09T16:12:00Z">
                  <w:rPr>
                    <w:del w:id="3820" w:author="Administrator" w:date="2024-09-17T16:05:00Z"/>
                    <w:b/>
                    <w:bCs/>
                    <w:sz w:val="22"/>
                    <w:szCs w:val="22"/>
                  </w:rPr>
                </w:rPrChange>
              </w:rPr>
              <w:pPrChange w:id="3821" w:author="Administrator" w:date="2024-09-17T16:05:00Z">
                <w:pPr>
                  <w:jc w:val="center"/>
                </w:pPr>
              </w:pPrChange>
            </w:pPr>
            <w:del w:id="3822" w:author="Administrator" w:date="2024-09-17T16:05:00Z">
              <w:r w:rsidRPr="00B16D6C" w:rsidDel="00F91739">
                <w:rPr>
                  <w:b/>
                  <w:bCs/>
                  <w:sz w:val="22"/>
                  <w:szCs w:val="22"/>
                  <w:rPrChange w:id="3823" w:author="Administrator" w:date="2025-12-09T16:12:00Z">
                    <w:rPr>
                      <w:b/>
                      <w:bCs/>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vAlign w:val="center"/>
            <w:hideMark/>
            <w:tcPrChange w:id="3824" w:author="VNN.R9" w:date="2024-08-21T16:46:00Z">
              <w:tcPr>
                <w:tcW w:w="3264" w:type="dxa"/>
                <w:gridSpan w:val="2"/>
                <w:tcBorders>
                  <w:top w:val="nil"/>
                  <w:left w:val="nil"/>
                  <w:bottom w:val="single" w:sz="4" w:space="0" w:color="auto"/>
                  <w:right w:val="single" w:sz="4" w:space="0" w:color="auto"/>
                </w:tcBorders>
                <w:shd w:val="clear" w:color="auto" w:fill="auto"/>
                <w:vAlign w:val="center"/>
                <w:hideMark/>
              </w:tcPr>
            </w:tcPrChange>
          </w:tcPr>
          <w:p w14:paraId="3F660E7A" w14:textId="26F7FCCA" w:rsidR="007F0A66" w:rsidRPr="00B16D6C" w:rsidDel="00F91739" w:rsidRDefault="007F0A66">
            <w:pPr>
              <w:spacing w:line="276" w:lineRule="auto"/>
              <w:jc w:val="center"/>
              <w:rPr>
                <w:del w:id="3825" w:author="Administrator" w:date="2024-09-17T16:05:00Z"/>
                <w:sz w:val="22"/>
                <w:szCs w:val="22"/>
                <w:rPrChange w:id="3826" w:author="Administrator" w:date="2025-12-09T16:12:00Z">
                  <w:rPr>
                    <w:del w:id="3827" w:author="Administrator" w:date="2024-09-17T16:05:00Z"/>
                    <w:sz w:val="22"/>
                    <w:szCs w:val="22"/>
                  </w:rPr>
                </w:rPrChange>
              </w:rPr>
              <w:pPrChange w:id="3828" w:author="Administrator" w:date="2024-09-17T16:05:00Z">
                <w:pPr>
                  <w:jc w:val="center"/>
                </w:pPr>
              </w:pPrChange>
            </w:pPr>
            <w:del w:id="3829" w:author="Administrator" w:date="2024-09-17T16:05:00Z">
              <w:r w:rsidRPr="00B16D6C" w:rsidDel="00F91739">
                <w:rPr>
                  <w:sz w:val="22"/>
                  <w:szCs w:val="22"/>
                  <w:rPrChange w:id="3830" w:author="Administrator" w:date="2025-12-09T16:12:00Z">
                    <w:rPr>
                      <w:sz w:val="22"/>
                      <w:szCs w:val="22"/>
                    </w:rPr>
                  </w:rPrChange>
                </w:rPr>
                <w:delText>Theo bảng THDT chi phí XD</w:delText>
              </w:r>
            </w:del>
          </w:p>
        </w:tc>
        <w:tc>
          <w:tcPr>
            <w:tcW w:w="1533" w:type="dxa"/>
            <w:tcBorders>
              <w:top w:val="nil"/>
              <w:left w:val="nil"/>
              <w:bottom w:val="single" w:sz="4" w:space="0" w:color="auto"/>
              <w:right w:val="single" w:sz="4" w:space="0" w:color="auto"/>
            </w:tcBorders>
            <w:shd w:val="clear" w:color="auto" w:fill="auto"/>
            <w:noWrap/>
            <w:vAlign w:val="center"/>
            <w:hideMark/>
            <w:tcPrChange w:id="3831" w:author="VNN.R9" w:date="2024-08-21T16:46:00Z">
              <w:tcPr>
                <w:tcW w:w="1533" w:type="dxa"/>
                <w:tcBorders>
                  <w:top w:val="nil"/>
                  <w:left w:val="nil"/>
                  <w:bottom w:val="single" w:sz="4" w:space="0" w:color="auto"/>
                  <w:right w:val="single" w:sz="4" w:space="0" w:color="auto"/>
                </w:tcBorders>
                <w:shd w:val="clear" w:color="auto" w:fill="auto"/>
                <w:noWrap/>
                <w:vAlign w:val="center"/>
                <w:hideMark/>
              </w:tcPr>
            </w:tcPrChange>
          </w:tcPr>
          <w:p w14:paraId="49463B3C" w14:textId="0F4EBB96" w:rsidR="007F0A66" w:rsidRPr="00B16D6C" w:rsidDel="00F91739" w:rsidRDefault="007F0A66">
            <w:pPr>
              <w:spacing w:line="276" w:lineRule="auto"/>
              <w:jc w:val="center"/>
              <w:rPr>
                <w:del w:id="3832" w:author="Administrator" w:date="2024-09-17T16:05:00Z"/>
                <w:sz w:val="22"/>
                <w:szCs w:val="22"/>
                <w:rPrChange w:id="3833" w:author="Administrator" w:date="2025-12-09T16:12:00Z">
                  <w:rPr>
                    <w:del w:id="3834" w:author="Administrator" w:date="2024-09-17T16:05:00Z"/>
                    <w:sz w:val="22"/>
                    <w:szCs w:val="22"/>
                  </w:rPr>
                </w:rPrChange>
              </w:rPr>
              <w:pPrChange w:id="3835" w:author="Administrator" w:date="2024-09-17T16:05:00Z">
                <w:pPr>
                  <w:jc w:val="right"/>
                </w:pPr>
              </w:pPrChange>
            </w:pPr>
            <w:del w:id="3836" w:author="Administrator" w:date="2024-09-17T16:05:00Z">
              <w:r w:rsidRPr="00B16D6C" w:rsidDel="00F91739">
                <w:rPr>
                  <w:sz w:val="22"/>
                  <w:szCs w:val="22"/>
                  <w:rPrChange w:id="3837" w:author="Administrator" w:date="2025-12-09T16:12:00Z">
                    <w:rPr>
                      <w:sz w:val="22"/>
                      <w:szCs w:val="22"/>
                    </w:rPr>
                  </w:rPrChange>
                </w:rPr>
                <w:delText>1.110.111.998</w:delText>
              </w:r>
            </w:del>
          </w:p>
        </w:tc>
        <w:tc>
          <w:tcPr>
            <w:tcW w:w="1418" w:type="dxa"/>
            <w:gridSpan w:val="2"/>
            <w:tcBorders>
              <w:top w:val="nil"/>
              <w:left w:val="nil"/>
              <w:bottom w:val="single" w:sz="4" w:space="0" w:color="auto"/>
              <w:right w:val="single" w:sz="4" w:space="0" w:color="auto"/>
            </w:tcBorders>
            <w:shd w:val="clear" w:color="auto" w:fill="auto"/>
            <w:noWrap/>
            <w:vAlign w:val="center"/>
            <w:hideMark/>
            <w:tcPrChange w:id="3838" w:author="VNN.R9" w:date="2024-08-21T16:46:00Z">
              <w:tcPr>
                <w:tcW w:w="1418" w:type="dxa"/>
                <w:gridSpan w:val="2"/>
                <w:tcBorders>
                  <w:top w:val="nil"/>
                  <w:left w:val="nil"/>
                  <w:bottom w:val="single" w:sz="4" w:space="0" w:color="auto"/>
                  <w:right w:val="single" w:sz="4" w:space="0" w:color="auto"/>
                </w:tcBorders>
                <w:shd w:val="clear" w:color="auto" w:fill="auto"/>
                <w:noWrap/>
                <w:vAlign w:val="center"/>
                <w:hideMark/>
              </w:tcPr>
            </w:tcPrChange>
          </w:tcPr>
          <w:p w14:paraId="265B4045" w14:textId="58031939" w:rsidR="007F0A66" w:rsidRPr="00B16D6C" w:rsidDel="00F91739" w:rsidRDefault="007F0A66">
            <w:pPr>
              <w:spacing w:line="276" w:lineRule="auto"/>
              <w:jc w:val="center"/>
              <w:rPr>
                <w:del w:id="3839" w:author="Administrator" w:date="2024-09-17T16:05:00Z"/>
                <w:sz w:val="22"/>
                <w:szCs w:val="22"/>
                <w:rPrChange w:id="3840" w:author="Administrator" w:date="2025-12-09T16:12:00Z">
                  <w:rPr>
                    <w:del w:id="3841" w:author="Administrator" w:date="2024-09-17T16:05:00Z"/>
                    <w:sz w:val="22"/>
                    <w:szCs w:val="22"/>
                  </w:rPr>
                </w:rPrChange>
              </w:rPr>
              <w:pPrChange w:id="3842" w:author="Administrator" w:date="2024-09-17T16:05:00Z">
                <w:pPr>
                  <w:jc w:val="right"/>
                </w:pPr>
              </w:pPrChange>
            </w:pPr>
            <w:del w:id="3843" w:author="Administrator" w:date="2024-09-17T16:05:00Z">
              <w:r w:rsidRPr="00B16D6C" w:rsidDel="00F91739">
                <w:rPr>
                  <w:sz w:val="22"/>
                  <w:szCs w:val="22"/>
                  <w:rPrChange w:id="3844" w:author="Administrator" w:date="2025-12-09T16:12:00Z">
                    <w:rPr>
                      <w:sz w:val="22"/>
                      <w:szCs w:val="22"/>
                    </w:rPr>
                  </w:rPrChange>
                </w:rPr>
                <w:delText>88.808.960</w:delText>
              </w:r>
            </w:del>
          </w:p>
        </w:tc>
        <w:tc>
          <w:tcPr>
            <w:tcW w:w="1559" w:type="dxa"/>
            <w:gridSpan w:val="2"/>
            <w:tcBorders>
              <w:top w:val="nil"/>
              <w:left w:val="nil"/>
              <w:bottom w:val="single" w:sz="4" w:space="0" w:color="auto"/>
              <w:right w:val="single" w:sz="4" w:space="0" w:color="auto"/>
            </w:tcBorders>
            <w:shd w:val="clear" w:color="auto" w:fill="auto"/>
            <w:noWrap/>
            <w:vAlign w:val="center"/>
            <w:hideMark/>
            <w:tcPrChange w:id="3845" w:author="VNN.R9" w:date="2024-08-21T16:46:00Z">
              <w:tcPr>
                <w:tcW w:w="1559" w:type="dxa"/>
                <w:gridSpan w:val="2"/>
                <w:tcBorders>
                  <w:top w:val="nil"/>
                  <w:left w:val="nil"/>
                  <w:bottom w:val="single" w:sz="4" w:space="0" w:color="auto"/>
                  <w:right w:val="single" w:sz="4" w:space="0" w:color="auto"/>
                </w:tcBorders>
                <w:shd w:val="clear" w:color="auto" w:fill="auto"/>
                <w:noWrap/>
                <w:vAlign w:val="center"/>
                <w:hideMark/>
              </w:tcPr>
            </w:tcPrChange>
          </w:tcPr>
          <w:p w14:paraId="15BD57E2" w14:textId="2C744112" w:rsidR="007F0A66" w:rsidRPr="00B16D6C" w:rsidDel="00F91739" w:rsidRDefault="007F0A66">
            <w:pPr>
              <w:spacing w:line="276" w:lineRule="auto"/>
              <w:jc w:val="center"/>
              <w:rPr>
                <w:del w:id="3846" w:author="Administrator" w:date="2024-09-17T16:05:00Z"/>
                <w:sz w:val="22"/>
                <w:szCs w:val="22"/>
                <w:rPrChange w:id="3847" w:author="Administrator" w:date="2025-12-09T16:12:00Z">
                  <w:rPr>
                    <w:del w:id="3848" w:author="Administrator" w:date="2024-09-17T16:05:00Z"/>
                    <w:sz w:val="22"/>
                    <w:szCs w:val="22"/>
                  </w:rPr>
                </w:rPrChange>
              </w:rPr>
              <w:pPrChange w:id="3849" w:author="Administrator" w:date="2024-09-17T16:05:00Z">
                <w:pPr>
                  <w:jc w:val="right"/>
                </w:pPr>
              </w:pPrChange>
            </w:pPr>
            <w:del w:id="3850" w:author="Administrator" w:date="2024-09-17T16:05:00Z">
              <w:r w:rsidRPr="00B16D6C" w:rsidDel="00F91739">
                <w:rPr>
                  <w:sz w:val="22"/>
                  <w:szCs w:val="22"/>
                  <w:rPrChange w:id="3851" w:author="Administrator" w:date="2025-12-09T16:12:00Z">
                    <w:rPr>
                      <w:sz w:val="22"/>
                      <w:szCs w:val="22"/>
                    </w:rPr>
                  </w:rPrChange>
                </w:rPr>
                <w:delText>1.198.920.958</w:delText>
              </w:r>
            </w:del>
          </w:p>
        </w:tc>
      </w:tr>
      <w:tr w:rsidR="007F0A66" w:rsidRPr="00B16D6C" w:rsidDel="00F91739" w14:paraId="5644B1F1" w14:textId="6765C558" w:rsidTr="00B63060">
        <w:trPr>
          <w:gridAfter w:val="1"/>
          <w:wAfter w:w="424" w:type="dxa"/>
          <w:trHeight w:val="300"/>
          <w:del w:id="3852" w:author="Administrator" w:date="2024-09-17T16:05:00Z"/>
          <w:trPrChange w:id="3853" w:author="VNN.R9" w:date="2024-08-21T16:46:00Z">
            <w:trPr>
              <w:gridAfter w:val="1"/>
              <w:trHeight w:val="300"/>
            </w:trPr>
          </w:trPrChange>
        </w:trPr>
        <w:tc>
          <w:tcPr>
            <w:tcW w:w="572" w:type="dxa"/>
            <w:tcBorders>
              <w:top w:val="nil"/>
              <w:left w:val="single" w:sz="4" w:space="0" w:color="auto"/>
              <w:bottom w:val="single" w:sz="4" w:space="0" w:color="auto"/>
              <w:right w:val="single" w:sz="4" w:space="0" w:color="auto"/>
            </w:tcBorders>
            <w:shd w:val="clear" w:color="auto" w:fill="auto"/>
            <w:noWrap/>
            <w:vAlign w:val="center"/>
            <w:hideMark/>
            <w:tcPrChange w:id="3854"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vAlign w:val="center"/>
                <w:hideMark/>
              </w:tcPr>
            </w:tcPrChange>
          </w:tcPr>
          <w:p w14:paraId="2927538D" w14:textId="0EAD079E" w:rsidR="007F0A66" w:rsidRPr="00B16D6C" w:rsidDel="00F91739" w:rsidRDefault="007F0A66">
            <w:pPr>
              <w:spacing w:line="276" w:lineRule="auto"/>
              <w:jc w:val="center"/>
              <w:rPr>
                <w:del w:id="3855" w:author="Administrator" w:date="2024-09-17T16:05:00Z"/>
                <w:b/>
                <w:bCs/>
                <w:sz w:val="22"/>
                <w:szCs w:val="22"/>
                <w:rPrChange w:id="3856" w:author="Administrator" w:date="2025-12-09T16:12:00Z">
                  <w:rPr>
                    <w:del w:id="3857" w:author="Administrator" w:date="2024-09-17T16:05:00Z"/>
                    <w:b/>
                    <w:bCs/>
                    <w:sz w:val="22"/>
                    <w:szCs w:val="22"/>
                  </w:rPr>
                </w:rPrChange>
              </w:rPr>
              <w:pPrChange w:id="3858" w:author="Administrator" w:date="2024-09-17T16:05:00Z">
                <w:pPr>
                  <w:jc w:val="center"/>
                </w:pPr>
              </w:pPrChange>
            </w:pPr>
            <w:del w:id="3859" w:author="Administrator" w:date="2024-09-17T16:05:00Z">
              <w:r w:rsidRPr="00B16D6C" w:rsidDel="00F91739">
                <w:rPr>
                  <w:b/>
                  <w:bCs/>
                  <w:sz w:val="22"/>
                  <w:szCs w:val="22"/>
                  <w:rPrChange w:id="3860" w:author="Administrator" w:date="2025-12-09T16:12:00Z">
                    <w:rPr>
                      <w:b/>
                      <w:bCs/>
                      <w:sz w:val="22"/>
                      <w:szCs w:val="22"/>
                    </w:rPr>
                  </w:rPrChange>
                </w:rPr>
                <w:delText> </w:delText>
              </w:r>
            </w:del>
          </w:p>
        </w:tc>
        <w:tc>
          <w:tcPr>
            <w:tcW w:w="4600" w:type="dxa"/>
            <w:gridSpan w:val="3"/>
            <w:tcBorders>
              <w:top w:val="nil"/>
              <w:left w:val="nil"/>
              <w:bottom w:val="single" w:sz="4" w:space="0" w:color="auto"/>
              <w:right w:val="single" w:sz="4" w:space="0" w:color="auto"/>
            </w:tcBorders>
            <w:shd w:val="clear" w:color="auto" w:fill="auto"/>
            <w:vAlign w:val="center"/>
            <w:hideMark/>
            <w:tcPrChange w:id="3861" w:author="VNN.R9" w:date="2024-08-21T16:46:00Z">
              <w:tcPr>
                <w:tcW w:w="4678" w:type="dxa"/>
                <w:gridSpan w:val="3"/>
                <w:tcBorders>
                  <w:top w:val="nil"/>
                  <w:left w:val="nil"/>
                  <w:bottom w:val="single" w:sz="4" w:space="0" w:color="auto"/>
                  <w:right w:val="single" w:sz="4" w:space="0" w:color="auto"/>
                </w:tcBorders>
                <w:shd w:val="clear" w:color="auto" w:fill="auto"/>
                <w:vAlign w:val="center"/>
                <w:hideMark/>
              </w:tcPr>
            </w:tcPrChange>
          </w:tcPr>
          <w:p w14:paraId="64BD0C68" w14:textId="5D1D65DA" w:rsidR="007F0A66" w:rsidRPr="00B16D6C" w:rsidDel="00F91739" w:rsidRDefault="007F0A66">
            <w:pPr>
              <w:spacing w:line="276" w:lineRule="auto"/>
              <w:jc w:val="center"/>
              <w:rPr>
                <w:del w:id="3862" w:author="Administrator" w:date="2024-09-17T16:05:00Z"/>
                <w:sz w:val="22"/>
                <w:szCs w:val="22"/>
                <w:rPrChange w:id="3863" w:author="Administrator" w:date="2025-12-09T16:12:00Z">
                  <w:rPr>
                    <w:del w:id="3864" w:author="Administrator" w:date="2024-09-17T16:05:00Z"/>
                    <w:sz w:val="22"/>
                    <w:szCs w:val="22"/>
                  </w:rPr>
                </w:rPrChange>
              </w:rPr>
              <w:pPrChange w:id="3865" w:author="Administrator" w:date="2024-09-17T16:05:00Z">
                <w:pPr/>
              </w:pPrChange>
            </w:pPr>
            <w:del w:id="3866" w:author="Administrator" w:date="2024-09-17T16:05:00Z">
              <w:r w:rsidRPr="00B16D6C" w:rsidDel="00F91739">
                <w:rPr>
                  <w:sz w:val="22"/>
                  <w:szCs w:val="22"/>
                  <w:rPrChange w:id="3867" w:author="Administrator" w:date="2025-12-09T16:12:00Z">
                    <w:rPr>
                      <w:sz w:val="22"/>
                      <w:szCs w:val="22"/>
                    </w:rPr>
                  </w:rPrChange>
                </w:rPr>
                <w:delText>Gia cố mái ngoài bờ kênh N6 Kẻ Gỗ đoạn từ K0 đến K0+395,90</w:delText>
              </w:r>
            </w:del>
          </w:p>
        </w:tc>
        <w:tc>
          <w:tcPr>
            <w:tcW w:w="993" w:type="dxa"/>
            <w:gridSpan w:val="2"/>
            <w:tcBorders>
              <w:top w:val="nil"/>
              <w:left w:val="nil"/>
              <w:bottom w:val="single" w:sz="4" w:space="0" w:color="auto"/>
              <w:right w:val="single" w:sz="4" w:space="0" w:color="auto"/>
            </w:tcBorders>
            <w:shd w:val="clear" w:color="auto" w:fill="auto"/>
            <w:noWrap/>
            <w:vAlign w:val="center"/>
            <w:hideMark/>
            <w:tcPrChange w:id="3868" w:author="VNN.R9" w:date="2024-08-21T16:46:00Z">
              <w:tcPr>
                <w:tcW w:w="993" w:type="dxa"/>
                <w:gridSpan w:val="2"/>
                <w:tcBorders>
                  <w:top w:val="nil"/>
                  <w:left w:val="nil"/>
                  <w:bottom w:val="single" w:sz="4" w:space="0" w:color="auto"/>
                  <w:right w:val="single" w:sz="4" w:space="0" w:color="auto"/>
                </w:tcBorders>
                <w:shd w:val="clear" w:color="auto" w:fill="auto"/>
                <w:noWrap/>
                <w:vAlign w:val="center"/>
                <w:hideMark/>
              </w:tcPr>
            </w:tcPrChange>
          </w:tcPr>
          <w:p w14:paraId="4391D6DC" w14:textId="6A42232D" w:rsidR="007F0A66" w:rsidRPr="00B16D6C" w:rsidDel="00F91739" w:rsidRDefault="007F0A66">
            <w:pPr>
              <w:spacing w:line="276" w:lineRule="auto"/>
              <w:jc w:val="center"/>
              <w:rPr>
                <w:del w:id="3869" w:author="Administrator" w:date="2024-09-17T16:05:00Z"/>
                <w:b/>
                <w:bCs/>
                <w:sz w:val="22"/>
                <w:szCs w:val="22"/>
                <w:rPrChange w:id="3870" w:author="Administrator" w:date="2025-12-09T16:12:00Z">
                  <w:rPr>
                    <w:del w:id="3871" w:author="Administrator" w:date="2024-09-17T16:05:00Z"/>
                    <w:b/>
                    <w:bCs/>
                    <w:sz w:val="22"/>
                    <w:szCs w:val="22"/>
                  </w:rPr>
                </w:rPrChange>
              </w:rPr>
              <w:pPrChange w:id="3872" w:author="Administrator" w:date="2024-09-17T16:05:00Z">
                <w:pPr>
                  <w:jc w:val="center"/>
                </w:pPr>
              </w:pPrChange>
            </w:pPr>
            <w:del w:id="3873" w:author="Administrator" w:date="2024-09-17T16:05:00Z">
              <w:r w:rsidRPr="00B16D6C" w:rsidDel="00F91739">
                <w:rPr>
                  <w:b/>
                  <w:bCs/>
                  <w:sz w:val="22"/>
                  <w:szCs w:val="22"/>
                  <w:rPrChange w:id="3874" w:author="Administrator" w:date="2025-12-09T16:12:00Z">
                    <w:rPr>
                      <w:b/>
                      <w:bCs/>
                      <w:sz w:val="22"/>
                      <w:szCs w:val="22"/>
                    </w:rPr>
                  </w:rPrChange>
                </w:rPr>
                <w:delText> </w:delText>
              </w:r>
            </w:del>
          </w:p>
        </w:tc>
        <w:tc>
          <w:tcPr>
            <w:tcW w:w="600" w:type="dxa"/>
            <w:gridSpan w:val="2"/>
            <w:tcBorders>
              <w:top w:val="nil"/>
              <w:left w:val="nil"/>
              <w:bottom w:val="single" w:sz="4" w:space="0" w:color="auto"/>
              <w:right w:val="single" w:sz="4" w:space="0" w:color="auto"/>
            </w:tcBorders>
            <w:shd w:val="clear" w:color="auto" w:fill="auto"/>
            <w:noWrap/>
            <w:vAlign w:val="center"/>
            <w:hideMark/>
            <w:tcPrChange w:id="3875" w:author="VNN.R9" w:date="2024-08-21T16:46:00Z">
              <w:tcPr>
                <w:tcW w:w="600" w:type="dxa"/>
                <w:gridSpan w:val="2"/>
                <w:tcBorders>
                  <w:top w:val="nil"/>
                  <w:left w:val="nil"/>
                  <w:bottom w:val="single" w:sz="4" w:space="0" w:color="auto"/>
                  <w:right w:val="single" w:sz="4" w:space="0" w:color="auto"/>
                </w:tcBorders>
                <w:shd w:val="clear" w:color="auto" w:fill="auto"/>
                <w:noWrap/>
                <w:vAlign w:val="center"/>
                <w:hideMark/>
              </w:tcPr>
            </w:tcPrChange>
          </w:tcPr>
          <w:p w14:paraId="4CEC9109" w14:textId="3C18CCFC" w:rsidR="007F0A66" w:rsidRPr="00B16D6C" w:rsidDel="00F91739" w:rsidRDefault="007F0A66">
            <w:pPr>
              <w:spacing w:line="276" w:lineRule="auto"/>
              <w:jc w:val="center"/>
              <w:rPr>
                <w:del w:id="3876" w:author="Administrator" w:date="2024-09-17T16:05:00Z"/>
                <w:b/>
                <w:bCs/>
                <w:sz w:val="22"/>
                <w:szCs w:val="22"/>
                <w:rPrChange w:id="3877" w:author="Administrator" w:date="2025-12-09T16:12:00Z">
                  <w:rPr>
                    <w:del w:id="3878" w:author="Administrator" w:date="2024-09-17T16:05:00Z"/>
                    <w:b/>
                    <w:bCs/>
                    <w:sz w:val="22"/>
                    <w:szCs w:val="22"/>
                  </w:rPr>
                </w:rPrChange>
              </w:rPr>
              <w:pPrChange w:id="3879" w:author="Administrator" w:date="2024-09-17T16:05:00Z">
                <w:pPr>
                  <w:jc w:val="center"/>
                </w:pPr>
              </w:pPrChange>
            </w:pPr>
            <w:del w:id="3880" w:author="Administrator" w:date="2024-09-17T16:05:00Z">
              <w:r w:rsidRPr="00B16D6C" w:rsidDel="00F91739">
                <w:rPr>
                  <w:b/>
                  <w:bCs/>
                  <w:sz w:val="22"/>
                  <w:szCs w:val="22"/>
                  <w:rPrChange w:id="3881" w:author="Administrator" w:date="2025-12-09T16:12:00Z">
                    <w:rPr>
                      <w:b/>
                      <w:bCs/>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vAlign w:val="center"/>
            <w:hideMark/>
            <w:tcPrChange w:id="3882" w:author="VNN.R9" w:date="2024-08-21T16:46:00Z">
              <w:tcPr>
                <w:tcW w:w="3264" w:type="dxa"/>
                <w:gridSpan w:val="2"/>
                <w:tcBorders>
                  <w:top w:val="nil"/>
                  <w:left w:val="nil"/>
                  <w:bottom w:val="single" w:sz="4" w:space="0" w:color="auto"/>
                  <w:right w:val="single" w:sz="4" w:space="0" w:color="auto"/>
                </w:tcBorders>
                <w:shd w:val="clear" w:color="auto" w:fill="auto"/>
                <w:vAlign w:val="center"/>
                <w:hideMark/>
              </w:tcPr>
            </w:tcPrChange>
          </w:tcPr>
          <w:p w14:paraId="2A84DB51" w14:textId="30E3E805" w:rsidR="007F0A66" w:rsidRPr="00B16D6C" w:rsidDel="00F91739" w:rsidRDefault="007F0A66">
            <w:pPr>
              <w:spacing w:line="276" w:lineRule="auto"/>
              <w:jc w:val="center"/>
              <w:rPr>
                <w:del w:id="3883" w:author="Administrator" w:date="2024-09-17T16:05:00Z"/>
                <w:sz w:val="22"/>
                <w:szCs w:val="22"/>
                <w:rPrChange w:id="3884" w:author="Administrator" w:date="2025-12-09T16:12:00Z">
                  <w:rPr>
                    <w:del w:id="3885" w:author="Administrator" w:date="2024-09-17T16:05:00Z"/>
                    <w:sz w:val="22"/>
                    <w:szCs w:val="22"/>
                  </w:rPr>
                </w:rPrChange>
              </w:rPr>
              <w:pPrChange w:id="3886" w:author="Administrator" w:date="2024-09-17T16:05:00Z">
                <w:pPr>
                  <w:jc w:val="center"/>
                </w:pPr>
              </w:pPrChange>
            </w:pPr>
            <w:del w:id="3887" w:author="Administrator" w:date="2024-09-17T16:05:00Z">
              <w:r w:rsidRPr="00B16D6C" w:rsidDel="00F91739">
                <w:rPr>
                  <w:sz w:val="22"/>
                  <w:szCs w:val="22"/>
                  <w:rPrChange w:id="3888" w:author="Administrator" w:date="2025-12-09T16:12:00Z">
                    <w:rPr>
                      <w:sz w:val="22"/>
                      <w:szCs w:val="22"/>
                    </w:rPr>
                  </w:rPrChange>
                </w:rPr>
                <w:delText>Theo bảng THDT chi phí XD</w:delText>
              </w:r>
            </w:del>
          </w:p>
        </w:tc>
        <w:tc>
          <w:tcPr>
            <w:tcW w:w="1533" w:type="dxa"/>
            <w:tcBorders>
              <w:top w:val="nil"/>
              <w:left w:val="nil"/>
              <w:bottom w:val="single" w:sz="4" w:space="0" w:color="auto"/>
              <w:right w:val="single" w:sz="4" w:space="0" w:color="auto"/>
            </w:tcBorders>
            <w:shd w:val="clear" w:color="auto" w:fill="auto"/>
            <w:noWrap/>
            <w:vAlign w:val="center"/>
            <w:hideMark/>
            <w:tcPrChange w:id="3889" w:author="VNN.R9" w:date="2024-08-21T16:46:00Z">
              <w:tcPr>
                <w:tcW w:w="1533" w:type="dxa"/>
                <w:tcBorders>
                  <w:top w:val="nil"/>
                  <w:left w:val="nil"/>
                  <w:bottom w:val="single" w:sz="4" w:space="0" w:color="auto"/>
                  <w:right w:val="single" w:sz="4" w:space="0" w:color="auto"/>
                </w:tcBorders>
                <w:shd w:val="clear" w:color="auto" w:fill="auto"/>
                <w:noWrap/>
                <w:vAlign w:val="center"/>
                <w:hideMark/>
              </w:tcPr>
            </w:tcPrChange>
          </w:tcPr>
          <w:p w14:paraId="45DE6C1F" w14:textId="2DCFA0B1" w:rsidR="007F0A66" w:rsidRPr="00B16D6C" w:rsidDel="00F91739" w:rsidRDefault="007F0A66">
            <w:pPr>
              <w:spacing w:line="276" w:lineRule="auto"/>
              <w:jc w:val="center"/>
              <w:rPr>
                <w:del w:id="3890" w:author="Administrator" w:date="2024-09-17T16:05:00Z"/>
                <w:sz w:val="22"/>
                <w:szCs w:val="22"/>
                <w:rPrChange w:id="3891" w:author="Administrator" w:date="2025-12-09T16:12:00Z">
                  <w:rPr>
                    <w:del w:id="3892" w:author="Administrator" w:date="2024-09-17T16:05:00Z"/>
                    <w:sz w:val="22"/>
                    <w:szCs w:val="22"/>
                  </w:rPr>
                </w:rPrChange>
              </w:rPr>
              <w:pPrChange w:id="3893" w:author="Administrator" w:date="2024-09-17T16:05:00Z">
                <w:pPr>
                  <w:jc w:val="right"/>
                </w:pPr>
              </w:pPrChange>
            </w:pPr>
            <w:del w:id="3894" w:author="Administrator" w:date="2024-09-17T16:05:00Z">
              <w:r w:rsidRPr="00B16D6C" w:rsidDel="00F91739">
                <w:rPr>
                  <w:sz w:val="22"/>
                  <w:szCs w:val="22"/>
                  <w:rPrChange w:id="3895" w:author="Administrator" w:date="2025-12-09T16:12:00Z">
                    <w:rPr>
                      <w:sz w:val="22"/>
                      <w:szCs w:val="22"/>
                    </w:rPr>
                  </w:rPrChange>
                </w:rPr>
                <w:delText>1.110.476.261</w:delText>
              </w:r>
            </w:del>
          </w:p>
        </w:tc>
        <w:tc>
          <w:tcPr>
            <w:tcW w:w="1418" w:type="dxa"/>
            <w:gridSpan w:val="2"/>
            <w:tcBorders>
              <w:top w:val="nil"/>
              <w:left w:val="nil"/>
              <w:bottom w:val="single" w:sz="4" w:space="0" w:color="auto"/>
              <w:right w:val="single" w:sz="4" w:space="0" w:color="auto"/>
            </w:tcBorders>
            <w:shd w:val="clear" w:color="auto" w:fill="auto"/>
            <w:noWrap/>
            <w:vAlign w:val="center"/>
            <w:hideMark/>
            <w:tcPrChange w:id="3896" w:author="VNN.R9" w:date="2024-08-21T16:46:00Z">
              <w:tcPr>
                <w:tcW w:w="1418" w:type="dxa"/>
                <w:gridSpan w:val="2"/>
                <w:tcBorders>
                  <w:top w:val="nil"/>
                  <w:left w:val="nil"/>
                  <w:bottom w:val="single" w:sz="4" w:space="0" w:color="auto"/>
                  <w:right w:val="single" w:sz="4" w:space="0" w:color="auto"/>
                </w:tcBorders>
                <w:shd w:val="clear" w:color="auto" w:fill="auto"/>
                <w:noWrap/>
                <w:vAlign w:val="center"/>
                <w:hideMark/>
              </w:tcPr>
            </w:tcPrChange>
          </w:tcPr>
          <w:p w14:paraId="00E6B5DC" w14:textId="701B49E3" w:rsidR="007F0A66" w:rsidRPr="00B16D6C" w:rsidDel="00F91739" w:rsidRDefault="007F0A66">
            <w:pPr>
              <w:spacing w:line="276" w:lineRule="auto"/>
              <w:jc w:val="center"/>
              <w:rPr>
                <w:del w:id="3897" w:author="Administrator" w:date="2024-09-17T16:05:00Z"/>
                <w:sz w:val="22"/>
                <w:szCs w:val="22"/>
                <w:rPrChange w:id="3898" w:author="Administrator" w:date="2025-12-09T16:12:00Z">
                  <w:rPr>
                    <w:del w:id="3899" w:author="Administrator" w:date="2024-09-17T16:05:00Z"/>
                    <w:sz w:val="22"/>
                    <w:szCs w:val="22"/>
                  </w:rPr>
                </w:rPrChange>
              </w:rPr>
              <w:pPrChange w:id="3900" w:author="Administrator" w:date="2024-09-17T16:05:00Z">
                <w:pPr>
                  <w:jc w:val="right"/>
                </w:pPr>
              </w:pPrChange>
            </w:pPr>
            <w:del w:id="3901" w:author="Administrator" w:date="2024-09-17T16:05:00Z">
              <w:r w:rsidRPr="00B16D6C" w:rsidDel="00F91739">
                <w:rPr>
                  <w:sz w:val="22"/>
                  <w:szCs w:val="22"/>
                  <w:rPrChange w:id="3902" w:author="Administrator" w:date="2025-12-09T16:12:00Z">
                    <w:rPr>
                      <w:sz w:val="22"/>
                      <w:szCs w:val="22"/>
                    </w:rPr>
                  </w:rPrChange>
                </w:rPr>
                <w:delText>88.838.101</w:delText>
              </w:r>
            </w:del>
          </w:p>
        </w:tc>
        <w:tc>
          <w:tcPr>
            <w:tcW w:w="1559" w:type="dxa"/>
            <w:gridSpan w:val="2"/>
            <w:tcBorders>
              <w:top w:val="nil"/>
              <w:left w:val="nil"/>
              <w:bottom w:val="single" w:sz="4" w:space="0" w:color="auto"/>
              <w:right w:val="single" w:sz="4" w:space="0" w:color="auto"/>
            </w:tcBorders>
            <w:shd w:val="clear" w:color="auto" w:fill="auto"/>
            <w:noWrap/>
            <w:vAlign w:val="center"/>
            <w:hideMark/>
            <w:tcPrChange w:id="3903" w:author="VNN.R9" w:date="2024-08-21T16:46:00Z">
              <w:tcPr>
                <w:tcW w:w="1559" w:type="dxa"/>
                <w:gridSpan w:val="2"/>
                <w:tcBorders>
                  <w:top w:val="nil"/>
                  <w:left w:val="nil"/>
                  <w:bottom w:val="single" w:sz="4" w:space="0" w:color="auto"/>
                  <w:right w:val="single" w:sz="4" w:space="0" w:color="auto"/>
                </w:tcBorders>
                <w:shd w:val="clear" w:color="auto" w:fill="auto"/>
                <w:noWrap/>
                <w:vAlign w:val="center"/>
                <w:hideMark/>
              </w:tcPr>
            </w:tcPrChange>
          </w:tcPr>
          <w:p w14:paraId="2DDB6F2C" w14:textId="167D7E5F" w:rsidR="007F0A66" w:rsidRPr="00B16D6C" w:rsidDel="00F91739" w:rsidRDefault="007F0A66">
            <w:pPr>
              <w:spacing w:line="276" w:lineRule="auto"/>
              <w:jc w:val="center"/>
              <w:rPr>
                <w:del w:id="3904" w:author="Administrator" w:date="2024-09-17T16:05:00Z"/>
                <w:sz w:val="22"/>
                <w:szCs w:val="22"/>
                <w:rPrChange w:id="3905" w:author="Administrator" w:date="2025-12-09T16:12:00Z">
                  <w:rPr>
                    <w:del w:id="3906" w:author="Administrator" w:date="2024-09-17T16:05:00Z"/>
                    <w:sz w:val="22"/>
                    <w:szCs w:val="22"/>
                  </w:rPr>
                </w:rPrChange>
              </w:rPr>
              <w:pPrChange w:id="3907" w:author="Administrator" w:date="2024-09-17T16:05:00Z">
                <w:pPr>
                  <w:jc w:val="right"/>
                </w:pPr>
              </w:pPrChange>
            </w:pPr>
            <w:del w:id="3908" w:author="Administrator" w:date="2024-09-17T16:05:00Z">
              <w:r w:rsidRPr="00B16D6C" w:rsidDel="00F91739">
                <w:rPr>
                  <w:sz w:val="22"/>
                  <w:szCs w:val="22"/>
                  <w:rPrChange w:id="3909" w:author="Administrator" w:date="2025-12-09T16:12:00Z">
                    <w:rPr>
                      <w:sz w:val="22"/>
                      <w:szCs w:val="22"/>
                    </w:rPr>
                  </w:rPrChange>
                </w:rPr>
                <w:delText>1.199.314.362</w:delText>
              </w:r>
            </w:del>
          </w:p>
        </w:tc>
      </w:tr>
      <w:tr w:rsidR="007F0A66" w:rsidRPr="00B16D6C" w:rsidDel="00F91739" w14:paraId="4B57EE96" w14:textId="204C404E" w:rsidTr="00B63060">
        <w:trPr>
          <w:gridAfter w:val="1"/>
          <w:wAfter w:w="424" w:type="dxa"/>
          <w:trHeight w:val="563"/>
          <w:del w:id="3910" w:author="Administrator" w:date="2024-09-17T16:05:00Z"/>
          <w:trPrChange w:id="3911" w:author="VNN.R9" w:date="2024-08-21T16:46:00Z">
            <w:trPr>
              <w:gridAfter w:val="1"/>
              <w:trHeight w:val="563"/>
            </w:trPr>
          </w:trPrChange>
        </w:trPr>
        <w:tc>
          <w:tcPr>
            <w:tcW w:w="572" w:type="dxa"/>
            <w:tcBorders>
              <w:top w:val="nil"/>
              <w:left w:val="single" w:sz="4" w:space="0" w:color="auto"/>
              <w:bottom w:val="single" w:sz="4" w:space="0" w:color="auto"/>
              <w:right w:val="single" w:sz="4" w:space="0" w:color="auto"/>
            </w:tcBorders>
            <w:shd w:val="clear" w:color="auto" w:fill="auto"/>
            <w:noWrap/>
            <w:vAlign w:val="center"/>
            <w:hideMark/>
            <w:tcPrChange w:id="3912"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vAlign w:val="center"/>
                <w:hideMark/>
              </w:tcPr>
            </w:tcPrChange>
          </w:tcPr>
          <w:p w14:paraId="246B506B" w14:textId="2332051B" w:rsidR="007F0A66" w:rsidRPr="00B16D6C" w:rsidDel="00F91739" w:rsidRDefault="007F0A66">
            <w:pPr>
              <w:spacing w:line="276" w:lineRule="auto"/>
              <w:jc w:val="center"/>
              <w:rPr>
                <w:del w:id="3913" w:author="Administrator" w:date="2024-09-17T16:05:00Z"/>
                <w:b/>
                <w:bCs/>
                <w:sz w:val="22"/>
                <w:szCs w:val="22"/>
                <w:rPrChange w:id="3914" w:author="Administrator" w:date="2025-12-09T16:12:00Z">
                  <w:rPr>
                    <w:del w:id="3915" w:author="Administrator" w:date="2024-09-17T16:05:00Z"/>
                    <w:b/>
                    <w:bCs/>
                    <w:sz w:val="22"/>
                    <w:szCs w:val="22"/>
                  </w:rPr>
                </w:rPrChange>
              </w:rPr>
              <w:pPrChange w:id="3916" w:author="Administrator" w:date="2024-09-17T16:05:00Z">
                <w:pPr>
                  <w:jc w:val="center"/>
                </w:pPr>
              </w:pPrChange>
            </w:pPr>
            <w:del w:id="3917" w:author="Administrator" w:date="2024-09-17T16:05:00Z">
              <w:r w:rsidRPr="00B16D6C" w:rsidDel="00F91739">
                <w:rPr>
                  <w:b/>
                  <w:bCs/>
                  <w:sz w:val="22"/>
                  <w:szCs w:val="22"/>
                  <w:rPrChange w:id="3918" w:author="Administrator" w:date="2025-12-09T16:12:00Z">
                    <w:rPr>
                      <w:b/>
                      <w:bCs/>
                      <w:sz w:val="22"/>
                      <w:szCs w:val="22"/>
                    </w:rPr>
                  </w:rPrChange>
                </w:rPr>
                <w:delText> </w:delText>
              </w:r>
            </w:del>
          </w:p>
        </w:tc>
        <w:tc>
          <w:tcPr>
            <w:tcW w:w="4600" w:type="dxa"/>
            <w:gridSpan w:val="3"/>
            <w:tcBorders>
              <w:top w:val="nil"/>
              <w:left w:val="nil"/>
              <w:bottom w:val="single" w:sz="4" w:space="0" w:color="auto"/>
              <w:right w:val="single" w:sz="4" w:space="0" w:color="auto"/>
            </w:tcBorders>
            <w:shd w:val="clear" w:color="auto" w:fill="auto"/>
            <w:vAlign w:val="center"/>
            <w:hideMark/>
            <w:tcPrChange w:id="3919" w:author="VNN.R9" w:date="2024-08-21T16:46:00Z">
              <w:tcPr>
                <w:tcW w:w="4678" w:type="dxa"/>
                <w:gridSpan w:val="3"/>
                <w:tcBorders>
                  <w:top w:val="nil"/>
                  <w:left w:val="nil"/>
                  <w:bottom w:val="single" w:sz="4" w:space="0" w:color="auto"/>
                  <w:right w:val="single" w:sz="4" w:space="0" w:color="auto"/>
                </w:tcBorders>
                <w:shd w:val="clear" w:color="auto" w:fill="auto"/>
                <w:vAlign w:val="center"/>
                <w:hideMark/>
              </w:tcPr>
            </w:tcPrChange>
          </w:tcPr>
          <w:p w14:paraId="43F8DD35" w14:textId="20AE3D9E" w:rsidR="007F0A66" w:rsidRPr="00B16D6C" w:rsidDel="00F91739" w:rsidRDefault="007F0A66">
            <w:pPr>
              <w:spacing w:line="276" w:lineRule="auto"/>
              <w:jc w:val="center"/>
              <w:rPr>
                <w:del w:id="3920" w:author="Administrator" w:date="2024-09-17T16:05:00Z"/>
                <w:sz w:val="22"/>
                <w:szCs w:val="22"/>
                <w:rPrChange w:id="3921" w:author="Administrator" w:date="2025-12-09T16:12:00Z">
                  <w:rPr>
                    <w:del w:id="3922" w:author="Administrator" w:date="2024-09-17T16:05:00Z"/>
                    <w:sz w:val="22"/>
                    <w:szCs w:val="22"/>
                  </w:rPr>
                </w:rPrChange>
              </w:rPr>
              <w:pPrChange w:id="3923" w:author="Administrator" w:date="2024-09-17T16:05:00Z">
                <w:pPr>
                  <w:jc w:val="both"/>
                </w:pPr>
              </w:pPrChange>
            </w:pPr>
            <w:del w:id="3924" w:author="Administrator" w:date="2024-09-17T16:05:00Z">
              <w:r w:rsidRPr="00B16D6C" w:rsidDel="00F91739">
                <w:rPr>
                  <w:sz w:val="22"/>
                  <w:szCs w:val="22"/>
                  <w:rPrChange w:id="3925" w:author="Administrator" w:date="2025-12-09T16:12:00Z">
                    <w:rPr>
                      <w:sz w:val="22"/>
                      <w:szCs w:val="22"/>
                    </w:rPr>
                  </w:rPrChange>
                </w:rPr>
                <w:delText xml:space="preserve">Sửa chữa kênh N1 sông Rác đoạn từ K3+904,23 </w:delText>
              </w:r>
              <w:r w:rsidRPr="00B16D6C" w:rsidDel="00F91739">
                <w:rPr>
                  <w:sz w:val="22"/>
                  <w:szCs w:val="22"/>
                  <w:rPrChange w:id="3926" w:author="Administrator" w:date="2025-12-09T16:12:00Z">
                    <w:rPr>
                      <w:rFonts w:hint="eastAsia"/>
                      <w:sz w:val="22"/>
                      <w:szCs w:val="22"/>
                    </w:rPr>
                  </w:rPrChange>
                </w:rPr>
                <w:delText>đ</w:delText>
              </w:r>
              <w:r w:rsidRPr="00B16D6C" w:rsidDel="00F91739">
                <w:rPr>
                  <w:sz w:val="22"/>
                  <w:szCs w:val="22"/>
                  <w:rPrChange w:id="3927" w:author="Administrator" w:date="2025-12-09T16:12:00Z">
                    <w:rPr>
                      <w:sz w:val="22"/>
                      <w:szCs w:val="22"/>
                    </w:rPr>
                  </w:rPrChange>
                </w:rPr>
                <w:delText>ến K4+472,23</w:delText>
              </w:r>
            </w:del>
          </w:p>
        </w:tc>
        <w:tc>
          <w:tcPr>
            <w:tcW w:w="993" w:type="dxa"/>
            <w:gridSpan w:val="2"/>
            <w:tcBorders>
              <w:top w:val="nil"/>
              <w:left w:val="nil"/>
              <w:bottom w:val="single" w:sz="4" w:space="0" w:color="auto"/>
              <w:right w:val="single" w:sz="4" w:space="0" w:color="auto"/>
            </w:tcBorders>
            <w:shd w:val="clear" w:color="auto" w:fill="auto"/>
            <w:noWrap/>
            <w:vAlign w:val="center"/>
            <w:hideMark/>
            <w:tcPrChange w:id="3928" w:author="VNN.R9" w:date="2024-08-21T16:46:00Z">
              <w:tcPr>
                <w:tcW w:w="993" w:type="dxa"/>
                <w:gridSpan w:val="2"/>
                <w:tcBorders>
                  <w:top w:val="nil"/>
                  <w:left w:val="nil"/>
                  <w:bottom w:val="single" w:sz="4" w:space="0" w:color="auto"/>
                  <w:right w:val="single" w:sz="4" w:space="0" w:color="auto"/>
                </w:tcBorders>
                <w:shd w:val="clear" w:color="auto" w:fill="auto"/>
                <w:noWrap/>
                <w:vAlign w:val="center"/>
                <w:hideMark/>
              </w:tcPr>
            </w:tcPrChange>
          </w:tcPr>
          <w:p w14:paraId="3D4B06E8" w14:textId="30E8B518" w:rsidR="007F0A66" w:rsidRPr="00B16D6C" w:rsidDel="00F91739" w:rsidRDefault="007F0A66">
            <w:pPr>
              <w:spacing w:line="276" w:lineRule="auto"/>
              <w:jc w:val="center"/>
              <w:rPr>
                <w:del w:id="3929" w:author="Administrator" w:date="2024-09-17T16:05:00Z"/>
                <w:b/>
                <w:bCs/>
                <w:sz w:val="22"/>
                <w:szCs w:val="22"/>
                <w:rPrChange w:id="3930" w:author="Administrator" w:date="2025-12-09T16:12:00Z">
                  <w:rPr>
                    <w:del w:id="3931" w:author="Administrator" w:date="2024-09-17T16:05:00Z"/>
                    <w:b/>
                    <w:bCs/>
                    <w:sz w:val="22"/>
                    <w:szCs w:val="22"/>
                  </w:rPr>
                </w:rPrChange>
              </w:rPr>
              <w:pPrChange w:id="3932" w:author="Administrator" w:date="2024-09-17T16:05:00Z">
                <w:pPr>
                  <w:jc w:val="center"/>
                </w:pPr>
              </w:pPrChange>
            </w:pPr>
            <w:del w:id="3933" w:author="Administrator" w:date="2024-09-17T16:05:00Z">
              <w:r w:rsidRPr="00B16D6C" w:rsidDel="00F91739">
                <w:rPr>
                  <w:b/>
                  <w:bCs/>
                  <w:sz w:val="22"/>
                  <w:szCs w:val="22"/>
                  <w:rPrChange w:id="3934" w:author="Administrator" w:date="2025-12-09T16:12:00Z">
                    <w:rPr>
                      <w:b/>
                      <w:bCs/>
                      <w:sz w:val="22"/>
                      <w:szCs w:val="22"/>
                    </w:rPr>
                  </w:rPrChange>
                </w:rPr>
                <w:delText> </w:delText>
              </w:r>
            </w:del>
          </w:p>
        </w:tc>
        <w:tc>
          <w:tcPr>
            <w:tcW w:w="600" w:type="dxa"/>
            <w:gridSpan w:val="2"/>
            <w:tcBorders>
              <w:top w:val="nil"/>
              <w:left w:val="nil"/>
              <w:bottom w:val="single" w:sz="4" w:space="0" w:color="auto"/>
              <w:right w:val="single" w:sz="4" w:space="0" w:color="auto"/>
            </w:tcBorders>
            <w:shd w:val="clear" w:color="auto" w:fill="auto"/>
            <w:noWrap/>
            <w:vAlign w:val="center"/>
            <w:hideMark/>
            <w:tcPrChange w:id="3935" w:author="VNN.R9" w:date="2024-08-21T16:46:00Z">
              <w:tcPr>
                <w:tcW w:w="600" w:type="dxa"/>
                <w:gridSpan w:val="2"/>
                <w:tcBorders>
                  <w:top w:val="nil"/>
                  <w:left w:val="nil"/>
                  <w:bottom w:val="single" w:sz="4" w:space="0" w:color="auto"/>
                  <w:right w:val="single" w:sz="4" w:space="0" w:color="auto"/>
                </w:tcBorders>
                <w:shd w:val="clear" w:color="auto" w:fill="auto"/>
                <w:noWrap/>
                <w:vAlign w:val="center"/>
                <w:hideMark/>
              </w:tcPr>
            </w:tcPrChange>
          </w:tcPr>
          <w:p w14:paraId="0254C528" w14:textId="1E705CDE" w:rsidR="007F0A66" w:rsidRPr="00B16D6C" w:rsidDel="00F91739" w:rsidRDefault="007F0A66">
            <w:pPr>
              <w:spacing w:line="276" w:lineRule="auto"/>
              <w:jc w:val="center"/>
              <w:rPr>
                <w:del w:id="3936" w:author="Administrator" w:date="2024-09-17T16:05:00Z"/>
                <w:b/>
                <w:bCs/>
                <w:sz w:val="22"/>
                <w:szCs w:val="22"/>
                <w:rPrChange w:id="3937" w:author="Administrator" w:date="2025-12-09T16:12:00Z">
                  <w:rPr>
                    <w:del w:id="3938" w:author="Administrator" w:date="2024-09-17T16:05:00Z"/>
                    <w:b/>
                    <w:bCs/>
                    <w:sz w:val="22"/>
                    <w:szCs w:val="22"/>
                  </w:rPr>
                </w:rPrChange>
              </w:rPr>
              <w:pPrChange w:id="3939" w:author="Administrator" w:date="2024-09-17T16:05:00Z">
                <w:pPr>
                  <w:jc w:val="center"/>
                </w:pPr>
              </w:pPrChange>
            </w:pPr>
            <w:del w:id="3940" w:author="Administrator" w:date="2024-09-17T16:05:00Z">
              <w:r w:rsidRPr="00B16D6C" w:rsidDel="00F91739">
                <w:rPr>
                  <w:b/>
                  <w:bCs/>
                  <w:sz w:val="22"/>
                  <w:szCs w:val="22"/>
                  <w:rPrChange w:id="3941" w:author="Administrator" w:date="2025-12-09T16:12:00Z">
                    <w:rPr>
                      <w:b/>
                      <w:bCs/>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vAlign w:val="center"/>
            <w:hideMark/>
            <w:tcPrChange w:id="3942" w:author="VNN.R9" w:date="2024-08-21T16:46:00Z">
              <w:tcPr>
                <w:tcW w:w="3264" w:type="dxa"/>
                <w:gridSpan w:val="2"/>
                <w:tcBorders>
                  <w:top w:val="nil"/>
                  <w:left w:val="nil"/>
                  <w:bottom w:val="single" w:sz="4" w:space="0" w:color="auto"/>
                  <w:right w:val="single" w:sz="4" w:space="0" w:color="auto"/>
                </w:tcBorders>
                <w:shd w:val="clear" w:color="auto" w:fill="auto"/>
                <w:vAlign w:val="center"/>
                <w:hideMark/>
              </w:tcPr>
            </w:tcPrChange>
          </w:tcPr>
          <w:p w14:paraId="091C3EF7" w14:textId="4E651284" w:rsidR="007F0A66" w:rsidRPr="00B16D6C" w:rsidDel="00F91739" w:rsidRDefault="007F0A66">
            <w:pPr>
              <w:spacing w:line="276" w:lineRule="auto"/>
              <w:jc w:val="center"/>
              <w:rPr>
                <w:del w:id="3943" w:author="Administrator" w:date="2024-09-17T16:05:00Z"/>
                <w:sz w:val="22"/>
                <w:szCs w:val="22"/>
                <w:rPrChange w:id="3944" w:author="Administrator" w:date="2025-12-09T16:12:00Z">
                  <w:rPr>
                    <w:del w:id="3945" w:author="Administrator" w:date="2024-09-17T16:05:00Z"/>
                    <w:sz w:val="22"/>
                    <w:szCs w:val="22"/>
                  </w:rPr>
                </w:rPrChange>
              </w:rPr>
              <w:pPrChange w:id="3946" w:author="Administrator" w:date="2024-09-17T16:05:00Z">
                <w:pPr>
                  <w:jc w:val="center"/>
                </w:pPr>
              </w:pPrChange>
            </w:pPr>
            <w:del w:id="3947" w:author="Administrator" w:date="2024-09-17T16:05:00Z">
              <w:r w:rsidRPr="00B16D6C" w:rsidDel="00F91739">
                <w:rPr>
                  <w:sz w:val="22"/>
                  <w:szCs w:val="22"/>
                  <w:rPrChange w:id="3948" w:author="Administrator" w:date="2025-12-09T16:12:00Z">
                    <w:rPr>
                      <w:sz w:val="22"/>
                      <w:szCs w:val="22"/>
                    </w:rPr>
                  </w:rPrChange>
                </w:rPr>
                <w:delText>Theo bảng THDT chi phí XD</w:delText>
              </w:r>
            </w:del>
          </w:p>
        </w:tc>
        <w:tc>
          <w:tcPr>
            <w:tcW w:w="1533" w:type="dxa"/>
            <w:tcBorders>
              <w:top w:val="nil"/>
              <w:left w:val="nil"/>
              <w:bottom w:val="single" w:sz="4" w:space="0" w:color="auto"/>
              <w:right w:val="single" w:sz="4" w:space="0" w:color="auto"/>
            </w:tcBorders>
            <w:shd w:val="clear" w:color="auto" w:fill="auto"/>
            <w:noWrap/>
            <w:vAlign w:val="center"/>
            <w:hideMark/>
            <w:tcPrChange w:id="3949" w:author="VNN.R9" w:date="2024-08-21T16:46:00Z">
              <w:tcPr>
                <w:tcW w:w="1533" w:type="dxa"/>
                <w:tcBorders>
                  <w:top w:val="nil"/>
                  <w:left w:val="nil"/>
                  <w:bottom w:val="single" w:sz="4" w:space="0" w:color="auto"/>
                  <w:right w:val="single" w:sz="4" w:space="0" w:color="auto"/>
                </w:tcBorders>
                <w:shd w:val="clear" w:color="auto" w:fill="auto"/>
                <w:noWrap/>
                <w:vAlign w:val="center"/>
                <w:hideMark/>
              </w:tcPr>
            </w:tcPrChange>
          </w:tcPr>
          <w:p w14:paraId="1BA83C63" w14:textId="69FDC07B" w:rsidR="007F0A66" w:rsidRPr="00B16D6C" w:rsidDel="00F91739" w:rsidRDefault="007F0A66">
            <w:pPr>
              <w:spacing w:line="276" w:lineRule="auto"/>
              <w:jc w:val="center"/>
              <w:rPr>
                <w:del w:id="3950" w:author="Administrator" w:date="2024-09-17T16:05:00Z"/>
                <w:sz w:val="22"/>
                <w:szCs w:val="22"/>
                <w:rPrChange w:id="3951" w:author="Administrator" w:date="2025-12-09T16:12:00Z">
                  <w:rPr>
                    <w:del w:id="3952" w:author="Administrator" w:date="2024-09-17T16:05:00Z"/>
                    <w:sz w:val="22"/>
                    <w:szCs w:val="22"/>
                  </w:rPr>
                </w:rPrChange>
              </w:rPr>
              <w:pPrChange w:id="3953" w:author="Administrator" w:date="2024-09-17T16:05:00Z">
                <w:pPr>
                  <w:jc w:val="right"/>
                </w:pPr>
              </w:pPrChange>
            </w:pPr>
            <w:del w:id="3954" w:author="Administrator" w:date="2024-09-17T16:05:00Z">
              <w:r w:rsidRPr="00B16D6C" w:rsidDel="00F91739">
                <w:rPr>
                  <w:sz w:val="22"/>
                  <w:szCs w:val="22"/>
                  <w:rPrChange w:id="3955" w:author="Administrator" w:date="2025-12-09T16:12:00Z">
                    <w:rPr>
                      <w:sz w:val="22"/>
                      <w:szCs w:val="22"/>
                    </w:rPr>
                  </w:rPrChange>
                </w:rPr>
                <w:delText>2.885.999.262</w:delText>
              </w:r>
            </w:del>
          </w:p>
        </w:tc>
        <w:tc>
          <w:tcPr>
            <w:tcW w:w="1418" w:type="dxa"/>
            <w:gridSpan w:val="2"/>
            <w:tcBorders>
              <w:top w:val="nil"/>
              <w:left w:val="nil"/>
              <w:bottom w:val="single" w:sz="4" w:space="0" w:color="auto"/>
              <w:right w:val="single" w:sz="4" w:space="0" w:color="auto"/>
            </w:tcBorders>
            <w:shd w:val="clear" w:color="auto" w:fill="auto"/>
            <w:noWrap/>
            <w:vAlign w:val="center"/>
            <w:hideMark/>
            <w:tcPrChange w:id="3956" w:author="VNN.R9" w:date="2024-08-21T16:46:00Z">
              <w:tcPr>
                <w:tcW w:w="1418" w:type="dxa"/>
                <w:gridSpan w:val="2"/>
                <w:tcBorders>
                  <w:top w:val="nil"/>
                  <w:left w:val="nil"/>
                  <w:bottom w:val="single" w:sz="4" w:space="0" w:color="auto"/>
                  <w:right w:val="single" w:sz="4" w:space="0" w:color="auto"/>
                </w:tcBorders>
                <w:shd w:val="clear" w:color="auto" w:fill="auto"/>
                <w:noWrap/>
                <w:vAlign w:val="center"/>
                <w:hideMark/>
              </w:tcPr>
            </w:tcPrChange>
          </w:tcPr>
          <w:p w14:paraId="20216458" w14:textId="6DAD5A5C" w:rsidR="007F0A66" w:rsidRPr="00B16D6C" w:rsidDel="00F91739" w:rsidRDefault="007F0A66">
            <w:pPr>
              <w:spacing w:line="276" w:lineRule="auto"/>
              <w:jc w:val="center"/>
              <w:rPr>
                <w:del w:id="3957" w:author="Administrator" w:date="2024-09-17T16:05:00Z"/>
                <w:sz w:val="22"/>
                <w:szCs w:val="22"/>
                <w:rPrChange w:id="3958" w:author="Administrator" w:date="2025-12-09T16:12:00Z">
                  <w:rPr>
                    <w:del w:id="3959" w:author="Administrator" w:date="2024-09-17T16:05:00Z"/>
                    <w:sz w:val="22"/>
                    <w:szCs w:val="22"/>
                  </w:rPr>
                </w:rPrChange>
              </w:rPr>
              <w:pPrChange w:id="3960" w:author="Administrator" w:date="2024-09-17T16:05:00Z">
                <w:pPr>
                  <w:jc w:val="right"/>
                </w:pPr>
              </w:pPrChange>
            </w:pPr>
            <w:del w:id="3961" w:author="Administrator" w:date="2024-09-17T16:05:00Z">
              <w:r w:rsidRPr="00B16D6C" w:rsidDel="00F91739">
                <w:rPr>
                  <w:sz w:val="22"/>
                  <w:szCs w:val="22"/>
                  <w:rPrChange w:id="3962" w:author="Administrator" w:date="2025-12-09T16:12:00Z">
                    <w:rPr>
                      <w:sz w:val="22"/>
                      <w:szCs w:val="22"/>
                    </w:rPr>
                  </w:rPrChange>
                </w:rPr>
                <w:delText>230.879.941</w:delText>
              </w:r>
            </w:del>
          </w:p>
        </w:tc>
        <w:tc>
          <w:tcPr>
            <w:tcW w:w="1559" w:type="dxa"/>
            <w:gridSpan w:val="2"/>
            <w:tcBorders>
              <w:top w:val="nil"/>
              <w:left w:val="nil"/>
              <w:bottom w:val="single" w:sz="4" w:space="0" w:color="auto"/>
              <w:right w:val="single" w:sz="4" w:space="0" w:color="auto"/>
            </w:tcBorders>
            <w:shd w:val="clear" w:color="auto" w:fill="auto"/>
            <w:noWrap/>
            <w:vAlign w:val="center"/>
            <w:hideMark/>
            <w:tcPrChange w:id="3963" w:author="VNN.R9" w:date="2024-08-21T16:46:00Z">
              <w:tcPr>
                <w:tcW w:w="1559" w:type="dxa"/>
                <w:gridSpan w:val="2"/>
                <w:tcBorders>
                  <w:top w:val="nil"/>
                  <w:left w:val="nil"/>
                  <w:bottom w:val="single" w:sz="4" w:space="0" w:color="auto"/>
                  <w:right w:val="single" w:sz="4" w:space="0" w:color="auto"/>
                </w:tcBorders>
                <w:shd w:val="clear" w:color="auto" w:fill="auto"/>
                <w:noWrap/>
                <w:vAlign w:val="center"/>
                <w:hideMark/>
              </w:tcPr>
            </w:tcPrChange>
          </w:tcPr>
          <w:p w14:paraId="3C134C03" w14:textId="2B2407CE" w:rsidR="007F0A66" w:rsidRPr="00B16D6C" w:rsidDel="00F91739" w:rsidRDefault="007F0A66">
            <w:pPr>
              <w:spacing w:line="276" w:lineRule="auto"/>
              <w:jc w:val="center"/>
              <w:rPr>
                <w:del w:id="3964" w:author="Administrator" w:date="2024-09-17T16:05:00Z"/>
                <w:sz w:val="22"/>
                <w:szCs w:val="22"/>
                <w:rPrChange w:id="3965" w:author="Administrator" w:date="2025-12-09T16:12:00Z">
                  <w:rPr>
                    <w:del w:id="3966" w:author="Administrator" w:date="2024-09-17T16:05:00Z"/>
                    <w:sz w:val="22"/>
                    <w:szCs w:val="22"/>
                  </w:rPr>
                </w:rPrChange>
              </w:rPr>
              <w:pPrChange w:id="3967" w:author="Administrator" w:date="2024-09-17T16:05:00Z">
                <w:pPr>
                  <w:jc w:val="right"/>
                </w:pPr>
              </w:pPrChange>
            </w:pPr>
            <w:del w:id="3968" w:author="Administrator" w:date="2024-09-17T16:05:00Z">
              <w:r w:rsidRPr="00B16D6C" w:rsidDel="00F91739">
                <w:rPr>
                  <w:sz w:val="22"/>
                  <w:szCs w:val="22"/>
                  <w:rPrChange w:id="3969" w:author="Administrator" w:date="2025-12-09T16:12:00Z">
                    <w:rPr>
                      <w:sz w:val="22"/>
                      <w:szCs w:val="22"/>
                    </w:rPr>
                  </w:rPrChange>
                </w:rPr>
                <w:delText>3.116.879.203</w:delText>
              </w:r>
            </w:del>
          </w:p>
        </w:tc>
      </w:tr>
      <w:tr w:rsidR="007F0A66" w:rsidRPr="00B16D6C" w:rsidDel="00F91739" w14:paraId="3C93A1AE" w14:textId="0BA6C047" w:rsidTr="00B63060">
        <w:trPr>
          <w:gridAfter w:val="1"/>
          <w:wAfter w:w="424" w:type="dxa"/>
          <w:trHeight w:val="563"/>
          <w:del w:id="3970" w:author="Administrator" w:date="2024-09-17T16:05:00Z"/>
          <w:trPrChange w:id="3971" w:author="VNN.R9" w:date="2024-08-21T16:46:00Z">
            <w:trPr>
              <w:gridAfter w:val="1"/>
              <w:trHeight w:val="563"/>
            </w:trPr>
          </w:trPrChange>
        </w:trPr>
        <w:tc>
          <w:tcPr>
            <w:tcW w:w="572" w:type="dxa"/>
            <w:tcBorders>
              <w:top w:val="nil"/>
              <w:left w:val="single" w:sz="4" w:space="0" w:color="auto"/>
              <w:bottom w:val="single" w:sz="4" w:space="0" w:color="auto"/>
              <w:right w:val="single" w:sz="4" w:space="0" w:color="auto"/>
            </w:tcBorders>
            <w:shd w:val="clear" w:color="auto" w:fill="auto"/>
            <w:noWrap/>
            <w:vAlign w:val="center"/>
            <w:hideMark/>
            <w:tcPrChange w:id="3972"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vAlign w:val="center"/>
                <w:hideMark/>
              </w:tcPr>
            </w:tcPrChange>
          </w:tcPr>
          <w:p w14:paraId="0768CA69" w14:textId="7C5ECB9F" w:rsidR="007F0A66" w:rsidRPr="00B16D6C" w:rsidDel="00F91739" w:rsidRDefault="007F0A66">
            <w:pPr>
              <w:spacing w:line="276" w:lineRule="auto"/>
              <w:jc w:val="center"/>
              <w:rPr>
                <w:del w:id="3973" w:author="Administrator" w:date="2024-09-17T16:05:00Z"/>
                <w:b/>
                <w:bCs/>
                <w:sz w:val="22"/>
                <w:szCs w:val="22"/>
                <w:rPrChange w:id="3974" w:author="Administrator" w:date="2025-12-09T16:12:00Z">
                  <w:rPr>
                    <w:del w:id="3975" w:author="Administrator" w:date="2024-09-17T16:05:00Z"/>
                    <w:b/>
                    <w:bCs/>
                    <w:sz w:val="22"/>
                    <w:szCs w:val="22"/>
                  </w:rPr>
                </w:rPrChange>
              </w:rPr>
              <w:pPrChange w:id="3976" w:author="Administrator" w:date="2024-09-17T16:05:00Z">
                <w:pPr>
                  <w:jc w:val="center"/>
                </w:pPr>
              </w:pPrChange>
            </w:pPr>
            <w:del w:id="3977" w:author="Administrator" w:date="2024-09-17T16:05:00Z">
              <w:r w:rsidRPr="00B16D6C" w:rsidDel="00F91739">
                <w:rPr>
                  <w:b/>
                  <w:bCs/>
                  <w:sz w:val="22"/>
                  <w:szCs w:val="22"/>
                  <w:rPrChange w:id="3978" w:author="Administrator" w:date="2025-12-09T16:12:00Z">
                    <w:rPr>
                      <w:b/>
                      <w:bCs/>
                      <w:sz w:val="22"/>
                      <w:szCs w:val="22"/>
                    </w:rPr>
                  </w:rPrChange>
                </w:rPr>
                <w:delText> </w:delText>
              </w:r>
            </w:del>
          </w:p>
        </w:tc>
        <w:tc>
          <w:tcPr>
            <w:tcW w:w="4600" w:type="dxa"/>
            <w:gridSpan w:val="3"/>
            <w:tcBorders>
              <w:top w:val="nil"/>
              <w:left w:val="nil"/>
              <w:bottom w:val="single" w:sz="4" w:space="0" w:color="auto"/>
              <w:right w:val="single" w:sz="4" w:space="0" w:color="auto"/>
            </w:tcBorders>
            <w:shd w:val="clear" w:color="auto" w:fill="auto"/>
            <w:vAlign w:val="center"/>
            <w:hideMark/>
            <w:tcPrChange w:id="3979" w:author="VNN.R9" w:date="2024-08-21T16:46:00Z">
              <w:tcPr>
                <w:tcW w:w="4678" w:type="dxa"/>
                <w:gridSpan w:val="3"/>
                <w:tcBorders>
                  <w:top w:val="nil"/>
                  <w:left w:val="nil"/>
                  <w:bottom w:val="single" w:sz="4" w:space="0" w:color="auto"/>
                  <w:right w:val="single" w:sz="4" w:space="0" w:color="auto"/>
                </w:tcBorders>
                <w:shd w:val="clear" w:color="auto" w:fill="auto"/>
                <w:vAlign w:val="center"/>
                <w:hideMark/>
              </w:tcPr>
            </w:tcPrChange>
          </w:tcPr>
          <w:p w14:paraId="5A29D06C" w14:textId="07AC4E69" w:rsidR="007F0A66" w:rsidRPr="00B16D6C" w:rsidDel="00F91739" w:rsidRDefault="007F0A66">
            <w:pPr>
              <w:spacing w:line="276" w:lineRule="auto"/>
              <w:jc w:val="center"/>
              <w:rPr>
                <w:del w:id="3980" w:author="Administrator" w:date="2024-09-17T16:05:00Z"/>
                <w:sz w:val="22"/>
                <w:szCs w:val="22"/>
                <w:rPrChange w:id="3981" w:author="Administrator" w:date="2025-12-09T16:12:00Z">
                  <w:rPr>
                    <w:del w:id="3982" w:author="Administrator" w:date="2024-09-17T16:05:00Z"/>
                    <w:sz w:val="22"/>
                    <w:szCs w:val="22"/>
                  </w:rPr>
                </w:rPrChange>
              </w:rPr>
              <w:pPrChange w:id="3983" w:author="Administrator" w:date="2024-09-17T16:05:00Z">
                <w:pPr>
                  <w:jc w:val="both"/>
                </w:pPr>
              </w:pPrChange>
            </w:pPr>
            <w:del w:id="3984" w:author="Administrator" w:date="2024-09-17T16:05:00Z">
              <w:r w:rsidRPr="00B16D6C" w:rsidDel="00F91739">
                <w:rPr>
                  <w:sz w:val="22"/>
                  <w:szCs w:val="22"/>
                  <w:rPrChange w:id="3985" w:author="Administrator" w:date="2025-12-09T16:12:00Z">
                    <w:rPr>
                      <w:sz w:val="22"/>
                      <w:szCs w:val="22"/>
                    </w:rPr>
                  </w:rPrChange>
                </w:rPr>
                <w:delText>Sửa chữa kênh N3 Nam Sông Tiêm đoạn từ K1+400 đến K2</w:delText>
              </w:r>
            </w:del>
          </w:p>
        </w:tc>
        <w:tc>
          <w:tcPr>
            <w:tcW w:w="993" w:type="dxa"/>
            <w:gridSpan w:val="2"/>
            <w:tcBorders>
              <w:top w:val="nil"/>
              <w:left w:val="nil"/>
              <w:bottom w:val="single" w:sz="4" w:space="0" w:color="auto"/>
              <w:right w:val="single" w:sz="4" w:space="0" w:color="auto"/>
            </w:tcBorders>
            <w:shd w:val="clear" w:color="auto" w:fill="auto"/>
            <w:noWrap/>
            <w:vAlign w:val="center"/>
            <w:hideMark/>
            <w:tcPrChange w:id="3986" w:author="VNN.R9" w:date="2024-08-21T16:46:00Z">
              <w:tcPr>
                <w:tcW w:w="993" w:type="dxa"/>
                <w:gridSpan w:val="2"/>
                <w:tcBorders>
                  <w:top w:val="nil"/>
                  <w:left w:val="nil"/>
                  <w:bottom w:val="single" w:sz="4" w:space="0" w:color="auto"/>
                  <w:right w:val="single" w:sz="4" w:space="0" w:color="auto"/>
                </w:tcBorders>
                <w:shd w:val="clear" w:color="auto" w:fill="auto"/>
                <w:noWrap/>
                <w:vAlign w:val="center"/>
                <w:hideMark/>
              </w:tcPr>
            </w:tcPrChange>
          </w:tcPr>
          <w:p w14:paraId="112D9482" w14:textId="1AC3D715" w:rsidR="007F0A66" w:rsidRPr="00B16D6C" w:rsidDel="00F91739" w:rsidRDefault="007F0A66">
            <w:pPr>
              <w:spacing w:line="276" w:lineRule="auto"/>
              <w:jc w:val="center"/>
              <w:rPr>
                <w:del w:id="3987" w:author="Administrator" w:date="2024-09-17T16:05:00Z"/>
                <w:b/>
                <w:bCs/>
                <w:sz w:val="22"/>
                <w:szCs w:val="22"/>
                <w:rPrChange w:id="3988" w:author="Administrator" w:date="2025-12-09T16:12:00Z">
                  <w:rPr>
                    <w:del w:id="3989" w:author="Administrator" w:date="2024-09-17T16:05:00Z"/>
                    <w:b/>
                    <w:bCs/>
                    <w:sz w:val="22"/>
                    <w:szCs w:val="22"/>
                  </w:rPr>
                </w:rPrChange>
              </w:rPr>
              <w:pPrChange w:id="3990" w:author="Administrator" w:date="2024-09-17T16:05:00Z">
                <w:pPr>
                  <w:jc w:val="center"/>
                </w:pPr>
              </w:pPrChange>
            </w:pPr>
            <w:del w:id="3991" w:author="Administrator" w:date="2024-09-17T16:05:00Z">
              <w:r w:rsidRPr="00B16D6C" w:rsidDel="00F91739">
                <w:rPr>
                  <w:b/>
                  <w:bCs/>
                  <w:sz w:val="22"/>
                  <w:szCs w:val="22"/>
                  <w:rPrChange w:id="3992" w:author="Administrator" w:date="2025-12-09T16:12:00Z">
                    <w:rPr>
                      <w:b/>
                      <w:bCs/>
                      <w:sz w:val="22"/>
                      <w:szCs w:val="22"/>
                    </w:rPr>
                  </w:rPrChange>
                </w:rPr>
                <w:delText> </w:delText>
              </w:r>
            </w:del>
          </w:p>
        </w:tc>
        <w:tc>
          <w:tcPr>
            <w:tcW w:w="600" w:type="dxa"/>
            <w:gridSpan w:val="2"/>
            <w:tcBorders>
              <w:top w:val="nil"/>
              <w:left w:val="nil"/>
              <w:bottom w:val="single" w:sz="4" w:space="0" w:color="auto"/>
              <w:right w:val="single" w:sz="4" w:space="0" w:color="auto"/>
            </w:tcBorders>
            <w:shd w:val="clear" w:color="auto" w:fill="auto"/>
            <w:noWrap/>
            <w:vAlign w:val="center"/>
            <w:hideMark/>
            <w:tcPrChange w:id="3993" w:author="VNN.R9" w:date="2024-08-21T16:46:00Z">
              <w:tcPr>
                <w:tcW w:w="600" w:type="dxa"/>
                <w:gridSpan w:val="2"/>
                <w:tcBorders>
                  <w:top w:val="nil"/>
                  <w:left w:val="nil"/>
                  <w:bottom w:val="single" w:sz="4" w:space="0" w:color="auto"/>
                  <w:right w:val="single" w:sz="4" w:space="0" w:color="auto"/>
                </w:tcBorders>
                <w:shd w:val="clear" w:color="auto" w:fill="auto"/>
                <w:noWrap/>
                <w:vAlign w:val="center"/>
                <w:hideMark/>
              </w:tcPr>
            </w:tcPrChange>
          </w:tcPr>
          <w:p w14:paraId="1CA6E777" w14:textId="4F8F9E90" w:rsidR="007F0A66" w:rsidRPr="00B16D6C" w:rsidDel="00F91739" w:rsidRDefault="007F0A66">
            <w:pPr>
              <w:spacing w:line="276" w:lineRule="auto"/>
              <w:jc w:val="center"/>
              <w:rPr>
                <w:del w:id="3994" w:author="Administrator" w:date="2024-09-17T16:05:00Z"/>
                <w:b/>
                <w:bCs/>
                <w:sz w:val="22"/>
                <w:szCs w:val="22"/>
                <w:rPrChange w:id="3995" w:author="Administrator" w:date="2025-12-09T16:12:00Z">
                  <w:rPr>
                    <w:del w:id="3996" w:author="Administrator" w:date="2024-09-17T16:05:00Z"/>
                    <w:b/>
                    <w:bCs/>
                    <w:sz w:val="22"/>
                    <w:szCs w:val="22"/>
                  </w:rPr>
                </w:rPrChange>
              </w:rPr>
              <w:pPrChange w:id="3997" w:author="Administrator" w:date="2024-09-17T16:05:00Z">
                <w:pPr>
                  <w:jc w:val="center"/>
                </w:pPr>
              </w:pPrChange>
            </w:pPr>
            <w:del w:id="3998" w:author="Administrator" w:date="2024-09-17T16:05:00Z">
              <w:r w:rsidRPr="00B16D6C" w:rsidDel="00F91739">
                <w:rPr>
                  <w:b/>
                  <w:bCs/>
                  <w:sz w:val="22"/>
                  <w:szCs w:val="22"/>
                  <w:rPrChange w:id="3999" w:author="Administrator" w:date="2025-12-09T16:12:00Z">
                    <w:rPr>
                      <w:b/>
                      <w:bCs/>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vAlign w:val="center"/>
            <w:hideMark/>
            <w:tcPrChange w:id="4000" w:author="VNN.R9" w:date="2024-08-21T16:46:00Z">
              <w:tcPr>
                <w:tcW w:w="3264" w:type="dxa"/>
                <w:gridSpan w:val="2"/>
                <w:tcBorders>
                  <w:top w:val="nil"/>
                  <w:left w:val="nil"/>
                  <w:bottom w:val="single" w:sz="4" w:space="0" w:color="auto"/>
                  <w:right w:val="single" w:sz="4" w:space="0" w:color="auto"/>
                </w:tcBorders>
                <w:shd w:val="clear" w:color="auto" w:fill="auto"/>
                <w:vAlign w:val="center"/>
                <w:hideMark/>
              </w:tcPr>
            </w:tcPrChange>
          </w:tcPr>
          <w:p w14:paraId="4A0A8876" w14:textId="0A539B60" w:rsidR="007F0A66" w:rsidRPr="00B16D6C" w:rsidDel="00F91739" w:rsidRDefault="007F0A66">
            <w:pPr>
              <w:spacing w:line="276" w:lineRule="auto"/>
              <w:jc w:val="center"/>
              <w:rPr>
                <w:del w:id="4001" w:author="Administrator" w:date="2024-09-17T16:05:00Z"/>
                <w:sz w:val="22"/>
                <w:szCs w:val="22"/>
                <w:rPrChange w:id="4002" w:author="Administrator" w:date="2025-12-09T16:12:00Z">
                  <w:rPr>
                    <w:del w:id="4003" w:author="Administrator" w:date="2024-09-17T16:05:00Z"/>
                    <w:sz w:val="22"/>
                    <w:szCs w:val="22"/>
                  </w:rPr>
                </w:rPrChange>
              </w:rPr>
              <w:pPrChange w:id="4004" w:author="Administrator" w:date="2024-09-17T16:05:00Z">
                <w:pPr>
                  <w:jc w:val="center"/>
                </w:pPr>
              </w:pPrChange>
            </w:pPr>
            <w:del w:id="4005" w:author="Administrator" w:date="2024-09-17T16:05:00Z">
              <w:r w:rsidRPr="00B16D6C" w:rsidDel="00F91739">
                <w:rPr>
                  <w:sz w:val="22"/>
                  <w:szCs w:val="22"/>
                  <w:rPrChange w:id="4006" w:author="Administrator" w:date="2025-12-09T16:12:00Z">
                    <w:rPr>
                      <w:sz w:val="22"/>
                      <w:szCs w:val="22"/>
                    </w:rPr>
                  </w:rPrChange>
                </w:rPr>
                <w:delText>Theo bảng THDT chi phí XD</w:delText>
              </w:r>
            </w:del>
          </w:p>
        </w:tc>
        <w:tc>
          <w:tcPr>
            <w:tcW w:w="1533" w:type="dxa"/>
            <w:tcBorders>
              <w:top w:val="nil"/>
              <w:left w:val="nil"/>
              <w:bottom w:val="single" w:sz="4" w:space="0" w:color="auto"/>
              <w:right w:val="single" w:sz="4" w:space="0" w:color="auto"/>
            </w:tcBorders>
            <w:shd w:val="clear" w:color="auto" w:fill="auto"/>
            <w:noWrap/>
            <w:vAlign w:val="center"/>
            <w:hideMark/>
            <w:tcPrChange w:id="4007" w:author="VNN.R9" w:date="2024-08-21T16:46:00Z">
              <w:tcPr>
                <w:tcW w:w="1533" w:type="dxa"/>
                <w:tcBorders>
                  <w:top w:val="nil"/>
                  <w:left w:val="nil"/>
                  <w:bottom w:val="single" w:sz="4" w:space="0" w:color="auto"/>
                  <w:right w:val="single" w:sz="4" w:space="0" w:color="auto"/>
                </w:tcBorders>
                <w:shd w:val="clear" w:color="auto" w:fill="auto"/>
                <w:noWrap/>
                <w:vAlign w:val="center"/>
                <w:hideMark/>
              </w:tcPr>
            </w:tcPrChange>
          </w:tcPr>
          <w:p w14:paraId="1121F49B" w14:textId="711B5874" w:rsidR="007F0A66" w:rsidRPr="00B16D6C" w:rsidDel="00F91739" w:rsidRDefault="007F0A66">
            <w:pPr>
              <w:spacing w:line="276" w:lineRule="auto"/>
              <w:jc w:val="center"/>
              <w:rPr>
                <w:del w:id="4008" w:author="Administrator" w:date="2024-09-17T16:05:00Z"/>
                <w:sz w:val="22"/>
                <w:szCs w:val="22"/>
                <w:rPrChange w:id="4009" w:author="Administrator" w:date="2025-12-09T16:12:00Z">
                  <w:rPr>
                    <w:del w:id="4010" w:author="Administrator" w:date="2024-09-17T16:05:00Z"/>
                    <w:sz w:val="22"/>
                    <w:szCs w:val="22"/>
                  </w:rPr>
                </w:rPrChange>
              </w:rPr>
              <w:pPrChange w:id="4011" w:author="Administrator" w:date="2024-09-17T16:05:00Z">
                <w:pPr>
                  <w:jc w:val="right"/>
                </w:pPr>
              </w:pPrChange>
            </w:pPr>
            <w:del w:id="4012" w:author="Administrator" w:date="2024-09-17T16:05:00Z">
              <w:r w:rsidRPr="00B16D6C" w:rsidDel="00F91739">
                <w:rPr>
                  <w:sz w:val="22"/>
                  <w:szCs w:val="22"/>
                  <w:rPrChange w:id="4013" w:author="Administrator" w:date="2025-12-09T16:12:00Z">
                    <w:rPr>
                      <w:sz w:val="22"/>
                      <w:szCs w:val="22"/>
                    </w:rPr>
                  </w:rPrChange>
                </w:rPr>
                <w:delText>491.800.474</w:delText>
              </w:r>
            </w:del>
          </w:p>
        </w:tc>
        <w:tc>
          <w:tcPr>
            <w:tcW w:w="1418" w:type="dxa"/>
            <w:gridSpan w:val="2"/>
            <w:tcBorders>
              <w:top w:val="nil"/>
              <w:left w:val="nil"/>
              <w:bottom w:val="single" w:sz="4" w:space="0" w:color="auto"/>
              <w:right w:val="single" w:sz="4" w:space="0" w:color="auto"/>
            </w:tcBorders>
            <w:shd w:val="clear" w:color="auto" w:fill="auto"/>
            <w:noWrap/>
            <w:vAlign w:val="center"/>
            <w:hideMark/>
            <w:tcPrChange w:id="4014" w:author="VNN.R9" w:date="2024-08-21T16:46:00Z">
              <w:tcPr>
                <w:tcW w:w="1418" w:type="dxa"/>
                <w:gridSpan w:val="2"/>
                <w:tcBorders>
                  <w:top w:val="nil"/>
                  <w:left w:val="nil"/>
                  <w:bottom w:val="single" w:sz="4" w:space="0" w:color="auto"/>
                  <w:right w:val="single" w:sz="4" w:space="0" w:color="auto"/>
                </w:tcBorders>
                <w:shd w:val="clear" w:color="auto" w:fill="auto"/>
                <w:noWrap/>
                <w:vAlign w:val="center"/>
                <w:hideMark/>
              </w:tcPr>
            </w:tcPrChange>
          </w:tcPr>
          <w:p w14:paraId="5EB19AB3" w14:textId="1D22BF19" w:rsidR="007F0A66" w:rsidRPr="00B16D6C" w:rsidDel="00F91739" w:rsidRDefault="007F0A66">
            <w:pPr>
              <w:spacing w:line="276" w:lineRule="auto"/>
              <w:jc w:val="center"/>
              <w:rPr>
                <w:del w:id="4015" w:author="Administrator" w:date="2024-09-17T16:05:00Z"/>
                <w:sz w:val="22"/>
                <w:szCs w:val="22"/>
                <w:rPrChange w:id="4016" w:author="Administrator" w:date="2025-12-09T16:12:00Z">
                  <w:rPr>
                    <w:del w:id="4017" w:author="Administrator" w:date="2024-09-17T16:05:00Z"/>
                    <w:sz w:val="22"/>
                    <w:szCs w:val="22"/>
                  </w:rPr>
                </w:rPrChange>
              </w:rPr>
              <w:pPrChange w:id="4018" w:author="Administrator" w:date="2024-09-17T16:05:00Z">
                <w:pPr>
                  <w:jc w:val="right"/>
                </w:pPr>
              </w:pPrChange>
            </w:pPr>
            <w:del w:id="4019" w:author="Administrator" w:date="2024-09-17T16:05:00Z">
              <w:r w:rsidRPr="00B16D6C" w:rsidDel="00F91739">
                <w:rPr>
                  <w:sz w:val="22"/>
                  <w:szCs w:val="22"/>
                  <w:rPrChange w:id="4020" w:author="Administrator" w:date="2025-12-09T16:12:00Z">
                    <w:rPr>
                      <w:sz w:val="22"/>
                      <w:szCs w:val="22"/>
                    </w:rPr>
                  </w:rPrChange>
                </w:rPr>
                <w:delText>39.344.038</w:delText>
              </w:r>
            </w:del>
          </w:p>
        </w:tc>
        <w:tc>
          <w:tcPr>
            <w:tcW w:w="1559" w:type="dxa"/>
            <w:gridSpan w:val="2"/>
            <w:tcBorders>
              <w:top w:val="nil"/>
              <w:left w:val="nil"/>
              <w:bottom w:val="single" w:sz="4" w:space="0" w:color="auto"/>
              <w:right w:val="single" w:sz="4" w:space="0" w:color="auto"/>
            </w:tcBorders>
            <w:shd w:val="clear" w:color="auto" w:fill="auto"/>
            <w:noWrap/>
            <w:vAlign w:val="center"/>
            <w:hideMark/>
            <w:tcPrChange w:id="4021" w:author="VNN.R9" w:date="2024-08-21T16:46:00Z">
              <w:tcPr>
                <w:tcW w:w="1559" w:type="dxa"/>
                <w:gridSpan w:val="2"/>
                <w:tcBorders>
                  <w:top w:val="nil"/>
                  <w:left w:val="nil"/>
                  <w:bottom w:val="single" w:sz="4" w:space="0" w:color="auto"/>
                  <w:right w:val="single" w:sz="4" w:space="0" w:color="auto"/>
                </w:tcBorders>
                <w:shd w:val="clear" w:color="auto" w:fill="auto"/>
                <w:noWrap/>
                <w:vAlign w:val="center"/>
                <w:hideMark/>
              </w:tcPr>
            </w:tcPrChange>
          </w:tcPr>
          <w:p w14:paraId="5E88AE4D" w14:textId="6CE7975D" w:rsidR="007F0A66" w:rsidRPr="00B16D6C" w:rsidDel="00F91739" w:rsidRDefault="007F0A66">
            <w:pPr>
              <w:spacing w:line="276" w:lineRule="auto"/>
              <w:jc w:val="center"/>
              <w:rPr>
                <w:del w:id="4022" w:author="Administrator" w:date="2024-09-17T16:05:00Z"/>
                <w:sz w:val="22"/>
                <w:szCs w:val="22"/>
                <w:rPrChange w:id="4023" w:author="Administrator" w:date="2025-12-09T16:12:00Z">
                  <w:rPr>
                    <w:del w:id="4024" w:author="Administrator" w:date="2024-09-17T16:05:00Z"/>
                    <w:sz w:val="22"/>
                    <w:szCs w:val="22"/>
                  </w:rPr>
                </w:rPrChange>
              </w:rPr>
              <w:pPrChange w:id="4025" w:author="Administrator" w:date="2024-09-17T16:05:00Z">
                <w:pPr>
                  <w:jc w:val="right"/>
                </w:pPr>
              </w:pPrChange>
            </w:pPr>
            <w:del w:id="4026" w:author="Administrator" w:date="2024-09-17T16:05:00Z">
              <w:r w:rsidRPr="00B16D6C" w:rsidDel="00F91739">
                <w:rPr>
                  <w:sz w:val="22"/>
                  <w:szCs w:val="22"/>
                  <w:rPrChange w:id="4027" w:author="Administrator" w:date="2025-12-09T16:12:00Z">
                    <w:rPr>
                      <w:sz w:val="22"/>
                      <w:szCs w:val="22"/>
                    </w:rPr>
                  </w:rPrChange>
                </w:rPr>
                <w:delText>531.144.512</w:delText>
              </w:r>
            </w:del>
          </w:p>
        </w:tc>
      </w:tr>
      <w:tr w:rsidR="007F0A66" w:rsidRPr="00B16D6C" w:rsidDel="00F91739" w14:paraId="2B011010" w14:textId="6E95A63E" w:rsidTr="00B63060">
        <w:trPr>
          <w:gridAfter w:val="1"/>
          <w:wAfter w:w="424" w:type="dxa"/>
          <w:trHeight w:val="563"/>
          <w:del w:id="4028" w:author="Administrator" w:date="2024-09-17T16:05:00Z"/>
          <w:trPrChange w:id="4029" w:author="VNN.R9" w:date="2024-08-21T16:46:00Z">
            <w:trPr>
              <w:gridAfter w:val="1"/>
              <w:trHeight w:val="563"/>
            </w:trPr>
          </w:trPrChange>
        </w:trPr>
        <w:tc>
          <w:tcPr>
            <w:tcW w:w="572" w:type="dxa"/>
            <w:tcBorders>
              <w:top w:val="nil"/>
              <w:left w:val="single" w:sz="4" w:space="0" w:color="auto"/>
              <w:bottom w:val="single" w:sz="4" w:space="0" w:color="auto"/>
              <w:right w:val="single" w:sz="4" w:space="0" w:color="auto"/>
            </w:tcBorders>
            <w:shd w:val="clear" w:color="auto" w:fill="auto"/>
            <w:noWrap/>
            <w:vAlign w:val="center"/>
            <w:hideMark/>
            <w:tcPrChange w:id="4030"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vAlign w:val="center"/>
                <w:hideMark/>
              </w:tcPr>
            </w:tcPrChange>
          </w:tcPr>
          <w:p w14:paraId="06AE64A9" w14:textId="6A149027" w:rsidR="007F0A66" w:rsidRPr="00B16D6C" w:rsidDel="00F91739" w:rsidRDefault="007F0A66">
            <w:pPr>
              <w:spacing w:line="276" w:lineRule="auto"/>
              <w:jc w:val="center"/>
              <w:rPr>
                <w:del w:id="4031" w:author="Administrator" w:date="2024-09-17T16:05:00Z"/>
                <w:b/>
                <w:bCs/>
                <w:sz w:val="22"/>
                <w:szCs w:val="22"/>
                <w:rPrChange w:id="4032" w:author="Administrator" w:date="2025-12-09T16:12:00Z">
                  <w:rPr>
                    <w:del w:id="4033" w:author="Administrator" w:date="2024-09-17T16:05:00Z"/>
                    <w:b/>
                    <w:bCs/>
                    <w:sz w:val="22"/>
                    <w:szCs w:val="22"/>
                  </w:rPr>
                </w:rPrChange>
              </w:rPr>
              <w:pPrChange w:id="4034" w:author="Administrator" w:date="2024-09-17T16:05:00Z">
                <w:pPr>
                  <w:jc w:val="center"/>
                </w:pPr>
              </w:pPrChange>
            </w:pPr>
            <w:del w:id="4035" w:author="Administrator" w:date="2024-09-17T16:05:00Z">
              <w:r w:rsidRPr="00B16D6C" w:rsidDel="00F91739">
                <w:rPr>
                  <w:b/>
                  <w:bCs/>
                  <w:sz w:val="22"/>
                  <w:szCs w:val="22"/>
                  <w:rPrChange w:id="4036" w:author="Administrator" w:date="2025-12-09T16:12:00Z">
                    <w:rPr>
                      <w:b/>
                      <w:bCs/>
                      <w:sz w:val="22"/>
                      <w:szCs w:val="22"/>
                    </w:rPr>
                  </w:rPrChange>
                </w:rPr>
                <w:delText> </w:delText>
              </w:r>
            </w:del>
          </w:p>
        </w:tc>
        <w:tc>
          <w:tcPr>
            <w:tcW w:w="4600" w:type="dxa"/>
            <w:gridSpan w:val="3"/>
            <w:tcBorders>
              <w:top w:val="nil"/>
              <w:left w:val="nil"/>
              <w:bottom w:val="single" w:sz="4" w:space="0" w:color="auto"/>
              <w:right w:val="single" w:sz="4" w:space="0" w:color="auto"/>
            </w:tcBorders>
            <w:shd w:val="clear" w:color="auto" w:fill="auto"/>
            <w:vAlign w:val="center"/>
            <w:hideMark/>
            <w:tcPrChange w:id="4037" w:author="VNN.R9" w:date="2024-08-21T16:46:00Z">
              <w:tcPr>
                <w:tcW w:w="4678" w:type="dxa"/>
                <w:gridSpan w:val="3"/>
                <w:tcBorders>
                  <w:top w:val="nil"/>
                  <w:left w:val="nil"/>
                  <w:bottom w:val="single" w:sz="4" w:space="0" w:color="auto"/>
                  <w:right w:val="single" w:sz="4" w:space="0" w:color="auto"/>
                </w:tcBorders>
                <w:shd w:val="clear" w:color="auto" w:fill="auto"/>
                <w:vAlign w:val="center"/>
                <w:hideMark/>
              </w:tcPr>
            </w:tcPrChange>
          </w:tcPr>
          <w:p w14:paraId="6B584FB4" w14:textId="2173847C" w:rsidR="007F0A66" w:rsidRPr="00B16D6C" w:rsidDel="00F91739" w:rsidRDefault="007F0A66">
            <w:pPr>
              <w:spacing w:line="276" w:lineRule="auto"/>
              <w:jc w:val="center"/>
              <w:rPr>
                <w:del w:id="4038" w:author="Administrator" w:date="2024-09-17T16:05:00Z"/>
                <w:sz w:val="22"/>
                <w:szCs w:val="22"/>
                <w:rPrChange w:id="4039" w:author="Administrator" w:date="2025-12-09T16:12:00Z">
                  <w:rPr>
                    <w:del w:id="4040" w:author="Administrator" w:date="2024-09-17T16:05:00Z"/>
                    <w:sz w:val="22"/>
                    <w:szCs w:val="22"/>
                  </w:rPr>
                </w:rPrChange>
              </w:rPr>
              <w:pPrChange w:id="4041" w:author="Administrator" w:date="2024-09-17T16:05:00Z">
                <w:pPr>
                  <w:jc w:val="both"/>
                </w:pPr>
              </w:pPrChange>
            </w:pPr>
            <w:del w:id="4042" w:author="Administrator" w:date="2024-09-17T16:05:00Z">
              <w:r w:rsidRPr="00B16D6C" w:rsidDel="00F91739">
                <w:rPr>
                  <w:sz w:val="22"/>
                  <w:szCs w:val="22"/>
                  <w:rPrChange w:id="4043" w:author="Administrator" w:date="2025-12-09T16:12:00Z">
                    <w:rPr>
                      <w:sz w:val="22"/>
                      <w:szCs w:val="22"/>
                    </w:rPr>
                  </w:rPrChange>
                </w:rPr>
                <w:delText>Sửa chữa kênh N1-3 Kẻ Gỗ đoạn từ K1+560 đến K2+200</w:delText>
              </w:r>
            </w:del>
          </w:p>
        </w:tc>
        <w:tc>
          <w:tcPr>
            <w:tcW w:w="993" w:type="dxa"/>
            <w:gridSpan w:val="2"/>
            <w:tcBorders>
              <w:top w:val="nil"/>
              <w:left w:val="nil"/>
              <w:bottom w:val="single" w:sz="4" w:space="0" w:color="auto"/>
              <w:right w:val="single" w:sz="4" w:space="0" w:color="auto"/>
            </w:tcBorders>
            <w:shd w:val="clear" w:color="auto" w:fill="auto"/>
            <w:noWrap/>
            <w:vAlign w:val="center"/>
            <w:hideMark/>
            <w:tcPrChange w:id="4044" w:author="VNN.R9" w:date="2024-08-21T16:46:00Z">
              <w:tcPr>
                <w:tcW w:w="993" w:type="dxa"/>
                <w:gridSpan w:val="2"/>
                <w:tcBorders>
                  <w:top w:val="nil"/>
                  <w:left w:val="nil"/>
                  <w:bottom w:val="single" w:sz="4" w:space="0" w:color="auto"/>
                  <w:right w:val="single" w:sz="4" w:space="0" w:color="auto"/>
                </w:tcBorders>
                <w:shd w:val="clear" w:color="auto" w:fill="auto"/>
                <w:noWrap/>
                <w:vAlign w:val="center"/>
                <w:hideMark/>
              </w:tcPr>
            </w:tcPrChange>
          </w:tcPr>
          <w:p w14:paraId="35F6A1F4" w14:textId="24E414DE" w:rsidR="007F0A66" w:rsidRPr="00B16D6C" w:rsidDel="00F91739" w:rsidRDefault="007F0A66">
            <w:pPr>
              <w:spacing w:line="276" w:lineRule="auto"/>
              <w:jc w:val="center"/>
              <w:rPr>
                <w:del w:id="4045" w:author="Administrator" w:date="2024-09-17T16:05:00Z"/>
                <w:b/>
                <w:bCs/>
                <w:sz w:val="22"/>
                <w:szCs w:val="22"/>
                <w:rPrChange w:id="4046" w:author="Administrator" w:date="2025-12-09T16:12:00Z">
                  <w:rPr>
                    <w:del w:id="4047" w:author="Administrator" w:date="2024-09-17T16:05:00Z"/>
                    <w:b/>
                    <w:bCs/>
                    <w:sz w:val="22"/>
                    <w:szCs w:val="22"/>
                  </w:rPr>
                </w:rPrChange>
              </w:rPr>
              <w:pPrChange w:id="4048" w:author="Administrator" w:date="2024-09-17T16:05:00Z">
                <w:pPr>
                  <w:jc w:val="center"/>
                </w:pPr>
              </w:pPrChange>
            </w:pPr>
            <w:del w:id="4049" w:author="Administrator" w:date="2024-09-17T16:05:00Z">
              <w:r w:rsidRPr="00B16D6C" w:rsidDel="00F91739">
                <w:rPr>
                  <w:b/>
                  <w:bCs/>
                  <w:sz w:val="22"/>
                  <w:szCs w:val="22"/>
                  <w:rPrChange w:id="4050" w:author="Administrator" w:date="2025-12-09T16:12:00Z">
                    <w:rPr>
                      <w:b/>
                      <w:bCs/>
                      <w:sz w:val="22"/>
                      <w:szCs w:val="22"/>
                    </w:rPr>
                  </w:rPrChange>
                </w:rPr>
                <w:delText> </w:delText>
              </w:r>
            </w:del>
          </w:p>
        </w:tc>
        <w:tc>
          <w:tcPr>
            <w:tcW w:w="600" w:type="dxa"/>
            <w:gridSpan w:val="2"/>
            <w:tcBorders>
              <w:top w:val="nil"/>
              <w:left w:val="nil"/>
              <w:bottom w:val="single" w:sz="4" w:space="0" w:color="auto"/>
              <w:right w:val="single" w:sz="4" w:space="0" w:color="auto"/>
            </w:tcBorders>
            <w:shd w:val="clear" w:color="auto" w:fill="auto"/>
            <w:noWrap/>
            <w:vAlign w:val="center"/>
            <w:hideMark/>
            <w:tcPrChange w:id="4051" w:author="VNN.R9" w:date="2024-08-21T16:46:00Z">
              <w:tcPr>
                <w:tcW w:w="600" w:type="dxa"/>
                <w:gridSpan w:val="2"/>
                <w:tcBorders>
                  <w:top w:val="nil"/>
                  <w:left w:val="nil"/>
                  <w:bottom w:val="single" w:sz="4" w:space="0" w:color="auto"/>
                  <w:right w:val="single" w:sz="4" w:space="0" w:color="auto"/>
                </w:tcBorders>
                <w:shd w:val="clear" w:color="auto" w:fill="auto"/>
                <w:noWrap/>
                <w:vAlign w:val="center"/>
                <w:hideMark/>
              </w:tcPr>
            </w:tcPrChange>
          </w:tcPr>
          <w:p w14:paraId="51AFE754" w14:textId="16468873" w:rsidR="007F0A66" w:rsidRPr="00B16D6C" w:rsidDel="00F91739" w:rsidRDefault="007F0A66">
            <w:pPr>
              <w:spacing w:line="276" w:lineRule="auto"/>
              <w:jc w:val="center"/>
              <w:rPr>
                <w:del w:id="4052" w:author="Administrator" w:date="2024-09-17T16:05:00Z"/>
                <w:b/>
                <w:bCs/>
                <w:sz w:val="22"/>
                <w:szCs w:val="22"/>
                <w:rPrChange w:id="4053" w:author="Administrator" w:date="2025-12-09T16:12:00Z">
                  <w:rPr>
                    <w:del w:id="4054" w:author="Administrator" w:date="2024-09-17T16:05:00Z"/>
                    <w:b/>
                    <w:bCs/>
                    <w:sz w:val="22"/>
                    <w:szCs w:val="22"/>
                  </w:rPr>
                </w:rPrChange>
              </w:rPr>
              <w:pPrChange w:id="4055" w:author="Administrator" w:date="2024-09-17T16:05:00Z">
                <w:pPr>
                  <w:jc w:val="center"/>
                </w:pPr>
              </w:pPrChange>
            </w:pPr>
            <w:del w:id="4056" w:author="Administrator" w:date="2024-09-17T16:05:00Z">
              <w:r w:rsidRPr="00B16D6C" w:rsidDel="00F91739">
                <w:rPr>
                  <w:b/>
                  <w:bCs/>
                  <w:sz w:val="22"/>
                  <w:szCs w:val="22"/>
                  <w:rPrChange w:id="4057" w:author="Administrator" w:date="2025-12-09T16:12:00Z">
                    <w:rPr>
                      <w:b/>
                      <w:bCs/>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vAlign w:val="center"/>
            <w:hideMark/>
            <w:tcPrChange w:id="4058" w:author="VNN.R9" w:date="2024-08-21T16:46:00Z">
              <w:tcPr>
                <w:tcW w:w="3264" w:type="dxa"/>
                <w:gridSpan w:val="2"/>
                <w:tcBorders>
                  <w:top w:val="nil"/>
                  <w:left w:val="nil"/>
                  <w:bottom w:val="single" w:sz="4" w:space="0" w:color="auto"/>
                  <w:right w:val="single" w:sz="4" w:space="0" w:color="auto"/>
                </w:tcBorders>
                <w:shd w:val="clear" w:color="auto" w:fill="auto"/>
                <w:vAlign w:val="center"/>
                <w:hideMark/>
              </w:tcPr>
            </w:tcPrChange>
          </w:tcPr>
          <w:p w14:paraId="644A6B9D" w14:textId="7243FBBA" w:rsidR="007F0A66" w:rsidRPr="00B16D6C" w:rsidDel="00F91739" w:rsidRDefault="007F0A66">
            <w:pPr>
              <w:spacing w:line="276" w:lineRule="auto"/>
              <w:jc w:val="center"/>
              <w:rPr>
                <w:del w:id="4059" w:author="Administrator" w:date="2024-09-17T16:05:00Z"/>
                <w:sz w:val="22"/>
                <w:szCs w:val="22"/>
                <w:rPrChange w:id="4060" w:author="Administrator" w:date="2025-12-09T16:12:00Z">
                  <w:rPr>
                    <w:del w:id="4061" w:author="Administrator" w:date="2024-09-17T16:05:00Z"/>
                    <w:sz w:val="22"/>
                    <w:szCs w:val="22"/>
                  </w:rPr>
                </w:rPrChange>
              </w:rPr>
              <w:pPrChange w:id="4062" w:author="Administrator" w:date="2024-09-17T16:05:00Z">
                <w:pPr>
                  <w:jc w:val="center"/>
                </w:pPr>
              </w:pPrChange>
            </w:pPr>
            <w:del w:id="4063" w:author="Administrator" w:date="2024-09-17T16:05:00Z">
              <w:r w:rsidRPr="00B16D6C" w:rsidDel="00F91739">
                <w:rPr>
                  <w:sz w:val="22"/>
                  <w:szCs w:val="22"/>
                  <w:rPrChange w:id="4064" w:author="Administrator" w:date="2025-12-09T16:12:00Z">
                    <w:rPr>
                      <w:sz w:val="22"/>
                      <w:szCs w:val="22"/>
                    </w:rPr>
                  </w:rPrChange>
                </w:rPr>
                <w:delText>Theo bảng THDT chi phí XD</w:delText>
              </w:r>
            </w:del>
          </w:p>
        </w:tc>
        <w:tc>
          <w:tcPr>
            <w:tcW w:w="1533" w:type="dxa"/>
            <w:tcBorders>
              <w:top w:val="nil"/>
              <w:left w:val="nil"/>
              <w:bottom w:val="single" w:sz="4" w:space="0" w:color="auto"/>
              <w:right w:val="single" w:sz="4" w:space="0" w:color="auto"/>
            </w:tcBorders>
            <w:shd w:val="clear" w:color="auto" w:fill="auto"/>
            <w:noWrap/>
            <w:vAlign w:val="center"/>
            <w:hideMark/>
            <w:tcPrChange w:id="4065" w:author="VNN.R9" w:date="2024-08-21T16:46:00Z">
              <w:tcPr>
                <w:tcW w:w="1533" w:type="dxa"/>
                <w:tcBorders>
                  <w:top w:val="nil"/>
                  <w:left w:val="nil"/>
                  <w:bottom w:val="single" w:sz="4" w:space="0" w:color="auto"/>
                  <w:right w:val="single" w:sz="4" w:space="0" w:color="auto"/>
                </w:tcBorders>
                <w:shd w:val="clear" w:color="auto" w:fill="auto"/>
                <w:noWrap/>
                <w:vAlign w:val="center"/>
                <w:hideMark/>
              </w:tcPr>
            </w:tcPrChange>
          </w:tcPr>
          <w:p w14:paraId="160F47AB" w14:textId="32DE80F1" w:rsidR="007F0A66" w:rsidRPr="00B16D6C" w:rsidDel="00F91739" w:rsidRDefault="007F0A66">
            <w:pPr>
              <w:spacing w:line="276" w:lineRule="auto"/>
              <w:jc w:val="center"/>
              <w:rPr>
                <w:del w:id="4066" w:author="Administrator" w:date="2024-09-17T16:05:00Z"/>
                <w:sz w:val="22"/>
                <w:szCs w:val="22"/>
                <w:rPrChange w:id="4067" w:author="Administrator" w:date="2025-12-09T16:12:00Z">
                  <w:rPr>
                    <w:del w:id="4068" w:author="Administrator" w:date="2024-09-17T16:05:00Z"/>
                    <w:sz w:val="22"/>
                    <w:szCs w:val="22"/>
                  </w:rPr>
                </w:rPrChange>
              </w:rPr>
              <w:pPrChange w:id="4069" w:author="Administrator" w:date="2024-09-17T16:05:00Z">
                <w:pPr>
                  <w:jc w:val="right"/>
                </w:pPr>
              </w:pPrChange>
            </w:pPr>
            <w:del w:id="4070" w:author="Administrator" w:date="2024-09-17T16:05:00Z">
              <w:r w:rsidRPr="00B16D6C" w:rsidDel="00F91739">
                <w:rPr>
                  <w:sz w:val="22"/>
                  <w:szCs w:val="22"/>
                  <w:rPrChange w:id="4071" w:author="Administrator" w:date="2025-12-09T16:12:00Z">
                    <w:rPr>
                      <w:sz w:val="22"/>
                      <w:szCs w:val="22"/>
                    </w:rPr>
                  </w:rPrChange>
                </w:rPr>
                <w:delText>489.276.036</w:delText>
              </w:r>
            </w:del>
          </w:p>
        </w:tc>
        <w:tc>
          <w:tcPr>
            <w:tcW w:w="1418" w:type="dxa"/>
            <w:gridSpan w:val="2"/>
            <w:tcBorders>
              <w:top w:val="nil"/>
              <w:left w:val="nil"/>
              <w:bottom w:val="single" w:sz="4" w:space="0" w:color="auto"/>
              <w:right w:val="single" w:sz="4" w:space="0" w:color="auto"/>
            </w:tcBorders>
            <w:shd w:val="clear" w:color="auto" w:fill="auto"/>
            <w:noWrap/>
            <w:vAlign w:val="center"/>
            <w:hideMark/>
            <w:tcPrChange w:id="4072" w:author="VNN.R9" w:date="2024-08-21T16:46:00Z">
              <w:tcPr>
                <w:tcW w:w="1418" w:type="dxa"/>
                <w:gridSpan w:val="2"/>
                <w:tcBorders>
                  <w:top w:val="nil"/>
                  <w:left w:val="nil"/>
                  <w:bottom w:val="single" w:sz="4" w:space="0" w:color="auto"/>
                  <w:right w:val="single" w:sz="4" w:space="0" w:color="auto"/>
                </w:tcBorders>
                <w:shd w:val="clear" w:color="auto" w:fill="auto"/>
                <w:noWrap/>
                <w:vAlign w:val="center"/>
                <w:hideMark/>
              </w:tcPr>
            </w:tcPrChange>
          </w:tcPr>
          <w:p w14:paraId="633D3898" w14:textId="746BF863" w:rsidR="007F0A66" w:rsidRPr="00B16D6C" w:rsidDel="00F91739" w:rsidRDefault="007F0A66">
            <w:pPr>
              <w:spacing w:line="276" w:lineRule="auto"/>
              <w:jc w:val="center"/>
              <w:rPr>
                <w:del w:id="4073" w:author="Administrator" w:date="2024-09-17T16:05:00Z"/>
                <w:sz w:val="22"/>
                <w:szCs w:val="22"/>
                <w:rPrChange w:id="4074" w:author="Administrator" w:date="2025-12-09T16:12:00Z">
                  <w:rPr>
                    <w:del w:id="4075" w:author="Administrator" w:date="2024-09-17T16:05:00Z"/>
                    <w:sz w:val="22"/>
                    <w:szCs w:val="22"/>
                  </w:rPr>
                </w:rPrChange>
              </w:rPr>
              <w:pPrChange w:id="4076" w:author="Administrator" w:date="2024-09-17T16:05:00Z">
                <w:pPr>
                  <w:jc w:val="right"/>
                </w:pPr>
              </w:pPrChange>
            </w:pPr>
            <w:del w:id="4077" w:author="Administrator" w:date="2024-09-17T16:05:00Z">
              <w:r w:rsidRPr="00B16D6C" w:rsidDel="00F91739">
                <w:rPr>
                  <w:sz w:val="22"/>
                  <w:szCs w:val="22"/>
                  <w:rPrChange w:id="4078" w:author="Administrator" w:date="2025-12-09T16:12:00Z">
                    <w:rPr>
                      <w:sz w:val="22"/>
                      <w:szCs w:val="22"/>
                    </w:rPr>
                  </w:rPrChange>
                </w:rPr>
                <w:delText>39.142.083</w:delText>
              </w:r>
            </w:del>
          </w:p>
        </w:tc>
        <w:tc>
          <w:tcPr>
            <w:tcW w:w="1559" w:type="dxa"/>
            <w:gridSpan w:val="2"/>
            <w:tcBorders>
              <w:top w:val="nil"/>
              <w:left w:val="nil"/>
              <w:bottom w:val="single" w:sz="4" w:space="0" w:color="auto"/>
              <w:right w:val="single" w:sz="4" w:space="0" w:color="auto"/>
            </w:tcBorders>
            <w:shd w:val="clear" w:color="auto" w:fill="auto"/>
            <w:noWrap/>
            <w:vAlign w:val="center"/>
            <w:hideMark/>
            <w:tcPrChange w:id="4079" w:author="VNN.R9" w:date="2024-08-21T16:46:00Z">
              <w:tcPr>
                <w:tcW w:w="1559" w:type="dxa"/>
                <w:gridSpan w:val="2"/>
                <w:tcBorders>
                  <w:top w:val="nil"/>
                  <w:left w:val="nil"/>
                  <w:bottom w:val="single" w:sz="4" w:space="0" w:color="auto"/>
                  <w:right w:val="single" w:sz="4" w:space="0" w:color="auto"/>
                </w:tcBorders>
                <w:shd w:val="clear" w:color="auto" w:fill="auto"/>
                <w:noWrap/>
                <w:vAlign w:val="center"/>
                <w:hideMark/>
              </w:tcPr>
            </w:tcPrChange>
          </w:tcPr>
          <w:p w14:paraId="3EB11861" w14:textId="3B816893" w:rsidR="007F0A66" w:rsidRPr="00B16D6C" w:rsidDel="00F91739" w:rsidRDefault="007F0A66">
            <w:pPr>
              <w:spacing w:line="276" w:lineRule="auto"/>
              <w:jc w:val="center"/>
              <w:rPr>
                <w:del w:id="4080" w:author="Administrator" w:date="2024-09-17T16:05:00Z"/>
                <w:sz w:val="22"/>
                <w:szCs w:val="22"/>
                <w:rPrChange w:id="4081" w:author="Administrator" w:date="2025-12-09T16:12:00Z">
                  <w:rPr>
                    <w:del w:id="4082" w:author="Administrator" w:date="2024-09-17T16:05:00Z"/>
                    <w:sz w:val="22"/>
                    <w:szCs w:val="22"/>
                  </w:rPr>
                </w:rPrChange>
              </w:rPr>
              <w:pPrChange w:id="4083" w:author="Administrator" w:date="2024-09-17T16:05:00Z">
                <w:pPr>
                  <w:jc w:val="right"/>
                </w:pPr>
              </w:pPrChange>
            </w:pPr>
            <w:del w:id="4084" w:author="Administrator" w:date="2024-09-17T16:05:00Z">
              <w:r w:rsidRPr="00B16D6C" w:rsidDel="00F91739">
                <w:rPr>
                  <w:sz w:val="22"/>
                  <w:szCs w:val="22"/>
                  <w:rPrChange w:id="4085" w:author="Administrator" w:date="2025-12-09T16:12:00Z">
                    <w:rPr>
                      <w:sz w:val="22"/>
                      <w:szCs w:val="22"/>
                    </w:rPr>
                  </w:rPrChange>
                </w:rPr>
                <w:delText>528.418.119</w:delText>
              </w:r>
            </w:del>
          </w:p>
        </w:tc>
      </w:tr>
      <w:tr w:rsidR="007F0A66" w:rsidRPr="00B16D6C" w:rsidDel="00F91739" w14:paraId="2B62038F" w14:textId="368A4EA7" w:rsidTr="00B63060">
        <w:trPr>
          <w:gridAfter w:val="1"/>
          <w:wAfter w:w="424" w:type="dxa"/>
          <w:trHeight w:val="300"/>
          <w:del w:id="4086" w:author="Administrator" w:date="2024-09-17T16:05:00Z"/>
          <w:trPrChange w:id="4087" w:author="VNN.R9" w:date="2024-08-21T16:46:00Z">
            <w:trPr>
              <w:gridAfter w:val="1"/>
              <w:trHeight w:val="300"/>
            </w:trPr>
          </w:trPrChange>
        </w:trPr>
        <w:tc>
          <w:tcPr>
            <w:tcW w:w="572" w:type="dxa"/>
            <w:tcBorders>
              <w:top w:val="nil"/>
              <w:left w:val="single" w:sz="4" w:space="0" w:color="auto"/>
              <w:bottom w:val="single" w:sz="4" w:space="0" w:color="auto"/>
              <w:right w:val="single" w:sz="4" w:space="0" w:color="auto"/>
            </w:tcBorders>
            <w:shd w:val="clear" w:color="auto" w:fill="auto"/>
            <w:noWrap/>
            <w:hideMark/>
            <w:tcPrChange w:id="4088"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hideMark/>
              </w:tcPr>
            </w:tcPrChange>
          </w:tcPr>
          <w:p w14:paraId="62D212F2" w14:textId="678AA913" w:rsidR="007F0A66" w:rsidRPr="00B16D6C" w:rsidDel="00F91739" w:rsidRDefault="007F0A66">
            <w:pPr>
              <w:spacing w:line="276" w:lineRule="auto"/>
              <w:jc w:val="center"/>
              <w:rPr>
                <w:del w:id="4089" w:author="Administrator" w:date="2024-09-17T16:05:00Z"/>
                <w:b/>
                <w:bCs/>
                <w:sz w:val="22"/>
                <w:szCs w:val="22"/>
                <w:rPrChange w:id="4090" w:author="Administrator" w:date="2025-12-09T16:12:00Z">
                  <w:rPr>
                    <w:del w:id="4091" w:author="Administrator" w:date="2024-09-17T16:05:00Z"/>
                    <w:b/>
                    <w:bCs/>
                    <w:sz w:val="22"/>
                    <w:szCs w:val="22"/>
                  </w:rPr>
                </w:rPrChange>
              </w:rPr>
              <w:pPrChange w:id="4092" w:author="Administrator" w:date="2024-09-17T16:05:00Z">
                <w:pPr>
                  <w:jc w:val="center"/>
                </w:pPr>
              </w:pPrChange>
            </w:pPr>
            <w:del w:id="4093" w:author="Administrator" w:date="2024-09-17T16:05:00Z">
              <w:r w:rsidRPr="00B16D6C" w:rsidDel="00F91739">
                <w:rPr>
                  <w:b/>
                  <w:bCs/>
                  <w:sz w:val="22"/>
                  <w:szCs w:val="22"/>
                  <w:rPrChange w:id="4094" w:author="Administrator" w:date="2025-12-09T16:12:00Z">
                    <w:rPr>
                      <w:b/>
                      <w:bCs/>
                      <w:sz w:val="22"/>
                      <w:szCs w:val="22"/>
                    </w:rPr>
                  </w:rPrChange>
                </w:rPr>
                <w:delText>II</w:delText>
              </w:r>
            </w:del>
          </w:p>
        </w:tc>
        <w:tc>
          <w:tcPr>
            <w:tcW w:w="4600" w:type="dxa"/>
            <w:gridSpan w:val="3"/>
            <w:tcBorders>
              <w:top w:val="nil"/>
              <w:left w:val="nil"/>
              <w:bottom w:val="single" w:sz="4" w:space="0" w:color="auto"/>
              <w:right w:val="single" w:sz="4" w:space="0" w:color="auto"/>
            </w:tcBorders>
            <w:shd w:val="clear" w:color="auto" w:fill="auto"/>
            <w:hideMark/>
            <w:tcPrChange w:id="4095" w:author="VNN.R9" w:date="2024-08-21T16:46:00Z">
              <w:tcPr>
                <w:tcW w:w="4678" w:type="dxa"/>
                <w:gridSpan w:val="3"/>
                <w:tcBorders>
                  <w:top w:val="nil"/>
                  <w:left w:val="nil"/>
                  <w:bottom w:val="single" w:sz="4" w:space="0" w:color="auto"/>
                  <w:right w:val="single" w:sz="4" w:space="0" w:color="auto"/>
                </w:tcBorders>
                <w:shd w:val="clear" w:color="auto" w:fill="auto"/>
                <w:hideMark/>
              </w:tcPr>
            </w:tcPrChange>
          </w:tcPr>
          <w:p w14:paraId="302DC5A7" w14:textId="09C97936" w:rsidR="007F0A66" w:rsidRPr="00B16D6C" w:rsidDel="00F91739" w:rsidRDefault="007F0A66">
            <w:pPr>
              <w:spacing w:line="276" w:lineRule="auto"/>
              <w:jc w:val="center"/>
              <w:rPr>
                <w:del w:id="4096" w:author="Administrator" w:date="2024-09-17T16:05:00Z"/>
                <w:b/>
                <w:bCs/>
                <w:sz w:val="22"/>
                <w:szCs w:val="22"/>
                <w:rPrChange w:id="4097" w:author="Administrator" w:date="2025-12-09T16:12:00Z">
                  <w:rPr>
                    <w:del w:id="4098" w:author="Administrator" w:date="2024-09-17T16:05:00Z"/>
                    <w:b/>
                    <w:bCs/>
                    <w:sz w:val="22"/>
                    <w:szCs w:val="22"/>
                  </w:rPr>
                </w:rPrChange>
              </w:rPr>
              <w:pPrChange w:id="4099" w:author="Administrator" w:date="2024-09-17T16:05:00Z">
                <w:pPr>
                  <w:jc w:val="both"/>
                </w:pPr>
              </w:pPrChange>
            </w:pPr>
            <w:del w:id="4100" w:author="Administrator" w:date="2024-09-17T16:05:00Z">
              <w:r w:rsidRPr="00B16D6C" w:rsidDel="00F91739">
                <w:rPr>
                  <w:b/>
                  <w:bCs/>
                  <w:sz w:val="22"/>
                  <w:szCs w:val="22"/>
                  <w:rPrChange w:id="4101" w:author="Administrator" w:date="2025-12-09T16:12:00Z">
                    <w:rPr>
                      <w:b/>
                      <w:bCs/>
                      <w:sz w:val="22"/>
                      <w:szCs w:val="22"/>
                    </w:rPr>
                  </w:rPrChange>
                </w:rPr>
                <w:delText>Chi phí quản lý dự án</w:delText>
              </w:r>
            </w:del>
          </w:p>
        </w:tc>
        <w:tc>
          <w:tcPr>
            <w:tcW w:w="993" w:type="dxa"/>
            <w:gridSpan w:val="2"/>
            <w:tcBorders>
              <w:top w:val="nil"/>
              <w:left w:val="nil"/>
              <w:bottom w:val="single" w:sz="4" w:space="0" w:color="auto"/>
              <w:right w:val="single" w:sz="4" w:space="0" w:color="auto"/>
            </w:tcBorders>
            <w:shd w:val="clear" w:color="auto" w:fill="auto"/>
            <w:noWrap/>
            <w:hideMark/>
            <w:tcPrChange w:id="4102" w:author="VNN.R9" w:date="2024-08-21T16:46:00Z">
              <w:tcPr>
                <w:tcW w:w="993" w:type="dxa"/>
                <w:gridSpan w:val="2"/>
                <w:tcBorders>
                  <w:top w:val="nil"/>
                  <w:left w:val="nil"/>
                  <w:bottom w:val="single" w:sz="4" w:space="0" w:color="auto"/>
                  <w:right w:val="single" w:sz="4" w:space="0" w:color="auto"/>
                </w:tcBorders>
                <w:shd w:val="clear" w:color="auto" w:fill="auto"/>
                <w:noWrap/>
                <w:hideMark/>
              </w:tcPr>
            </w:tcPrChange>
          </w:tcPr>
          <w:p w14:paraId="6704552F" w14:textId="3C78E810" w:rsidR="007F0A66" w:rsidRPr="00B16D6C" w:rsidDel="00F91739" w:rsidRDefault="007F0A66">
            <w:pPr>
              <w:spacing w:line="276" w:lineRule="auto"/>
              <w:jc w:val="center"/>
              <w:rPr>
                <w:del w:id="4103" w:author="Administrator" w:date="2024-09-17T16:05:00Z"/>
                <w:b/>
                <w:bCs/>
                <w:sz w:val="22"/>
                <w:szCs w:val="22"/>
                <w:rPrChange w:id="4104" w:author="Administrator" w:date="2025-12-09T16:12:00Z">
                  <w:rPr>
                    <w:del w:id="4105" w:author="Administrator" w:date="2024-09-17T16:05:00Z"/>
                    <w:b/>
                    <w:bCs/>
                    <w:sz w:val="22"/>
                    <w:szCs w:val="22"/>
                  </w:rPr>
                </w:rPrChange>
              </w:rPr>
              <w:pPrChange w:id="4106" w:author="Administrator" w:date="2024-09-17T16:05:00Z">
                <w:pPr>
                  <w:jc w:val="center"/>
                </w:pPr>
              </w:pPrChange>
            </w:pPr>
            <w:del w:id="4107" w:author="Administrator" w:date="2024-09-17T16:05:00Z">
              <w:r w:rsidRPr="00B16D6C" w:rsidDel="00F91739">
                <w:rPr>
                  <w:b/>
                  <w:bCs/>
                  <w:sz w:val="22"/>
                  <w:szCs w:val="22"/>
                  <w:rPrChange w:id="4108" w:author="Administrator" w:date="2025-12-09T16:12:00Z">
                    <w:rPr>
                      <w:b/>
                      <w:bCs/>
                      <w:sz w:val="22"/>
                      <w:szCs w:val="22"/>
                    </w:rPr>
                  </w:rPrChange>
                </w:rPr>
                <w:delText>3,263%</w:delText>
              </w:r>
            </w:del>
          </w:p>
        </w:tc>
        <w:tc>
          <w:tcPr>
            <w:tcW w:w="600" w:type="dxa"/>
            <w:gridSpan w:val="2"/>
            <w:tcBorders>
              <w:top w:val="nil"/>
              <w:left w:val="nil"/>
              <w:bottom w:val="single" w:sz="4" w:space="0" w:color="auto"/>
              <w:right w:val="single" w:sz="4" w:space="0" w:color="auto"/>
            </w:tcBorders>
            <w:shd w:val="clear" w:color="auto" w:fill="auto"/>
            <w:noWrap/>
            <w:hideMark/>
            <w:tcPrChange w:id="4109" w:author="VNN.R9" w:date="2024-08-21T16:46:00Z">
              <w:tcPr>
                <w:tcW w:w="600" w:type="dxa"/>
                <w:gridSpan w:val="2"/>
                <w:tcBorders>
                  <w:top w:val="nil"/>
                  <w:left w:val="nil"/>
                  <w:bottom w:val="single" w:sz="4" w:space="0" w:color="auto"/>
                  <w:right w:val="single" w:sz="4" w:space="0" w:color="auto"/>
                </w:tcBorders>
                <w:shd w:val="clear" w:color="auto" w:fill="auto"/>
                <w:noWrap/>
                <w:hideMark/>
              </w:tcPr>
            </w:tcPrChange>
          </w:tcPr>
          <w:p w14:paraId="2C44CAC9" w14:textId="09905FB9" w:rsidR="007F0A66" w:rsidRPr="00B16D6C" w:rsidDel="00F91739" w:rsidRDefault="007F0A66">
            <w:pPr>
              <w:spacing w:line="276" w:lineRule="auto"/>
              <w:jc w:val="center"/>
              <w:rPr>
                <w:del w:id="4110" w:author="Administrator" w:date="2024-09-17T16:05:00Z"/>
                <w:b/>
                <w:bCs/>
                <w:sz w:val="22"/>
                <w:szCs w:val="22"/>
                <w:rPrChange w:id="4111" w:author="Administrator" w:date="2025-12-09T16:12:00Z">
                  <w:rPr>
                    <w:del w:id="4112" w:author="Administrator" w:date="2024-09-17T16:05:00Z"/>
                    <w:b/>
                    <w:bCs/>
                    <w:sz w:val="22"/>
                    <w:szCs w:val="22"/>
                  </w:rPr>
                </w:rPrChange>
              </w:rPr>
              <w:pPrChange w:id="4113" w:author="Administrator" w:date="2024-09-17T16:05:00Z">
                <w:pPr>
                  <w:jc w:val="center"/>
                </w:pPr>
              </w:pPrChange>
            </w:pPr>
            <w:del w:id="4114" w:author="Administrator" w:date="2024-09-17T16:05:00Z">
              <w:r w:rsidRPr="00B16D6C" w:rsidDel="00F91739">
                <w:rPr>
                  <w:b/>
                  <w:bCs/>
                  <w:sz w:val="22"/>
                  <w:szCs w:val="22"/>
                  <w:rPrChange w:id="4115" w:author="Administrator" w:date="2025-12-09T16:12:00Z">
                    <w:rPr>
                      <w:b/>
                      <w:bCs/>
                      <w:sz w:val="22"/>
                      <w:szCs w:val="22"/>
                    </w:rPr>
                  </w:rPrChange>
                </w:rPr>
                <w:delText>0,8</w:delText>
              </w:r>
            </w:del>
          </w:p>
        </w:tc>
        <w:tc>
          <w:tcPr>
            <w:tcW w:w="3473" w:type="dxa"/>
            <w:gridSpan w:val="2"/>
            <w:tcBorders>
              <w:top w:val="nil"/>
              <w:left w:val="nil"/>
              <w:bottom w:val="single" w:sz="4" w:space="0" w:color="auto"/>
              <w:right w:val="single" w:sz="4" w:space="0" w:color="auto"/>
            </w:tcBorders>
            <w:shd w:val="clear" w:color="auto" w:fill="auto"/>
            <w:hideMark/>
            <w:tcPrChange w:id="4116" w:author="VNN.R9" w:date="2024-08-21T16:46:00Z">
              <w:tcPr>
                <w:tcW w:w="3264" w:type="dxa"/>
                <w:gridSpan w:val="2"/>
                <w:tcBorders>
                  <w:top w:val="nil"/>
                  <w:left w:val="nil"/>
                  <w:bottom w:val="single" w:sz="4" w:space="0" w:color="auto"/>
                  <w:right w:val="single" w:sz="4" w:space="0" w:color="auto"/>
                </w:tcBorders>
                <w:shd w:val="clear" w:color="auto" w:fill="auto"/>
                <w:hideMark/>
              </w:tcPr>
            </w:tcPrChange>
          </w:tcPr>
          <w:p w14:paraId="66244B45" w14:textId="723F1F89" w:rsidR="007F0A66" w:rsidRPr="00B16D6C" w:rsidDel="00F91739" w:rsidRDefault="007F0A66">
            <w:pPr>
              <w:spacing w:line="276" w:lineRule="auto"/>
              <w:jc w:val="center"/>
              <w:rPr>
                <w:del w:id="4117" w:author="Administrator" w:date="2024-09-17T16:05:00Z"/>
                <w:b/>
                <w:bCs/>
                <w:sz w:val="22"/>
                <w:szCs w:val="22"/>
                <w:rPrChange w:id="4118" w:author="Administrator" w:date="2025-12-09T16:12:00Z">
                  <w:rPr>
                    <w:del w:id="4119" w:author="Administrator" w:date="2024-09-17T16:05:00Z"/>
                    <w:b/>
                    <w:bCs/>
                    <w:sz w:val="22"/>
                    <w:szCs w:val="22"/>
                  </w:rPr>
                </w:rPrChange>
              </w:rPr>
              <w:pPrChange w:id="4120" w:author="Administrator" w:date="2024-09-17T16:05:00Z">
                <w:pPr>
                  <w:jc w:val="center"/>
                </w:pPr>
              </w:pPrChange>
            </w:pPr>
            <w:del w:id="4121" w:author="Administrator" w:date="2024-09-17T16:05:00Z">
              <w:r w:rsidRPr="00B16D6C" w:rsidDel="00F91739">
                <w:rPr>
                  <w:b/>
                  <w:bCs/>
                  <w:sz w:val="22"/>
                  <w:szCs w:val="22"/>
                  <w:rPrChange w:id="4122" w:author="Administrator" w:date="2025-12-09T16:12:00Z">
                    <w:rPr>
                      <w:b/>
                      <w:bCs/>
                      <w:sz w:val="22"/>
                      <w:szCs w:val="22"/>
                    </w:rPr>
                  </w:rPrChange>
                </w:rPr>
                <w:delText>(Gxd+Gtb) trước thuế x tỷ lệ</w:delText>
              </w:r>
            </w:del>
          </w:p>
        </w:tc>
        <w:tc>
          <w:tcPr>
            <w:tcW w:w="1533" w:type="dxa"/>
            <w:tcBorders>
              <w:top w:val="nil"/>
              <w:left w:val="nil"/>
              <w:bottom w:val="single" w:sz="4" w:space="0" w:color="auto"/>
              <w:right w:val="single" w:sz="4" w:space="0" w:color="auto"/>
            </w:tcBorders>
            <w:shd w:val="clear" w:color="auto" w:fill="auto"/>
            <w:noWrap/>
            <w:hideMark/>
            <w:tcPrChange w:id="4123" w:author="VNN.R9" w:date="2024-08-21T16:46:00Z">
              <w:tcPr>
                <w:tcW w:w="1533" w:type="dxa"/>
                <w:tcBorders>
                  <w:top w:val="nil"/>
                  <w:left w:val="nil"/>
                  <w:bottom w:val="single" w:sz="4" w:space="0" w:color="auto"/>
                  <w:right w:val="single" w:sz="4" w:space="0" w:color="auto"/>
                </w:tcBorders>
                <w:shd w:val="clear" w:color="auto" w:fill="auto"/>
                <w:noWrap/>
                <w:hideMark/>
              </w:tcPr>
            </w:tcPrChange>
          </w:tcPr>
          <w:p w14:paraId="1968967F" w14:textId="5F3896FE" w:rsidR="007F0A66" w:rsidRPr="00B16D6C" w:rsidDel="00F91739" w:rsidRDefault="007F0A66">
            <w:pPr>
              <w:spacing w:line="276" w:lineRule="auto"/>
              <w:jc w:val="center"/>
              <w:rPr>
                <w:del w:id="4124" w:author="Administrator" w:date="2024-09-17T16:05:00Z"/>
                <w:b/>
                <w:bCs/>
                <w:sz w:val="22"/>
                <w:szCs w:val="22"/>
                <w:rPrChange w:id="4125" w:author="Administrator" w:date="2025-12-09T16:12:00Z">
                  <w:rPr>
                    <w:del w:id="4126" w:author="Administrator" w:date="2024-09-17T16:05:00Z"/>
                    <w:b/>
                    <w:bCs/>
                    <w:sz w:val="22"/>
                    <w:szCs w:val="22"/>
                  </w:rPr>
                </w:rPrChange>
              </w:rPr>
              <w:pPrChange w:id="4127" w:author="Administrator" w:date="2024-09-17T16:05:00Z">
                <w:pPr>
                  <w:jc w:val="right"/>
                </w:pPr>
              </w:pPrChange>
            </w:pPr>
            <w:del w:id="4128" w:author="Administrator" w:date="2024-09-17T16:05:00Z">
              <w:r w:rsidRPr="00B16D6C" w:rsidDel="00F91739">
                <w:rPr>
                  <w:b/>
                  <w:bCs/>
                  <w:sz w:val="22"/>
                  <w:szCs w:val="22"/>
                  <w:rPrChange w:id="4129" w:author="Administrator" w:date="2025-12-09T16:12:00Z">
                    <w:rPr>
                      <w:b/>
                      <w:bCs/>
                      <w:sz w:val="22"/>
                      <w:szCs w:val="22"/>
                    </w:rPr>
                  </w:rPrChange>
                </w:rPr>
                <w:delText>181.145.375</w:delText>
              </w:r>
            </w:del>
          </w:p>
        </w:tc>
        <w:tc>
          <w:tcPr>
            <w:tcW w:w="1418" w:type="dxa"/>
            <w:gridSpan w:val="2"/>
            <w:tcBorders>
              <w:top w:val="nil"/>
              <w:left w:val="nil"/>
              <w:bottom w:val="single" w:sz="4" w:space="0" w:color="auto"/>
              <w:right w:val="single" w:sz="4" w:space="0" w:color="auto"/>
            </w:tcBorders>
            <w:shd w:val="clear" w:color="auto" w:fill="auto"/>
            <w:noWrap/>
            <w:hideMark/>
            <w:tcPrChange w:id="4130" w:author="VNN.R9" w:date="2024-08-21T16:46:00Z">
              <w:tcPr>
                <w:tcW w:w="1418" w:type="dxa"/>
                <w:gridSpan w:val="2"/>
                <w:tcBorders>
                  <w:top w:val="nil"/>
                  <w:left w:val="nil"/>
                  <w:bottom w:val="single" w:sz="4" w:space="0" w:color="auto"/>
                  <w:right w:val="single" w:sz="4" w:space="0" w:color="auto"/>
                </w:tcBorders>
                <w:shd w:val="clear" w:color="auto" w:fill="auto"/>
                <w:noWrap/>
                <w:hideMark/>
              </w:tcPr>
            </w:tcPrChange>
          </w:tcPr>
          <w:p w14:paraId="5C624659" w14:textId="01499D43" w:rsidR="007F0A66" w:rsidRPr="00B16D6C" w:rsidDel="00F91739" w:rsidRDefault="007F0A66">
            <w:pPr>
              <w:spacing w:line="276" w:lineRule="auto"/>
              <w:jc w:val="center"/>
              <w:rPr>
                <w:del w:id="4131" w:author="Administrator" w:date="2024-09-17T16:05:00Z"/>
                <w:b/>
                <w:bCs/>
                <w:sz w:val="22"/>
                <w:szCs w:val="22"/>
                <w:rPrChange w:id="4132" w:author="Administrator" w:date="2025-12-09T16:12:00Z">
                  <w:rPr>
                    <w:del w:id="4133" w:author="Administrator" w:date="2024-09-17T16:05:00Z"/>
                    <w:b/>
                    <w:bCs/>
                    <w:sz w:val="22"/>
                    <w:szCs w:val="22"/>
                  </w:rPr>
                </w:rPrChange>
              </w:rPr>
              <w:pPrChange w:id="4134" w:author="Administrator" w:date="2024-09-17T16:05:00Z">
                <w:pPr/>
              </w:pPrChange>
            </w:pPr>
            <w:del w:id="4135" w:author="Administrator" w:date="2024-09-17T16:05:00Z">
              <w:r w:rsidRPr="00B16D6C" w:rsidDel="00F91739">
                <w:rPr>
                  <w:b/>
                  <w:bCs/>
                  <w:sz w:val="22"/>
                  <w:szCs w:val="22"/>
                  <w:rPrChange w:id="4136" w:author="Administrator" w:date="2025-12-09T16:12:00Z">
                    <w:rPr>
                      <w:b/>
                      <w:bCs/>
                      <w:sz w:val="22"/>
                      <w:szCs w:val="22"/>
                    </w:rPr>
                  </w:rPrChange>
                </w:rPr>
                <w:delText> </w:delText>
              </w:r>
            </w:del>
          </w:p>
        </w:tc>
        <w:tc>
          <w:tcPr>
            <w:tcW w:w="1559" w:type="dxa"/>
            <w:gridSpan w:val="2"/>
            <w:tcBorders>
              <w:top w:val="nil"/>
              <w:left w:val="nil"/>
              <w:bottom w:val="single" w:sz="4" w:space="0" w:color="auto"/>
              <w:right w:val="single" w:sz="4" w:space="0" w:color="auto"/>
            </w:tcBorders>
            <w:shd w:val="clear" w:color="auto" w:fill="auto"/>
            <w:noWrap/>
            <w:hideMark/>
            <w:tcPrChange w:id="4137" w:author="VNN.R9" w:date="2024-08-21T16:46:00Z">
              <w:tcPr>
                <w:tcW w:w="1559" w:type="dxa"/>
                <w:gridSpan w:val="2"/>
                <w:tcBorders>
                  <w:top w:val="nil"/>
                  <w:left w:val="nil"/>
                  <w:bottom w:val="single" w:sz="4" w:space="0" w:color="auto"/>
                  <w:right w:val="single" w:sz="4" w:space="0" w:color="auto"/>
                </w:tcBorders>
                <w:shd w:val="clear" w:color="auto" w:fill="auto"/>
                <w:noWrap/>
                <w:hideMark/>
              </w:tcPr>
            </w:tcPrChange>
          </w:tcPr>
          <w:p w14:paraId="4131B7B9" w14:textId="4ED0AD04" w:rsidR="007F0A66" w:rsidRPr="00B16D6C" w:rsidDel="00F91739" w:rsidRDefault="007F0A66">
            <w:pPr>
              <w:spacing w:line="276" w:lineRule="auto"/>
              <w:jc w:val="center"/>
              <w:rPr>
                <w:del w:id="4138" w:author="Administrator" w:date="2024-09-17T16:05:00Z"/>
                <w:b/>
                <w:bCs/>
                <w:sz w:val="22"/>
                <w:szCs w:val="22"/>
                <w:rPrChange w:id="4139" w:author="Administrator" w:date="2025-12-09T16:12:00Z">
                  <w:rPr>
                    <w:del w:id="4140" w:author="Administrator" w:date="2024-09-17T16:05:00Z"/>
                    <w:b/>
                    <w:bCs/>
                    <w:sz w:val="22"/>
                    <w:szCs w:val="22"/>
                  </w:rPr>
                </w:rPrChange>
              </w:rPr>
              <w:pPrChange w:id="4141" w:author="Administrator" w:date="2024-09-17T16:05:00Z">
                <w:pPr>
                  <w:jc w:val="right"/>
                </w:pPr>
              </w:pPrChange>
            </w:pPr>
            <w:del w:id="4142" w:author="Administrator" w:date="2024-09-17T16:05:00Z">
              <w:r w:rsidRPr="00B16D6C" w:rsidDel="00F91739">
                <w:rPr>
                  <w:b/>
                  <w:bCs/>
                  <w:sz w:val="22"/>
                  <w:szCs w:val="22"/>
                  <w:rPrChange w:id="4143" w:author="Administrator" w:date="2025-12-09T16:12:00Z">
                    <w:rPr>
                      <w:b/>
                      <w:bCs/>
                      <w:sz w:val="22"/>
                      <w:szCs w:val="22"/>
                    </w:rPr>
                  </w:rPrChange>
                </w:rPr>
                <w:delText>181.145.000</w:delText>
              </w:r>
            </w:del>
          </w:p>
        </w:tc>
      </w:tr>
      <w:tr w:rsidR="007F0A66" w:rsidRPr="00B16D6C" w:rsidDel="00F91739" w14:paraId="48A67DFA" w14:textId="12268727" w:rsidTr="00B63060">
        <w:trPr>
          <w:gridAfter w:val="1"/>
          <w:wAfter w:w="424" w:type="dxa"/>
          <w:trHeight w:val="300"/>
          <w:del w:id="4144" w:author="Administrator" w:date="2024-09-17T16:05:00Z"/>
          <w:trPrChange w:id="4145" w:author="VNN.R9" w:date="2024-08-21T16:46:00Z">
            <w:trPr>
              <w:gridAfter w:val="1"/>
              <w:trHeight w:val="300"/>
            </w:trPr>
          </w:trPrChange>
        </w:trPr>
        <w:tc>
          <w:tcPr>
            <w:tcW w:w="572" w:type="dxa"/>
            <w:tcBorders>
              <w:top w:val="nil"/>
              <w:left w:val="single" w:sz="4" w:space="0" w:color="auto"/>
              <w:bottom w:val="single" w:sz="4" w:space="0" w:color="auto"/>
              <w:right w:val="single" w:sz="4" w:space="0" w:color="auto"/>
            </w:tcBorders>
            <w:shd w:val="clear" w:color="auto" w:fill="auto"/>
            <w:noWrap/>
            <w:hideMark/>
            <w:tcPrChange w:id="4146"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hideMark/>
              </w:tcPr>
            </w:tcPrChange>
          </w:tcPr>
          <w:p w14:paraId="6A2F4622" w14:textId="34590D0B" w:rsidR="007F0A66" w:rsidRPr="00B16D6C" w:rsidDel="00F91739" w:rsidRDefault="007F0A66">
            <w:pPr>
              <w:spacing w:line="276" w:lineRule="auto"/>
              <w:jc w:val="center"/>
              <w:rPr>
                <w:del w:id="4147" w:author="Administrator" w:date="2024-09-17T16:05:00Z"/>
                <w:b/>
                <w:bCs/>
                <w:sz w:val="22"/>
                <w:szCs w:val="22"/>
                <w:rPrChange w:id="4148" w:author="Administrator" w:date="2025-12-09T16:12:00Z">
                  <w:rPr>
                    <w:del w:id="4149" w:author="Administrator" w:date="2024-09-17T16:05:00Z"/>
                    <w:b/>
                    <w:bCs/>
                    <w:sz w:val="22"/>
                    <w:szCs w:val="22"/>
                  </w:rPr>
                </w:rPrChange>
              </w:rPr>
              <w:pPrChange w:id="4150" w:author="Administrator" w:date="2024-09-17T16:05:00Z">
                <w:pPr>
                  <w:jc w:val="center"/>
                </w:pPr>
              </w:pPrChange>
            </w:pPr>
            <w:del w:id="4151" w:author="Administrator" w:date="2024-09-17T16:05:00Z">
              <w:r w:rsidRPr="00B16D6C" w:rsidDel="00F91739">
                <w:rPr>
                  <w:b/>
                  <w:bCs/>
                  <w:sz w:val="22"/>
                  <w:szCs w:val="22"/>
                  <w:rPrChange w:id="4152" w:author="Administrator" w:date="2025-12-09T16:12:00Z">
                    <w:rPr>
                      <w:b/>
                      <w:bCs/>
                      <w:sz w:val="22"/>
                      <w:szCs w:val="22"/>
                    </w:rPr>
                  </w:rPrChange>
                </w:rPr>
                <w:delText>III</w:delText>
              </w:r>
            </w:del>
          </w:p>
        </w:tc>
        <w:tc>
          <w:tcPr>
            <w:tcW w:w="4600" w:type="dxa"/>
            <w:gridSpan w:val="3"/>
            <w:tcBorders>
              <w:top w:val="nil"/>
              <w:left w:val="nil"/>
              <w:bottom w:val="single" w:sz="4" w:space="0" w:color="auto"/>
              <w:right w:val="single" w:sz="4" w:space="0" w:color="auto"/>
            </w:tcBorders>
            <w:shd w:val="clear" w:color="auto" w:fill="auto"/>
            <w:hideMark/>
            <w:tcPrChange w:id="4153" w:author="VNN.R9" w:date="2024-08-21T16:46:00Z">
              <w:tcPr>
                <w:tcW w:w="4678" w:type="dxa"/>
                <w:gridSpan w:val="3"/>
                <w:tcBorders>
                  <w:top w:val="nil"/>
                  <w:left w:val="nil"/>
                  <w:bottom w:val="single" w:sz="4" w:space="0" w:color="auto"/>
                  <w:right w:val="single" w:sz="4" w:space="0" w:color="auto"/>
                </w:tcBorders>
                <w:shd w:val="clear" w:color="auto" w:fill="auto"/>
                <w:hideMark/>
              </w:tcPr>
            </w:tcPrChange>
          </w:tcPr>
          <w:p w14:paraId="32A2879B" w14:textId="1E14E65A" w:rsidR="007F0A66" w:rsidRPr="00B16D6C" w:rsidDel="00F91739" w:rsidRDefault="007F0A66">
            <w:pPr>
              <w:spacing w:line="276" w:lineRule="auto"/>
              <w:jc w:val="center"/>
              <w:rPr>
                <w:del w:id="4154" w:author="Administrator" w:date="2024-09-17T16:05:00Z"/>
                <w:b/>
                <w:bCs/>
                <w:sz w:val="22"/>
                <w:szCs w:val="22"/>
                <w:rPrChange w:id="4155" w:author="Administrator" w:date="2025-12-09T16:12:00Z">
                  <w:rPr>
                    <w:del w:id="4156" w:author="Administrator" w:date="2024-09-17T16:05:00Z"/>
                    <w:b/>
                    <w:bCs/>
                    <w:sz w:val="22"/>
                    <w:szCs w:val="22"/>
                  </w:rPr>
                </w:rPrChange>
              </w:rPr>
              <w:pPrChange w:id="4157" w:author="Administrator" w:date="2024-09-17T16:05:00Z">
                <w:pPr>
                  <w:jc w:val="both"/>
                </w:pPr>
              </w:pPrChange>
            </w:pPr>
            <w:del w:id="4158" w:author="Administrator" w:date="2024-09-17T16:05:00Z">
              <w:r w:rsidRPr="00B16D6C" w:rsidDel="00F91739">
                <w:rPr>
                  <w:b/>
                  <w:bCs/>
                  <w:sz w:val="22"/>
                  <w:szCs w:val="22"/>
                  <w:rPrChange w:id="4159" w:author="Administrator" w:date="2025-12-09T16:12:00Z">
                    <w:rPr>
                      <w:b/>
                      <w:bCs/>
                      <w:sz w:val="22"/>
                      <w:szCs w:val="22"/>
                    </w:rPr>
                  </w:rPrChange>
                </w:rPr>
                <w:delText>Chi phí tư vấn đầu tư xây dựng</w:delText>
              </w:r>
            </w:del>
          </w:p>
        </w:tc>
        <w:tc>
          <w:tcPr>
            <w:tcW w:w="993" w:type="dxa"/>
            <w:gridSpan w:val="2"/>
            <w:tcBorders>
              <w:top w:val="nil"/>
              <w:left w:val="nil"/>
              <w:bottom w:val="single" w:sz="4" w:space="0" w:color="auto"/>
              <w:right w:val="single" w:sz="4" w:space="0" w:color="auto"/>
            </w:tcBorders>
            <w:shd w:val="clear" w:color="auto" w:fill="auto"/>
            <w:noWrap/>
            <w:hideMark/>
            <w:tcPrChange w:id="4160" w:author="VNN.R9" w:date="2024-08-21T16:46:00Z">
              <w:tcPr>
                <w:tcW w:w="993" w:type="dxa"/>
                <w:gridSpan w:val="2"/>
                <w:tcBorders>
                  <w:top w:val="nil"/>
                  <w:left w:val="nil"/>
                  <w:bottom w:val="single" w:sz="4" w:space="0" w:color="auto"/>
                  <w:right w:val="single" w:sz="4" w:space="0" w:color="auto"/>
                </w:tcBorders>
                <w:shd w:val="clear" w:color="auto" w:fill="auto"/>
                <w:noWrap/>
                <w:hideMark/>
              </w:tcPr>
            </w:tcPrChange>
          </w:tcPr>
          <w:p w14:paraId="20390573" w14:textId="00AD8477" w:rsidR="007F0A66" w:rsidRPr="00B16D6C" w:rsidDel="00F91739" w:rsidRDefault="007F0A66">
            <w:pPr>
              <w:spacing w:line="276" w:lineRule="auto"/>
              <w:jc w:val="center"/>
              <w:rPr>
                <w:del w:id="4161" w:author="Administrator" w:date="2024-09-17T16:05:00Z"/>
                <w:b/>
                <w:bCs/>
                <w:sz w:val="22"/>
                <w:szCs w:val="22"/>
                <w:rPrChange w:id="4162" w:author="Administrator" w:date="2025-12-09T16:12:00Z">
                  <w:rPr>
                    <w:del w:id="4163" w:author="Administrator" w:date="2024-09-17T16:05:00Z"/>
                    <w:b/>
                    <w:bCs/>
                    <w:sz w:val="22"/>
                    <w:szCs w:val="22"/>
                  </w:rPr>
                </w:rPrChange>
              </w:rPr>
              <w:pPrChange w:id="4164" w:author="Administrator" w:date="2024-09-17T16:05:00Z">
                <w:pPr>
                  <w:jc w:val="center"/>
                </w:pPr>
              </w:pPrChange>
            </w:pPr>
            <w:del w:id="4165" w:author="Administrator" w:date="2024-09-17T16:05:00Z">
              <w:r w:rsidRPr="00B16D6C" w:rsidDel="00F91739">
                <w:rPr>
                  <w:b/>
                  <w:bCs/>
                  <w:sz w:val="22"/>
                  <w:szCs w:val="22"/>
                  <w:rPrChange w:id="4166" w:author="Administrator" w:date="2025-12-09T16:12:00Z">
                    <w:rPr>
                      <w:b/>
                      <w:bCs/>
                      <w:sz w:val="22"/>
                      <w:szCs w:val="22"/>
                    </w:rPr>
                  </w:rPrChange>
                </w:rPr>
                <w:delText> </w:delText>
              </w:r>
            </w:del>
          </w:p>
        </w:tc>
        <w:tc>
          <w:tcPr>
            <w:tcW w:w="600" w:type="dxa"/>
            <w:gridSpan w:val="2"/>
            <w:tcBorders>
              <w:top w:val="nil"/>
              <w:left w:val="nil"/>
              <w:bottom w:val="single" w:sz="4" w:space="0" w:color="auto"/>
              <w:right w:val="single" w:sz="4" w:space="0" w:color="auto"/>
            </w:tcBorders>
            <w:shd w:val="clear" w:color="auto" w:fill="auto"/>
            <w:noWrap/>
            <w:hideMark/>
            <w:tcPrChange w:id="4167" w:author="VNN.R9" w:date="2024-08-21T16:46:00Z">
              <w:tcPr>
                <w:tcW w:w="600" w:type="dxa"/>
                <w:gridSpan w:val="2"/>
                <w:tcBorders>
                  <w:top w:val="nil"/>
                  <w:left w:val="nil"/>
                  <w:bottom w:val="single" w:sz="4" w:space="0" w:color="auto"/>
                  <w:right w:val="single" w:sz="4" w:space="0" w:color="auto"/>
                </w:tcBorders>
                <w:shd w:val="clear" w:color="auto" w:fill="auto"/>
                <w:noWrap/>
                <w:hideMark/>
              </w:tcPr>
            </w:tcPrChange>
          </w:tcPr>
          <w:p w14:paraId="4692D2D6" w14:textId="1CC0F630" w:rsidR="007F0A66" w:rsidRPr="00B16D6C" w:rsidDel="00F91739" w:rsidRDefault="007F0A66">
            <w:pPr>
              <w:spacing w:line="276" w:lineRule="auto"/>
              <w:jc w:val="center"/>
              <w:rPr>
                <w:del w:id="4168" w:author="Administrator" w:date="2024-09-17T16:05:00Z"/>
                <w:b/>
                <w:bCs/>
                <w:sz w:val="22"/>
                <w:szCs w:val="22"/>
                <w:rPrChange w:id="4169" w:author="Administrator" w:date="2025-12-09T16:12:00Z">
                  <w:rPr>
                    <w:del w:id="4170" w:author="Administrator" w:date="2024-09-17T16:05:00Z"/>
                    <w:b/>
                    <w:bCs/>
                    <w:sz w:val="22"/>
                    <w:szCs w:val="22"/>
                  </w:rPr>
                </w:rPrChange>
              </w:rPr>
              <w:pPrChange w:id="4171" w:author="Administrator" w:date="2024-09-17T16:05:00Z">
                <w:pPr>
                  <w:jc w:val="center"/>
                </w:pPr>
              </w:pPrChange>
            </w:pPr>
            <w:del w:id="4172" w:author="Administrator" w:date="2024-09-17T16:05:00Z">
              <w:r w:rsidRPr="00B16D6C" w:rsidDel="00F91739">
                <w:rPr>
                  <w:b/>
                  <w:bCs/>
                  <w:sz w:val="22"/>
                  <w:szCs w:val="22"/>
                  <w:rPrChange w:id="4173" w:author="Administrator" w:date="2025-12-09T16:12:00Z">
                    <w:rPr>
                      <w:b/>
                      <w:bCs/>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hideMark/>
            <w:tcPrChange w:id="4174" w:author="VNN.R9" w:date="2024-08-21T16:46:00Z">
              <w:tcPr>
                <w:tcW w:w="3264" w:type="dxa"/>
                <w:gridSpan w:val="2"/>
                <w:tcBorders>
                  <w:top w:val="nil"/>
                  <w:left w:val="nil"/>
                  <w:bottom w:val="single" w:sz="4" w:space="0" w:color="auto"/>
                  <w:right w:val="single" w:sz="4" w:space="0" w:color="auto"/>
                </w:tcBorders>
                <w:shd w:val="clear" w:color="auto" w:fill="auto"/>
                <w:hideMark/>
              </w:tcPr>
            </w:tcPrChange>
          </w:tcPr>
          <w:p w14:paraId="09AF2F37" w14:textId="79F1DAA3" w:rsidR="007F0A66" w:rsidRPr="00B16D6C" w:rsidDel="00F91739" w:rsidRDefault="007F0A66">
            <w:pPr>
              <w:spacing w:line="276" w:lineRule="auto"/>
              <w:jc w:val="center"/>
              <w:rPr>
                <w:del w:id="4175" w:author="Administrator" w:date="2024-09-17T16:05:00Z"/>
                <w:b/>
                <w:bCs/>
                <w:sz w:val="22"/>
                <w:szCs w:val="22"/>
                <w:rPrChange w:id="4176" w:author="Administrator" w:date="2025-12-09T16:12:00Z">
                  <w:rPr>
                    <w:del w:id="4177" w:author="Administrator" w:date="2024-09-17T16:05:00Z"/>
                    <w:b/>
                    <w:bCs/>
                    <w:sz w:val="22"/>
                    <w:szCs w:val="22"/>
                  </w:rPr>
                </w:rPrChange>
              </w:rPr>
              <w:pPrChange w:id="4178" w:author="Administrator" w:date="2024-09-17T16:05:00Z">
                <w:pPr>
                  <w:jc w:val="center"/>
                </w:pPr>
              </w:pPrChange>
            </w:pPr>
            <w:del w:id="4179" w:author="Administrator" w:date="2024-09-17T16:05:00Z">
              <w:r w:rsidRPr="00B16D6C" w:rsidDel="00F91739">
                <w:rPr>
                  <w:b/>
                  <w:bCs/>
                  <w:sz w:val="22"/>
                  <w:szCs w:val="22"/>
                  <w:rPrChange w:id="4180" w:author="Administrator" w:date="2025-12-09T16:12:00Z">
                    <w:rPr>
                      <w:b/>
                      <w:bCs/>
                      <w:sz w:val="22"/>
                      <w:szCs w:val="22"/>
                    </w:rPr>
                  </w:rPrChange>
                </w:rPr>
                <w:delText> </w:delText>
              </w:r>
            </w:del>
          </w:p>
        </w:tc>
        <w:tc>
          <w:tcPr>
            <w:tcW w:w="1533" w:type="dxa"/>
            <w:tcBorders>
              <w:top w:val="nil"/>
              <w:left w:val="nil"/>
              <w:bottom w:val="single" w:sz="4" w:space="0" w:color="auto"/>
              <w:right w:val="single" w:sz="4" w:space="0" w:color="auto"/>
            </w:tcBorders>
            <w:shd w:val="clear" w:color="auto" w:fill="auto"/>
            <w:noWrap/>
            <w:hideMark/>
            <w:tcPrChange w:id="4181" w:author="VNN.R9" w:date="2024-08-21T16:46:00Z">
              <w:tcPr>
                <w:tcW w:w="1533" w:type="dxa"/>
                <w:tcBorders>
                  <w:top w:val="nil"/>
                  <w:left w:val="nil"/>
                  <w:bottom w:val="single" w:sz="4" w:space="0" w:color="auto"/>
                  <w:right w:val="single" w:sz="4" w:space="0" w:color="auto"/>
                </w:tcBorders>
                <w:shd w:val="clear" w:color="auto" w:fill="auto"/>
                <w:noWrap/>
                <w:hideMark/>
              </w:tcPr>
            </w:tcPrChange>
          </w:tcPr>
          <w:p w14:paraId="20B311CC" w14:textId="75DE0E91" w:rsidR="007F0A66" w:rsidRPr="00B16D6C" w:rsidDel="00F91739" w:rsidRDefault="007F0A66">
            <w:pPr>
              <w:spacing w:line="276" w:lineRule="auto"/>
              <w:jc w:val="center"/>
              <w:rPr>
                <w:del w:id="4182" w:author="Administrator" w:date="2024-09-17T16:05:00Z"/>
                <w:b/>
                <w:bCs/>
                <w:sz w:val="22"/>
                <w:szCs w:val="22"/>
                <w:rPrChange w:id="4183" w:author="Administrator" w:date="2025-12-09T16:12:00Z">
                  <w:rPr>
                    <w:del w:id="4184" w:author="Administrator" w:date="2024-09-17T16:05:00Z"/>
                    <w:b/>
                    <w:bCs/>
                    <w:sz w:val="22"/>
                    <w:szCs w:val="22"/>
                  </w:rPr>
                </w:rPrChange>
              </w:rPr>
              <w:pPrChange w:id="4185" w:author="Administrator" w:date="2024-09-17T16:05:00Z">
                <w:pPr>
                  <w:jc w:val="right"/>
                </w:pPr>
              </w:pPrChange>
            </w:pPr>
            <w:del w:id="4186" w:author="Administrator" w:date="2024-09-17T16:05:00Z">
              <w:r w:rsidRPr="00B16D6C" w:rsidDel="00F91739">
                <w:rPr>
                  <w:b/>
                  <w:bCs/>
                  <w:sz w:val="22"/>
                  <w:szCs w:val="22"/>
                  <w:rPrChange w:id="4187" w:author="Administrator" w:date="2025-12-09T16:12:00Z">
                    <w:rPr>
                      <w:b/>
                      <w:bCs/>
                      <w:sz w:val="22"/>
                      <w:szCs w:val="22"/>
                    </w:rPr>
                  </w:rPrChange>
                </w:rPr>
                <w:delText>677.213.826</w:delText>
              </w:r>
            </w:del>
          </w:p>
        </w:tc>
        <w:tc>
          <w:tcPr>
            <w:tcW w:w="1418" w:type="dxa"/>
            <w:gridSpan w:val="2"/>
            <w:tcBorders>
              <w:top w:val="nil"/>
              <w:left w:val="nil"/>
              <w:bottom w:val="single" w:sz="4" w:space="0" w:color="auto"/>
              <w:right w:val="single" w:sz="4" w:space="0" w:color="auto"/>
            </w:tcBorders>
            <w:shd w:val="clear" w:color="auto" w:fill="auto"/>
            <w:noWrap/>
            <w:hideMark/>
            <w:tcPrChange w:id="4188" w:author="VNN.R9" w:date="2024-08-21T16:46:00Z">
              <w:tcPr>
                <w:tcW w:w="1418" w:type="dxa"/>
                <w:gridSpan w:val="2"/>
                <w:tcBorders>
                  <w:top w:val="nil"/>
                  <w:left w:val="nil"/>
                  <w:bottom w:val="single" w:sz="4" w:space="0" w:color="auto"/>
                  <w:right w:val="single" w:sz="4" w:space="0" w:color="auto"/>
                </w:tcBorders>
                <w:shd w:val="clear" w:color="auto" w:fill="auto"/>
                <w:noWrap/>
                <w:hideMark/>
              </w:tcPr>
            </w:tcPrChange>
          </w:tcPr>
          <w:p w14:paraId="10BE7729" w14:textId="09C9D413" w:rsidR="007F0A66" w:rsidRPr="00B16D6C" w:rsidDel="00F91739" w:rsidRDefault="007F0A66">
            <w:pPr>
              <w:spacing w:line="276" w:lineRule="auto"/>
              <w:jc w:val="center"/>
              <w:rPr>
                <w:del w:id="4189" w:author="Administrator" w:date="2024-09-17T16:05:00Z"/>
                <w:b/>
                <w:bCs/>
                <w:sz w:val="22"/>
                <w:szCs w:val="22"/>
                <w:rPrChange w:id="4190" w:author="Administrator" w:date="2025-12-09T16:12:00Z">
                  <w:rPr>
                    <w:del w:id="4191" w:author="Administrator" w:date="2024-09-17T16:05:00Z"/>
                    <w:b/>
                    <w:bCs/>
                    <w:sz w:val="22"/>
                    <w:szCs w:val="22"/>
                  </w:rPr>
                </w:rPrChange>
              </w:rPr>
              <w:pPrChange w:id="4192" w:author="Administrator" w:date="2024-09-17T16:05:00Z">
                <w:pPr>
                  <w:jc w:val="right"/>
                </w:pPr>
              </w:pPrChange>
            </w:pPr>
            <w:del w:id="4193" w:author="Administrator" w:date="2024-09-17T16:05:00Z">
              <w:r w:rsidRPr="00B16D6C" w:rsidDel="00F91739">
                <w:rPr>
                  <w:b/>
                  <w:bCs/>
                  <w:sz w:val="22"/>
                  <w:szCs w:val="22"/>
                  <w:rPrChange w:id="4194" w:author="Administrator" w:date="2025-12-09T16:12:00Z">
                    <w:rPr>
                      <w:b/>
                      <w:bCs/>
                      <w:sz w:val="22"/>
                      <w:szCs w:val="22"/>
                    </w:rPr>
                  </w:rPrChange>
                </w:rPr>
                <w:delText>57.796.125</w:delText>
              </w:r>
            </w:del>
          </w:p>
        </w:tc>
        <w:tc>
          <w:tcPr>
            <w:tcW w:w="1559" w:type="dxa"/>
            <w:gridSpan w:val="2"/>
            <w:tcBorders>
              <w:top w:val="nil"/>
              <w:left w:val="nil"/>
              <w:bottom w:val="single" w:sz="4" w:space="0" w:color="auto"/>
              <w:right w:val="single" w:sz="4" w:space="0" w:color="auto"/>
            </w:tcBorders>
            <w:shd w:val="clear" w:color="auto" w:fill="auto"/>
            <w:noWrap/>
            <w:hideMark/>
            <w:tcPrChange w:id="4195" w:author="VNN.R9" w:date="2024-08-21T16:46:00Z">
              <w:tcPr>
                <w:tcW w:w="1559" w:type="dxa"/>
                <w:gridSpan w:val="2"/>
                <w:tcBorders>
                  <w:top w:val="nil"/>
                  <w:left w:val="nil"/>
                  <w:bottom w:val="single" w:sz="4" w:space="0" w:color="auto"/>
                  <w:right w:val="single" w:sz="4" w:space="0" w:color="auto"/>
                </w:tcBorders>
                <w:shd w:val="clear" w:color="auto" w:fill="auto"/>
                <w:noWrap/>
                <w:hideMark/>
              </w:tcPr>
            </w:tcPrChange>
          </w:tcPr>
          <w:p w14:paraId="75EE0E46" w14:textId="1DA9B236" w:rsidR="007F0A66" w:rsidRPr="00B16D6C" w:rsidDel="00F91739" w:rsidRDefault="007F0A66">
            <w:pPr>
              <w:spacing w:line="276" w:lineRule="auto"/>
              <w:jc w:val="center"/>
              <w:rPr>
                <w:del w:id="4196" w:author="Administrator" w:date="2024-09-17T16:05:00Z"/>
                <w:b/>
                <w:bCs/>
                <w:sz w:val="22"/>
                <w:szCs w:val="22"/>
                <w:rPrChange w:id="4197" w:author="Administrator" w:date="2025-12-09T16:12:00Z">
                  <w:rPr>
                    <w:del w:id="4198" w:author="Administrator" w:date="2024-09-17T16:05:00Z"/>
                    <w:b/>
                    <w:bCs/>
                    <w:sz w:val="22"/>
                    <w:szCs w:val="22"/>
                  </w:rPr>
                </w:rPrChange>
              </w:rPr>
              <w:pPrChange w:id="4199" w:author="Administrator" w:date="2024-09-17T16:05:00Z">
                <w:pPr>
                  <w:jc w:val="right"/>
                </w:pPr>
              </w:pPrChange>
            </w:pPr>
            <w:del w:id="4200" w:author="Administrator" w:date="2024-09-17T16:05:00Z">
              <w:r w:rsidRPr="00B16D6C" w:rsidDel="00F91739">
                <w:rPr>
                  <w:b/>
                  <w:bCs/>
                  <w:sz w:val="22"/>
                  <w:szCs w:val="22"/>
                  <w:rPrChange w:id="4201" w:author="Administrator" w:date="2025-12-09T16:12:00Z">
                    <w:rPr>
                      <w:b/>
                      <w:bCs/>
                      <w:sz w:val="22"/>
                      <w:szCs w:val="22"/>
                    </w:rPr>
                  </w:rPrChange>
                </w:rPr>
                <w:delText>735.010.000</w:delText>
              </w:r>
            </w:del>
          </w:p>
        </w:tc>
      </w:tr>
      <w:tr w:rsidR="007F0A66" w:rsidRPr="00B16D6C" w:rsidDel="00F91739" w14:paraId="6B76E12E" w14:textId="086762EA" w:rsidTr="00B63060">
        <w:trPr>
          <w:gridAfter w:val="1"/>
          <w:wAfter w:w="424" w:type="dxa"/>
          <w:trHeight w:val="300"/>
          <w:del w:id="4202" w:author="Administrator" w:date="2024-09-17T16:05:00Z"/>
          <w:trPrChange w:id="4203" w:author="VNN.R9" w:date="2024-08-21T16:46:00Z">
            <w:trPr>
              <w:gridAfter w:val="1"/>
              <w:trHeight w:val="300"/>
            </w:trPr>
          </w:trPrChange>
        </w:trPr>
        <w:tc>
          <w:tcPr>
            <w:tcW w:w="572" w:type="dxa"/>
            <w:tcBorders>
              <w:top w:val="nil"/>
              <w:left w:val="single" w:sz="4" w:space="0" w:color="auto"/>
              <w:bottom w:val="single" w:sz="4" w:space="0" w:color="auto"/>
              <w:right w:val="single" w:sz="4" w:space="0" w:color="auto"/>
            </w:tcBorders>
            <w:shd w:val="clear" w:color="auto" w:fill="auto"/>
            <w:noWrap/>
            <w:hideMark/>
            <w:tcPrChange w:id="4204"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hideMark/>
              </w:tcPr>
            </w:tcPrChange>
          </w:tcPr>
          <w:p w14:paraId="363BC50D" w14:textId="1FAAE45F" w:rsidR="007F0A66" w:rsidRPr="00B16D6C" w:rsidDel="00F91739" w:rsidRDefault="007F0A66">
            <w:pPr>
              <w:spacing w:line="276" w:lineRule="auto"/>
              <w:jc w:val="center"/>
              <w:rPr>
                <w:del w:id="4205" w:author="Administrator" w:date="2024-09-17T16:05:00Z"/>
                <w:sz w:val="22"/>
                <w:szCs w:val="22"/>
                <w:rPrChange w:id="4206" w:author="Administrator" w:date="2025-12-09T16:12:00Z">
                  <w:rPr>
                    <w:del w:id="4207" w:author="Administrator" w:date="2024-09-17T16:05:00Z"/>
                    <w:sz w:val="22"/>
                    <w:szCs w:val="22"/>
                  </w:rPr>
                </w:rPrChange>
              </w:rPr>
              <w:pPrChange w:id="4208" w:author="Administrator" w:date="2024-09-17T16:05:00Z">
                <w:pPr>
                  <w:jc w:val="center"/>
                </w:pPr>
              </w:pPrChange>
            </w:pPr>
            <w:del w:id="4209" w:author="Administrator" w:date="2024-09-17T16:05:00Z">
              <w:r w:rsidRPr="00B16D6C" w:rsidDel="00F91739">
                <w:rPr>
                  <w:sz w:val="22"/>
                  <w:szCs w:val="22"/>
                  <w:rPrChange w:id="4210" w:author="Administrator" w:date="2025-12-09T16:12:00Z">
                    <w:rPr>
                      <w:sz w:val="22"/>
                      <w:szCs w:val="22"/>
                    </w:rPr>
                  </w:rPrChange>
                </w:rPr>
                <w:delText>1</w:delText>
              </w:r>
            </w:del>
          </w:p>
        </w:tc>
        <w:tc>
          <w:tcPr>
            <w:tcW w:w="4600" w:type="dxa"/>
            <w:gridSpan w:val="3"/>
            <w:tcBorders>
              <w:top w:val="nil"/>
              <w:left w:val="nil"/>
              <w:bottom w:val="single" w:sz="4" w:space="0" w:color="auto"/>
              <w:right w:val="single" w:sz="4" w:space="0" w:color="auto"/>
            </w:tcBorders>
            <w:shd w:val="clear" w:color="auto" w:fill="auto"/>
            <w:hideMark/>
            <w:tcPrChange w:id="4211" w:author="VNN.R9" w:date="2024-08-21T16:46:00Z">
              <w:tcPr>
                <w:tcW w:w="4678" w:type="dxa"/>
                <w:gridSpan w:val="3"/>
                <w:tcBorders>
                  <w:top w:val="nil"/>
                  <w:left w:val="nil"/>
                  <w:bottom w:val="single" w:sz="4" w:space="0" w:color="auto"/>
                  <w:right w:val="single" w:sz="4" w:space="0" w:color="auto"/>
                </w:tcBorders>
                <w:shd w:val="clear" w:color="auto" w:fill="auto"/>
                <w:hideMark/>
              </w:tcPr>
            </w:tcPrChange>
          </w:tcPr>
          <w:p w14:paraId="2E034669" w14:textId="17470EF7" w:rsidR="007F0A66" w:rsidRPr="00B16D6C" w:rsidDel="00F91739" w:rsidRDefault="007F0A66">
            <w:pPr>
              <w:spacing w:line="276" w:lineRule="auto"/>
              <w:jc w:val="center"/>
              <w:rPr>
                <w:del w:id="4212" w:author="Administrator" w:date="2024-09-17T16:05:00Z"/>
                <w:sz w:val="22"/>
                <w:szCs w:val="22"/>
                <w:rPrChange w:id="4213" w:author="Administrator" w:date="2025-12-09T16:12:00Z">
                  <w:rPr>
                    <w:del w:id="4214" w:author="Administrator" w:date="2024-09-17T16:05:00Z"/>
                    <w:sz w:val="22"/>
                    <w:szCs w:val="22"/>
                  </w:rPr>
                </w:rPrChange>
              </w:rPr>
              <w:pPrChange w:id="4215" w:author="Administrator" w:date="2024-09-17T16:05:00Z">
                <w:pPr>
                  <w:jc w:val="both"/>
                </w:pPr>
              </w:pPrChange>
            </w:pPr>
            <w:del w:id="4216" w:author="Administrator" w:date="2024-09-17T16:05:00Z">
              <w:r w:rsidRPr="00B16D6C" w:rsidDel="00F91739">
                <w:rPr>
                  <w:sz w:val="22"/>
                  <w:szCs w:val="22"/>
                  <w:rPrChange w:id="4217" w:author="Administrator" w:date="2025-12-09T16:12:00Z">
                    <w:rPr>
                      <w:sz w:val="22"/>
                      <w:szCs w:val="22"/>
                    </w:rPr>
                  </w:rPrChange>
                </w:rPr>
                <w:delText>Chi phí khảo sát</w:delText>
              </w:r>
            </w:del>
          </w:p>
        </w:tc>
        <w:tc>
          <w:tcPr>
            <w:tcW w:w="993" w:type="dxa"/>
            <w:gridSpan w:val="2"/>
            <w:tcBorders>
              <w:top w:val="nil"/>
              <w:left w:val="nil"/>
              <w:bottom w:val="single" w:sz="4" w:space="0" w:color="auto"/>
              <w:right w:val="single" w:sz="4" w:space="0" w:color="auto"/>
            </w:tcBorders>
            <w:shd w:val="clear" w:color="auto" w:fill="auto"/>
            <w:noWrap/>
            <w:hideMark/>
            <w:tcPrChange w:id="4218" w:author="VNN.R9" w:date="2024-08-21T16:46:00Z">
              <w:tcPr>
                <w:tcW w:w="993" w:type="dxa"/>
                <w:gridSpan w:val="2"/>
                <w:tcBorders>
                  <w:top w:val="nil"/>
                  <w:left w:val="nil"/>
                  <w:bottom w:val="single" w:sz="4" w:space="0" w:color="auto"/>
                  <w:right w:val="single" w:sz="4" w:space="0" w:color="auto"/>
                </w:tcBorders>
                <w:shd w:val="clear" w:color="auto" w:fill="auto"/>
                <w:noWrap/>
                <w:hideMark/>
              </w:tcPr>
            </w:tcPrChange>
          </w:tcPr>
          <w:p w14:paraId="4EB0F6F2" w14:textId="0B573CF7" w:rsidR="007F0A66" w:rsidRPr="00B16D6C" w:rsidDel="00F91739" w:rsidRDefault="007F0A66">
            <w:pPr>
              <w:spacing w:line="276" w:lineRule="auto"/>
              <w:jc w:val="center"/>
              <w:rPr>
                <w:del w:id="4219" w:author="Administrator" w:date="2024-09-17T16:05:00Z"/>
                <w:sz w:val="22"/>
                <w:szCs w:val="22"/>
                <w:rPrChange w:id="4220" w:author="Administrator" w:date="2025-12-09T16:12:00Z">
                  <w:rPr>
                    <w:del w:id="4221" w:author="Administrator" w:date="2024-09-17T16:05:00Z"/>
                    <w:sz w:val="22"/>
                    <w:szCs w:val="22"/>
                  </w:rPr>
                </w:rPrChange>
              </w:rPr>
              <w:pPrChange w:id="4222" w:author="Administrator" w:date="2024-09-17T16:05:00Z">
                <w:pPr>
                  <w:jc w:val="center"/>
                </w:pPr>
              </w:pPrChange>
            </w:pPr>
            <w:del w:id="4223" w:author="Administrator" w:date="2024-09-17T16:05:00Z">
              <w:r w:rsidRPr="00B16D6C" w:rsidDel="00F91739">
                <w:rPr>
                  <w:sz w:val="22"/>
                  <w:szCs w:val="22"/>
                  <w:rPrChange w:id="4224" w:author="Administrator" w:date="2025-12-09T16:12:00Z">
                    <w:rPr>
                      <w:sz w:val="22"/>
                      <w:szCs w:val="22"/>
                    </w:rPr>
                  </w:rPrChange>
                </w:rPr>
                <w:delText> </w:delText>
              </w:r>
            </w:del>
          </w:p>
        </w:tc>
        <w:tc>
          <w:tcPr>
            <w:tcW w:w="600" w:type="dxa"/>
            <w:gridSpan w:val="2"/>
            <w:tcBorders>
              <w:top w:val="nil"/>
              <w:left w:val="nil"/>
              <w:bottom w:val="single" w:sz="4" w:space="0" w:color="auto"/>
              <w:right w:val="single" w:sz="4" w:space="0" w:color="auto"/>
            </w:tcBorders>
            <w:shd w:val="clear" w:color="auto" w:fill="auto"/>
            <w:noWrap/>
            <w:hideMark/>
            <w:tcPrChange w:id="4225" w:author="VNN.R9" w:date="2024-08-21T16:46:00Z">
              <w:tcPr>
                <w:tcW w:w="600" w:type="dxa"/>
                <w:gridSpan w:val="2"/>
                <w:tcBorders>
                  <w:top w:val="nil"/>
                  <w:left w:val="nil"/>
                  <w:bottom w:val="single" w:sz="4" w:space="0" w:color="auto"/>
                  <w:right w:val="single" w:sz="4" w:space="0" w:color="auto"/>
                </w:tcBorders>
                <w:shd w:val="clear" w:color="auto" w:fill="auto"/>
                <w:noWrap/>
                <w:hideMark/>
              </w:tcPr>
            </w:tcPrChange>
          </w:tcPr>
          <w:p w14:paraId="75FE82B8" w14:textId="6F382403" w:rsidR="007F0A66" w:rsidRPr="00B16D6C" w:rsidDel="00F91739" w:rsidRDefault="007F0A66">
            <w:pPr>
              <w:spacing w:line="276" w:lineRule="auto"/>
              <w:jc w:val="center"/>
              <w:rPr>
                <w:del w:id="4226" w:author="Administrator" w:date="2024-09-17T16:05:00Z"/>
                <w:sz w:val="22"/>
                <w:szCs w:val="22"/>
                <w:rPrChange w:id="4227" w:author="Administrator" w:date="2025-12-09T16:12:00Z">
                  <w:rPr>
                    <w:del w:id="4228" w:author="Administrator" w:date="2024-09-17T16:05:00Z"/>
                    <w:sz w:val="22"/>
                    <w:szCs w:val="22"/>
                  </w:rPr>
                </w:rPrChange>
              </w:rPr>
              <w:pPrChange w:id="4229" w:author="Administrator" w:date="2024-09-17T16:05:00Z">
                <w:pPr>
                  <w:jc w:val="center"/>
                </w:pPr>
              </w:pPrChange>
            </w:pPr>
            <w:del w:id="4230" w:author="Administrator" w:date="2024-09-17T16:05:00Z">
              <w:r w:rsidRPr="00B16D6C" w:rsidDel="00F91739">
                <w:rPr>
                  <w:sz w:val="22"/>
                  <w:szCs w:val="22"/>
                  <w:rPrChange w:id="4231" w:author="Administrator" w:date="2025-12-09T16:12:00Z">
                    <w:rPr>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vAlign w:val="center"/>
            <w:hideMark/>
            <w:tcPrChange w:id="4232" w:author="VNN.R9" w:date="2024-08-21T16:46:00Z">
              <w:tcPr>
                <w:tcW w:w="3264" w:type="dxa"/>
                <w:gridSpan w:val="2"/>
                <w:tcBorders>
                  <w:top w:val="nil"/>
                  <w:left w:val="nil"/>
                  <w:bottom w:val="single" w:sz="4" w:space="0" w:color="auto"/>
                  <w:right w:val="single" w:sz="4" w:space="0" w:color="auto"/>
                </w:tcBorders>
                <w:shd w:val="clear" w:color="auto" w:fill="auto"/>
                <w:vAlign w:val="center"/>
                <w:hideMark/>
              </w:tcPr>
            </w:tcPrChange>
          </w:tcPr>
          <w:p w14:paraId="3FE9C0C2" w14:textId="0C11C3E6" w:rsidR="007F0A66" w:rsidRPr="00B16D6C" w:rsidDel="00F91739" w:rsidRDefault="007F0A66">
            <w:pPr>
              <w:spacing w:line="276" w:lineRule="auto"/>
              <w:jc w:val="center"/>
              <w:rPr>
                <w:del w:id="4233" w:author="Administrator" w:date="2024-09-17T16:05:00Z"/>
                <w:sz w:val="22"/>
                <w:szCs w:val="22"/>
                <w:rPrChange w:id="4234" w:author="Administrator" w:date="2025-12-09T16:12:00Z">
                  <w:rPr>
                    <w:del w:id="4235" w:author="Administrator" w:date="2024-09-17T16:05:00Z"/>
                    <w:sz w:val="22"/>
                    <w:szCs w:val="22"/>
                  </w:rPr>
                </w:rPrChange>
              </w:rPr>
              <w:pPrChange w:id="4236" w:author="Administrator" w:date="2024-09-17T16:05:00Z">
                <w:pPr>
                  <w:jc w:val="center"/>
                </w:pPr>
              </w:pPrChange>
            </w:pPr>
            <w:del w:id="4237" w:author="Administrator" w:date="2024-09-17T16:05:00Z">
              <w:r w:rsidRPr="00B16D6C" w:rsidDel="00F91739">
                <w:rPr>
                  <w:sz w:val="22"/>
                  <w:szCs w:val="22"/>
                  <w:rPrChange w:id="4238" w:author="Administrator" w:date="2025-12-09T16:12:00Z">
                    <w:rPr>
                      <w:sz w:val="22"/>
                      <w:szCs w:val="22"/>
                    </w:rPr>
                  </w:rPrChange>
                </w:rPr>
                <w:delText>(Đề cương phê duyệt)</w:delText>
              </w:r>
            </w:del>
          </w:p>
        </w:tc>
        <w:tc>
          <w:tcPr>
            <w:tcW w:w="1533" w:type="dxa"/>
            <w:tcBorders>
              <w:top w:val="nil"/>
              <w:left w:val="nil"/>
              <w:bottom w:val="single" w:sz="4" w:space="0" w:color="auto"/>
              <w:right w:val="single" w:sz="4" w:space="0" w:color="auto"/>
            </w:tcBorders>
            <w:shd w:val="clear" w:color="auto" w:fill="auto"/>
            <w:vAlign w:val="center"/>
            <w:hideMark/>
            <w:tcPrChange w:id="4239" w:author="VNN.R9" w:date="2024-08-21T16:46:00Z">
              <w:tcPr>
                <w:tcW w:w="1533" w:type="dxa"/>
                <w:tcBorders>
                  <w:top w:val="nil"/>
                  <w:left w:val="nil"/>
                  <w:bottom w:val="single" w:sz="4" w:space="0" w:color="auto"/>
                  <w:right w:val="single" w:sz="4" w:space="0" w:color="auto"/>
                </w:tcBorders>
                <w:shd w:val="clear" w:color="auto" w:fill="auto"/>
                <w:vAlign w:val="center"/>
                <w:hideMark/>
              </w:tcPr>
            </w:tcPrChange>
          </w:tcPr>
          <w:p w14:paraId="0594AC52" w14:textId="0F566043" w:rsidR="007F0A66" w:rsidRPr="00B16D6C" w:rsidDel="00F91739" w:rsidRDefault="007F0A66">
            <w:pPr>
              <w:spacing w:line="276" w:lineRule="auto"/>
              <w:jc w:val="center"/>
              <w:rPr>
                <w:del w:id="4240" w:author="Administrator" w:date="2024-09-17T16:05:00Z"/>
                <w:sz w:val="22"/>
                <w:szCs w:val="22"/>
                <w:rPrChange w:id="4241" w:author="Administrator" w:date="2025-12-09T16:12:00Z">
                  <w:rPr>
                    <w:del w:id="4242" w:author="Administrator" w:date="2024-09-17T16:05:00Z"/>
                    <w:sz w:val="22"/>
                    <w:szCs w:val="22"/>
                  </w:rPr>
                </w:rPrChange>
              </w:rPr>
              <w:pPrChange w:id="4243" w:author="Administrator" w:date="2024-09-17T16:05:00Z">
                <w:pPr>
                  <w:jc w:val="right"/>
                </w:pPr>
              </w:pPrChange>
            </w:pPr>
            <w:del w:id="4244" w:author="Administrator" w:date="2024-09-17T16:05:00Z">
              <w:r w:rsidRPr="00B16D6C" w:rsidDel="00F91739">
                <w:rPr>
                  <w:sz w:val="22"/>
                  <w:szCs w:val="22"/>
                  <w:rPrChange w:id="4245" w:author="Administrator" w:date="2025-12-09T16:12:00Z">
                    <w:rPr>
                      <w:sz w:val="22"/>
                      <w:szCs w:val="22"/>
                    </w:rPr>
                  </w:rPrChange>
                </w:rPr>
                <w:delText>180.950.909</w:delText>
              </w:r>
            </w:del>
          </w:p>
        </w:tc>
        <w:tc>
          <w:tcPr>
            <w:tcW w:w="1418" w:type="dxa"/>
            <w:gridSpan w:val="2"/>
            <w:tcBorders>
              <w:top w:val="nil"/>
              <w:left w:val="nil"/>
              <w:bottom w:val="single" w:sz="4" w:space="0" w:color="auto"/>
              <w:right w:val="single" w:sz="4" w:space="0" w:color="auto"/>
            </w:tcBorders>
            <w:shd w:val="clear" w:color="auto" w:fill="auto"/>
            <w:noWrap/>
            <w:hideMark/>
            <w:tcPrChange w:id="4246" w:author="VNN.R9" w:date="2024-08-21T16:46:00Z">
              <w:tcPr>
                <w:tcW w:w="1418" w:type="dxa"/>
                <w:gridSpan w:val="2"/>
                <w:tcBorders>
                  <w:top w:val="nil"/>
                  <w:left w:val="nil"/>
                  <w:bottom w:val="single" w:sz="4" w:space="0" w:color="auto"/>
                  <w:right w:val="single" w:sz="4" w:space="0" w:color="auto"/>
                </w:tcBorders>
                <w:shd w:val="clear" w:color="auto" w:fill="auto"/>
                <w:noWrap/>
                <w:hideMark/>
              </w:tcPr>
            </w:tcPrChange>
          </w:tcPr>
          <w:p w14:paraId="33A37119" w14:textId="4464731F" w:rsidR="007F0A66" w:rsidRPr="00B16D6C" w:rsidDel="00F91739" w:rsidRDefault="007F0A66">
            <w:pPr>
              <w:spacing w:line="276" w:lineRule="auto"/>
              <w:jc w:val="center"/>
              <w:rPr>
                <w:del w:id="4247" w:author="Administrator" w:date="2024-09-17T16:05:00Z"/>
                <w:sz w:val="22"/>
                <w:szCs w:val="22"/>
                <w:rPrChange w:id="4248" w:author="Administrator" w:date="2025-12-09T16:12:00Z">
                  <w:rPr>
                    <w:del w:id="4249" w:author="Administrator" w:date="2024-09-17T16:05:00Z"/>
                    <w:sz w:val="22"/>
                    <w:szCs w:val="22"/>
                  </w:rPr>
                </w:rPrChange>
              </w:rPr>
              <w:pPrChange w:id="4250" w:author="Administrator" w:date="2024-09-17T16:05:00Z">
                <w:pPr>
                  <w:jc w:val="right"/>
                </w:pPr>
              </w:pPrChange>
            </w:pPr>
            <w:del w:id="4251" w:author="Administrator" w:date="2024-09-17T16:05:00Z">
              <w:r w:rsidRPr="00B16D6C" w:rsidDel="00F91739">
                <w:rPr>
                  <w:sz w:val="22"/>
                  <w:szCs w:val="22"/>
                  <w:rPrChange w:id="4252" w:author="Administrator" w:date="2025-12-09T16:12:00Z">
                    <w:rPr>
                      <w:sz w:val="22"/>
                      <w:szCs w:val="22"/>
                    </w:rPr>
                  </w:rPrChange>
                </w:rPr>
                <w:delText>18.095.091</w:delText>
              </w:r>
            </w:del>
          </w:p>
        </w:tc>
        <w:tc>
          <w:tcPr>
            <w:tcW w:w="1559" w:type="dxa"/>
            <w:gridSpan w:val="2"/>
            <w:tcBorders>
              <w:top w:val="nil"/>
              <w:left w:val="nil"/>
              <w:bottom w:val="single" w:sz="4" w:space="0" w:color="auto"/>
              <w:right w:val="single" w:sz="4" w:space="0" w:color="auto"/>
            </w:tcBorders>
            <w:shd w:val="clear" w:color="auto" w:fill="auto"/>
            <w:noWrap/>
            <w:hideMark/>
            <w:tcPrChange w:id="4253" w:author="VNN.R9" w:date="2024-08-21T16:46:00Z">
              <w:tcPr>
                <w:tcW w:w="1559" w:type="dxa"/>
                <w:gridSpan w:val="2"/>
                <w:tcBorders>
                  <w:top w:val="nil"/>
                  <w:left w:val="nil"/>
                  <w:bottom w:val="single" w:sz="4" w:space="0" w:color="auto"/>
                  <w:right w:val="single" w:sz="4" w:space="0" w:color="auto"/>
                </w:tcBorders>
                <w:shd w:val="clear" w:color="auto" w:fill="auto"/>
                <w:noWrap/>
                <w:hideMark/>
              </w:tcPr>
            </w:tcPrChange>
          </w:tcPr>
          <w:p w14:paraId="2036A579" w14:textId="310E3080" w:rsidR="007F0A66" w:rsidRPr="00B16D6C" w:rsidDel="00F91739" w:rsidRDefault="007F0A66">
            <w:pPr>
              <w:spacing w:line="276" w:lineRule="auto"/>
              <w:jc w:val="center"/>
              <w:rPr>
                <w:del w:id="4254" w:author="Administrator" w:date="2024-09-17T16:05:00Z"/>
                <w:sz w:val="22"/>
                <w:szCs w:val="22"/>
                <w:rPrChange w:id="4255" w:author="Administrator" w:date="2025-12-09T16:12:00Z">
                  <w:rPr>
                    <w:del w:id="4256" w:author="Administrator" w:date="2024-09-17T16:05:00Z"/>
                    <w:sz w:val="22"/>
                    <w:szCs w:val="22"/>
                  </w:rPr>
                </w:rPrChange>
              </w:rPr>
              <w:pPrChange w:id="4257" w:author="Administrator" w:date="2024-09-17T16:05:00Z">
                <w:pPr>
                  <w:jc w:val="right"/>
                </w:pPr>
              </w:pPrChange>
            </w:pPr>
            <w:del w:id="4258" w:author="Administrator" w:date="2024-09-17T16:05:00Z">
              <w:r w:rsidRPr="00B16D6C" w:rsidDel="00F91739">
                <w:rPr>
                  <w:sz w:val="22"/>
                  <w:szCs w:val="22"/>
                  <w:rPrChange w:id="4259" w:author="Administrator" w:date="2025-12-09T16:12:00Z">
                    <w:rPr>
                      <w:sz w:val="22"/>
                      <w:szCs w:val="22"/>
                    </w:rPr>
                  </w:rPrChange>
                </w:rPr>
                <w:delText>199.046.000</w:delText>
              </w:r>
            </w:del>
          </w:p>
        </w:tc>
      </w:tr>
      <w:tr w:rsidR="007F0A66" w:rsidRPr="00B16D6C" w:rsidDel="00F91739" w14:paraId="0A87F386" w14:textId="1AE39B1B" w:rsidTr="00B63060">
        <w:trPr>
          <w:gridAfter w:val="1"/>
          <w:wAfter w:w="424" w:type="dxa"/>
          <w:trHeight w:val="300"/>
          <w:del w:id="4260" w:author="Administrator" w:date="2024-09-17T16:05:00Z"/>
          <w:trPrChange w:id="4261" w:author="VNN.R9" w:date="2024-08-21T16:46:00Z">
            <w:trPr>
              <w:gridAfter w:val="1"/>
              <w:trHeight w:val="300"/>
            </w:trPr>
          </w:trPrChange>
        </w:trPr>
        <w:tc>
          <w:tcPr>
            <w:tcW w:w="572" w:type="dxa"/>
            <w:tcBorders>
              <w:top w:val="nil"/>
              <w:left w:val="single" w:sz="4" w:space="0" w:color="auto"/>
              <w:bottom w:val="single" w:sz="4" w:space="0" w:color="auto"/>
              <w:right w:val="single" w:sz="4" w:space="0" w:color="auto"/>
            </w:tcBorders>
            <w:shd w:val="clear" w:color="auto" w:fill="auto"/>
            <w:noWrap/>
            <w:hideMark/>
            <w:tcPrChange w:id="4262"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hideMark/>
              </w:tcPr>
            </w:tcPrChange>
          </w:tcPr>
          <w:p w14:paraId="4AA993D4" w14:textId="1C28F775" w:rsidR="007F0A66" w:rsidRPr="00B16D6C" w:rsidDel="00F91739" w:rsidRDefault="007F0A66">
            <w:pPr>
              <w:spacing w:line="276" w:lineRule="auto"/>
              <w:jc w:val="center"/>
              <w:rPr>
                <w:del w:id="4263" w:author="Administrator" w:date="2024-09-17T16:05:00Z"/>
                <w:sz w:val="22"/>
                <w:szCs w:val="22"/>
                <w:rPrChange w:id="4264" w:author="Administrator" w:date="2025-12-09T16:12:00Z">
                  <w:rPr>
                    <w:del w:id="4265" w:author="Administrator" w:date="2024-09-17T16:05:00Z"/>
                    <w:sz w:val="22"/>
                    <w:szCs w:val="22"/>
                  </w:rPr>
                </w:rPrChange>
              </w:rPr>
              <w:pPrChange w:id="4266" w:author="Administrator" w:date="2024-09-17T16:05:00Z">
                <w:pPr>
                  <w:jc w:val="center"/>
                </w:pPr>
              </w:pPrChange>
            </w:pPr>
            <w:del w:id="4267" w:author="Administrator" w:date="2024-09-17T16:05:00Z">
              <w:r w:rsidRPr="00B16D6C" w:rsidDel="00F91739">
                <w:rPr>
                  <w:sz w:val="22"/>
                  <w:szCs w:val="22"/>
                  <w:rPrChange w:id="4268" w:author="Administrator" w:date="2025-12-09T16:12:00Z">
                    <w:rPr>
                      <w:sz w:val="22"/>
                      <w:szCs w:val="22"/>
                    </w:rPr>
                  </w:rPrChange>
                </w:rPr>
                <w:delText>2</w:delText>
              </w:r>
            </w:del>
          </w:p>
        </w:tc>
        <w:tc>
          <w:tcPr>
            <w:tcW w:w="4600" w:type="dxa"/>
            <w:gridSpan w:val="3"/>
            <w:tcBorders>
              <w:top w:val="nil"/>
              <w:left w:val="nil"/>
              <w:bottom w:val="single" w:sz="4" w:space="0" w:color="auto"/>
              <w:right w:val="single" w:sz="4" w:space="0" w:color="auto"/>
            </w:tcBorders>
            <w:shd w:val="clear" w:color="auto" w:fill="auto"/>
            <w:hideMark/>
            <w:tcPrChange w:id="4269" w:author="VNN.R9" w:date="2024-08-21T16:46:00Z">
              <w:tcPr>
                <w:tcW w:w="4678" w:type="dxa"/>
                <w:gridSpan w:val="3"/>
                <w:tcBorders>
                  <w:top w:val="nil"/>
                  <w:left w:val="nil"/>
                  <w:bottom w:val="single" w:sz="4" w:space="0" w:color="auto"/>
                  <w:right w:val="single" w:sz="4" w:space="0" w:color="auto"/>
                </w:tcBorders>
                <w:shd w:val="clear" w:color="auto" w:fill="auto"/>
                <w:hideMark/>
              </w:tcPr>
            </w:tcPrChange>
          </w:tcPr>
          <w:p w14:paraId="6698F811" w14:textId="14E7FEB2" w:rsidR="007F0A66" w:rsidRPr="00B16D6C" w:rsidDel="00F91739" w:rsidRDefault="007F0A66">
            <w:pPr>
              <w:spacing w:line="276" w:lineRule="auto"/>
              <w:jc w:val="center"/>
              <w:rPr>
                <w:del w:id="4270" w:author="Administrator" w:date="2024-09-17T16:05:00Z"/>
                <w:sz w:val="22"/>
                <w:szCs w:val="22"/>
                <w:rPrChange w:id="4271" w:author="Administrator" w:date="2025-12-09T16:12:00Z">
                  <w:rPr>
                    <w:del w:id="4272" w:author="Administrator" w:date="2024-09-17T16:05:00Z"/>
                    <w:sz w:val="22"/>
                    <w:szCs w:val="22"/>
                  </w:rPr>
                </w:rPrChange>
              </w:rPr>
              <w:pPrChange w:id="4273" w:author="Administrator" w:date="2024-09-17T16:05:00Z">
                <w:pPr>
                  <w:jc w:val="both"/>
                </w:pPr>
              </w:pPrChange>
            </w:pPr>
            <w:del w:id="4274" w:author="Administrator" w:date="2024-09-17T16:05:00Z">
              <w:r w:rsidRPr="00B16D6C" w:rsidDel="00F91739">
                <w:rPr>
                  <w:sz w:val="22"/>
                  <w:szCs w:val="22"/>
                  <w:rPrChange w:id="4275" w:author="Administrator" w:date="2025-12-09T16:12:00Z">
                    <w:rPr>
                      <w:sz w:val="22"/>
                      <w:szCs w:val="22"/>
                    </w:rPr>
                  </w:rPrChange>
                </w:rPr>
                <w:delText>Chi phí lập nhiệm vụ khảo sát xây dựng</w:delText>
              </w:r>
            </w:del>
          </w:p>
        </w:tc>
        <w:tc>
          <w:tcPr>
            <w:tcW w:w="993" w:type="dxa"/>
            <w:gridSpan w:val="2"/>
            <w:tcBorders>
              <w:top w:val="nil"/>
              <w:left w:val="nil"/>
              <w:bottom w:val="single" w:sz="4" w:space="0" w:color="auto"/>
              <w:right w:val="single" w:sz="4" w:space="0" w:color="auto"/>
            </w:tcBorders>
            <w:shd w:val="clear" w:color="auto" w:fill="auto"/>
            <w:noWrap/>
            <w:hideMark/>
            <w:tcPrChange w:id="4276" w:author="VNN.R9" w:date="2024-08-21T16:46:00Z">
              <w:tcPr>
                <w:tcW w:w="993" w:type="dxa"/>
                <w:gridSpan w:val="2"/>
                <w:tcBorders>
                  <w:top w:val="nil"/>
                  <w:left w:val="nil"/>
                  <w:bottom w:val="single" w:sz="4" w:space="0" w:color="auto"/>
                  <w:right w:val="single" w:sz="4" w:space="0" w:color="auto"/>
                </w:tcBorders>
                <w:shd w:val="clear" w:color="auto" w:fill="auto"/>
                <w:noWrap/>
                <w:hideMark/>
              </w:tcPr>
            </w:tcPrChange>
          </w:tcPr>
          <w:p w14:paraId="15718C08" w14:textId="06F2BAB9" w:rsidR="007F0A66" w:rsidRPr="00B16D6C" w:rsidDel="00F91739" w:rsidRDefault="007F0A66">
            <w:pPr>
              <w:spacing w:line="276" w:lineRule="auto"/>
              <w:jc w:val="center"/>
              <w:rPr>
                <w:del w:id="4277" w:author="Administrator" w:date="2024-09-17T16:05:00Z"/>
                <w:sz w:val="22"/>
                <w:szCs w:val="22"/>
                <w:rPrChange w:id="4278" w:author="Administrator" w:date="2025-12-09T16:12:00Z">
                  <w:rPr>
                    <w:del w:id="4279" w:author="Administrator" w:date="2024-09-17T16:05:00Z"/>
                    <w:sz w:val="22"/>
                    <w:szCs w:val="22"/>
                  </w:rPr>
                </w:rPrChange>
              </w:rPr>
              <w:pPrChange w:id="4280" w:author="Administrator" w:date="2024-09-17T16:05:00Z">
                <w:pPr>
                  <w:jc w:val="center"/>
                </w:pPr>
              </w:pPrChange>
            </w:pPr>
            <w:del w:id="4281" w:author="Administrator" w:date="2024-09-17T16:05:00Z">
              <w:r w:rsidRPr="00B16D6C" w:rsidDel="00F91739">
                <w:rPr>
                  <w:sz w:val="22"/>
                  <w:szCs w:val="22"/>
                  <w:rPrChange w:id="4282" w:author="Administrator" w:date="2025-12-09T16:12:00Z">
                    <w:rPr>
                      <w:sz w:val="22"/>
                      <w:szCs w:val="22"/>
                    </w:rPr>
                  </w:rPrChange>
                </w:rPr>
                <w:delText>3,000%</w:delText>
              </w:r>
            </w:del>
          </w:p>
        </w:tc>
        <w:tc>
          <w:tcPr>
            <w:tcW w:w="600" w:type="dxa"/>
            <w:gridSpan w:val="2"/>
            <w:tcBorders>
              <w:top w:val="nil"/>
              <w:left w:val="nil"/>
              <w:bottom w:val="single" w:sz="4" w:space="0" w:color="auto"/>
              <w:right w:val="single" w:sz="4" w:space="0" w:color="auto"/>
            </w:tcBorders>
            <w:shd w:val="clear" w:color="auto" w:fill="auto"/>
            <w:noWrap/>
            <w:hideMark/>
            <w:tcPrChange w:id="4283" w:author="VNN.R9" w:date="2024-08-21T16:46:00Z">
              <w:tcPr>
                <w:tcW w:w="600" w:type="dxa"/>
                <w:gridSpan w:val="2"/>
                <w:tcBorders>
                  <w:top w:val="nil"/>
                  <w:left w:val="nil"/>
                  <w:bottom w:val="single" w:sz="4" w:space="0" w:color="auto"/>
                  <w:right w:val="single" w:sz="4" w:space="0" w:color="auto"/>
                </w:tcBorders>
                <w:shd w:val="clear" w:color="auto" w:fill="auto"/>
                <w:noWrap/>
                <w:hideMark/>
              </w:tcPr>
            </w:tcPrChange>
          </w:tcPr>
          <w:p w14:paraId="4015B8F1" w14:textId="67346C33" w:rsidR="007F0A66" w:rsidRPr="00B16D6C" w:rsidDel="00F91739" w:rsidRDefault="007F0A66">
            <w:pPr>
              <w:spacing w:line="276" w:lineRule="auto"/>
              <w:jc w:val="center"/>
              <w:rPr>
                <w:del w:id="4284" w:author="Administrator" w:date="2024-09-17T16:05:00Z"/>
                <w:sz w:val="22"/>
                <w:szCs w:val="22"/>
                <w:rPrChange w:id="4285" w:author="Administrator" w:date="2025-12-09T16:12:00Z">
                  <w:rPr>
                    <w:del w:id="4286" w:author="Administrator" w:date="2024-09-17T16:05:00Z"/>
                    <w:sz w:val="22"/>
                    <w:szCs w:val="22"/>
                  </w:rPr>
                </w:rPrChange>
              </w:rPr>
              <w:pPrChange w:id="4287" w:author="Administrator" w:date="2024-09-17T16:05:00Z">
                <w:pPr>
                  <w:jc w:val="center"/>
                </w:pPr>
              </w:pPrChange>
            </w:pPr>
            <w:del w:id="4288" w:author="Administrator" w:date="2024-09-17T16:05:00Z">
              <w:r w:rsidRPr="00B16D6C" w:rsidDel="00F91739">
                <w:rPr>
                  <w:sz w:val="22"/>
                  <w:szCs w:val="22"/>
                  <w:rPrChange w:id="4289" w:author="Administrator" w:date="2025-12-09T16:12:00Z">
                    <w:rPr>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hideMark/>
            <w:tcPrChange w:id="4290" w:author="VNN.R9" w:date="2024-08-21T16:46:00Z">
              <w:tcPr>
                <w:tcW w:w="3264" w:type="dxa"/>
                <w:gridSpan w:val="2"/>
                <w:tcBorders>
                  <w:top w:val="nil"/>
                  <w:left w:val="nil"/>
                  <w:bottom w:val="single" w:sz="4" w:space="0" w:color="auto"/>
                  <w:right w:val="single" w:sz="4" w:space="0" w:color="auto"/>
                </w:tcBorders>
                <w:shd w:val="clear" w:color="auto" w:fill="auto"/>
                <w:hideMark/>
              </w:tcPr>
            </w:tcPrChange>
          </w:tcPr>
          <w:p w14:paraId="1C64CB92" w14:textId="50BD24ED" w:rsidR="007F0A66" w:rsidRPr="00B16D6C" w:rsidDel="00F91739" w:rsidRDefault="007F0A66">
            <w:pPr>
              <w:spacing w:line="276" w:lineRule="auto"/>
              <w:jc w:val="center"/>
              <w:rPr>
                <w:del w:id="4291" w:author="Administrator" w:date="2024-09-17T16:05:00Z"/>
                <w:sz w:val="22"/>
                <w:szCs w:val="22"/>
                <w:rPrChange w:id="4292" w:author="Administrator" w:date="2025-12-09T16:12:00Z">
                  <w:rPr>
                    <w:del w:id="4293" w:author="Administrator" w:date="2024-09-17T16:05:00Z"/>
                    <w:sz w:val="22"/>
                    <w:szCs w:val="22"/>
                  </w:rPr>
                </w:rPrChange>
              </w:rPr>
              <w:pPrChange w:id="4294" w:author="Administrator" w:date="2024-09-17T16:05:00Z">
                <w:pPr>
                  <w:jc w:val="center"/>
                </w:pPr>
              </w:pPrChange>
            </w:pPr>
            <w:del w:id="4295" w:author="Administrator" w:date="2024-09-17T16:05:00Z">
              <w:r w:rsidRPr="00B16D6C" w:rsidDel="00F91739">
                <w:rPr>
                  <w:sz w:val="22"/>
                  <w:szCs w:val="22"/>
                  <w:rPrChange w:id="4296" w:author="Administrator" w:date="2025-12-09T16:12:00Z">
                    <w:rPr>
                      <w:sz w:val="22"/>
                      <w:szCs w:val="22"/>
                    </w:rPr>
                  </w:rPrChange>
                </w:rPr>
                <w:delText>Gtv1 x trước thuế x tỷ lệ</w:delText>
              </w:r>
            </w:del>
          </w:p>
        </w:tc>
        <w:tc>
          <w:tcPr>
            <w:tcW w:w="1533" w:type="dxa"/>
            <w:tcBorders>
              <w:top w:val="nil"/>
              <w:left w:val="nil"/>
              <w:bottom w:val="single" w:sz="4" w:space="0" w:color="auto"/>
              <w:right w:val="single" w:sz="4" w:space="0" w:color="auto"/>
            </w:tcBorders>
            <w:shd w:val="clear" w:color="auto" w:fill="auto"/>
            <w:noWrap/>
            <w:hideMark/>
            <w:tcPrChange w:id="4297" w:author="VNN.R9" w:date="2024-08-21T16:46:00Z">
              <w:tcPr>
                <w:tcW w:w="1533" w:type="dxa"/>
                <w:tcBorders>
                  <w:top w:val="nil"/>
                  <w:left w:val="nil"/>
                  <w:bottom w:val="single" w:sz="4" w:space="0" w:color="auto"/>
                  <w:right w:val="single" w:sz="4" w:space="0" w:color="auto"/>
                </w:tcBorders>
                <w:shd w:val="clear" w:color="auto" w:fill="auto"/>
                <w:noWrap/>
                <w:hideMark/>
              </w:tcPr>
            </w:tcPrChange>
          </w:tcPr>
          <w:p w14:paraId="61E26798" w14:textId="0DF3725F" w:rsidR="007F0A66" w:rsidRPr="00B16D6C" w:rsidDel="00F91739" w:rsidRDefault="007F0A66">
            <w:pPr>
              <w:spacing w:line="276" w:lineRule="auto"/>
              <w:jc w:val="center"/>
              <w:rPr>
                <w:del w:id="4298" w:author="Administrator" w:date="2024-09-17T16:05:00Z"/>
                <w:sz w:val="22"/>
                <w:szCs w:val="22"/>
                <w:rPrChange w:id="4299" w:author="Administrator" w:date="2025-12-09T16:12:00Z">
                  <w:rPr>
                    <w:del w:id="4300" w:author="Administrator" w:date="2024-09-17T16:05:00Z"/>
                    <w:sz w:val="22"/>
                    <w:szCs w:val="22"/>
                  </w:rPr>
                </w:rPrChange>
              </w:rPr>
              <w:pPrChange w:id="4301" w:author="Administrator" w:date="2024-09-17T16:05:00Z">
                <w:pPr>
                  <w:jc w:val="right"/>
                </w:pPr>
              </w:pPrChange>
            </w:pPr>
            <w:del w:id="4302" w:author="Administrator" w:date="2024-09-17T16:05:00Z">
              <w:r w:rsidRPr="00B16D6C" w:rsidDel="00F91739">
                <w:rPr>
                  <w:sz w:val="22"/>
                  <w:szCs w:val="22"/>
                  <w:rPrChange w:id="4303" w:author="Administrator" w:date="2025-12-09T16:12:00Z">
                    <w:rPr>
                      <w:sz w:val="22"/>
                      <w:szCs w:val="22"/>
                    </w:rPr>
                  </w:rPrChange>
                </w:rPr>
                <w:delText>5.428.527</w:delText>
              </w:r>
            </w:del>
          </w:p>
        </w:tc>
        <w:tc>
          <w:tcPr>
            <w:tcW w:w="1418" w:type="dxa"/>
            <w:gridSpan w:val="2"/>
            <w:tcBorders>
              <w:top w:val="nil"/>
              <w:left w:val="nil"/>
              <w:bottom w:val="single" w:sz="4" w:space="0" w:color="auto"/>
              <w:right w:val="single" w:sz="4" w:space="0" w:color="auto"/>
            </w:tcBorders>
            <w:shd w:val="clear" w:color="auto" w:fill="auto"/>
            <w:noWrap/>
            <w:hideMark/>
            <w:tcPrChange w:id="4304" w:author="VNN.R9" w:date="2024-08-21T16:46:00Z">
              <w:tcPr>
                <w:tcW w:w="1418" w:type="dxa"/>
                <w:gridSpan w:val="2"/>
                <w:tcBorders>
                  <w:top w:val="nil"/>
                  <w:left w:val="nil"/>
                  <w:bottom w:val="single" w:sz="4" w:space="0" w:color="auto"/>
                  <w:right w:val="single" w:sz="4" w:space="0" w:color="auto"/>
                </w:tcBorders>
                <w:shd w:val="clear" w:color="auto" w:fill="auto"/>
                <w:noWrap/>
                <w:hideMark/>
              </w:tcPr>
            </w:tcPrChange>
          </w:tcPr>
          <w:p w14:paraId="45AD1DF7" w14:textId="314581C4" w:rsidR="007F0A66" w:rsidRPr="00B16D6C" w:rsidDel="00F91739" w:rsidRDefault="007F0A66">
            <w:pPr>
              <w:spacing w:line="276" w:lineRule="auto"/>
              <w:jc w:val="center"/>
              <w:rPr>
                <w:del w:id="4305" w:author="Administrator" w:date="2024-09-17T16:05:00Z"/>
                <w:sz w:val="22"/>
                <w:szCs w:val="22"/>
                <w:rPrChange w:id="4306" w:author="Administrator" w:date="2025-12-09T16:12:00Z">
                  <w:rPr>
                    <w:del w:id="4307" w:author="Administrator" w:date="2024-09-17T16:05:00Z"/>
                    <w:sz w:val="22"/>
                    <w:szCs w:val="22"/>
                  </w:rPr>
                </w:rPrChange>
              </w:rPr>
              <w:pPrChange w:id="4308" w:author="Administrator" w:date="2024-09-17T16:05:00Z">
                <w:pPr>
                  <w:jc w:val="right"/>
                </w:pPr>
              </w:pPrChange>
            </w:pPr>
            <w:del w:id="4309" w:author="Administrator" w:date="2024-09-17T16:05:00Z">
              <w:r w:rsidRPr="00B16D6C" w:rsidDel="00F91739">
                <w:rPr>
                  <w:sz w:val="22"/>
                  <w:szCs w:val="22"/>
                  <w:rPrChange w:id="4310" w:author="Administrator" w:date="2025-12-09T16:12:00Z">
                    <w:rPr>
                      <w:sz w:val="22"/>
                      <w:szCs w:val="22"/>
                    </w:rPr>
                  </w:rPrChange>
                </w:rPr>
                <w:delText>434.282</w:delText>
              </w:r>
            </w:del>
          </w:p>
        </w:tc>
        <w:tc>
          <w:tcPr>
            <w:tcW w:w="1559" w:type="dxa"/>
            <w:gridSpan w:val="2"/>
            <w:tcBorders>
              <w:top w:val="nil"/>
              <w:left w:val="nil"/>
              <w:bottom w:val="single" w:sz="4" w:space="0" w:color="auto"/>
              <w:right w:val="single" w:sz="4" w:space="0" w:color="auto"/>
            </w:tcBorders>
            <w:shd w:val="clear" w:color="auto" w:fill="auto"/>
            <w:noWrap/>
            <w:hideMark/>
            <w:tcPrChange w:id="4311" w:author="VNN.R9" w:date="2024-08-21T16:46:00Z">
              <w:tcPr>
                <w:tcW w:w="1559" w:type="dxa"/>
                <w:gridSpan w:val="2"/>
                <w:tcBorders>
                  <w:top w:val="nil"/>
                  <w:left w:val="nil"/>
                  <w:bottom w:val="single" w:sz="4" w:space="0" w:color="auto"/>
                  <w:right w:val="single" w:sz="4" w:space="0" w:color="auto"/>
                </w:tcBorders>
                <w:shd w:val="clear" w:color="auto" w:fill="auto"/>
                <w:noWrap/>
                <w:hideMark/>
              </w:tcPr>
            </w:tcPrChange>
          </w:tcPr>
          <w:p w14:paraId="1D636E37" w14:textId="7C31BB19" w:rsidR="007F0A66" w:rsidRPr="00B16D6C" w:rsidDel="00F91739" w:rsidRDefault="007F0A66">
            <w:pPr>
              <w:spacing w:line="276" w:lineRule="auto"/>
              <w:jc w:val="center"/>
              <w:rPr>
                <w:del w:id="4312" w:author="Administrator" w:date="2024-09-17T16:05:00Z"/>
                <w:sz w:val="22"/>
                <w:szCs w:val="22"/>
                <w:rPrChange w:id="4313" w:author="Administrator" w:date="2025-12-09T16:12:00Z">
                  <w:rPr>
                    <w:del w:id="4314" w:author="Administrator" w:date="2024-09-17T16:05:00Z"/>
                    <w:sz w:val="22"/>
                    <w:szCs w:val="22"/>
                  </w:rPr>
                </w:rPrChange>
              </w:rPr>
              <w:pPrChange w:id="4315" w:author="Administrator" w:date="2024-09-17T16:05:00Z">
                <w:pPr>
                  <w:jc w:val="right"/>
                </w:pPr>
              </w:pPrChange>
            </w:pPr>
            <w:del w:id="4316" w:author="Administrator" w:date="2024-09-17T16:05:00Z">
              <w:r w:rsidRPr="00B16D6C" w:rsidDel="00F91739">
                <w:rPr>
                  <w:sz w:val="22"/>
                  <w:szCs w:val="22"/>
                  <w:rPrChange w:id="4317" w:author="Administrator" w:date="2025-12-09T16:12:00Z">
                    <w:rPr>
                      <w:sz w:val="22"/>
                      <w:szCs w:val="22"/>
                    </w:rPr>
                  </w:rPrChange>
                </w:rPr>
                <w:delText>5.862.809</w:delText>
              </w:r>
            </w:del>
          </w:p>
        </w:tc>
      </w:tr>
      <w:tr w:rsidR="007F0A66" w:rsidRPr="00B16D6C" w:rsidDel="00F91739" w14:paraId="04775422" w14:textId="042D66A1" w:rsidTr="00B63060">
        <w:trPr>
          <w:gridAfter w:val="1"/>
          <w:wAfter w:w="424" w:type="dxa"/>
          <w:trHeight w:val="563"/>
          <w:del w:id="4318" w:author="Administrator" w:date="2024-09-17T16:05:00Z"/>
          <w:trPrChange w:id="4319" w:author="VNN.R9" w:date="2024-08-21T16:46:00Z">
            <w:trPr>
              <w:gridAfter w:val="1"/>
              <w:trHeight w:val="563"/>
            </w:trPr>
          </w:trPrChange>
        </w:trPr>
        <w:tc>
          <w:tcPr>
            <w:tcW w:w="572" w:type="dxa"/>
            <w:tcBorders>
              <w:top w:val="nil"/>
              <w:left w:val="single" w:sz="4" w:space="0" w:color="auto"/>
              <w:bottom w:val="single" w:sz="4" w:space="0" w:color="auto"/>
              <w:right w:val="single" w:sz="4" w:space="0" w:color="auto"/>
            </w:tcBorders>
            <w:shd w:val="clear" w:color="auto" w:fill="auto"/>
            <w:noWrap/>
            <w:hideMark/>
            <w:tcPrChange w:id="4320"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hideMark/>
              </w:tcPr>
            </w:tcPrChange>
          </w:tcPr>
          <w:p w14:paraId="1C96105B" w14:textId="3954450D" w:rsidR="007F0A66" w:rsidRPr="00B16D6C" w:rsidDel="00F91739" w:rsidRDefault="007F0A66">
            <w:pPr>
              <w:spacing w:line="276" w:lineRule="auto"/>
              <w:jc w:val="center"/>
              <w:rPr>
                <w:del w:id="4321" w:author="Administrator" w:date="2024-09-17T16:05:00Z"/>
                <w:sz w:val="22"/>
                <w:szCs w:val="22"/>
                <w:rPrChange w:id="4322" w:author="Administrator" w:date="2025-12-09T16:12:00Z">
                  <w:rPr>
                    <w:del w:id="4323" w:author="Administrator" w:date="2024-09-17T16:05:00Z"/>
                    <w:sz w:val="22"/>
                    <w:szCs w:val="22"/>
                  </w:rPr>
                </w:rPrChange>
              </w:rPr>
              <w:pPrChange w:id="4324" w:author="Administrator" w:date="2024-09-17T16:05:00Z">
                <w:pPr>
                  <w:jc w:val="center"/>
                </w:pPr>
              </w:pPrChange>
            </w:pPr>
            <w:del w:id="4325" w:author="Administrator" w:date="2024-09-17T16:05:00Z">
              <w:r w:rsidRPr="00B16D6C" w:rsidDel="00F91739">
                <w:rPr>
                  <w:sz w:val="22"/>
                  <w:szCs w:val="22"/>
                  <w:rPrChange w:id="4326" w:author="Administrator" w:date="2025-12-09T16:12:00Z">
                    <w:rPr>
                      <w:sz w:val="22"/>
                      <w:szCs w:val="22"/>
                    </w:rPr>
                  </w:rPrChange>
                </w:rPr>
                <w:delText>3</w:delText>
              </w:r>
            </w:del>
          </w:p>
        </w:tc>
        <w:tc>
          <w:tcPr>
            <w:tcW w:w="4600" w:type="dxa"/>
            <w:gridSpan w:val="3"/>
            <w:tcBorders>
              <w:top w:val="nil"/>
              <w:left w:val="nil"/>
              <w:bottom w:val="single" w:sz="4" w:space="0" w:color="auto"/>
              <w:right w:val="single" w:sz="4" w:space="0" w:color="auto"/>
            </w:tcBorders>
            <w:shd w:val="clear" w:color="auto" w:fill="auto"/>
            <w:hideMark/>
            <w:tcPrChange w:id="4327" w:author="VNN.R9" w:date="2024-08-21T16:46:00Z">
              <w:tcPr>
                <w:tcW w:w="4678" w:type="dxa"/>
                <w:gridSpan w:val="3"/>
                <w:tcBorders>
                  <w:top w:val="nil"/>
                  <w:left w:val="nil"/>
                  <w:bottom w:val="single" w:sz="4" w:space="0" w:color="auto"/>
                  <w:right w:val="single" w:sz="4" w:space="0" w:color="auto"/>
                </w:tcBorders>
                <w:shd w:val="clear" w:color="auto" w:fill="auto"/>
                <w:hideMark/>
              </w:tcPr>
            </w:tcPrChange>
          </w:tcPr>
          <w:p w14:paraId="43FE4122" w14:textId="5769E909" w:rsidR="007F0A66" w:rsidRPr="00B16D6C" w:rsidDel="00F91739" w:rsidRDefault="007F0A66">
            <w:pPr>
              <w:spacing w:line="276" w:lineRule="auto"/>
              <w:jc w:val="center"/>
              <w:rPr>
                <w:del w:id="4328" w:author="Administrator" w:date="2024-09-17T16:05:00Z"/>
                <w:sz w:val="22"/>
                <w:szCs w:val="22"/>
                <w:rPrChange w:id="4329" w:author="Administrator" w:date="2025-12-09T16:12:00Z">
                  <w:rPr>
                    <w:del w:id="4330" w:author="Administrator" w:date="2024-09-17T16:05:00Z"/>
                    <w:sz w:val="22"/>
                    <w:szCs w:val="22"/>
                  </w:rPr>
                </w:rPrChange>
              </w:rPr>
              <w:pPrChange w:id="4331" w:author="Administrator" w:date="2024-09-17T16:05:00Z">
                <w:pPr>
                  <w:jc w:val="both"/>
                </w:pPr>
              </w:pPrChange>
            </w:pPr>
            <w:del w:id="4332" w:author="Administrator" w:date="2024-09-17T16:05:00Z">
              <w:r w:rsidRPr="00B16D6C" w:rsidDel="00F91739">
                <w:rPr>
                  <w:sz w:val="22"/>
                  <w:szCs w:val="22"/>
                  <w:rPrChange w:id="4333" w:author="Administrator" w:date="2025-12-09T16:12:00Z">
                    <w:rPr>
                      <w:sz w:val="22"/>
                      <w:szCs w:val="22"/>
                    </w:rPr>
                  </w:rPrChange>
                </w:rPr>
                <w:delText>Chi phí giám sát công tác khảo sát xây dựng (Bảng 2.23 Thông tư 12/2021/TT-BXD)</w:delText>
              </w:r>
            </w:del>
          </w:p>
        </w:tc>
        <w:tc>
          <w:tcPr>
            <w:tcW w:w="993" w:type="dxa"/>
            <w:gridSpan w:val="2"/>
            <w:tcBorders>
              <w:top w:val="nil"/>
              <w:left w:val="nil"/>
              <w:bottom w:val="single" w:sz="4" w:space="0" w:color="auto"/>
              <w:right w:val="single" w:sz="4" w:space="0" w:color="auto"/>
            </w:tcBorders>
            <w:shd w:val="clear" w:color="auto" w:fill="auto"/>
            <w:noWrap/>
            <w:hideMark/>
            <w:tcPrChange w:id="4334" w:author="VNN.R9" w:date="2024-08-21T16:46:00Z">
              <w:tcPr>
                <w:tcW w:w="993" w:type="dxa"/>
                <w:gridSpan w:val="2"/>
                <w:tcBorders>
                  <w:top w:val="nil"/>
                  <w:left w:val="nil"/>
                  <w:bottom w:val="single" w:sz="4" w:space="0" w:color="auto"/>
                  <w:right w:val="single" w:sz="4" w:space="0" w:color="auto"/>
                </w:tcBorders>
                <w:shd w:val="clear" w:color="auto" w:fill="auto"/>
                <w:noWrap/>
                <w:hideMark/>
              </w:tcPr>
            </w:tcPrChange>
          </w:tcPr>
          <w:p w14:paraId="0C159989" w14:textId="353D78BE" w:rsidR="007F0A66" w:rsidRPr="00B16D6C" w:rsidDel="00F91739" w:rsidRDefault="007F0A66">
            <w:pPr>
              <w:spacing w:line="276" w:lineRule="auto"/>
              <w:jc w:val="center"/>
              <w:rPr>
                <w:del w:id="4335" w:author="Administrator" w:date="2024-09-17T16:05:00Z"/>
                <w:sz w:val="22"/>
                <w:szCs w:val="22"/>
                <w:rPrChange w:id="4336" w:author="Administrator" w:date="2025-12-09T16:12:00Z">
                  <w:rPr>
                    <w:del w:id="4337" w:author="Administrator" w:date="2024-09-17T16:05:00Z"/>
                    <w:sz w:val="22"/>
                    <w:szCs w:val="22"/>
                  </w:rPr>
                </w:rPrChange>
              </w:rPr>
              <w:pPrChange w:id="4338" w:author="Administrator" w:date="2024-09-17T16:05:00Z">
                <w:pPr>
                  <w:jc w:val="center"/>
                </w:pPr>
              </w:pPrChange>
            </w:pPr>
            <w:del w:id="4339" w:author="Administrator" w:date="2024-09-17T16:05:00Z">
              <w:r w:rsidRPr="00B16D6C" w:rsidDel="00F91739">
                <w:rPr>
                  <w:sz w:val="22"/>
                  <w:szCs w:val="22"/>
                  <w:rPrChange w:id="4340" w:author="Administrator" w:date="2025-12-09T16:12:00Z">
                    <w:rPr>
                      <w:sz w:val="22"/>
                      <w:szCs w:val="22"/>
                    </w:rPr>
                  </w:rPrChange>
                </w:rPr>
                <w:delText>4,072%</w:delText>
              </w:r>
            </w:del>
          </w:p>
        </w:tc>
        <w:tc>
          <w:tcPr>
            <w:tcW w:w="600" w:type="dxa"/>
            <w:gridSpan w:val="2"/>
            <w:tcBorders>
              <w:top w:val="nil"/>
              <w:left w:val="nil"/>
              <w:bottom w:val="single" w:sz="4" w:space="0" w:color="auto"/>
              <w:right w:val="single" w:sz="4" w:space="0" w:color="auto"/>
            </w:tcBorders>
            <w:shd w:val="clear" w:color="auto" w:fill="auto"/>
            <w:noWrap/>
            <w:hideMark/>
            <w:tcPrChange w:id="4341" w:author="VNN.R9" w:date="2024-08-21T16:46:00Z">
              <w:tcPr>
                <w:tcW w:w="600" w:type="dxa"/>
                <w:gridSpan w:val="2"/>
                <w:tcBorders>
                  <w:top w:val="nil"/>
                  <w:left w:val="nil"/>
                  <w:bottom w:val="single" w:sz="4" w:space="0" w:color="auto"/>
                  <w:right w:val="single" w:sz="4" w:space="0" w:color="auto"/>
                </w:tcBorders>
                <w:shd w:val="clear" w:color="auto" w:fill="auto"/>
                <w:noWrap/>
                <w:hideMark/>
              </w:tcPr>
            </w:tcPrChange>
          </w:tcPr>
          <w:p w14:paraId="33AFCAA0" w14:textId="4ED3D903" w:rsidR="007F0A66" w:rsidRPr="00B16D6C" w:rsidDel="00F91739" w:rsidRDefault="007F0A66">
            <w:pPr>
              <w:spacing w:line="276" w:lineRule="auto"/>
              <w:jc w:val="center"/>
              <w:rPr>
                <w:del w:id="4342" w:author="Administrator" w:date="2024-09-17T16:05:00Z"/>
                <w:sz w:val="22"/>
                <w:szCs w:val="22"/>
                <w:rPrChange w:id="4343" w:author="Administrator" w:date="2025-12-09T16:12:00Z">
                  <w:rPr>
                    <w:del w:id="4344" w:author="Administrator" w:date="2024-09-17T16:05:00Z"/>
                    <w:sz w:val="22"/>
                    <w:szCs w:val="22"/>
                  </w:rPr>
                </w:rPrChange>
              </w:rPr>
              <w:pPrChange w:id="4345" w:author="Administrator" w:date="2024-09-17T16:05:00Z">
                <w:pPr>
                  <w:jc w:val="center"/>
                </w:pPr>
              </w:pPrChange>
            </w:pPr>
            <w:del w:id="4346" w:author="Administrator" w:date="2024-09-17T16:05:00Z">
              <w:r w:rsidRPr="00B16D6C" w:rsidDel="00F91739">
                <w:rPr>
                  <w:sz w:val="22"/>
                  <w:szCs w:val="22"/>
                  <w:rPrChange w:id="4347" w:author="Administrator" w:date="2025-12-09T16:12:00Z">
                    <w:rPr>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hideMark/>
            <w:tcPrChange w:id="4348" w:author="VNN.R9" w:date="2024-08-21T16:46:00Z">
              <w:tcPr>
                <w:tcW w:w="3264" w:type="dxa"/>
                <w:gridSpan w:val="2"/>
                <w:tcBorders>
                  <w:top w:val="nil"/>
                  <w:left w:val="nil"/>
                  <w:bottom w:val="single" w:sz="4" w:space="0" w:color="auto"/>
                  <w:right w:val="single" w:sz="4" w:space="0" w:color="auto"/>
                </w:tcBorders>
                <w:shd w:val="clear" w:color="auto" w:fill="auto"/>
                <w:hideMark/>
              </w:tcPr>
            </w:tcPrChange>
          </w:tcPr>
          <w:p w14:paraId="79FD3C41" w14:textId="1D4FDCAF" w:rsidR="007F0A66" w:rsidRPr="00B16D6C" w:rsidDel="00F91739" w:rsidRDefault="007F0A66">
            <w:pPr>
              <w:spacing w:line="276" w:lineRule="auto"/>
              <w:jc w:val="center"/>
              <w:rPr>
                <w:del w:id="4349" w:author="Administrator" w:date="2024-09-17T16:05:00Z"/>
                <w:sz w:val="22"/>
                <w:szCs w:val="22"/>
                <w:rPrChange w:id="4350" w:author="Administrator" w:date="2025-12-09T16:12:00Z">
                  <w:rPr>
                    <w:del w:id="4351" w:author="Administrator" w:date="2024-09-17T16:05:00Z"/>
                    <w:sz w:val="22"/>
                    <w:szCs w:val="22"/>
                  </w:rPr>
                </w:rPrChange>
              </w:rPr>
              <w:pPrChange w:id="4352" w:author="Administrator" w:date="2024-09-17T16:05:00Z">
                <w:pPr>
                  <w:jc w:val="center"/>
                </w:pPr>
              </w:pPrChange>
            </w:pPr>
            <w:del w:id="4353" w:author="Administrator" w:date="2024-09-17T16:05:00Z">
              <w:r w:rsidRPr="00B16D6C" w:rsidDel="00F91739">
                <w:rPr>
                  <w:sz w:val="22"/>
                  <w:szCs w:val="22"/>
                  <w:rPrChange w:id="4354" w:author="Administrator" w:date="2025-12-09T16:12:00Z">
                    <w:rPr>
                      <w:sz w:val="22"/>
                      <w:szCs w:val="22"/>
                    </w:rPr>
                  </w:rPrChange>
                </w:rPr>
                <w:delText>Gtv1 x trước thuế x tỷ lệ</w:delText>
              </w:r>
            </w:del>
          </w:p>
        </w:tc>
        <w:tc>
          <w:tcPr>
            <w:tcW w:w="1533" w:type="dxa"/>
            <w:tcBorders>
              <w:top w:val="nil"/>
              <w:left w:val="nil"/>
              <w:bottom w:val="single" w:sz="4" w:space="0" w:color="auto"/>
              <w:right w:val="single" w:sz="4" w:space="0" w:color="auto"/>
            </w:tcBorders>
            <w:shd w:val="clear" w:color="auto" w:fill="auto"/>
            <w:noWrap/>
            <w:hideMark/>
            <w:tcPrChange w:id="4355" w:author="VNN.R9" w:date="2024-08-21T16:46:00Z">
              <w:tcPr>
                <w:tcW w:w="1533" w:type="dxa"/>
                <w:tcBorders>
                  <w:top w:val="nil"/>
                  <w:left w:val="nil"/>
                  <w:bottom w:val="single" w:sz="4" w:space="0" w:color="auto"/>
                  <w:right w:val="single" w:sz="4" w:space="0" w:color="auto"/>
                </w:tcBorders>
                <w:shd w:val="clear" w:color="auto" w:fill="auto"/>
                <w:noWrap/>
                <w:hideMark/>
              </w:tcPr>
            </w:tcPrChange>
          </w:tcPr>
          <w:p w14:paraId="02FD8B8B" w14:textId="5E8BC1DB" w:rsidR="007F0A66" w:rsidRPr="00B16D6C" w:rsidDel="00F91739" w:rsidRDefault="007F0A66">
            <w:pPr>
              <w:spacing w:line="276" w:lineRule="auto"/>
              <w:jc w:val="center"/>
              <w:rPr>
                <w:del w:id="4356" w:author="Administrator" w:date="2024-09-17T16:05:00Z"/>
                <w:sz w:val="22"/>
                <w:szCs w:val="22"/>
                <w:rPrChange w:id="4357" w:author="Administrator" w:date="2025-12-09T16:12:00Z">
                  <w:rPr>
                    <w:del w:id="4358" w:author="Administrator" w:date="2024-09-17T16:05:00Z"/>
                    <w:sz w:val="22"/>
                    <w:szCs w:val="22"/>
                  </w:rPr>
                </w:rPrChange>
              </w:rPr>
              <w:pPrChange w:id="4359" w:author="Administrator" w:date="2024-09-17T16:05:00Z">
                <w:pPr>
                  <w:jc w:val="right"/>
                </w:pPr>
              </w:pPrChange>
            </w:pPr>
            <w:del w:id="4360" w:author="Administrator" w:date="2024-09-17T16:05:00Z">
              <w:r w:rsidRPr="00B16D6C" w:rsidDel="00F91739">
                <w:rPr>
                  <w:sz w:val="22"/>
                  <w:szCs w:val="22"/>
                  <w:rPrChange w:id="4361" w:author="Administrator" w:date="2025-12-09T16:12:00Z">
                    <w:rPr>
                      <w:sz w:val="22"/>
                      <w:szCs w:val="22"/>
                    </w:rPr>
                  </w:rPrChange>
                </w:rPr>
                <w:delText>7.368.321</w:delText>
              </w:r>
            </w:del>
          </w:p>
        </w:tc>
        <w:tc>
          <w:tcPr>
            <w:tcW w:w="1418" w:type="dxa"/>
            <w:gridSpan w:val="2"/>
            <w:tcBorders>
              <w:top w:val="nil"/>
              <w:left w:val="nil"/>
              <w:bottom w:val="single" w:sz="4" w:space="0" w:color="auto"/>
              <w:right w:val="single" w:sz="4" w:space="0" w:color="auto"/>
            </w:tcBorders>
            <w:shd w:val="clear" w:color="auto" w:fill="auto"/>
            <w:noWrap/>
            <w:hideMark/>
            <w:tcPrChange w:id="4362" w:author="VNN.R9" w:date="2024-08-21T16:46:00Z">
              <w:tcPr>
                <w:tcW w:w="1418" w:type="dxa"/>
                <w:gridSpan w:val="2"/>
                <w:tcBorders>
                  <w:top w:val="nil"/>
                  <w:left w:val="nil"/>
                  <w:bottom w:val="single" w:sz="4" w:space="0" w:color="auto"/>
                  <w:right w:val="single" w:sz="4" w:space="0" w:color="auto"/>
                </w:tcBorders>
                <w:shd w:val="clear" w:color="auto" w:fill="auto"/>
                <w:noWrap/>
                <w:hideMark/>
              </w:tcPr>
            </w:tcPrChange>
          </w:tcPr>
          <w:p w14:paraId="53DF05C6" w14:textId="2CD0A5C2" w:rsidR="007F0A66" w:rsidRPr="00B16D6C" w:rsidDel="00F91739" w:rsidRDefault="007F0A66">
            <w:pPr>
              <w:spacing w:line="276" w:lineRule="auto"/>
              <w:jc w:val="center"/>
              <w:rPr>
                <w:del w:id="4363" w:author="Administrator" w:date="2024-09-17T16:05:00Z"/>
                <w:sz w:val="22"/>
                <w:szCs w:val="22"/>
                <w:rPrChange w:id="4364" w:author="Administrator" w:date="2025-12-09T16:12:00Z">
                  <w:rPr>
                    <w:del w:id="4365" w:author="Administrator" w:date="2024-09-17T16:05:00Z"/>
                    <w:sz w:val="22"/>
                    <w:szCs w:val="22"/>
                  </w:rPr>
                </w:rPrChange>
              </w:rPr>
              <w:pPrChange w:id="4366" w:author="Administrator" w:date="2024-09-17T16:05:00Z">
                <w:pPr>
                  <w:jc w:val="right"/>
                </w:pPr>
              </w:pPrChange>
            </w:pPr>
            <w:del w:id="4367" w:author="Administrator" w:date="2024-09-17T16:05:00Z">
              <w:r w:rsidRPr="00B16D6C" w:rsidDel="00F91739">
                <w:rPr>
                  <w:sz w:val="22"/>
                  <w:szCs w:val="22"/>
                  <w:rPrChange w:id="4368" w:author="Administrator" w:date="2025-12-09T16:12:00Z">
                    <w:rPr>
                      <w:sz w:val="22"/>
                      <w:szCs w:val="22"/>
                    </w:rPr>
                  </w:rPrChange>
                </w:rPr>
                <w:delText>589.466</w:delText>
              </w:r>
            </w:del>
          </w:p>
        </w:tc>
        <w:tc>
          <w:tcPr>
            <w:tcW w:w="1559" w:type="dxa"/>
            <w:gridSpan w:val="2"/>
            <w:tcBorders>
              <w:top w:val="nil"/>
              <w:left w:val="nil"/>
              <w:bottom w:val="single" w:sz="4" w:space="0" w:color="auto"/>
              <w:right w:val="single" w:sz="4" w:space="0" w:color="auto"/>
            </w:tcBorders>
            <w:shd w:val="clear" w:color="auto" w:fill="auto"/>
            <w:noWrap/>
            <w:hideMark/>
            <w:tcPrChange w:id="4369" w:author="VNN.R9" w:date="2024-08-21T16:46:00Z">
              <w:tcPr>
                <w:tcW w:w="1559" w:type="dxa"/>
                <w:gridSpan w:val="2"/>
                <w:tcBorders>
                  <w:top w:val="nil"/>
                  <w:left w:val="nil"/>
                  <w:bottom w:val="single" w:sz="4" w:space="0" w:color="auto"/>
                  <w:right w:val="single" w:sz="4" w:space="0" w:color="auto"/>
                </w:tcBorders>
                <w:shd w:val="clear" w:color="auto" w:fill="auto"/>
                <w:noWrap/>
                <w:hideMark/>
              </w:tcPr>
            </w:tcPrChange>
          </w:tcPr>
          <w:p w14:paraId="2DED5234" w14:textId="06910304" w:rsidR="007F0A66" w:rsidRPr="00B16D6C" w:rsidDel="00F91739" w:rsidRDefault="007F0A66">
            <w:pPr>
              <w:spacing w:line="276" w:lineRule="auto"/>
              <w:jc w:val="center"/>
              <w:rPr>
                <w:del w:id="4370" w:author="Administrator" w:date="2024-09-17T16:05:00Z"/>
                <w:sz w:val="22"/>
                <w:szCs w:val="22"/>
                <w:rPrChange w:id="4371" w:author="Administrator" w:date="2025-12-09T16:12:00Z">
                  <w:rPr>
                    <w:del w:id="4372" w:author="Administrator" w:date="2024-09-17T16:05:00Z"/>
                    <w:sz w:val="22"/>
                    <w:szCs w:val="22"/>
                  </w:rPr>
                </w:rPrChange>
              </w:rPr>
              <w:pPrChange w:id="4373" w:author="Administrator" w:date="2024-09-17T16:05:00Z">
                <w:pPr>
                  <w:jc w:val="right"/>
                </w:pPr>
              </w:pPrChange>
            </w:pPr>
            <w:del w:id="4374" w:author="Administrator" w:date="2024-09-17T16:05:00Z">
              <w:r w:rsidRPr="00B16D6C" w:rsidDel="00F91739">
                <w:rPr>
                  <w:sz w:val="22"/>
                  <w:szCs w:val="22"/>
                  <w:rPrChange w:id="4375" w:author="Administrator" w:date="2025-12-09T16:12:00Z">
                    <w:rPr>
                      <w:sz w:val="22"/>
                      <w:szCs w:val="22"/>
                    </w:rPr>
                  </w:rPrChange>
                </w:rPr>
                <w:delText>7.957.787</w:delText>
              </w:r>
            </w:del>
          </w:p>
        </w:tc>
      </w:tr>
      <w:tr w:rsidR="007F0A66" w:rsidRPr="00B16D6C" w:rsidDel="00F91739" w14:paraId="73D46185" w14:textId="32253452" w:rsidTr="00B63060">
        <w:trPr>
          <w:gridAfter w:val="1"/>
          <w:wAfter w:w="424" w:type="dxa"/>
          <w:trHeight w:val="563"/>
          <w:del w:id="4376" w:author="Administrator" w:date="2024-09-17T16:05:00Z"/>
          <w:trPrChange w:id="4377" w:author="VNN.R9" w:date="2024-08-21T16:46:00Z">
            <w:trPr>
              <w:gridAfter w:val="1"/>
              <w:trHeight w:val="563"/>
            </w:trPr>
          </w:trPrChange>
        </w:trPr>
        <w:tc>
          <w:tcPr>
            <w:tcW w:w="572" w:type="dxa"/>
            <w:tcBorders>
              <w:top w:val="nil"/>
              <w:left w:val="single" w:sz="4" w:space="0" w:color="auto"/>
              <w:bottom w:val="single" w:sz="4" w:space="0" w:color="auto"/>
              <w:right w:val="single" w:sz="4" w:space="0" w:color="auto"/>
            </w:tcBorders>
            <w:shd w:val="clear" w:color="auto" w:fill="auto"/>
            <w:noWrap/>
            <w:hideMark/>
            <w:tcPrChange w:id="4378"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hideMark/>
              </w:tcPr>
            </w:tcPrChange>
          </w:tcPr>
          <w:p w14:paraId="70E35B83" w14:textId="56B79CCE" w:rsidR="007F0A66" w:rsidRPr="00B16D6C" w:rsidDel="00F91739" w:rsidRDefault="007F0A66">
            <w:pPr>
              <w:spacing w:line="276" w:lineRule="auto"/>
              <w:jc w:val="center"/>
              <w:rPr>
                <w:del w:id="4379" w:author="Administrator" w:date="2024-09-17T16:05:00Z"/>
                <w:sz w:val="22"/>
                <w:szCs w:val="22"/>
                <w:rPrChange w:id="4380" w:author="Administrator" w:date="2025-12-09T16:12:00Z">
                  <w:rPr>
                    <w:del w:id="4381" w:author="Administrator" w:date="2024-09-17T16:05:00Z"/>
                    <w:sz w:val="22"/>
                    <w:szCs w:val="22"/>
                  </w:rPr>
                </w:rPrChange>
              </w:rPr>
              <w:pPrChange w:id="4382" w:author="Administrator" w:date="2024-09-17T16:05:00Z">
                <w:pPr>
                  <w:jc w:val="center"/>
                </w:pPr>
              </w:pPrChange>
            </w:pPr>
            <w:del w:id="4383" w:author="Administrator" w:date="2024-09-17T16:05:00Z">
              <w:r w:rsidRPr="00B16D6C" w:rsidDel="00F91739">
                <w:rPr>
                  <w:sz w:val="22"/>
                  <w:szCs w:val="22"/>
                  <w:rPrChange w:id="4384" w:author="Administrator" w:date="2025-12-09T16:12:00Z">
                    <w:rPr>
                      <w:sz w:val="22"/>
                      <w:szCs w:val="22"/>
                    </w:rPr>
                  </w:rPrChange>
                </w:rPr>
                <w:delText>4</w:delText>
              </w:r>
            </w:del>
          </w:p>
        </w:tc>
        <w:tc>
          <w:tcPr>
            <w:tcW w:w="4600" w:type="dxa"/>
            <w:gridSpan w:val="3"/>
            <w:tcBorders>
              <w:top w:val="nil"/>
              <w:left w:val="nil"/>
              <w:bottom w:val="single" w:sz="4" w:space="0" w:color="auto"/>
              <w:right w:val="single" w:sz="4" w:space="0" w:color="auto"/>
            </w:tcBorders>
            <w:shd w:val="clear" w:color="auto" w:fill="auto"/>
            <w:hideMark/>
            <w:tcPrChange w:id="4385" w:author="VNN.R9" w:date="2024-08-21T16:46:00Z">
              <w:tcPr>
                <w:tcW w:w="4678" w:type="dxa"/>
                <w:gridSpan w:val="3"/>
                <w:tcBorders>
                  <w:top w:val="nil"/>
                  <w:left w:val="nil"/>
                  <w:bottom w:val="single" w:sz="4" w:space="0" w:color="auto"/>
                  <w:right w:val="single" w:sz="4" w:space="0" w:color="auto"/>
                </w:tcBorders>
                <w:shd w:val="clear" w:color="auto" w:fill="auto"/>
                <w:hideMark/>
              </w:tcPr>
            </w:tcPrChange>
          </w:tcPr>
          <w:p w14:paraId="5D3AB583" w14:textId="18E9A8FA" w:rsidR="007F0A66" w:rsidRPr="00B16D6C" w:rsidDel="00F91739" w:rsidRDefault="007F0A66">
            <w:pPr>
              <w:spacing w:line="276" w:lineRule="auto"/>
              <w:jc w:val="center"/>
              <w:rPr>
                <w:del w:id="4386" w:author="Administrator" w:date="2024-09-17T16:05:00Z"/>
                <w:sz w:val="22"/>
                <w:szCs w:val="22"/>
                <w:rPrChange w:id="4387" w:author="Administrator" w:date="2025-12-09T16:12:00Z">
                  <w:rPr>
                    <w:del w:id="4388" w:author="Administrator" w:date="2024-09-17T16:05:00Z"/>
                    <w:sz w:val="22"/>
                    <w:szCs w:val="22"/>
                  </w:rPr>
                </w:rPrChange>
              </w:rPr>
              <w:pPrChange w:id="4389" w:author="Administrator" w:date="2024-09-17T16:05:00Z">
                <w:pPr>
                  <w:jc w:val="both"/>
                </w:pPr>
              </w:pPrChange>
            </w:pPr>
            <w:del w:id="4390" w:author="Administrator" w:date="2024-09-17T16:05:00Z">
              <w:r w:rsidRPr="00B16D6C" w:rsidDel="00F91739">
                <w:rPr>
                  <w:sz w:val="22"/>
                  <w:szCs w:val="22"/>
                  <w:rPrChange w:id="4391" w:author="Administrator" w:date="2025-12-09T16:12:00Z">
                    <w:rPr>
                      <w:sz w:val="22"/>
                      <w:szCs w:val="22"/>
                    </w:rPr>
                  </w:rPrChange>
                </w:rPr>
                <w:delText>Chi phí lập báo cáo kinh tế - kỹ thuật (Bảng 2.3 Thông tư 12/2021/TT-BXD)</w:delText>
              </w:r>
            </w:del>
          </w:p>
        </w:tc>
        <w:tc>
          <w:tcPr>
            <w:tcW w:w="993" w:type="dxa"/>
            <w:gridSpan w:val="2"/>
            <w:tcBorders>
              <w:top w:val="nil"/>
              <w:left w:val="nil"/>
              <w:bottom w:val="single" w:sz="4" w:space="0" w:color="auto"/>
              <w:right w:val="single" w:sz="4" w:space="0" w:color="auto"/>
            </w:tcBorders>
            <w:shd w:val="clear" w:color="auto" w:fill="auto"/>
            <w:noWrap/>
            <w:hideMark/>
            <w:tcPrChange w:id="4392" w:author="VNN.R9" w:date="2024-08-21T16:46:00Z">
              <w:tcPr>
                <w:tcW w:w="993" w:type="dxa"/>
                <w:gridSpan w:val="2"/>
                <w:tcBorders>
                  <w:top w:val="nil"/>
                  <w:left w:val="nil"/>
                  <w:bottom w:val="single" w:sz="4" w:space="0" w:color="auto"/>
                  <w:right w:val="single" w:sz="4" w:space="0" w:color="auto"/>
                </w:tcBorders>
                <w:shd w:val="clear" w:color="auto" w:fill="auto"/>
                <w:noWrap/>
                <w:hideMark/>
              </w:tcPr>
            </w:tcPrChange>
          </w:tcPr>
          <w:p w14:paraId="3052456C" w14:textId="56B9E2E7" w:rsidR="007F0A66" w:rsidRPr="00B16D6C" w:rsidDel="00F91739" w:rsidRDefault="007F0A66">
            <w:pPr>
              <w:spacing w:line="276" w:lineRule="auto"/>
              <w:jc w:val="center"/>
              <w:rPr>
                <w:del w:id="4393" w:author="Administrator" w:date="2024-09-17T16:05:00Z"/>
                <w:sz w:val="22"/>
                <w:szCs w:val="22"/>
                <w:rPrChange w:id="4394" w:author="Administrator" w:date="2025-12-09T16:12:00Z">
                  <w:rPr>
                    <w:del w:id="4395" w:author="Administrator" w:date="2024-09-17T16:05:00Z"/>
                    <w:sz w:val="22"/>
                    <w:szCs w:val="22"/>
                  </w:rPr>
                </w:rPrChange>
              </w:rPr>
              <w:pPrChange w:id="4396" w:author="Administrator" w:date="2024-09-17T16:05:00Z">
                <w:pPr>
                  <w:jc w:val="center"/>
                </w:pPr>
              </w:pPrChange>
            </w:pPr>
            <w:del w:id="4397" w:author="Administrator" w:date="2024-09-17T16:05:00Z">
              <w:r w:rsidRPr="00B16D6C" w:rsidDel="00F91739">
                <w:rPr>
                  <w:sz w:val="22"/>
                  <w:szCs w:val="22"/>
                  <w:rPrChange w:id="4398" w:author="Administrator" w:date="2025-12-09T16:12:00Z">
                    <w:rPr>
                      <w:sz w:val="22"/>
                      <w:szCs w:val="22"/>
                    </w:rPr>
                  </w:rPrChange>
                </w:rPr>
                <w:delText>3,908%</w:delText>
              </w:r>
            </w:del>
          </w:p>
        </w:tc>
        <w:tc>
          <w:tcPr>
            <w:tcW w:w="600" w:type="dxa"/>
            <w:gridSpan w:val="2"/>
            <w:tcBorders>
              <w:top w:val="nil"/>
              <w:left w:val="nil"/>
              <w:bottom w:val="single" w:sz="4" w:space="0" w:color="auto"/>
              <w:right w:val="single" w:sz="4" w:space="0" w:color="auto"/>
            </w:tcBorders>
            <w:shd w:val="clear" w:color="auto" w:fill="auto"/>
            <w:noWrap/>
            <w:hideMark/>
            <w:tcPrChange w:id="4399" w:author="VNN.R9" w:date="2024-08-21T16:46:00Z">
              <w:tcPr>
                <w:tcW w:w="600" w:type="dxa"/>
                <w:gridSpan w:val="2"/>
                <w:tcBorders>
                  <w:top w:val="nil"/>
                  <w:left w:val="nil"/>
                  <w:bottom w:val="single" w:sz="4" w:space="0" w:color="auto"/>
                  <w:right w:val="single" w:sz="4" w:space="0" w:color="auto"/>
                </w:tcBorders>
                <w:shd w:val="clear" w:color="auto" w:fill="auto"/>
                <w:noWrap/>
                <w:hideMark/>
              </w:tcPr>
            </w:tcPrChange>
          </w:tcPr>
          <w:p w14:paraId="5F3E0A1D" w14:textId="78D8D167" w:rsidR="007F0A66" w:rsidRPr="00B16D6C" w:rsidDel="00F91739" w:rsidRDefault="007F0A66">
            <w:pPr>
              <w:spacing w:line="276" w:lineRule="auto"/>
              <w:jc w:val="center"/>
              <w:rPr>
                <w:del w:id="4400" w:author="Administrator" w:date="2024-09-17T16:05:00Z"/>
                <w:sz w:val="22"/>
                <w:szCs w:val="22"/>
                <w:rPrChange w:id="4401" w:author="Administrator" w:date="2025-12-09T16:12:00Z">
                  <w:rPr>
                    <w:del w:id="4402" w:author="Administrator" w:date="2024-09-17T16:05:00Z"/>
                    <w:sz w:val="22"/>
                    <w:szCs w:val="22"/>
                  </w:rPr>
                </w:rPrChange>
              </w:rPr>
              <w:pPrChange w:id="4403" w:author="Administrator" w:date="2024-09-17T16:05:00Z">
                <w:pPr>
                  <w:jc w:val="center"/>
                </w:pPr>
              </w:pPrChange>
            </w:pPr>
            <w:del w:id="4404" w:author="Administrator" w:date="2024-09-17T16:05:00Z">
              <w:r w:rsidRPr="00B16D6C" w:rsidDel="00F91739">
                <w:rPr>
                  <w:sz w:val="22"/>
                  <w:szCs w:val="22"/>
                  <w:rPrChange w:id="4405" w:author="Administrator" w:date="2025-12-09T16:12:00Z">
                    <w:rPr>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hideMark/>
            <w:tcPrChange w:id="4406" w:author="VNN.R9" w:date="2024-08-21T16:46:00Z">
              <w:tcPr>
                <w:tcW w:w="3264" w:type="dxa"/>
                <w:gridSpan w:val="2"/>
                <w:tcBorders>
                  <w:top w:val="nil"/>
                  <w:left w:val="nil"/>
                  <w:bottom w:val="single" w:sz="4" w:space="0" w:color="auto"/>
                  <w:right w:val="single" w:sz="4" w:space="0" w:color="auto"/>
                </w:tcBorders>
                <w:shd w:val="clear" w:color="auto" w:fill="auto"/>
                <w:hideMark/>
              </w:tcPr>
            </w:tcPrChange>
          </w:tcPr>
          <w:p w14:paraId="6A16D81E" w14:textId="11A70410" w:rsidR="007F0A66" w:rsidRPr="00B16D6C" w:rsidDel="00F91739" w:rsidRDefault="007F0A66">
            <w:pPr>
              <w:spacing w:line="276" w:lineRule="auto"/>
              <w:jc w:val="center"/>
              <w:rPr>
                <w:del w:id="4407" w:author="Administrator" w:date="2024-09-17T16:05:00Z"/>
                <w:sz w:val="22"/>
                <w:szCs w:val="22"/>
                <w:rPrChange w:id="4408" w:author="Administrator" w:date="2025-12-09T16:12:00Z">
                  <w:rPr>
                    <w:del w:id="4409" w:author="Administrator" w:date="2024-09-17T16:05:00Z"/>
                    <w:sz w:val="22"/>
                    <w:szCs w:val="22"/>
                  </w:rPr>
                </w:rPrChange>
              </w:rPr>
              <w:pPrChange w:id="4410" w:author="Administrator" w:date="2024-09-17T16:05:00Z">
                <w:pPr>
                  <w:jc w:val="center"/>
                </w:pPr>
              </w:pPrChange>
            </w:pPr>
            <w:del w:id="4411" w:author="Administrator" w:date="2024-09-17T16:05:00Z">
              <w:r w:rsidRPr="00B16D6C" w:rsidDel="00F91739">
                <w:rPr>
                  <w:sz w:val="22"/>
                  <w:szCs w:val="22"/>
                  <w:rPrChange w:id="4412" w:author="Administrator" w:date="2025-12-09T16:12:00Z">
                    <w:rPr>
                      <w:sz w:val="22"/>
                      <w:szCs w:val="22"/>
                    </w:rPr>
                  </w:rPrChange>
                </w:rPr>
                <w:delText>(Gxd+Gtb) x trước thuế x tỷ lệ</w:delText>
              </w:r>
            </w:del>
          </w:p>
        </w:tc>
        <w:tc>
          <w:tcPr>
            <w:tcW w:w="1533" w:type="dxa"/>
            <w:tcBorders>
              <w:top w:val="nil"/>
              <w:left w:val="nil"/>
              <w:bottom w:val="single" w:sz="4" w:space="0" w:color="auto"/>
              <w:right w:val="single" w:sz="4" w:space="0" w:color="auto"/>
            </w:tcBorders>
            <w:shd w:val="clear" w:color="auto" w:fill="auto"/>
            <w:noWrap/>
            <w:hideMark/>
            <w:tcPrChange w:id="4413" w:author="VNN.R9" w:date="2024-08-21T16:46:00Z">
              <w:tcPr>
                <w:tcW w:w="1533" w:type="dxa"/>
                <w:tcBorders>
                  <w:top w:val="nil"/>
                  <w:left w:val="nil"/>
                  <w:bottom w:val="single" w:sz="4" w:space="0" w:color="auto"/>
                  <w:right w:val="single" w:sz="4" w:space="0" w:color="auto"/>
                </w:tcBorders>
                <w:shd w:val="clear" w:color="auto" w:fill="auto"/>
                <w:noWrap/>
                <w:hideMark/>
              </w:tcPr>
            </w:tcPrChange>
          </w:tcPr>
          <w:p w14:paraId="096DF216" w14:textId="535D41AF" w:rsidR="007F0A66" w:rsidRPr="00B16D6C" w:rsidDel="00F91739" w:rsidRDefault="007F0A66">
            <w:pPr>
              <w:spacing w:line="276" w:lineRule="auto"/>
              <w:jc w:val="center"/>
              <w:rPr>
                <w:del w:id="4414" w:author="Administrator" w:date="2024-09-17T16:05:00Z"/>
                <w:sz w:val="22"/>
                <w:szCs w:val="22"/>
                <w:rPrChange w:id="4415" w:author="Administrator" w:date="2025-12-09T16:12:00Z">
                  <w:rPr>
                    <w:del w:id="4416" w:author="Administrator" w:date="2024-09-17T16:05:00Z"/>
                    <w:sz w:val="22"/>
                    <w:szCs w:val="22"/>
                  </w:rPr>
                </w:rPrChange>
              </w:rPr>
              <w:pPrChange w:id="4417" w:author="Administrator" w:date="2024-09-17T16:05:00Z">
                <w:pPr>
                  <w:jc w:val="right"/>
                </w:pPr>
              </w:pPrChange>
            </w:pPr>
            <w:del w:id="4418" w:author="Administrator" w:date="2024-09-17T16:05:00Z">
              <w:r w:rsidRPr="00B16D6C" w:rsidDel="00F91739">
                <w:rPr>
                  <w:sz w:val="22"/>
                  <w:szCs w:val="22"/>
                  <w:rPrChange w:id="4419" w:author="Administrator" w:date="2025-12-09T16:12:00Z">
                    <w:rPr>
                      <w:sz w:val="22"/>
                      <w:szCs w:val="22"/>
                    </w:rPr>
                  </w:rPrChange>
                </w:rPr>
                <w:delText>271.190.670</w:delText>
              </w:r>
            </w:del>
          </w:p>
        </w:tc>
        <w:tc>
          <w:tcPr>
            <w:tcW w:w="1418" w:type="dxa"/>
            <w:gridSpan w:val="2"/>
            <w:tcBorders>
              <w:top w:val="nil"/>
              <w:left w:val="nil"/>
              <w:bottom w:val="single" w:sz="4" w:space="0" w:color="auto"/>
              <w:right w:val="single" w:sz="4" w:space="0" w:color="auto"/>
            </w:tcBorders>
            <w:shd w:val="clear" w:color="auto" w:fill="auto"/>
            <w:noWrap/>
            <w:hideMark/>
            <w:tcPrChange w:id="4420" w:author="VNN.R9" w:date="2024-08-21T16:46:00Z">
              <w:tcPr>
                <w:tcW w:w="1418" w:type="dxa"/>
                <w:gridSpan w:val="2"/>
                <w:tcBorders>
                  <w:top w:val="nil"/>
                  <w:left w:val="nil"/>
                  <w:bottom w:val="single" w:sz="4" w:space="0" w:color="auto"/>
                  <w:right w:val="single" w:sz="4" w:space="0" w:color="auto"/>
                </w:tcBorders>
                <w:shd w:val="clear" w:color="auto" w:fill="auto"/>
                <w:noWrap/>
                <w:hideMark/>
              </w:tcPr>
            </w:tcPrChange>
          </w:tcPr>
          <w:p w14:paraId="59ECDAC8" w14:textId="11E27DD9" w:rsidR="007F0A66" w:rsidRPr="00B16D6C" w:rsidDel="00F91739" w:rsidRDefault="007F0A66">
            <w:pPr>
              <w:spacing w:line="276" w:lineRule="auto"/>
              <w:jc w:val="center"/>
              <w:rPr>
                <w:del w:id="4421" w:author="Administrator" w:date="2024-09-17T16:05:00Z"/>
                <w:sz w:val="22"/>
                <w:szCs w:val="22"/>
                <w:rPrChange w:id="4422" w:author="Administrator" w:date="2025-12-09T16:12:00Z">
                  <w:rPr>
                    <w:del w:id="4423" w:author="Administrator" w:date="2024-09-17T16:05:00Z"/>
                    <w:sz w:val="22"/>
                    <w:szCs w:val="22"/>
                  </w:rPr>
                </w:rPrChange>
              </w:rPr>
              <w:pPrChange w:id="4424" w:author="Administrator" w:date="2024-09-17T16:05:00Z">
                <w:pPr>
                  <w:jc w:val="right"/>
                </w:pPr>
              </w:pPrChange>
            </w:pPr>
            <w:del w:id="4425" w:author="Administrator" w:date="2024-09-17T16:05:00Z">
              <w:r w:rsidRPr="00B16D6C" w:rsidDel="00F91739">
                <w:rPr>
                  <w:sz w:val="22"/>
                  <w:szCs w:val="22"/>
                  <w:rPrChange w:id="4426" w:author="Administrator" w:date="2025-12-09T16:12:00Z">
                    <w:rPr>
                      <w:sz w:val="22"/>
                      <w:szCs w:val="22"/>
                    </w:rPr>
                  </w:rPrChange>
                </w:rPr>
                <w:delText>21.695.254</w:delText>
              </w:r>
            </w:del>
          </w:p>
        </w:tc>
        <w:tc>
          <w:tcPr>
            <w:tcW w:w="1559" w:type="dxa"/>
            <w:gridSpan w:val="2"/>
            <w:tcBorders>
              <w:top w:val="nil"/>
              <w:left w:val="nil"/>
              <w:bottom w:val="single" w:sz="4" w:space="0" w:color="auto"/>
              <w:right w:val="single" w:sz="4" w:space="0" w:color="auto"/>
            </w:tcBorders>
            <w:shd w:val="clear" w:color="auto" w:fill="auto"/>
            <w:noWrap/>
            <w:hideMark/>
            <w:tcPrChange w:id="4427" w:author="VNN.R9" w:date="2024-08-21T16:46:00Z">
              <w:tcPr>
                <w:tcW w:w="1559" w:type="dxa"/>
                <w:gridSpan w:val="2"/>
                <w:tcBorders>
                  <w:top w:val="nil"/>
                  <w:left w:val="nil"/>
                  <w:bottom w:val="single" w:sz="4" w:space="0" w:color="auto"/>
                  <w:right w:val="single" w:sz="4" w:space="0" w:color="auto"/>
                </w:tcBorders>
                <w:shd w:val="clear" w:color="auto" w:fill="auto"/>
                <w:noWrap/>
                <w:hideMark/>
              </w:tcPr>
            </w:tcPrChange>
          </w:tcPr>
          <w:p w14:paraId="6E920B9C" w14:textId="335DD79B" w:rsidR="007F0A66" w:rsidRPr="00B16D6C" w:rsidDel="00F91739" w:rsidRDefault="007F0A66">
            <w:pPr>
              <w:spacing w:line="276" w:lineRule="auto"/>
              <w:jc w:val="center"/>
              <w:rPr>
                <w:del w:id="4428" w:author="Administrator" w:date="2024-09-17T16:05:00Z"/>
                <w:sz w:val="22"/>
                <w:szCs w:val="22"/>
                <w:rPrChange w:id="4429" w:author="Administrator" w:date="2025-12-09T16:12:00Z">
                  <w:rPr>
                    <w:del w:id="4430" w:author="Administrator" w:date="2024-09-17T16:05:00Z"/>
                    <w:sz w:val="22"/>
                    <w:szCs w:val="22"/>
                  </w:rPr>
                </w:rPrChange>
              </w:rPr>
              <w:pPrChange w:id="4431" w:author="Administrator" w:date="2024-09-17T16:05:00Z">
                <w:pPr>
                  <w:jc w:val="right"/>
                </w:pPr>
              </w:pPrChange>
            </w:pPr>
            <w:del w:id="4432" w:author="Administrator" w:date="2024-09-17T16:05:00Z">
              <w:r w:rsidRPr="00B16D6C" w:rsidDel="00F91739">
                <w:rPr>
                  <w:sz w:val="22"/>
                  <w:szCs w:val="22"/>
                  <w:rPrChange w:id="4433" w:author="Administrator" w:date="2025-12-09T16:12:00Z">
                    <w:rPr>
                      <w:sz w:val="22"/>
                      <w:szCs w:val="22"/>
                    </w:rPr>
                  </w:rPrChange>
                </w:rPr>
                <w:delText>292.885.924</w:delText>
              </w:r>
            </w:del>
          </w:p>
        </w:tc>
      </w:tr>
      <w:tr w:rsidR="007F0A66" w:rsidRPr="00B16D6C" w:rsidDel="00F91739" w14:paraId="34AE4A4F" w14:textId="1ABE501F" w:rsidTr="00B63060">
        <w:trPr>
          <w:gridAfter w:val="1"/>
          <w:wAfter w:w="424" w:type="dxa"/>
          <w:trHeight w:val="818"/>
          <w:del w:id="4434" w:author="Administrator" w:date="2024-09-17T16:05:00Z"/>
          <w:trPrChange w:id="4435" w:author="VNN.R9" w:date="2024-08-21T16:46:00Z">
            <w:trPr>
              <w:gridAfter w:val="1"/>
              <w:trHeight w:val="818"/>
            </w:trPr>
          </w:trPrChange>
        </w:trPr>
        <w:tc>
          <w:tcPr>
            <w:tcW w:w="572" w:type="dxa"/>
            <w:tcBorders>
              <w:top w:val="nil"/>
              <w:left w:val="single" w:sz="4" w:space="0" w:color="auto"/>
              <w:bottom w:val="single" w:sz="4" w:space="0" w:color="auto"/>
              <w:right w:val="single" w:sz="4" w:space="0" w:color="auto"/>
            </w:tcBorders>
            <w:shd w:val="clear" w:color="auto" w:fill="auto"/>
            <w:noWrap/>
            <w:hideMark/>
            <w:tcPrChange w:id="4436"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hideMark/>
              </w:tcPr>
            </w:tcPrChange>
          </w:tcPr>
          <w:p w14:paraId="35AE2347" w14:textId="4D2A2A2A" w:rsidR="007F0A66" w:rsidRPr="00B16D6C" w:rsidDel="00F91739" w:rsidRDefault="007F0A66">
            <w:pPr>
              <w:spacing w:line="276" w:lineRule="auto"/>
              <w:jc w:val="center"/>
              <w:rPr>
                <w:del w:id="4437" w:author="Administrator" w:date="2024-09-17T16:05:00Z"/>
                <w:sz w:val="22"/>
                <w:szCs w:val="22"/>
                <w:rPrChange w:id="4438" w:author="Administrator" w:date="2025-12-09T16:12:00Z">
                  <w:rPr>
                    <w:del w:id="4439" w:author="Administrator" w:date="2024-09-17T16:05:00Z"/>
                    <w:sz w:val="22"/>
                    <w:szCs w:val="22"/>
                  </w:rPr>
                </w:rPrChange>
              </w:rPr>
              <w:pPrChange w:id="4440" w:author="Administrator" w:date="2024-09-17T16:05:00Z">
                <w:pPr>
                  <w:jc w:val="center"/>
                </w:pPr>
              </w:pPrChange>
            </w:pPr>
            <w:del w:id="4441" w:author="Administrator" w:date="2024-09-17T16:05:00Z">
              <w:r w:rsidRPr="00B16D6C" w:rsidDel="00F91739">
                <w:rPr>
                  <w:sz w:val="22"/>
                  <w:szCs w:val="22"/>
                  <w:rPrChange w:id="4442" w:author="Administrator" w:date="2025-12-09T16:12:00Z">
                    <w:rPr>
                      <w:sz w:val="22"/>
                      <w:szCs w:val="22"/>
                    </w:rPr>
                  </w:rPrChange>
                </w:rPr>
                <w:delText>5</w:delText>
              </w:r>
            </w:del>
          </w:p>
        </w:tc>
        <w:tc>
          <w:tcPr>
            <w:tcW w:w="4600" w:type="dxa"/>
            <w:gridSpan w:val="3"/>
            <w:tcBorders>
              <w:top w:val="nil"/>
              <w:left w:val="nil"/>
              <w:bottom w:val="single" w:sz="4" w:space="0" w:color="auto"/>
              <w:right w:val="single" w:sz="4" w:space="0" w:color="auto"/>
            </w:tcBorders>
            <w:shd w:val="clear" w:color="auto" w:fill="auto"/>
            <w:hideMark/>
            <w:tcPrChange w:id="4443" w:author="VNN.R9" w:date="2024-08-21T16:46:00Z">
              <w:tcPr>
                <w:tcW w:w="4678" w:type="dxa"/>
                <w:gridSpan w:val="3"/>
                <w:tcBorders>
                  <w:top w:val="nil"/>
                  <w:left w:val="nil"/>
                  <w:bottom w:val="single" w:sz="4" w:space="0" w:color="auto"/>
                  <w:right w:val="single" w:sz="4" w:space="0" w:color="auto"/>
                </w:tcBorders>
                <w:shd w:val="clear" w:color="auto" w:fill="auto"/>
                <w:hideMark/>
              </w:tcPr>
            </w:tcPrChange>
          </w:tcPr>
          <w:p w14:paraId="748C2D49" w14:textId="228C40BD" w:rsidR="007F0A66" w:rsidRPr="00B16D6C" w:rsidDel="00F91739" w:rsidRDefault="007F0A66">
            <w:pPr>
              <w:spacing w:line="276" w:lineRule="auto"/>
              <w:jc w:val="center"/>
              <w:rPr>
                <w:del w:id="4444" w:author="Administrator" w:date="2024-09-17T16:05:00Z"/>
                <w:sz w:val="22"/>
                <w:szCs w:val="22"/>
                <w:rPrChange w:id="4445" w:author="Administrator" w:date="2025-12-09T16:12:00Z">
                  <w:rPr>
                    <w:del w:id="4446" w:author="Administrator" w:date="2024-09-17T16:05:00Z"/>
                    <w:sz w:val="22"/>
                    <w:szCs w:val="22"/>
                  </w:rPr>
                </w:rPrChange>
              </w:rPr>
              <w:pPrChange w:id="4447" w:author="Administrator" w:date="2024-09-17T16:05:00Z">
                <w:pPr>
                  <w:jc w:val="both"/>
                </w:pPr>
              </w:pPrChange>
            </w:pPr>
            <w:del w:id="4448" w:author="Administrator" w:date="2024-09-17T16:05:00Z">
              <w:r w:rsidRPr="00B16D6C" w:rsidDel="00F91739">
                <w:rPr>
                  <w:noProof/>
                  <w:sz w:val="22"/>
                  <w:szCs w:val="22"/>
                  <w:rPrChange w:id="4449" w:author="Administrator" w:date="2025-12-09T16:12:00Z">
                    <w:rPr>
                      <w:noProof/>
                    </w:rPr>
                  </w:rPrChange>
                </w:rPr>
                <mc:AlternateContent>
                  <mc:Choice Requires="wps">
                    <w:drawing>
                      <wp:anchor distT="0" distB="0" distL="114300" distR="114300" simplePos="0" relativeHeight="251674624" behindDoc="0" locked="0" layoutInCell="1" allowOverlap="1" wp14:anchorId="483F57B7" wp14:editId="4114E704">
                        <wp:simplePos x="0" y="0"/>
                        <wp:positionH relativeFrom="column">
                          <wp:posOffset>1495425</wp:posOffset>
                        </wp:positionH>
                        <wp:positionV relativeFrom="paragraph">
                          <wp:posOffset>152400</wp:posOffset>
                        </wp:positionV>
                        <wp:extent cx="1371600" cy="1038225"/>
                        <wp:effectExtent l="0" t="0" r="0" b="0"/>
                        <wp:wrapNone/>
                        <wp:docPr id="6" name="Text Box 6" hidden="1"/>
                        <wp:cNvGraphicFramePr/>
                        <a:graphic xmlns:a="http://schemas.openxmlformats.org/drawingml/2006/main">
                          <a:graphicData uri="http://schemas.microsoft.com/office/word/2010/wordprocessingShape">
                            <wps:wsp>
                              <wps:cNvSpPr txBox="1"/>
                              <wps:spPr>
                                <a:xfrm>
                                  <a:off x="0" y="0"/>
                                  <a:ext cx="1615541" cy="1045146"/>
                                </a:xfrm>
                                <a:prstGeom prst="rect">
                                  <a:avLst/>
                                </a:prstGeom>
                                <a:solidFill>
                                  <a:srgbClr val="FFFFE1"/>
                                </a:solidFill>
                                <a:ln w="9525">
                                  <a:solidFill>
                                    <a:srgbClr val="000000"/>
                                  </a:solidFill>
                                </a:ln>
                              </wps:spPr>
                              <wps:txbx>
                                <w:txbxContent>
                                  <w:p w14:paraId="0C7EF79A" w14:textId="77777777" w:rsidR="00FE1F30" w:rsidRDefault="00FE1F30" w:rsidP="007F0A66">
                                    <w:pPr>
                                      <w:pStyle w:val="NormalWeb"/>
                                      <w:spacing w:before="0" w:beforeAutospacing="0" w:after="0" w:afterAutospacing="0"/>
                                    </w:pPr>
                                    <w:r>
                                      <w:rPr>
                                        <w:rFonts w:asciiTheme="minorHAnsi" w:hAnsi="Calibri" w:cstheme="minorBidi"/>
                                        <w:color w:val="000000"/>
                                        <w:sz w:val="18"/>
                                        <w:szCs w:val="18"/>
                                      </w:rPr>
                                      <w:t>QĐ79: Nếu có thì là 20%</w:t>
                                    </w:r>
                                  </w:p>
                                </w:txbxContent>
                              </wps:txbx>
                              <wps:bodyPr rtlCol="0"/>
                            </wps:wsp>
                          </a:graphicData>
                        </a:graphic>
                        <wp14:sizeRelH relativeFrom="page">
                          <wp14:pctWidth>0</wp14:pctWidth>
                        </wp14:sizeRelH>
                        <wp14:sizeRelV relativeFrom="page">
                          <wp14:pctHeight>0</wp14:pctHeight>
                        </wp14:sizeRelV>
                      </wp:anchor>
                    </w:drawing>
                  </mc:Choice>
                  <mc:Fallback>
                    <w:pict>
                      <v:shapetype w14:anchorId="483F57B7" id="_x0000_t202" coordsize="21600,21600" o:spt="202" path="m,l,21600r21600,l21600,xe">
                        <v:stroke joinstyle="miter"/>
                        <v:path gradientshapeok="t" o:connecttype="rect"/>
                      </v:shapetype>
                      <v:shape id="Text Box 6" o:spid="_x0000_s1026" type="#_x0000_t202" style="position:absolute;left:0;text-align:left;margin-left:117.75pt;margin-top:12pt;width:108pt;height:81.75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" fillcolor="#ffffe1">
                        <v:textbox>
                          <w:txbxContent>
                            <w:p w14:paraId="0C7EF79A" w14:textId="77777777" w:rsidR="00FE1F30" w:rsidRDefault="00FE1F30" w:rsidP="007F0A66">
                              <w:pPr>
                                <w:pStyle w:val="NormalWeb"/>
                                <w:spacing w:before="0" w:beforeAutospacing="0" w:after="0" w:afterAutospacing="0"/>
                              </w:pPr>
                              <w:r>
                                <w:rPr>
                                  <w:rFonts w:asciiTheme="minorHAnsi" w:hAnsi="Calibri" w:cstheme="minorBidi"/>
                                  <w:color w:val="000000"/>
                                  <w:sz w:val="18"/>
                                  <w:szCs w:val="18"/>
                                </w:rPr>
                                <w:t>QĐ79: Nếu có thì là 20%</w:t>
                              </w:r>
                            </w:p>
                          </w:txbxContent>
                        </v:textbox>
                      </v:shape>
                    </w:pict>
                  </mc:Fallback>
                </mc:AlternateContent>
              </w:r>
              <w:r w:rsidRPr="00B16D6C" w:rsidDel="00F91739">
                <w:rPr>
                  <w:sz w:val="22"/>
                  <w:szCs w:val="22"/>
                  <w:rPrChange w:id="4450" w:author="Administrator" w:date="2025-12-09T16:12:00Z">
                    <w:rPr>
                      <w:sz w:val="22"/>
                      <w:szCs w:val="22"/>
                    </w:rPr>
                  </w:rPrChange>
                </w:rPr>
                <w:delText>Chi phí lập hồ sơ mời thầu, đánh giá hồ sơ dự thầu thi công xây dựng (Bảng 2.19 Thông tư 12/2021/TT-BXD)</w:delText>
              </w:r>
            </w:del>
          </w:p>
        </w:tc>
        <w:tc>
          <w:tcPr>
            <w:tcW w:w="993" w:type="dxa"/>
            <w:gridSpan w:val="2"/>
            <w:tcBorders>
              <w:top w:val="nil"/>
              <w:left w:val="nil"/>
              <w:bottom w:val="single" w:sz="4" w:space="0" w:color="auto"/>
              <w:right w:val="single" w:sz="4" w:space="0" w:color="auto"/>
            </w:tcBorders>
            <w:shd w:val="clear" w:color="auto" w:fill="auto"/>
            <w:noWrap/>
            <w:hideMark/>
            <w:tcPrChange w:id="4451" w:author="VNN.R9" w:date="2024-08-21T16:46:00Z">
              <w:tcPr>
                <w:tcW w:w="993" w:type="dxa"/>
                <w:gridSpan w:val="2"/>
                <w:tcBorders>
                  <w:top w:val="nil"/>
                  <w:left w:val="nil"/>
                  <w:bottom w:val="single" w:sz="4" w:space="0" w:color="auto"/>
                  <w:right w:val="single" w:sz="4" w:space="0" w:color="auto"/>
                </w:tcBorders>
                <w:shd w:val="clear" w:color="auto" w:fill="auto"/>
                <w:noWrap/>
                <w:hideMark/>
              </w:tcPr>
            </w:tcPrChange>
          </w:tcPr>
          <w:p w14:paraId="40B24933" w14:textId="7B413E20" w:rsidR="007F0A66" w:rsidRPr="00B16D6C" w:rsidDel="00F91739" w:rsidRDefault="007F0A66">
            <w:pPr>
              <w:spacing w:line="276" w:lineRule="auto"/>
              <w:jc w:val="center"/>
              <w:rPr>
                <w:del w:id="4452" w:author="Administrator" w:date="2024-09-17T16:05:00Z"/>
                <w:sz w:val="22"/>
                <w:szCs w:val="22"/>
                <w:rPrChange w:id="4453" w:author="Administrator" w:date="2025-12-09T16:12:00Z">
                  <w:rPr>
                    <w:del w:id="4454" w:author="Administrator" w:date="2024-09-17T16:05:00Z"/>
                    <w:sz w:val="22"/>
                    <w:szCs w:val="22"/>
                  </w:rPr>
                </w:rPrChange>
              </w:rPr>
              <w:pPrChange w:id="4455" w:author="Administrator" w:date="2024-09-17T16:05:00Z">
                <w:pPr>
                  <w:jc w:val="center"/>
                </w:pPr>
              </w:pPrChange>
            </w:pPr>
            <w:del w:id="4456" w:author="Administrator" w:date="2024-09-17T16:05:00Z">
              <w:r w:rsidRPr="00B16D6C" w:rsidDel="00F91739">
                <w:rPr>
                  <w:sz w:val="22"/>
                  <w:szCs w:val="22"/>
                  <w:rPrChange w:id="4457" w:author="Administrator" w:date="2025-12-09T16:12:00Z">
                    <w:rPr>
                      <w:sz w:val="22"/>
                      <w:szCs w:val="22"/>
                    </w:rPr>
                  </w:rPrChange>
                </w:rPr>
                <w:delText>0,361%</w:delText>
              </w:r>
            </w:del>
          </w:p>
        </w:tc>
        <w:tc>
          <w:tcPr>
            <w:tcW w:w="600" w:type="dxa"/>
            <w:gridSpan w:val="2"/>
            <w:tcBorders>
              <w:top w:val="nil"/>
              <w:left w:val="nil"/>
              <w:bottom w:val="single" w:sz="4" w:space="0" w:color="auto"/>
              <w:right w:val="single" w:sz="4" w:space="0" w:color="auto"/>
            </w:tcBorders>
            <w:shd w:val="clear" w:color="auto" w:fill="auto"/>
            <w:noWrap/>
            <w:hideMark/>
            <w:tcPrChange w:id="4458" w:author="VNN.R9" w:date="2024-08-21T16:46:00Z">
              <w:tcPr>
                <w:tcW w:w="600" w:type="dxa"/>
                <w:gridSpan w:val="2"/>
                <w:tcBorders>
                  <w:top w:val="nil"/>
                  <w:left w:val="nil"/>
                  <w:bottom w:val="single" w:sz="4" w:space="0" w:color="auto"/>
                  <w:right w:val="single" w:sz="4" w:space="0" w:color="auto"/>
                </w:tcBorders>
                <w:shd w:val="clear" w:color="auto" w:fill="auto"/>
                <w:noWrap/>
                <w:hideMark/>
              </w:tcPr>
            </w:tcPrChange>
          </w:tcPr>
          <w:p w14:paraId="12AEF0CA" w14:textId="467792C4" w:rsidR="007F0A66" w:rsidRPr="00B16D6C" w:rsidDel="00F91739" w:rsidRDefault="007F0A66">
            <w:pPr>
              <w:spacing w:line="276" w:lineRule="auto"/>
              <w:jc w:val="center"/>
              <w:rPr>
                <w:del w:id="4459" w:author="Administrator" w:date="2024-09-17T16:05:00Z"/>
                <w:sz w:val="22"/>
                <w:szCs w:val="22"/>
                <w:rPrChange w:id="4460" w:author="Administrator" w:date="2025-12-09T16:12:00Z">
                  <w:rPr>
                    <w:del w:id="4461" w:author="Administrator" w:date="2024-09-17T16:05:00Z"/>
                    <w:sz w:val="22"/>
                    <w:szCs w:val="22"/>
                  </w:rPr>
                </w:rPrChange>
              </w:rPr>
              <w:pPrChange w:id="4462" w:author="Administrator" w:date="2024-09-17T16:05:00Z">
                <w:pPr>
                  <w:jc w:val="center"/>
                </w:pPr>
              </w:pPrChange>
            </w:pPr>
            <w:del w:id="4463" w:author="Administrator" w:date="2024-09-17T16:05:00Z">
              <w:r w:rsidRPr="00B16D6C" w:rsidDel="00F91739">
                <w:rPr>
                  <w:sz w:val="22"/>
                  <w:szCs w:val="22"/>
                  <w:rPrChange w:id="4464" w:author="Administrator" w:date="2025-12-09T16:12:00Z">
                    <w:rPr>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hideMark/>
            <w:tcPrChange w:id="4465" w:author="VNN.R9" w:date="2024-08-21T16:46:00Z">
              <w:tcPr>
                <w:tcW w:w="3264" w:type="dxa"/>
                <w:gridSpan w:val="2"/>
                <w:tcBorders>
                  <w:top w:val="nil"/>
                  <w:left w:val="nil"/>
                  <w:bottom w:val="single" w:sz="4" w:space="0" w:color="auto"/>
                  <w:right w:val="single" w:sz="4" w:space="0" w:color="auto"/>
                </w:tcBorders>
                <w:shd w:val="clear" w:color="auto" w:fill="auto"/>
                <w:hideMark/>
              </w:tcPr>
            </w:tcPrChange>
          </w:tcPr>
          <w:p w14:paraId="5C581EE4" w14:textId="52B72240" w:rsidR="007F0A66" w:rsidRPr="00B16D6C" w:rsidDel="00F91739" w:rsidRDefault="007F0A66">
            <w:pPr>
              <w:spacing w:line="276" w:lineRule="auto"/>
              <w:jc w:val="center"/>
              <w:rPr>
                <w:del w:id="4466" w:author="Administrator" w:date="2024-09-17T16:05:00Z"/>
                <w:sz w:val="22"/>
                <w:szCs w:val="22"/>
                <w:rPrChange w:id="4467" w:author="Administrator" w:date="2025-12-09T16:12:00Z">
                  <w:rPr>
                    <w:del w:id="4468" w:author="Administrator" w:date="2024-09-17T16:05:00Z"/>
                    <w:sz w:val="22"/>
                    <w:szCs w:val="22"/>
                  </w:rPr>
                </w:rPrChange>
              </w:rPr>
              <w:pPrChange w:id="4469" w:author="Administrator" w:date="2024-09-17T16:05:00Z">
                <w:pPr>
                  <w:jc w:val="center"/>
                </w:pPr>
              </w:pPrChange>
            </w:pPr>
            <w:del w:id="4470" w:author="Administrator" w:date="2024-09-17T16:05:00Z">
              <w:r w:rsidRPr="00B16D6C" w:rsidDel="00F91739">
                <w:rPr>
                  <w:sz w:val="22"/>
                  <w:szCs w:val="22"/>
                  <w:rPrChange w:id="4471" w:author="Administrator" w:date="2025-12-09T16:12:00Z">
                    <w:rPr>
                      <w:sz w:val="22"/>
                      <w:szCs w:val="22"/>
                    </w:rPr>
                  </w:rPrChange>
                </w:rPr>
                <w:delText>Dự toán gói thầu trước thuế x tỷ lệ</w:delText>
              </w:r>
            </w:del>
          </w:p>
        </w:tc>
        <w:tc>
          <w:tcPr>
            <w:tcW w:w="1533" w:type="dxa"/>
            <w:tcBorders>
              <w:top w:val="nil"/>
              <w:left w:val="nil"/>
              <w:bottom w:val="single" w:sz="4" w:space="0" w:color="auto"/>
              <w:right w:val="single" w:sz="4" w:space="0" w:color="auto"/>
            </w:tcBorders>
            <w:shd w:val="clear" w:color="auto" w:fill="auto"/>
            <w:noWrap/>
            <w:hideMark/>
            <w:tcPrChange w:id="4472" w:author="VNN.R9" w:date="2024-08-21T16:46:00Z">
              <w:tcPr>
                <w:tcW w:w="1533" w:type="dxa"/>
                <w:tcBorders>
                  <w:top w:val="nil"/>
                  <w:left w:val="nil"/>
                  <w:bottom w:val="single" w:sz="4" w:space="0" w:color="auto"/>
                  <w:right w:val="single" w:sz="4" w:space="0" w:color="auto"/>
                </w:tcBorders>
                <w:shd w:val="clear" w:color="auto" w:fill="auto"/>
                <w:noWrap/>
                <w:hideMark/>
              </w:tcPr>
            </w:tcPrChange>
          </w:tcPr>
          <w:p w14:paraId="3BA602CB" w14:textId="4B11E0D4" w:rsidR="007F0A66" w:rsidRPr="00B16D6C" w:rsidDel="00F91739" w:rsidRDefault="007F0A66">
            <w:pPr>
              <w:spacing w:line="276" w:lineRule="auto"/>
              <w:jc w:val="center"/>
              <w:rPr>
                <w:del w:id="4473" w:author="Administrator" w:date="2024-09-17T16:05:00Z"/>
                <w:sz w:val="22"/>
                <w:szCs w:val="22"/>
                <w:rPrChange w:id="4474" w:author="Administrator" w:date="2025-12-09T16:12:00Z">
                  <w:rPr>
                    <w:del w:id="4475" w:author="Administrator" w:date="2024-09-17T16:05:00Z"/>
                    <w:sz w:val="22"/>
                    <w:szCs w:val="22"/>
                  </w:rPr>
                </w:rPrChange>
              </w:rPr>
              <w:pPrChange w:id="4476" w:author="Administrator" w:date="2024-09-17T16:05:00Z">
                <w:pPr>
                  <w:jc w:val="right"/>
                </w:pPr>
              </w:pPrChange>
            </w:pPr>
            <w:del w:id="4477" w:author="Administrator" w:date="2024-09-17T16:05:00Z">
              <w:r w:rsidRPr="00B16D6C" w:rsidDel="00F91739">
                <w:rPr>
                  <w:sz w:val="22"/>
                  <w:szCs w:val="22"/>
                  <w:rPrChange w:id="4478" w:author="Administrator" w:date="2025-12-09T16:12:00Z">
                    <w:rPr>
                      <w:sz w:val="22"/>
                      <w:szCs w:val="22"/>
                    </w:rPr>
                  </w:rPrChange>
                </w:rPr>
                <w:delText>25.051.134</w:delText>
              </w:r>
            </w:del>
          </w:p>
        </w:tc>
        <w:tc>
          <w:tcPr>
            <w:tcW w:w="1418" w:type="dxa"/>
            <w:gridSpan w:val="2"/>
            <w:tcBorders>
              <w:top w:val="nil"/>
              <w:left w:val="nil"/>
              <w:bottom w:val="single" w:sz="4" w:space="0" w:color="auto"/>
              <w:right w:val="single" w:sz="4" w:space="0" w:color="auto"/>
            </w:tcBorders>
            <w:shd w:val="clear" w:color="auto" w:fill="auto"/>
            <w:noWrap/>
            <w:hideMark/>
            <w:tcPrChange w:id="4479" w:author="VNN.R9" w:date="2024-08-21T16:46:00Z">
              <w:tcPr>
                <w:tcW w:w="1418" w:type="dxa"/>
                <w:gridSpan w:val="2"/>
                <w:tcBorders>
                  <w:top w:val="nil"/>
                  <w:left w:val="nil"/>
                  <w:bottom w:val="single" w:sz="4" w:space="0" w:color="auto"/>
                  <w:right w:val="single" w:sz="4" w:space="0" w:color="auto"/>
                </w:tcBorders>
                <w:shd w:val="clear" w:color="auto" w:fill="auto"/>
                <w:noWrap/>
                <w:hideMark/>
              </w:tcPr>
            </w:tcPrChange>
          </w:tcPr>
          <w:p w14:paraId="6AC60A26" w14:textId="5E2E7E7F" w:rsidR="007F0A66" w:rsidRPr="00B16D6C" w:rsidDel="00F91739" w:rsidRDefault="007F0A66">
            <w:pPr>
              <w:spacing w:line="276" w:lineRule="auto"/>
              <w:jc w:val="center"/>
              <w:rPr>
                <w:del w:id="4480" w:author="Administrator" w:date="2024-09-17T16:05:00Z"/>
                <w:sz w:val="22"/>
                <w:szCs w:val="22"/>
                <w:rPrChange w:id="4481" w:author="Administrator" w:date="2025-12-09T16:12:00Z">
                  <w:rPr>
                    <w:del w:id="4482" w:author="Administrator" w:date="2024-09-17T16:05:00Z"/>
                    <w:sz w:val="22"/>
                    <w:szCs w:val="22"/>
                  </w:rPr>
                </w:rPrChange>
              </w:rPr>
              <w:pPrChange w:id="4483" w:author="Administrator" w:date="2024-09-17T16:05:00Z">
                <w:pPr>
                  <w:jc w:val="right"/>
                </w:pPr>
              </w:pPrChange>
            </w:pPr>
            <w:del w:id="4484" w:author="Administrator" w:date="2024-09-17T16:05:00Z">
              <w:r w:rsidRPr="00B16D6C" w:rsidDel="00F91739">
                <w:rPr>
                  <w:sz w:val="22"/>
                  <w:szCs w:val="22"/>
                  <w:rPrChange w:id="4485" w:author="Administrator" w:date="2025-12-09T16:12:00Z">
                    <w:rPr>
                      <w:sz w:val="22"/>
                      <w:szCs w:val="22"/>
                    </w:rPr>
                  </w:rPrChange>
                </w:rPr>
                <w:delText>2.004.091</w:delText>
              </w:r>
            </w:del>
          </w:p>
        </w:tc>
        <w:tc>
          <w:tcPr>
            <w:tcW w:w="1559" w:type="dxa"/>
            <w:gridSpan w:val="2"/>
            <w:tcBorders>
              <w:top w:val="nil"/>
              <w:left w:val="nil"/>
              <w:bottom w:val="single" w:sz="4" w:space="0" w:color="auto"/>
              <w:right w:val="single" w:sz="4" w:space="0" w:color="auto"/>
            </w:tcBorders>
            <w:shd w:val="clear" w:color="auto" w:fill="auto"/>
            <w:noWrap/>
            <w:hideMark/>
            <w:tcPrChange w:id="4486" w:author="VNN.R9" w:date="2024-08-21T16:46:00Z">
              <w:tcPr>
                <w:tcW w:w="1559" w:type="dxa"/>
                <w:gridSpan w:val="2"/>
                <w:tcBorders>
                  <w:top w:val="nil"/>
                  <w:left w:val="nil"/>
                  <w:bottom w:val="single" w:sz="4" w:space="0" w:color="auto"/>
                  <w:right w:val="single" w:sz="4" w:space="0" w:color="auto"/>
                </w:tcBorders>
                <w:shd w:val="clear" w:color="auto" w:fill="auto"/>
                <w:noWrap/>
                <w:hideMark/>
              </w:tcPr>
            </w:tcPrChange>
          </w:tcPr>
          <w:p w14:paraId="4A803CEE" w14:textId="791E4EB4" w:rsidR="007F0A66" w:rsidRPr="00B16D6C" w:rsidDel="00F91739" w:rsidRDefault="007F0A66">
            <w:pPr>
              <w:spacing w:line="276" w:lineRule="auto"/>
              <w:jc w:val="center"/>
              <w:rPr>
                <w:del w:id="4487" w:author="Administrator" w:date="2024-09-17T16:05:00Z"/>
                <w:sz w:val="22"/>
                <w:szCs w:val="22"/>
                <w:rPrChange w:id="4488" w:author="Administrator" w:date="2025-12-09T16:12:00Z">
                  <w:rPr>
                    <w:del w:id="4489" w:author="Administrator" w:date="2024-09-17T16:05:00Z"/>
                    <w:sz w:val="22"/>
                    <w:szCs w:val="22"/>
                  </w:rPr>
                </w:rPrChange>
              </w:rPr>
              <w:pPrChange w:id="4490" w:author="Administrator" w:date="2024-09-17T16:05:00Z">
                <w:pPr>
                  <w:jc w:val="right"/>
                </w:pPr>
              </w:pPrChange>
            </w:pPr>
            <w:del w:id="4491" w:author="Administrator" w:date="2024-09-17T16:05:00Z">
              <w:r w:rsidRPr="00B16D6C" w:rsidDel="00F91739">
                <w:rPr>
                  <w:sz w:val="22"/>
                  <w:szCs w:val="22"/>
                  <w:rPrChange w:id="4492" w:author="Administrator" w:date="2025-12-09T16:12:00Z">
                    <w:rPr>
                      <w:sz w:val="22"/>
                      <w:szCs w:val="22"/>
                    </w:rPr>
                  </w:rPrChange>
                </w:rPr>
                <w:delText>27.055.225</w:delText>
              </w:r>
            </w:del>
          </w:p>
        </w:tc>
      </w:tr>
      <w:tr w:rsidR="007F0A66" w:rsidRPr="00B16D6C" w:rsidDel="00F91739" w14:paraId="04485C52" w14:textId="4A1082A5" w:rsidTr="00B63060">
        <w:trPr>
          <w:gridAfter w:val="1"/>
          <w:wAfter w:w="424" w:type="dxa"/>
          <w:trHeight w:val="563"/>
          <w:del w:id="4493" w:author="Administrator" w:date="2024-09-17T16:05:00Z"/>
          <w:trPrChange w:id="4494" w:author="VNN.R9" w:date="2024-08-21T16:46:00Z">
            <w:trPr>
              <w:gridAfter w:val="1"/>
              <w:trHeight w:val="563"/>
            </w:trPr>
          </w:trPrChange>
        </w:trPr>
        <w:tc>
          <w:tcPr>
            <w:tcW w:w="572" w:type="dxa"/>
            <w:tcBorders>
              <w:top w:val="nil"/>
              <w:left w:val="single" w:sz="4" w:space="0" w:color="auto"/>
              <w:bottom w:val="single" w:sz="4" w:space="0" w:color="auto"/>
              <w:right w:val="single" w:sz="4" w:space="0" w:color="auto"/>
            </w:tcBorders>
            <w:shd w:val="clear" w:color="auto" w:fill="auto"/>
            <w:noWrap/>
            <w:hideMark/>
            <w:tcPrChange w:id="4495"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hideMark/>
              </w:tcPr>
            </w:tcPrChange>
          </w:tcPr>
          <w:p w14:paraId="1D6575FE" w14:textId="345EE832" w:rsidR="007F0A66" w:rsidRPr="00B16D6C" w:rsidDel="00F91739" w:rsidRDefault="007F0A66">
            <w:pPr>
              <w:spacing w:line="276" w:lineRule="auto"/>
              <w:jc w:val="center"/>
              <w:rPr>
                <w:del w:id="4496" w:author="Administrator" w:date="2024-09-17T16:05:00Z"/>
                <w:sz w:val="22"/>
                <w:szCs w:val="22"/>
                <w:rPrChange w:id="4497" w:author="Administrator" w:date="2025-12-09T16:12:00Z">
                  <w:rPr>
                    <w:del w:id="4498" w:author="Administrator" w:date="2024-09-17T16:05:00Z"/>
                    <w:sz w:val="22"/>
                    <w:szCs w:val="22"/>
                  </w:rPr>
                </w:rPrChange>
              </w:rPr>
              <w:pPrChange w:id="4499" w:author="Administrator" w:date="2024-09-17T16:05:00Z">
                <w:pPr>
                  <w:jc w:val="center"/>
                </w:pPr>
              </w:pPrChange>
            </w:pPr>
            <w:del w:id="4500" w:author="Administrator" w:date="2024-09-17T16:05:00Z">
              <w:r w:rsidRPr="00B16D6C" w:rsidDel="00F91739">
                <w:rPr>
                  <w:sz w:val="22"/>
                  <w:szCs w:val="22"/>
                  <w:rPrChange w:id="4501" w:author="Administrator" w:date="2025-12-09T16:12:00Z">
                    <w:rPr>
                      <w:sz w:val="22"/>
                      <w:szCs w:val="22"/>
                    </w:rPr>
                  </w:rPrChange>
                </w:rPr>
                <w:delText>6</w:delText>
              </w:r>
            </w:del>
          </w:p>
        </w:tc>
        <w:tc>
          <w:tcPr>
            <w:tcW w:w="4600" w:type="dxa"/>
            <w:gridSpan w:val="3"/>
            <w:tcBorders>
              <w:top w:val="nil"/>
              <w:left w:val="nil"/>
              <w:bottom w:val="single" w:sz="4" w:space="0" w:color="auto"/>
              <w:right w:val="single" w:sz="4" w:space="0" w:color="auto"/>
            </w:tcBorders>
            <w:shd w:val="clear" w:color="auto" w:fill="auto"/>
            <w:hideMark/>
            <w:tcPrChange w:id="4502" w:author="VNN.R9" w:date="2024-08-21T16:46:00Z">
              <w:tcPr>
                <w:tcW w:w="4678" w:type="dxa"/>
                <w:gridSpan w:val="3"/>
                <w:tcBorders>
                  <w:top w:val="nil"/>
                  <w:left w:val="nil"/>
                  <w:bottom w:val="single" w:sz="4" w:space="0" w:color="auto"/>
                  <w:right w:val="single" w:sz="4" w:space="0" w:color="auto"/>
                </w:tcBorders>
                <w:shd w:val="clear" w:color="auto" w:fill="auto"/>
                <w:hideMark/>
              </w:tcPr>
            </w:tcPrChange>
          </w:tcPr>
          <w:p w14:paraId="586C5B14" w14:textId="3BB7F5C8" w:rsidR="007F0A66" w:rsidRPr="00B16D6C" w:rsidDel="00F91739" w:rsidRDefault="007F0A66">
            <w:pPr>
              <w:spacing w:line="276" w:lineRule="auto"/>
              <w:jc w:val="center"/>
              <w:rPr>
                <w:del w:id="4503" w:author="Administrator" w:date="2024-09-17T16:05:00Z"/>
                <w:sz w:val="22"/>
                <w:szCs w:val="22"/>
                <w:rPrChange w:id="4504" w:author="Administrator" w:date="2025-12-09T16:12:00Z">
                  <w:rPr>
                    <w:del w:id="4505" w:author="Administrator" w:date="2024-09-17T16:05:00Z"/>
                    <w:sz w:val="22"/>
                    <w:szCs w:val="22"/>
                  </w:rPr>
                </w:rPrChange>
              </w:rPr>
              <w:pPrChange w:id="4506" w:author="Administrator" w:date="2024-09-17T16:05:00Z">
                <w:pPr>
                  <w:jc w:val="both"/>
                </w:pPr>
              </w:pPrChange>
            </w:pPr>
            <w:del w:id="4507" w:author="Administrator" w:date="2024-09-17T16:05:00Z">
              <w:r w:rsidRPr="00B16D6C" w:rsidDel="00F91739">
                <w:rPr>
                  <w:sz w:val="22"/>
                  <w:szCs w:val="22"/>
                  <w:rPrChange w:id="4508" w:author="Administrator" w:date="2025-12-09T16:12:00Z">
                    <w:rPr>
                      <w:sz w:val="22"/>
                      <w:szCs w:val="22"/>
                    </w:rPr>
                  </w:rPrChange>
                </w:rPr>
                <w:delText>Chi phí thẩm định hồ sơ mời thầu, hồ sơ yêu cầu (Nghị định 63/2014/NĐ-CP)</w:delText>
              </w:r>
            </w:del>
          </w:p>
        </w:tc>
        <w:tc>
          <w:tcPr>
            <w:tcW w:w="993" w:type="dxa"/>
            <w:gridSpan w:val="2"/>
            <w:tcBorders>
              <w:top w:val="nil"/>
              <w:left w:val="nil"/>
              <w:bottom w:val="single" w:sz="4" w:space="0" w:color="auto"/>
              <w:right w:val="single" w:sz="4" w:space="0" w:color="auto"/>
            </w:tcBorders>
            <w:shd w:val="clear" w:color="auto" w:fill="auto"/>
            <w:noWrap/>
            <w:hideMark/>
            <w:tcPrChange w:id="4509" w:author="VNN.R9" w:date="2024-08-21T16:46:00Z">
              <w:tcPr>
                <w:tcW w:w="993" w:type="dxa"/>
                <w:gridSpan w:val="2"/>
                <w:tcBorders>
                  <w:top w:val="nil"/>
                  <w:left w:val="nil"/>
                  <w:bottom w:val="single" w:sz="4" w:space="0" w:color="auto"/>
                  <w:right w:val="single" w:sz="4" w:space="0" w:color="auto"/>
                </w:tcBorders>
                <w:shd w:val="clear" w:color="auto" w:fill="auto"/>
                <w:noWrap/>
                <w:hideMark/>
              </w:tcPr>
            </w:tcPrChange>
          </w:tcPr>
          <w:p w14:paraId="4FEEE4E2" w14:textId="516A14FC" w:rsidR="007F0A66" w:rsidRPr="00B16D6C" w:rsidDel="00F91739" w:rsidRDefault="007F0A66">
            <w:pPr>
              <w:spacing w:line="276" w:lineRule="auto"/>
              <w:jc w:val="center"/>
              <w:rPr>
                <w:del w:id="4510" w:author="Administrator" w:date="2024-09-17T16:05:00Z"/>
                <w:sz w:val="22"/>
                <w:szCs w:val="22"/>
                <w:rPrChange w:id="4511" w:author="Administrator" w:date="2025-12-09T16:12:00Z">
                  <w:rPr>
                    <w:del w:id="4512" w:author="Administrator" w:date="2024-09-17T16:05:00Z"/>
                    <w:sz w:val="22"/>
                    <w:szCs w:val="22"/>
                  </w:rPr>
                </w:rPrChange>
              </w:rPr>
              <w:pPrChange w:id="4513" w:author="Administrator" w:date="2024-09-17T16:05:00Z">
                <w:pPr>
                  <w:jc w:val="center"/>
                </w:pPr>
              </w:pPrChange>
            </w:pPr>
            <w:del w:id="4514" w:author="Administrator" w:date="2024-09-17T16:05:00Z">
              <w:r w:rsidRPr="00B16D6C" w:rsidDel="00F91739">
                <w:rPr>
                  <w:sz w:val="22"/>
                  <w:szCs w:val="22"/>
                  <w:rPrChange w:id="4515" w:author="Administrator" w:date="2025-12-09T16:12:00Z">
                    <w:rPr>
                      <w:sz w:val="22"/>
                      <w:szCs w:val="22"/>
                    </w:rPr>
                  </w:rPrChange>
                </w:rPr>
                <w:delText>0,050%</w:delText>
              </w:r>
            </w:del>
          </w:p>
        </w:tc>
        <w:tc>
          <w:tcPr>
            <w:tcW w:w="600" w:type="dxa"/>
            <w:gridSpan w:val="2"/>
            <w:tcBorders>
              <w:top w:val="nil"/>
              <w:left w:val="nil"/>
              <w:bottom w:val="single" w:sz="4" w:space="0" w:color="auto"/>
              <w:right w:val="single" w:sz="4" w:space="0" w:color="auto"/>
            </w:tcBorders>
            <w:shd w:val="clear" w:color="auto" w:fill="auto"/>
            <w:noWrap/>
            <w:hideMark/>
            <w:tcPrChange w:id="4516" w:author="VNN.R9" w:date="2024-08-21T16:46:00Z">
              <w:tcPr>
                <w:tcW w:w="600" w:type="dxa"/>
                <w:gridSpan w:val="2"/>
                <w:tcBorders>
                  <w:top w:val="nil"/>
                  <w:left w:val="nil"/>
                  <w:bottom w:val="single" w:sz="4" w:space="0" w:color="auto"/>
                  <w:right w:val="single" w:sz="4" w:space="0" w:color="auto"/>
                </w:tcBorders>
                <w:shd w:val="clear" w:color="auto" w:fill="auto"/>
                <w:noWrap/>
                <w:hideMark/>
              </w:tcPr>
            </w:tcPrChange>
          </w:tcPr>
          <w:p w14:paraId="1ACF8B0B" w14:textId="2764B573" w:rsidR="007F0A66" w:rsidRPr="00B16D6C" w:rsidDel="00F91739" w:rsidRDefault="007F0A66">
            <w:pPr>
              <w:spacing w:line="276" w:lineRule="auto"/>
              <w:jc w:val="center"/>
              <w:rPr>
                <w:del w:id="4517" w:author="Administrator" w:date="2024-09-17T16:05:00Z"/>
                <w:sz w:val="22"/>
                <w:szCs w:val="22"/>
                <w:rPrChange w:id="4518" w:author="Administrator" w:date="2025-12-09T16:12:00Z">
                  <w:rPr>
                    <w:del w:id="4519" w:author="Administrator" w:date="2024-09-17T16:05:00Z"/>
                    <w:sz w:val="22"/>
                    <w:szCs w:val="22"/>
                  </w:rPr>
                </w:rPrChange>
              </w:rPr>
              <w:pPrChange w:id="4520" w:author="Administrator" w:date="2024-09-17T16:05:00Z">
                <w:pPr>
                  <w:jc w:val="center"/>
                </w:pPr>
              </w:pPrChange>
            </w:pPr>
            <w:del w:id="4521" w:author="Administrator" w:date="2024-09-17T16:05:00Z">
              <w:r w:rsidRPr="00B16D6C" w:rsidDel="00F91739">
                <w:rPr>
                  <w:sz w:val="22"/>
                  <w:szCs w:val="22"/>
                  <w:rPrChange w:id="4522" w:author="Administrator" w:date="2025-12-09T16:12:00Z">
                    <w:rPr>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hideMark/>
            <w:tcPrChange w:id="4523" w:author="VNN.R9" w:date="2024-08-21T16:46:00Z">
              <w:tcPr>
                <w:tcW w:w="3264" w:type="dxa"/>
                <w:gridSpan w:val="2"/>
                <w:tcBorders>
                  <w:top w:val="nil"/>
                  <w:left w:val="nil"/>
                  <w:bottom w:val="single" w:sz="4" w:space="0" w:color="auto"/>
                  <w:right w:val="single" w:sz="4" w:space="0" w:color="auto"/>
                </w:tcBorders>
                <w:shd w:val="clear" w:color="auto" w:fill="auto"/>
                <w:hideMark/>
              </w:tcPr>
            </w:tcPrChange>
          </w:tcPr>
          <w:p w14:paraId="2715EFC7" w14:textId="3E9E402D" w:rsidR="007F0A66" w:rsidRPr="00B16D6C" w:rsidDel="00F91739" w:rsidRDefault="007F0A66">
            <w:pPr>
              <w:spacing w:line="276" w:lineRule="auto"/>
              <w:jc w:val="center"/>
              <w:rPr>
                <w:del w:id="4524" w:author="Administrator" w:date="2024-09-17T16:05:00Z"/>
                <w:sz w:val="22"/>
                <w:szCs w:val="22"/>
                <w:rPrChange w:id="4525" w:author="Administrator" w:date="2025-12-09T16:12:00Z">
                  <w:rPr>
                    <w:del w:id="4526" w:author="Administrator" w:date="2024-09-17T16:05:00Z"/>
                    <w:sz w:val="22"/>
                    <w:szCs w:val="22"/>
                  </w:rPr>
                </w:rPrChange>
              </w:rPr>
              <w:pPrChange w:id="4527" w:author="Administrator" w:date="2024-09-17T16:05:00Z">
                <w:pPr>
                  <w:jc w:val="center"/>
                </w:pPr>
              </w:pPrChange>
            </w:pPr>
            <w:del w:id="4528" w:author="Administrator" w:date="2024-09-17T16:05:00Z">
              <w:r w:rsidRPr="00B16D6C" w:rsidDel="00F91739">
                <w:rPr>
                  <w:sz w:val="22"/>
                  <w:szCs w:val="22"/>
                  <w:rPrChange w:id="4529" w:author="Administrator" w:date="2025-12-09T16:12:00Z">
                    <w:rPr>
                      <w:sz w:val="22"/>
                      <w:szCs w:val="22"/>
                    </w:rPr>
                  </w:rPrChange>
                </w:rPr>
                <w:delText>Dự toán gói thầu trước thuế x tỷ lệ</w:delText>
              </w:r>
            </w:del>
          </w:p>
        </w:tc>
        <w:tc>
          <w:tcPr>
            <w:tcW w:w="1533" w:type="dxa"/>
            <w:tcBorders>
              <w:top w:val="nil"/>
              <w:left w:val="nil"/>
              <w:bottom w:val="single" w:sz="4" w:space="0" w:color="auto"/>
              <w:right w:val="single" w:sz="4" w:space="0" w:color="auto"/>
            </w:tcBorders>
            <w:shd w:val="clear" w:color="auto" w:fill="auto"/>
            <w:noWrap/>
            <w:hideMark/>
            <w:tcPrChange w:id="4530" w:author="VNN.R9" w:date="2024-08-21T16:46:00Z">
              <w:tcPr>
                <w:tcW w:w="1533" w:type="dxa"/>
                <w:tcBorders>
                  <w:top w:val="nil"/>
                  <w:left w:val="nil"/>
                  <w:bottom w:val="single" w:sz="4" w:space="0" w:color="auto"/>
                  <w:right w:val="single" w:sz="4" w:space="0" w:color="auto"/>
                </w:tcBorders>
                <w:shd w:val="clear" w:color="auto" w:fill="auto"/>
                <w:noWrap/>
                <w:hideMark/>
              </w:tcPr>
            </w:tcPrChange>
          </w:tcPr>
          <w:p w14:paraId="0F9C6369" w14:textId="16C457D3" w:rsidR="007F0A66" w:rsidRPr="00B16D6C" w:rsidDel="00F91739" w:rsidRDefault="007F0A66">
            <w:pPr>
              <w:spacing w:line="276" w:lineRule="auto"/>
              <w:jc w:val="center"/>
              <w:rPr>
                <w:del w:id="4531" w:author="Administrator" w:date="2024-09-17T16:05:00Z"/>
                <w:sz w:val="22"/>
                <w:szCs w:val="22"/>
                <w:rPrChange w:id="4532" w:author="Administrator" w:date="2025-12-09T16:12:00Z">
                  <w:rPr>
                    <w:del w:id="4533" w:author="Administrator" w:date="2024-09-17T16:05:00Z"/>
                    <w:sz w:val="22"/>
                    <w:szCs w:val="22"/>
                  </w:rPr>
                </w:rPrChange>
              </w:rPr>
              <w:pPrChange w:id="4534" w:author="Administrator" w:date="2024-09-17T16:05:00Z">
                <w:pPr>
                  <w:jc w:val="right"/>
                </w:pPr>
              </w:pPrChange>
            </w:pPr>
            <w:del w:id="4535" w:author="Administrator" w:date="2024-09-17T16:05:00Z">
              <w:r w:rsidRPr="00B16D6C" w:rsidDel="00F91739">
                <w:rPr>
                  <w:sz w:val="22"/>
                  <w:szCs w:val="22"/>
                  <w:rPrChange w:id="4536" w:author="Administrator" w:date="2025-12-09T16:12:00Z">
                    <w:rPr>
                      <w:sz w:val="22"/>
                      <w:szCs w:val="22"/>
                    </w:rPr>
                  </w:rPrChange>
                </w:rPr>
                <w:delText>3.469.686</w:delText>
              </w:r>
            </w:del>
          </w:p>
        </w:tc>
        <w:tc>
          <w:tcPr>
            <w:tcW w:w="1418" w:type="dxa"/>
            <w:gridSpan w:val="2"/>
            <w:tcBorders>
              <w:top w:val="nil"/>
              <w:left w:val="nil"/>
              <w:bottom w:val="single" w:sz="4" w:space="0" w:color="auto"/>
              <w:right w:val="single" w:sz="4" w:space="0" w:color="auto"/>
            </w:tcBorders>
            <w:shd w:val="clear" w:color="auto" w:fill="auto"/>
            <w:noWrap/>
            <w:hideMark/>
            <w:tcPrChange w:id="4537" w:author="VNN.R9" w:date="2024-08-21T16:46:00Z">
              <w:tcPr>
                <w:tcW w:w="1418" w:type="dxa"/>
                <w:gridSpan w:val="2"/>
                <w:tcBorders>
                  <w:top w:val="nil"/>
                  <w:left w:val="nil"/>
                  <w:bottom w:val="single" w:sz="4" w:space="0" w:color="auto"/>
                  <w:right w:val="single" w:sz="4" w:space="0" w:color="auto"/>
                </w:tcBorders>
                <w:shd w:val="clear" w:color="auto" w:fill="auto"/>
                <w:noWrap/>
                <w:hideMark/>
              </w:tcPr>
            </w:tcPrChange>
          </w:tcPr>
          <w:p w14:paraId="7D9E7CDF" w14:textId="4AC96786" w:rsidR="007F0A66" w:rsidRPr="00B16D6C" w:rsidDel="00F91739" w:rsidRDefault="007F0A66">
            <w:pPr>
              <w:spacing w:line="276" w:lineRule="auto"/>
              <w:jc w:val="center"/>
              <w:rPr>
                <w:del w:id="4538" w:author="Administrator" w:date="2024-09-17T16:05:00Z"/>
                <w:sz w:val="22"/>
                <w:szCs w:val="22"/>
                <w:rPrChange w:id="4539" w:author="Administrator" w:date="2025-12-09T16:12:00Z">
                  <w:rPr>
                    <w:del w:id="4540" w:author="Administrator" w:date="2024-09-17T16:05:00Z"/>
                    <w:sz w:val="22"/>
                    <w:szCs w:val="22"/>
                  </w:rPr>
                </w:rPrChange>
              </w:rPr>
              <w:pPrChange w:id="4541" w:author="Administrator" w:date="2024-09-17T16:05:00Z">
                <w:pPr>
                  <w:jc w:val="right"/>
                </w:pPr>
              </w:pPrChange>
            </w:pPr>
            <w:del w:id="4542" w:author="Administrator" w:date="2024-09-17T16:05:00Z">
              <w:r w:rsidRPr="00B16D6C" w:rsidDel="00F91739">
                <w:rPr>
                  <w:sz w:val="22"/>
                  <w:szCs w:val="22"/>
                  <w:rPrChange w:id="4543" w:author="Administrator" w:date="2025-12-09T16:12:00Z">
                    <w:rPr>
                      <w:sz w:val="22"/>
                      <w:szCs w:val="22"/>
                    </w:rPr>
                  </w:rPrChange>
                </w:rPr>
                <w:delText>277.575</w:delText>
              </w:r>
            </w:del>
          </w:p>
        </w:tc>
        <w:tc>
          <w:tcPr>
            <w:tcW w:w="1559" w:type="dxa"/>
            <w:gridSpan w:val="2"/>
            <w:tcBorders>
              <w:top w:val="nil"/>
              <w:left w:val="nil"/>
              <w:bottom w:val="single" w:sz="4" w:space="0" w:color="auto"/>
              <w:right w:val="single" w:sz="4" w:space="0" w:color="auto"/>
            </w:tcBorders>
            <w:shd w:val="clear" w:color="auto" w:fill="auto"/>
            <w:noWrap/>
            <w:hideMark/>
            <w:tcPrChange w:id="4544" w:author="VNN.R9" w:date="2024-08-21T16:46:00Z">
              <w:tcPr>
                <w:tcW w:w="1559" w:type="dxa"/>
                <w:gridSpan w:val="2"/>
                <w:tcBorders>
                  <w:top w:val="nil"/>
                  <w:left w:val="nil"/>
                  <w:bottom w:val="single" w:sz="4" w:space="0" w:color="auto"/>
                  <w:right w:val="single" w:sz="4" w:space="0" w:color="auto"/>
                </w:tcBorders>
                <w:shd w:val="clear" w:color="auto" w:fill="auto"/>
                <w:noWrap/>
                <w:hideMark/>
              </w:tcPr>
            </w:tcPrChange>
          </w:tcPr>
          <w:p w14:paraId="44296D06" w14:textId="1BA95437" w:rsidR="007F0A66" w:rsidRPr="00B16D6C" w:rsidDel="00F91739" w:rsidRDefault="007F0A66">
            <w:pPr>
              <w:spacing w:line="276" w:lineRule="auto"/>
              <w:jc w:val="center"/>
              <w:rPr>
                <w:del w:id="4545" w:author="Administrator" w:date="2024-09-17T16:05:00Z"/>
                <w:sz w:val="22"/>
                <w:szCs w:val="22"/>
                <w:rPrChange w:id="4546" w:author="Administrator" w:date="2025-12-09T16:12:00Z">
                  <w:rPr>
                    <w:del w:id="4547" w:author="Administrator" w:date="2024-09-17T16:05:00Z"/>
                    <w:sz w:val="22"/>
                    <w:szCs w:val="22"/>
                  </w:rPr>
                </w:rPrChange>
              </w:rPr>
              <w:pPrChange w:id="4548" w:author="Administrator" w:date="2024-09-17T16:05:00Z">
                <w:pPr>
                  <w:jc w:val="right"/>
                </w:pPr>
              </w:pPrChange>
            </w:pPr>
            <w:del w:id="4549" w:author="Administrator" w:date="2024-09-17T16:05:00Z">
              <w:r w:rsidRPr="00B16D6C" w:rsidDel="00F91739">
                <w:rPr>
                  <w:sz w:val="22"/>
                  <w:szCs w:val="22"/>
                  <w:rPrChange w:id="4550" w:author="Administrator" w:date="2025-12-09T16:12:00Z">
                    <w:rPr>
                      <w:sz w:val="22"/>
                      <w:szCs w:val="22"/>
                    </w:rPr>
                  </w:rPrChange>
                </w:rPr>
                <w:delText>3.747.261</w:delText>
              </w:r>
            </w:del>
          </w:p>
        </w:tc>
      </w:tr>
      <w:tr w:rsidR="007F0A66" w:rsidRPr="00B16D6C" w:rsidDel="00F91739" w14:paraId="1EA38971" w14:textId="2845028A" w:rsidTr="00B63060">
        <w:trPr>
          <w:gridAfter w:val="1"/>
          <w:wAfter w:w="424" w:type="dxa"/>
          <w:trHeight w:val="563"/>
          <w:del w:id="4551" w:author="Administrator" w:date="2024-09-17T16:05:00Z"/>
          <w:trPrChange w:id="4552" w:author="VNN.R9" w:date="2024-08-21T16:46:00Z">
            <w:trPr>
              <w:gridAfter w:val="1"/>
              <w:trHeight w:val="563"/>
            </w:trPr>
          </w:trPrChange>
        </w:trPr>
        <w:tc>
          <w:tcPr>
            <w:tcW w:w="572" w:type="dxa"/>
            <w:tcBorders>
              <w:top w:val="nil"/>
              <w:left w:val="single" w:sz="4" w:space="0" w:color="auto"/>
              <w:bottom w:val="single" w:sz="4" w:space="0" w:color="auto"/>
              <w:right w:val="single" w:sz="4" w:space="0" w:color="auto"/>
            </w:tcBorders>
            <w:shd w:val="clear" w:color="auto" w:fill="auto"/>
            <w:noWrap/>
            <w:hideMark/>
            <w:tcPrChange w:id="4553"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hideMark/>
              </w:tcPr>
            </w:tcPrChange>
          </w:tcPr>
          <w:p w14:paraId="670A60CC" w14:textId="5F2BF37E" w:rsidR="007F0A66" w:rsidRPr="00B16D6C" w:rsidDel="00F91739" w:rsidRDefault="007F0A66">
            <w:pPr>
              <w:spacing w:line="276" w:lineRule="auto"/>
              <w:jc w:val="center"/>
              <w:rPr>
                <w:del w:id="4554" w:author="Administrator" w:date="2024-09-17T16:05:00Z"/>
                <w:sz w:val="22"/>
                <w:szCs w:val="22"/>
                <w:rPrChange w:id="4555" w:author="Administrator" w:date="2025-12-09T16:12:00Z">
                  <w:rPr>
                    <w:del w:id="4556" w:author="Administrator" w:date="2024-09-17T16:05:00Z"/>
                    <w:sz w:val="22"/>
                    <w:szCs w:val="22"/>
                  </w:rPr>
                </w:rPrChange>
              </w:rPr>
              <w:pPrChange w:id="4557" w:author="Administrator" w:date="2024-09-17T16:05:00Z">
                <w:pPr>
                  <w:jc w:val="center"/>
                </w:pPr>
              </w:pPrChange>
            </w:pPr>
            <w:del w:id="4558" w:author="Administrator" w:date="2024-09-17T16:05:00Z">
              <w:r w:rsidRPr="00B16D6C" w:rsidDel="00F91739">
                <w:rPr>
                  <w:sz w:val="22"/>
                  <w:szCs w:val="22"/>
                  <w:rPrChange w:id="4559" w:author="Administrator" w:date="2025-12-09T16:12:00Z">
                    <w:rPr>
                      <w:sz w:val="22"/>
                      <w:szCs w:val="22"/>
                    </w:rPr>
                  </w:rPrChange>
                </w:rPr>
                <w:delText>7</w:delText>
              </w:r>
            </w:del>
          </w:p>
        </w:tc>
        <w:tc>
          <w:tcPr>
            <w:tcW w:w="4600" w:type="dxa"/>
            <w:gridSpan w:val="3"/>
            <w:tcBorders>
              <w:top w:val="nil"/>
              <w:left w:val="nil"/>
              <w:bottom w:val="single" w:sz="4" w:space="0" w:color="auto"/>
              <w:right w:val="single" w:sz="4" w:space="0" w:color="auto"/>
            </w:tcBorders>
            <w:shd w:val="clear" w:color="auto" w:fill="auto"/>
            <w:hideMark/>
            <w:tcPrChange w:id="4560" w:author="VNN.R9" w:date="2024-08-21T16:46:00Z">
              <w:tcPr>
                <w:tcW w:w="4678" w:type="dxa"/>
                <w:gridSpan w:val="3"/>
                <w:tcBorders>
                  <w:top w:val="nil"/>
                  <w:left w:val="nil"/>
                  <w:bottom w:val="single" w:sz="4" w:space="0" w:color="auto"/>
                  <w:right w:val="single" w:sz="4" w:space="0" w:color="auto"/>
                </w:tcBorders>
                <w:shd w:val="clear" w:color="auto" w:fill="auto"/>
                <w:hideMark/>
              </w:tcPr>
            </w:tcPrChange>
          </w:tcPr>
          <w:p w14:paraId="143055FE" w14:textId="43F507BF" w:rsidR="007F0A66" w:rsidRPr="00B16D6C" w:rsidDel="00F91739" w:rsidRDefault="007F0A66">
            <w:pPr>
              <w:spacing w:line="276" w:lineRule="auto"/>
              <w:jc w:val="center"/>
              <w:rPr>
                <w:del w:id="4561" w:author="Administrator" w:date="2024-09-17T16:05:00Z"/>
                <w:sz w:val="22"/>
                <w:szCs w:val="22"/>
                <w:rPrChange w:id="4562" w:author="Administrator" w:date="2025-12-09T16:12:00Z">
                  <w:rPr>
                    <w:del w:id="4563" w:author="Administrator" w:date="2024-09-17T16:05:00Z"/>
                    <w:sz w:val="22"/>
                    <w:szCs w:val="22"/>
                  </w:rPr>
                </w:rPrChange>
              </w:rPr>
              <w:pPrChange w:id="4564" w:author="Administrator" w:date="2024-09-17T16:05:00Z">
                <w:pPr>
                  <w:jc w:val="both"/>
                </w:pPr>
              </w:pPrChange>
            </w:pPr>
            <w:del w:id="4565" w:author="Administrator" w:date="2024-09-17T16:05:00Z">
              <w:r w:rsidRPr="00B16D6C" w:rsidDel="00F91739">
                <w:rPr>
                  <w:sz w:val="22"/>
                  <w:szCs w:val="22"/>
                  <w:rPrChange w:id="4566" w:author="Administrator" w:date="2025-12-09T16:12:00Z">
                    <w:rPr>
                      <w:sz w:val="22"/>
                      <w:szCs w:val="22"/>
                    </w:rPr>
                  </w:rPrChange>
                </w:rPr>
                <w:delText>Chi phí thẩm định kết quả lựa chọn nhà thầu (Nghị định 63/2014/NĐ-CP)</w:delText>
              </w:r>
            </w:del>
          </w:p>
        </w:tc>
        <w:tc>
          <w:tcPr>
            <w:tcW w:w="993" w:type="dxa"/>
            <w:gridSpan w:val="2"/>
            <w:tcBorders>
              <w:top w:val="nil"/>
              <w:left w:val="nil"/>
              <w:bottom w:val="single" w:sz="4" w:space="0" w:color="auto"/>
              <w:right w:val="single" w:sz="4" w:space="0" w:color="auto"/>
            </w:tcBorders>
            <w:shd w:val="clear" w:color="auto" w:fill="auto"/>
            <w:noWrap/>
            <w:hideMark/>
            <w:tcPrChange w:id="4567" w:author="VNN.R9" w:date="2024-08-21T16:46:00Z">
              <w:tcPr>
                <w:tcW w:w="993" w:type="dxa"/>
                <w:gridSpan w:val="2"/>
                <w:tcBorders>
                  <w:top w:val="nil"/>
                  <w:left w:val="nil"/>
                  <w:bottom w:val="single" w:sz="4" w:space="0" w:color="auto"/>
                  <w:right w:val="single" w:sz="4" w:space="0" w:color="auto"/>
                </w:tcBorders>
                <w:shd w:val="clear" w:color="auto" w:fill="auto"/>
                <w:noWrap/>
                <w:hideMark/>
              </w:tcPr>
            </w:tcPrChange>
          </w:tcPr>
          <w:p w14:paraId="1D5FA99F" w14:textId="1A70A4D7" w:rsidR="007F0A66" w:rsidRPr="00B16D6C" w:rsidDel="00F91739" w:rsidRDefault="007F0A66">
            <w:pPr>
              <w:spacing w:line="276" w:lineRule="auto"/>
              <w:jc w:val="center"/>
              <w:rPr>
                <w:del w:id="4568" w:author="Administrator" w:date="2024-09-17T16:05:00Z"/>
                <w:sz w:val="22"/>
                <w:szCs w:val="22"/>
                <w:rPrChange w:id="4569" w:author="Administrator" w:date="2025-12-09T16:12:00Z">
                  <w:rPr>
                    <w:del w:id="4570" w:author="Administrator" w:date="2024-09-17T16:05:00Z"/>
                    <w:sz w:val="22"/>
                    <w:szCs w:val="22"/>
                  </w:rPr>
                </w:rPrChange>
              </w:rPr>
              <w:pPrChange w:id="4571" w:author="Administrator" w:date="2024-09-17T16:05:00Z">
                <w:pPr>
                  <w:jc w:val="center"/>
                </w:pPr>
              </w:pPrChange>
            </w:pPr>
            <w:del w:id="4572" w:author="Administrator" w:date="2024-09-17T16:05:00Z">
              <w:r w:rsidRPr="00B16D6C" w:rsidDel="00F91739">
                <w:rPr>
                  <w:sz w:val="22"/>
                  <w:szCs w:val="22"/>
                  <w:rPrChange w:id="4573" w:author="Administrator" w:date="2025-12-09T16:12:00Z">
                    <w:rPr>
                      <w:sz w:val="22"/>
                      <w:szCs w:val="22"/>
                    </w:rPr>
                  </w:rPrChange>
                </w:rPr>
                <w:delText>0,050%</w:delText>
              </w:r>
            </w:del>
          </w:p>
        </w:tc>
        <w:tc>
          <w:tcPr>
            <w:tcW w:w="600" w:type="dxa"/>
            <w:gridSpan w:val="2"/>
            <w:tcBorders>
              <w:top w:val="nil"/>
              <w:left w:val="nil"/>
              <w:bottom w:val="single" w:sz="4" w:space="0" w:color="auto"/>
              <w:right w:val="single" w:sz="4" w:space="0" w:color="auto"/>
            </w:tcBorders>
            <w:shd w:val="clear" w:color="auto" w:fill="auto"/>
            <w:noWrap/>
            <w:hideMark/>
            <w:tcPrChange w:id="4574" w:author="VNN.R9" w:date="2024-08-21T16:46:00Z">
              <w:tcPr>
                <w:tcW w:w="600" w:type="dxa"/>
                <w:gridSpan w:val="2"/>
                <w:tcBorders>
                  <w:top w:val="nil"/>
                  <w:left w:val="nil"/>
                  <w:bottom w:val="single" w:sz="4" w:space="0" w:color="auto"/>
                  <w:right w:val="single" w:sz="4" w:space="0" w:color="auto"/>
                </w:tcBorders>
                <w:shd w:val="clear" w:color="auto" w:fill="auto"/>
                <w:noWrap/>
                <w:hideMark/>
              </w:tcPr>
            </w:tcPrChange>
          </w:tcPr>
          <w:p w14:paraId="79FB0303" w14:textId="70DD7AA1" w:rsidR="007F0A66" w:rsidRPr="00B16D6C" w:rsidDel="00F91739" w:rsidRDefault="007F0A66">
            <w:pPr>
              <w:spacing w:line="276" w:lineRule="auto"/>
              <w:jc w:val="center"/>
              <w:rPr>
                <w:del w:id="4575" w:author="Administrator" w:date="2024-09-17T16:05:00Z"/>
                <w:sz w:val="22"/>
                <w:szCs w:val="22"/>
                <w:rPrChange w:id="4576" w:author="Administrator" w:date="2025-12-09T16:12:00Z">
                  <w:rPr>
                    <w:del w:id="4577" w:author="Administrator" w:date="2024-09-17T16:05:00Z"/>
                    <w:sz w:val="22"/>
                    <w:szCs w:val="22"/>
                  </w:rPr>
                </w:rPrChange>
              </w:rPr>
              <w:pPrChange w:id="4578" w:author="Administrator" w:date="2024-09-17T16:05:00Z">
                <w:pPr>
                  <w:jc w:val="center"/>
                </w:pPr>
              </w:pPrChange>
            </w:pPr>
            <w:del w:id="4579" w:author="Administrator" w:date="2024-09-17T16:05:00Z">
              <w:r w:rsidRPr="00B16D6C" w:rsidDel="00F91739">
                <w:rPr>
                  <w:sz w:val="22"/>
                  <w:szCs w:val="22"/>
                  <w:rPrChange w:id="4580" w:author="Administrator" w:date="2025-12-09T16:12:00Z">
                    <w:rPr>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hideMark/>
            <w:tcPrChange w:id="4581" w:author="VNN.R9" w:date="2024-08-21T16:46:00Z">
              <w:tcPr>
                <w:tcW w:w="3264" w:type="dxa"/>
                <w:gridSpan w:val="2"/>
                <w:tcBorders>
                  <w:top w:val="nil"/>
                  <w:left w:val="nil"/>
                  <w:bottom w:val="single" w:sz="4" w:space="0" w:color="auto"/>
                  <w:right w:val="single" w:sz="4" w:space="0" w:color="auto"/>
                </w:tcBorders>
                <w:shd w:val="clear" w:color="auto" w:fill="auto"/>
                <w:hideMark/>
              </w:tcPr>
            </w:tcPrChange>
          </w:tcPr>
          <w:p w14:paraId="2DAF8A85" w14:textId="1F49D9D9" w:rsidR="007F0A66" w:rsidRPr="00B16D6C" w:rsidDel="00F91739" w:rsidRDefault="007F0A66">
            <w:pPr>
              <w:spacing w:line="276" w:lineRule="auto"/>
              <w:jc w:val="center"/>
              <w:rPr>
                <w:del w:id="4582" w:author="Administrator" w:date="2024-09-17T16:05:00Z"/>
                <w:sz w:val="22"/>
                <w:szCs w:val="22"/>
                <w:rPrChange w:id="4583" w:author="Administrator" w:date="2025-12-09T16:12:00Z">
                  <w:rPr>
                    <w:del w:id="4584" w:author="Administrator" w:date="2024-09-17T16:05:00Z"/>
                    <w:sz w:val="22"/>
                    <w:szCs w:val="22"/>
                  </w:rPr>
                </w:rPrChange>
              </w:rPr>
              <w:pPrChange w:id="4585" w:author="Administrator" w:date="2024-09-17T16:05:00Z">
                <w:pPr>
                  <w:jc w:val="center"/>
                </w:pPr>
              </w:pPrChange>
            </w:pPr>
            <w:del w:id="4586" w:author="Administrator" w:date="2024-09-17T16:05:00Z">
              <w:r w:rsidRPr="00B16D6C" w:rsidDel="00F91739">
                <w:rPr>
                  <w:sz w:val="22"/>
                  <w:szCs w:val="22"/>
                  <w:rPrChange w:id="4587" w:author="Administrator" w:date="2025-12-09T16:12:00Z">
                    <w:rPr>
                      <w:sz w:val="22"/>
                      <w:szCs w:val="22"/>
                    </w:rPr>
                  </w:rPrChange>
                </w:rPr>
                <w:delText>Dự toán gói thầu trước thuế x tỷ lệ</w:delText>
              </w:r>
            </w:del>
          </w:p>
        </w:tc>
        <w:tc>
          <w:tcPr>
            <w:tcW w:w="1533" w:type="dxa"/>
            <w:tcBorders>
              <w:top w:val="nil"/>
              <w:left w:val="nil"/>
              <w:bottom w:val="single" w:sz="4" w:space="0" w:color="auto"/>
              <w:right w:val="single" w:sz="4" w:space="0" w:color="auto"/>
            </w:tcBorders>
            <w:shd w:val="clear" w:color="auto" w:fill="auto"/>
            <w:noWrap/>
            <w:hideMark/>
            <w:tcPrChange w:id="4588" w:author="VNN.R9" w:date="2024-08-21T16:46:00Z">
              <w:tcPr>
                <w:tcW w:w="1533" w:type="dxa"/>
                <w:tcBorders>
                  <w:top w:val="nil"/>
                  <w:left w:val="nil"/>
                  <w:bottom w:val="single" w:sz="4" w:space="0" w:color="auto"/>
                  <w:right w:val="single" w:sz="4" w:space="0" w:color="auto"/>
                </w:tcBorders>
                <w:shd w:val="clear" w:color="auto" w:fill="auto"/>
                <w:noWrap/>
                <w:hideMark/>
              </w:tcPr>
            </w:tcPrChange>
          </w:tcPr>
          <w:p w14:paraId="4261D0AE" w14:textId="2DAA6583" w:rsidR="007F0A66" w:rsidRPr="00B16D6C" w:rsidDel="00F91739" w:rsidRDefault="007F0A66">
            <w:pPr>
              <w:spacing w:line="276" w:lineRule="auto"/>
              <w:jc w:val="center"/>
              <w:rPr>
                <w:del w:id="4589" w:author="Administrator" w:date="2024-09-17T16:05:00Z"/>
                <w:sz w:val="22"/>
                <w:szCs w:val="22"/>
                <w:rPrChange w:id="4590" w:author="Administrator" w:date="2025-12-09T16:12:00Z">
                  <w:rPr>
                    <w:del w:id="4591" w:author="Administrator" w:date="2024-09-17T16:05:00Z"/>
                    <w:sz w:val="22"/>
                    <w:szCs w:val="22"/>
                  </w:rPr>
                </w:rPrChange>
              </w:rPr>
              <w:pPrChange w:id="4592" w:author="Administrator" w:date="2024-09-17T16:05:00Z">
                <w:pPr>
                  <w:jc w:val="right"/>
                </w:pPr>
              </w:pPrChange>
            </w:pPr>
            <w:del w:id="4593" w:author="Administrator" w:date="2024-09-17T16:05:00Z">
              <w:r w:rsidRPr="00B16D6C" w:rsidDel="00F91739">
                <w:rPr>
                  <w:sz w:val="22"/>
                  <w:szCs w:val="22"/>
                  <w:rPrChange w:id="4594" w:author="Administrator" w:date="2025-12-09T16:12:00Z">
                    <w:rPr>
                      <w:sz w:val="22"/>
                      <w:szCs w:val="22"/>
                    </w:rPr>
                  </w:rPrChange>
                </w:rPr>
                <w:delText>3.469.686</w:delText>
              </w:r>
            </w:del>
          </w:p>
        </w:tc>
        <w:tc>
          <w:tcPr>
            <w:tcW w:w="1418" w:type="dxa"/>
            <w:gridSpan w:val="2"/>
            <w:tcBorders>
              <w:top w:val="nil"/>
              <w:left w:val="nil"/>
              <w:bottom w:val="single" w:sz="4" w:space="0" w:color="auto"/>
              <w:right w:val="single" w:sz="4" w:space="0" w:color="auto"/>
            </w:tcBorders>
            <w:shd w:val="clear" w:color="auto" w:fill="auto"/>
            <w:noWrap/>
            <w:hideMark/>
            <w:tcPrChange w:id="4595" w:author="VNN.R9" w:date="2024-08-21T16:46:00Z">
              <w:tcPr>
                <w:tcW w:w="1418" w:type="dxa"/>
                <w:gridSpan w:val="2"/>
                <w:tcBorders>
                  <w:top w:val="nil"/>
                  <w:left w:val="nil"/>
                  <w:bottom w:val="single" w:sz="4" w:space="0" w:color="auto"/>
                  <w:right w:val="single" w:sz="4" w:space="0" w:color="auto"/>
                </w:tcBorders>
                <w:shd w:val="clear" w:color="auto" w:fill="auto"/>
                <w:noWrap/>
                <w:hideMark/>
              </w:tcPr>
            </w:tcPrChange>
          </w:tcPr>
          <w:p w14:paraId="3D8F7E2D" w14:textId="473EEF65" w:rsidR="007F0A66" w:rsidRPr="00B16D6C" w:rsidDel="00F91739" w:rsidRDefault="007F0A66">
            <w:pPr>
              <w:spacing w:line="276" w:lineRule="auto"/>
              <w:jc w:val="center"/>
              <w:rPr>
                <w:del w:id="4596" w:author="Administrator" w:date="2024-09-17T16:05:00Z"/>
                <w:sz w:val="22"/>
                <w:szCs w:val="22"/>
                <w:rPrChange w:id="4597" w:author="Administrator" w:date="2025-12-09T16:12:00Z">
                  <w:rPr>
                    <w:del w:id="4598" w:author="Administrator" w:date="2024-09-17T16:05:00Z"/>
                    <w:sz w:val="22"/>
                    <w:szCs w:val="22"/>
                  </w:rPr>
                </w:rPrChange>
              </w:rPr>
              <w:pPrChange w:id="4599" w:author="Administrator" w:date="2024-09-17T16:05:00Z">
                <w:pPr>
                  <w:jc w:val="right"/>
                </w:pPr>
              </w:pPrChange>
            </w:pPr>
            <w:del w:id="4600" w:author="Administrator" w:date="2024-09-17T16:05:00Z">
              <w:r w:rsidRPr="00B16D6C" w:rsidDel="00F91739">
                <w:rPr>
                  <w:sz w:val="22"/>
                  <w:szCs w:val="22"/>
                  <w:rPrChange w:id="4601" w:author="Administrator" w:date="2025-12-09T16:12:00Z">
                    <w:rPr>
                      <w:sz w:val="22"/>
                      <w:szCs w:val="22"/>
                    </w:rPr>
                  </w:rPrChange>
                </w:rPr>
                <w:delText>277.575</w:delText>
              </w:r>
            </w:del>
          </w:p>
        </w:tc>
        <w:tc>
          <w:tcPr>
            <w:tcW w:w="1559" w:type="dxa"/>
            <w:gridSpan w:val="2"/>
            <w:tcBorders>
              <w:top w:val="nil"/>
              <w:left w:val="nil"/>
              <w:bottom w:val="single" w:sz="4" w:space="0" w:color="auto"/>
              <w:right w:val="single" w:sz="4" w:space="0" w:color="auto"/>
            </w:tcBorders>
            <w:shd w:val="clear" w:color="auto" w:fill="auto"/>
            <w:noWrap/>
            <w:hideMark/>
            <w:tcPrChange w:id="4602" w:author="VNN.R9" w:date="2024-08-21T16:46:00Z">
              <w:tcPr>
                <w:tcW w:w="1559" w:type="dxa"/>
                <w:gridSpan w:val="2"/>
                <w:tcBorders>
                  <w:top w:val="nil"/>
                  <w:left w:val="nil"/>
                  <w:bottom w:val="single" w:sz="4" w:space="0" w:color="auto"/>
                  <w:right w:val="single" w:sz="4" w:space="0" w:color="auto"/>
                </w:tcBorders>
                <w:shd w:val="clear" w:color="auto" w:fill="auto"/>
                <w:noWrap/>
                <w:hideMark/>
              </w:tcPr>
            </w:tcPrChange>
          </w:tcPr>
          <w:p w14:paraId="44E84B74" w14:textId="55A14E48" w:rsidR="007F0A66" w:rsidRPr="00B16D6C" w:rsidDel="00F91739" w:rsidRDefault="007F0A66">
            <w:pPr>
              <w:spacing w:line="276" w:lineRule="auto"/>
              <w:jc w:val="center"/>
              <w:rPr>
                <w:del w:id="4603" w:author="Administrator" w:date="2024-09-17T16:05:00Z"/>
                <w:sz w:val="22"/>
                <w:szCs w:val="22"/>
                <w:rPrChange w:id="4604" w:author="Administrator" w:date="2025-12-09T16:12:00Z">
                  <w:rPr>
                    <w:del w:id="4605" w:author="Administrator" w:date="2024-09-17T16:05:00Z"/>
                    <w:sz w:val="22"/>
                    <w:szCs w:val="22"/>
                  </w:rPr>
                </w:rPrChange>
              </w:rPr>
              <w:pPrChange w:id="4606" w:author="Administrator" w:date="2024-09-17T16:05:00Z">
                <w:pPr>
                  <w:jc w:val="right"/>
                </w:pPr>
              </w:pPrChange>
            </w:pPr>
            <w:del w:id="4607" w:author="Administrator" w:date="2024-09-17T16:05:00Z">
              <w:r w:rsidRPr="00B16D6C" w:rsidDel="00F91739">
                <w:rPr>
                  <w:sz w:val="22"/>
                  <w:szCs w:val="22"/>
                  <w:rPrChange w:id="4608" w:author="Administrator" w:date="2025-12-09T16:12:00Z">
                    <w:rPr>
                      <w:sz w:val="22"/>
                      <w:szCs w:val="22"/>
                    </w:rPr>
                  </w:rPrChange>
                </w:rPr>
                <w:delText>3.747.261</w:delText>
              </w:r>
            </w:del>
          </w:p>
        </w:tc>
      </w:tr>
      <w:tr w:rsidR="007F0A66" w:rsidRPr="00B16D6C" w:rsidDel="00F91739" w14:paraId="7856CD43" w14:textId="51CA4C2F" w:rsidTr="00B63060">
        <w:trPr>
          <w:gridAfter w:val="1"/>
          <w:wAfter w:w="424" w:type="dxa"/>
          <w:trHeight w:val="563"/>
          <w:del w:id="4609" w:author="Administrator" w:date="2024-09-17T16:05:00Z"/>
          <w:trPrChange w:id="4610" w:author="VNN.R9" w:date="2024-08-21T16:46:00Z">
            <w:trPr>
              <w:gridAfter w:val="1"/>
              <w:trHeight w:val="563"/>
            </w:trPr>
          </w:trPrChange>
        </w:trPr>
        <w:tc>
          <w:tcPr>
            <w:tcW w:w="572" w:type="dxa"/>
            <w:tcBorders>
              <w:top w:val="nil"/>
              <w:left w:val="single" w:sz="4" w:space="0" w:color="auto"/>
              <w:bottom w:val="single" w:sz="4" w:space="0" w:color="auto"/>
              <w:right w:val="single" w:sz="4" w:space="0" w:color="auto"/>
            </w:tcBorders>
            <w:shd w:val="clear" w:color="auto" w:fill="auto"/>
            <w:noWrap/>
            <w:hideMark/>
            <w:tcPrChange w:id="4611"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hideMark/>
              </w:tcPr>
            </w:tcPrChange>
          </w:tcPr>
          <w:p w14:paraId="02DC87E6" w14:textId="7C2A409F" w:rsidR="007F0A66" w:rsidRPr="00B16D6C" w:rsidDel="00F91739" w:rsidRDefault="007F0A66">
            <w:pPr>
              <w:spacing w:line="276" w:lineRule="auto"/>
              <w:jc w:val="center"/>
              <w:rPr>
                <w:del w:id="4612" w:author="Administrator" w:date="2024-09-17T16:05:00Z"/>
                <w:sz w:val="22"/>
                <w:szCs w:val="22"/>
                <w:rPrChange w:id="4613" w:author="Administrator" w:date="2025-12-09T16:12:00Z">
                  <w:rPr>
                    <w:del w:id="4614" w:author="Administrator" w:date="2024-09-17T16:05:00Z"/>
                    <w:sz w:val="22"/>
                    <w:szCs w:val="22"/>
                  </w:rPr>
                </w:rPrChange>
              </w:rPr>
              <w:pPrChange w:id="4615" w:author="Administrator" w:date="2024-09-17T16:05:00Z">
                <w:pPr>
                  <w:jc w:val="center"/>
                </w:pPr>
              </w:pPrChange>
            </w:pPr>
            <w:del w:id="4616" w:author="Administrator" w:date="2024-09-17T16:05:00Z">
              <w:r w:rsidRPr="00B16D6C" w:rsidDel="00F91739">
                <w:rPr>
                  <w:sz w:val="22"/>
                  <w:szCs w:val="22"/>
                  <w:rPrChange w:id="4617" w:author="Administrator" w:date="2025-12-09T16:12:00Z">
                    <w:rPr>
                      <w:sz w:val="22"/>
                      <w:szCs w:val="22"/>
                    </w:rPr>
                  </w:rPrChange>
                </w:rPr>
                <w:delText>8</w:delText>
              </w:r>
            </w:del>
          </w:p>
        </w:tc>
        <w:tc>
          <w:tcPr>
            <w:tcW w:w="4600" w:type="dxa"/>
            <w:gridSpan w:val="3"/>
            <w:tcBorders>
              <w:top w:val="nil"/>
              <w:left w:val="nil"/>
              <w:bottom w:val="single" w:sz="4" w:space="0" w:color="auto"/>
              <w:right w:val="single" w:sz="4" w:space="0" w:color="auto"/>
            </w:tcBorders>
            <w:shd w:val="clear" w:color="auto" w:fill="auto"/>
            <w:hideMark/>
            <w:tcPrChange w:id="4618" w:author="VNN.R9" w:date="2024-08-21T16:46:00Z">
              <w:tcPr>
                <w:tcW w:w="4678" w:type="dxa"/>
                <w:gridSpan w:val="3"/>
                <w:tcBorders>
                  <w:top w:val="nil"/>
                  <w:left w:val="nil"/>
                  <w:bottom w:val="single" w:sz="4" w:space="0" w:color="auto"/>
                  <w:right w:val="single" w:sz="4" w:space="0" w:color="auto"/>
                </w:tcBorders>
                <w:shd w:val="clear" w:color="auto" w:fill="auto"/>
                <w:hideMark/>
              </w:tcPr>
            </w:tcPrChange>
          </w:tcPr>
          <w:p w14:paraId="61563FD8" w14:textId="5C3CC8E4" w:rsidR="007F0A66" w:rsidRPr="00B16D6C" w:rsidDel="00F91739" w:rsidRDefault="007F0A66">
            <w:pPr>
              <w:spacing w:line="276" w:lineRule="auto"/>
              <w:jc w:val="center"/>
              <w:rPr>
                <w:del w:id="4619" w:author="Administrator" w:date="2024-09-17T16:05:00Z"/>
                <w:sz w:val="22"/>
                <w:szCs w:val="22"/>
                <w:rPrChange w:id="4620" w:author="Administrator" w:date="2025-12-09T16:12:00Z">
                  <w:rPr>
                    <w:del w:id="4621" w:author="Administrator" w:date="2024-09-17T16:05:00Z"/>
                    <w:sz w:val="22"/>
                    <w:szCs w:val="22"/>
                  </w:rPr>
                </w:rPrChange>
              </w:rPr>
              <w:pPrChange w:id="4622" w:author="Administrator" w:date="2024-09-17T16:05:00Z">
                <w:pPr>
                  <w:jc w:val="both"/>
                </w:pPr>
              </w:pPrChange>
            </w:pPr>
            <w:del w:id="4623" w:author="Administrator" w:date="2024-09-17T16:05:00Z">
              <w:r w:rsidRPr="00B16D6C" w:rsidDel="00F91739">
                <w:rPr>
                  <w:sz w:val="22"/>
                  <w:szCs w:val="22"/>
                  <w:rPrChange w:id="4624" w:author="Administrator" w:date="2025-12-09T16:12:00Z">
                    <w:rPr>
                      <w:sz w:val="22"/>
                      <w:szCs w:val="22"/>
                    </w:rPr>
                  </w:rPrChange>
                </w:rPr>
                <w:delText>Chi phí giám sát thi công xây dựng (Bảng 2.21 Thông tư 12/2021/TT-BXD)</w:delText>
              </w:r>
            </w:del>
          </w:p>
        </w:tc>
        <w:tc>
          <w:tcPr>
            <w:tcW w:w="993" w:type="dxa"/>
            <w:gridSpan w:val="2"/>
            <w:tcBorders>
              <w:top w:val="nil"/>
              <w:left w:val="nil"/>
              <w:bottom w:val="single" w:sz="4" w:space="0" w:color="auto"/>
              <w:right w:val="single" w:sz="4" w:space="0" w:color="auto"/>
            </w:tcBorders>
            <w:shd w:val="clear" w:color="auto" w:fill="auto"/>
            <w:noWrap/>
            <w:hideMark/>
            <w:tcPrChange w:id="4625" w:author="VNN.R9" w:date="2024-08-21T16:46:00Z">
              <w:tcPr>
                <w:tcW w:w="993" w:type="dxa"/>
                <w:gridSpan w:val="2"/>
                <w:tcBorders>
                  <w:top w:val="nil"/>
                  <w:left w:val="nil"/>
                  <w:bottom w:val="single" w:sz="4" w:space="0" w:color="auto"/>
                  <w:right w:val="single" w:sz="4" w:space="0" w:color="auto"/>
                </w:tcBorders>
                <w:shd w:val="clear" w:color="auto" w:fill="auto"/>
                <w:noWrap/>
                <w:hideMark/>
              </w:tcPr>
            </w:tcPrChange>
          </w:tcPr>
          <w:p w14:paraId="44DC31A4" w14:textId="7BFCCDB7" w:rsidR="007F0A66" w:rsidRPr="00B16D6C" w:rsidDel="00F91739" w:rsidRDefault="007F0A66">
            <w:pPr>
              <w:spacing w:line="276" w:lineRule="auto"/>
              <w:jc w:val="center"/>
              <w:rPr>
                <w:del w:id="4626" w:author="Administrator" w:date="2024-09-17T16:05:00Z"/>
                <w:sz w:val="22"/>
                <w:szCs w:val="22"/>
                <w:rPrChange w:id="4627" w:author="Administrator" w:date="2025-12-09T16:12:00Z">
                  <w:rPr>
                    <w:del w:id="4628" w:author="Administrator" w:date="2024-09-17T16:05:00Z"/>
                    <w:sz w:val="22"/>
                    <w:szCs w:val="22"/>
                  </w:rPr>
                </w:rPrChange>
              </w:rPr>
              <w:pPrChange w:id="4629" w:author="Administrator" w:date="2024-09-17T16:05:00Z">
                <w:pPr>
                  <w:jc w:val="center"/>
                </w:pPr>
              </w:pPrChange>
            </w:pPr>
            <w:del w:id="4630" w:author="Administrator" w:date="2024-09-17T16:05:00Z">
              <w:r w:rsidRPr="00B16D6C" w:rsidDel="00F91739">
                <w:rPr>
                  <w:sz w:val="22"/>
                  <w:szCs w:val="22"/>
                  <w:rPrChange w:id="4631" w:author="Administrator" w:date="2025-12-09T16:12:00Z">
                    <w:rPr>
                      <w:sz w:val="22"/>
                      <w:szCs w:val="22"/>
                    </w:rPr>
                  </w:rPrChange>
                </w:rPr>
                <w:delText>2,598%</w:delText>
              </w:r>
            </w:del>
          </w:p>
        </w:tc>
        <w:tc>
          <w:tcPr>
            <w:tcW w:w="600" w:type="dxa"/>
            <w:gridSpan w:val="2"/>
            <w:tcBorders>
              <w:top w:val="nil"/>
              <w:left w:val="nil"/>
              <w:bottom w:val="single" w:sz="4" w:space="0" w:color="auto"/>
              <w:right w:val="single" w:sz="4" w:space="0" w:color="auto"/>
            </w:tcBorders>
            <w:shd w:val="clear" w:color="auto" w:fill="auto"/>
            <w:noWrap/>
            <w:hideMark/>
            <w:tcPrChange w:id="4632" w:author="VNN.R9" w:date="2024-08-21T16:46:00Z">
              <w:tcPr>
                <w:tcW w:w="600" w:type="dxa"/>
                <w:gridSpan w:val="2"/>
                <w:tcBorders>
                  <w:top w:val="nil"/>
                  <w:left w:val="nil"/>
                  <w:bottom w:val="single" w:sz="4" w:space="0" w:color="auto"/>
                  <w:right w:val="single" w:sz="4" w:space="0" w:color="auto"/>
                </w:tcBorders>
                <w:shd w:val="clear" w:color="auto" w:fill="auto"/>
                <w:noWrap/>
                <w:hideMark/>
              </w:tcPr>
            </w:tcPrChange>
          </w:tcPr>
          <w:p w14:paraId="4E6927D6" w14:textId="6AB3E54C" w:rsidR="007F0A66" w:rsidRPr="00B16D6C" w:rsidDel="00F91739" w:rsidRDefault="007F0A66">
            <w:pPr>
              <w:spacing w:line="276" w:lineRule="auto"/>
              <w:jc w:val="center"/>
              <w:rPr>
                <w:del w:id="4633" w:author="Administrator" w:date="2024-09-17T16:05:00Z"/>
                <w:sz w:val="22"/>
                <w:szCs w:val="22"/>
                <w:rPrChange w:id="4634" w:author="Administrator" w:date="2025-12-09T16:12:00Z">
                  <w:rPr>
                    <w:del w:id="4635" w:author="Administrator" w:date="2024-09-17T16:05:00Z"/>
                    <w:sz w:val="22"/>
                    <w:szCs w:val="22"/>
                  </w:rPr>
                </w:rPrChange>
              </w:rPr>
              <w:pPrChange w:id="4636" w:author="Administrator" w:date="2024-09-17T16:05:00Z">
                <w:pPr>
                  <w:jc w:val="center"/>
                </w:pPr>
              </w:pPrChange>
            </w:pPr>
            <w:del w:id="4637" w:author="Administrator" w:date="2024-09-17T16:05:00Z">
              <w:r w:rsidRPr="00B16D6C" w:rsidDel="00F91739">
                <w:rPr>
                  <w:sz w:val="22"/>
                  <w:szCs w:val="22"/>
                  <w:rPrChange w:id="4638" w:author="Administrator" w:date="2025-12-09T16:12:00Z">
                    <w:rPr>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hideMark/>
            <w:tcPrChange w:id="4639" w:author="VNN.R9" w:date="2024-08-21T16:46:00Z">
              <w:tcPr>
                <w:tcW w:w="3264" w:type="dxa"/>
                <w:gridSpan w:val="2"/>
                <w:tcBorders>
                  <w:top w:val="nil"/>
                  <w:left w:val="nil"/>
                  <w:bottom w:val="single" w:sz="4" w:space="0" w:color="auto"/>
                  <w:right w:val="single" w:sz="4" w:space="0" w:color="auto"/>
                </w:tcBorders>
                <w:shd w:val="clear" w:color="auto" w:fill="auto"/>
                <w:hideMark/>
              </w:tcPr>
            </w:tcPrChange>
          </w:tcPr>
          <w:p w14:paraId="332A0C9E" w14:textId="04519E01" w:rsidR="007F0A66" w:rsidRPr="00B16D6C" w:rsidDel="00F91739" w:rsidRDefault="007F0A66">
            <w:pPr>
              <w:spacing w:line="276" w:lineRule="auto"/>
              <w:jc w:val="center"/>
              <w:rPr>
                <w:del w:id="4640" w:author="Administrator" w:date="2024-09-17T16:05:00Z"/>
                <w:sz w:val="22"/>
                <w:szCs w:val="22"/>
                <w:rPrChange w:id="4641" w:author="Administrator" w:date="2025-12-09T16:12:00Z">
                  <w:rPr>
                    <w:del w:id="4642" w:author="Administrator" w:date="2024-09-17T16:05:00Z"/>
                    <w:sz w:val="22"/>
                    <w:szCs w:val="22"/>
                  </w:rPr>
                </w:rPrChange>
              </w:rPr>
              <w:pPrChange w:id="4643" w:author="Administrator" w:date="2024-09-17T16:05:00Z">
                <w:pPr>
                  <w:jc w:val="center"/>
                </w:pPr>
              </w:pPrChange>
            </w:pPr>
            <w:del w:id="4644" w:author="Administrator" w:date="2024-09-17T16:05:00Z">
              <w:r w:rsidRPr="00B16D6C" w:rsidDel="00F91739">
                <w:rPr>
                  <w:sz w:val="22"/>
                  <w:szCs w:val="22"/>
                  <w:rPrChange w:id="4645" w:author="Administrator" w:date="2025-12-09T16:12:00Z">
                    <w:rPr>
                      <w:sz w:val="22"/>
                      <w:szCs w:val="22"/>
                    </w:rPr>
                  </w:rPrChange>
                </w:rPr>
                <w:delText>Gxd x trước thuế x tỷ lệ</w:delText>
              </w:r>
            </w:del>
          </w:p>
        </w:tc>
        <w:tc>
          <w:tcPr>
            <w:tcW w:w="1533" w:type="dxa"/>
            <w:tcBorders>
              <w:top w:val="nil"/>
              <w:left w:val="nil"/>
              <w:bottom w:val="single" w:sz="4" w:space="0" w:color="auto"/>
              <w:right w:val="single" w:sz="4" w:space="0" w:color="auto"/>
            </w:tcBorders>
            <w:shd w:val="clear" w:color="auto" w:fill="auto"/>
            <w:noWrap/>
            <w:hideMark/>
            <w:tcPrChange w:id="4646" w:author="VNN.R9" w:date="2024-08-21T16:46:00Z">
              <w:tcPr>
                <w:tcW w:w="1533" w:type="dxa"/>
                <w:tcBorders>
                  <w:top w:val="nil"/>
                  <w:left w:val="nil"/>
                  <w:bottom w:val="single" w:sz="4" w:space="0" w:color="auto"/>
                  <w:right w:val="single" w:sz="4" w:space="0" w:color="auto"/>
                </w:tcBorders>
                <w:shd w:val="clear" w:color="auto" w:fill="auto"/>
                <w:noWrap/>
                <w:hideMark/>
              </w:tcPr>
            </w:tcPrChange>
          </w:tcPr>
          <w:p w14:paraId="6F32D500" w14:textId="608678BB" w:rsidR="007F0A66" w:rsidRPr="00B16D6C" w:rsidDel="00F91739" w:rsidRDefault="007F0A66">
            <w:pPr>
              <w:spacing w:line="276" w:lineRule="auto"/>
              <w:jc w:val="center"/>
              <w:rPr>
                <w:del w:id="4647" w:author="Administrator" w:date="2024-09-17T16:05:00Z"/>
                <w:sz w:val="22"/>
                <w:szCs w:val="22"/>
                <w:rPrChange w:id="4648" w:author="Administrator" w:date="2025-12-09T16:12:00Z">
                  <w:rPr>
                    <w:del w:id="4649" w:author="Administrator" w:date="2024-09-17T16:05:00Z"/>
                    <w:sz w:val="22"/>
                    <w:szCs w:val="22"/>
                  </w:rPr>
                </w:rPrChange>
              </w:rPr>
              <w:pPrChange w:id="4650" w:author="Administrator" w:date="2024-09-17T16:05:00Z">
                <w:pPr>
                  <w:jc w:val="right"/>
                </w:pPr>
              </w:pPrChange>
            </w:pPr>
            <w:del w:id="4651" w:author="Administrator" w:date="2024-09-17T16:05:00Z">
              <w:r w:rsidRPr="00B16D6C" w:rsidDel="00F91739">
                <w:rPr>
                  <w:sz w:val="22"/>
                  <w:szCs w:val="22"/>
                  <w:rPrChange w:id="4652" w:author="Administrator" w:date="2025-12-09T16:12:00Z">
                    <w:rPr>
                      <w:sz w:val="22"/>
                      <w:szCs w:val="22"/>
                    </w:rPr>
                  </w:rPrChange>
                </w:rPr>
                <w:delText>180.284.893</w:delText>
              </w:r>
            </w:del>
          </w:p>
        </w:tc>
        <w:tc>
          <w:tcPr>
            <w:tcW w:w="1418" w:type="dxa"/>
            <w:gridSpan w:val="2"/>
            <w:tcBorders>
              <w:top w:val="nil"/>
              <w:left w:val="nil"/>
              <w:bottom w:val="single" w:sz="4" w:space="0" w:color="auto"/>
              <w:right w:val="single" w:sz="4" w:space="0" w:color="auto"/>
            </w:tcBorders>
            <w:shd w:val="clear" w:color="auto" w:fill="auto"/>
            <w:noWrap/>
            <w:hideMark/>
            <w:tcPrChange w:id="4653" w:author="VNN.R9" w:date="2024-08-21T16:46:00Z">
              <w:tcPr>
                <w:tcW w:w="1418" w:type="dxa"/>
                <w:gridSpan w:val="2"/>
                <w:tcBorders>
                  <w:top w:val="nil"/>
                  <w:left w:val="nil"/>
                  <w:bottom w:val="single" w:sz="4" w:space="0" w:color="auto"/>
                  <w:right w:val="single" w:sz="4" w:space="0" w:color="auto"/>
                </w:tcBorders>
                <w:shd w:val="clear" w:color="auto" w:fill="auto"/>
                <w:noWrap/>
                <w:hideMark/>
              </w:tcPr>
            </w:tcPrChange>
          </w:tcPr>
          <w:p w14:paraId="0C224568" w14:textId="243B023B" w:rsidR="007F0A66" w:rsidRPr="00B16D6C" w:rsidDel="00F91739" w:rsidRDefault="007F0A66">
            <w:pPr>
              <w:spacing w:line="276" w:lineRule="auto"/>
              <w:jc w:val="center"/>
              <w:rPr>
                <w:del w:id="4654" w:author="Administrator" w:date="2024-09-17T16:05:00Z"/>
                <w:sz w:val="22"/>
                <w:szCs w:val="22"/>
                <w:rPrChange w:id="4655" w:author="Administrator" w:date="2025-12-09T16:12:00Z">
                  <w:rPr>
                    <w:del w:id="4656" w:author="Administrator" w:date="2024-09-17T16:05:00Z"/>
                    <w:sz w:val="22"/>
                    <w:szCs w:val="22"/>
                  </w:rPr>
                </w:rPrChange>
              </w:rPr>
              <w:pPrChange w:id="4657" w:author="Administrator" w:date="2024-09-17T16:05:00Z">
                <w:pPr>
                  <w:jc w:val="right"/>
                </w:pPr>
              </w:pPrChange>
            </w:pPr>
            <w:del w:id="4658" w:author="Administrator" w:date="2024-09-17T16:05:00Z">
              <w:r w:rsidRPr="00B16D6C" w:rsidDel="00F91739">
                <w:rPr>
                  <w:sz w:val="22"/>
                  <w:szCs w:val="22"/>
                  <w:rPrChange w:id="4659" w:author="Administrator" w:date="2025-12-09T16:12:00Z">
                    <w:rPr>
                      <w:sz w:val="22"/>
                      <w:szCs w:val="22"/>
                    </w:rPr>
                  </w:rPrChange>
                </w:rPr>
                <w:delText>14.422.791</w:delText>
              </w:r>
            </w:del>
          </w:p>
        </w:tc>
        <w:tc>
          <w:tcPr>
            <w:tcW w:w="1559" w:type="dxa"/>
            <w:gridSpan w:val="2"/>
            <w:tcBorders>
              <w:top w:val="nil"/>
              <w:left w:val="nil"/>
              <w:bottom w:val="single" w:sz="4" w:space="0" w:color="auto"/>
              <w:right w:val="single" w:sz="4" w:space="0" w:color="auto"/>
            </w:tcBorders>
            <w:shd w:val="clear" w:color="auto" w:fill="auto"/>
            <w:noWrap/>
            <w:hideMark/>
            <w:tcPrChange w:id="4660" w:author="VNN.R9" w:date="2024-08-21T16:46:00Z">
              <w:tcPr>
                <w:tcW w:w="1559" w:type="dxa"/>
                <w:gridSpan w:val="2"/>
                <w:tcBorders>
                  <w:top w:val="nil"/>
                  <w:left w:val="nil"/>
                  <w:bottom w:val="single" w:sz="4" w:space="0" w:color="auto"/>
                  <w:right w:val="single" w:sz="4" w:space="0" w:color="auto"/>
                </w:tcBorders>
                <w:shd w:val="clear" w:color="auto" w:fill="auto"/>
                <w:noWrap/>
                <w:hideMark/>
              </w:tcPr>
            </w:tcPrChange>
          </w:tcPr>
          <w:p w14:paraId="19CD698C" w14:textId="27A0758C" w:rsidR="007F0A66" w:rsidRPr="00B16D6C" w:rsidDel="00F91739" w:rsidRDefault="007F0A66">
            <w:pPr>
              <w:spacing w:line="276" w:lineRule="auto"/>
              <w:jc w:val="center"/>
              <w:rPr>
                <w:del w:id="4661" w:author="Administrator" w:date="2024-09-17T16:05:00Z"/>
                <w:sz w:val="22"/>
                <w:szCs w:val="22"/>
                <w:rPrChange w:id="4662" w:author="Administrator" w:date="2025-12-09T16:12:00Z">
                  <w:rPr>
                    <w:del w:id="4663" w:author="Administrator" w:date="2024-09-17T16:05:00Z"/>
                    <w:sz w:val="22"/>
                    <w:szCs w:val="22"/>
                  </w:rPr>
                </w:rPrChange>
              </w:rPr>
              <w:pPrChange w:id="4664" w:author="Administrator" w:date="2024-09-17T16:05:00Z">
                <w:pPr>
                  <w:jc w:val="right"/>
                </w:pPr>
              </w:pPrChange>
            </w:pPr>
            <w:del w:id="4665" w:author="Administrator" w:date="2024-09-17T16:05:00Z">
              <w:r w:rsidRPr="00B16D6C" w:rsidDel="00F91739">
                <w:rPr>
                  <w:sz w:val="22"/>
                  <w:szCs w:val="22"/>
                  <w:rPrChange w:id="4666" w:author="Administrator" w:date="2025-12-09T16:12:00Z">
                    <w:rPr>
                      <w:sz w:val="22"/>
                      <w:szCs w:val="22"/>
                    </w:rPr>
                  </w:rPrChange>
                </w:rPr>
                <w:delText>194.707.684</w:delText>
              </w:r>
            </w:del>
          </w:p>
        </w:tc>
      </w:tr>
      <w:tr w:rsidR="007F0A66" w:rsidRPr="00B16D6C" w:rsidDel="00F91739" w14:paraId="2BB49029" w14:textId="26118AA1" w:rsidTr="00B63060">
        <w:trPr>
          <w:gridAfter w:val="1"/>
          <w:wAfter w:w="424" w:type="dxa"/>
          <w:trHeight w:val="300"/>
          <w:del w:id="4667" w:author="Administrator" w:date="2024-09-17T16:05:00Z"/>
          <w:trPrChange w:id="4668" w:author="VNN.R9" w:date="2024-08-21T16:46:00Z">
            <w:trPr>
              <w:gridAfter w:val="1"/>
              <w:trHeight w:val="300"/>
            </w:trPr>
          </w:trPrChange>
        </w:trPr>
        <w:tc>
          <w:tcPr>
            <w:tcW w:w="572" w:type="dxa"/>
            <w:tcBorders>
              <w:top w:val="nil"/>
              <w:left w:val="single" w:sz="4" w:space="0" w:color="auto"/>
              <w:bottom w:val="single" w:sz="4" w:space="0" w:color="auto"/>
              <w:right w:val="single" w:sz="4" w:space="0" w:color="auto"/>
            </w:tcBorders>
            <w:shd w:val="clear" w:color="auto" w:fill="auto"/>
            <w:noWrap/>
            <w:hideMark/>
            <w:tcPrChange w:id="4669"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hideMark/>
              </w:tcPr>
            </w:tcPrChange>
          </w:tcPr>
          <w:p w14:paraId="350D8664" w14:textId="2995754E" w:rsidR="007F0A66" w:rsidRPr="00B16D6C" w:rsidDel="00F91739" w:rsidRDefault="007F0A66">
            <w:pPr>
              <w:spacing w:line="276" w:lineRule="auto"/>
              <w:jc w:val="center"/>
              <w:rPr>
                <w:del w:id="4670" w:author="Administrator" w:date="2024-09-17T16:05:00Z"/>
                <w:b/>
                <w:bCs/>
                <w:sz w:val="22"/>
                <w:szCs w:val="22"/>
                <w:rPrChange w:id="4671" w:author="Administrator" w:date="2025-12-09T16:12:00Z">
                  <w:rPr>
                    <w:del w:id="4672" w:author="Administrator" w:date="2024-09-17T16:05:00Z"/>
                    <w:b/>
                    <w:bCs/>
                    <w:sz w:val="22"/>
                    <w:szCs w:val="22"/>
                  </w:rPr>
                </w:rPrChange>
              </w:rPr>
              <w:pPrChange w:id="4673" w:author="Administrator" w:date="2024-09-17T16:05:00Z">
                <w:pPr>
                  <w:jc w:val="center"/>
                </w:pPr>
              </w:pPrChange>
            </w:pPr>
            <w:del w:id="4674" w:author="Administrator" w:date="2024-09-17T16:05:00Z">
              <w:r w:rsidRPr="00B16D6C" w:rsidDel="00F91739">
                <w:rPr>
                  <w:b/>
                  <w:bCs/>
                  <w:sz w:val="22"/>
                  <w:szCs w:val="22"/>
                  <w:rPrChange w:id="4675" w:author="Administrator" w:date="2025-12-09T16:12:00Z">
                    <w:rPr>
                      <w:b/>
                      <w:bCs/>
                      <w:sz w:val="22"/>
                      <w:szCs w:val="22"/>
                    </w:rPr>
                  </w:rPrChange>
                </w:rPr>
                <w:delText>IV</w:delText>
              </w:r>
            </w:del>
          </w:p>
        </w:tc>
        <w:tc>
          <w:tcPr>
            <w:tcW w:w="4600" w:type="dxa"/>
            <w:gridSpan w:val="3"/>
            <w:tcBorders>
              <w:top w:val="nil"/>
              <w:left w:val="nil"/>
              <w:bottom w:val="single" w:sz="4" w:space="0" w:color="auto"/>
              <w:right w:val="single" w:sz="4" w:space="0" w:color="auto"/>
            </w:tcBorders>
            <w:shd w:val="clear" w:color="auto" w:fill="auto"/>
            <w:hideMark/>
            <w:tcPrChange w:id="4676" w:author="VNN.R9" w:date="2024-08-21T16:46:00Z">
              <w:tcPr>
                <w:tcW w:w="4678" w:type="dxa"/>
                <w:gridSpan w:val="3"/>
                <w:tcBorders>
                  <w:top w:val="nil"/>
                  <w:left w:val="nil"/>
                  <w:bottom w:val="single" w:sz="4" w:space="0" w:color="auto"/>
                  <w:right w:val="single" w:sz="4" w:space="0" w:color="auto"/>
                </w:tcBorders>
                <w:shd w:val="clear" w:color="auto" w:fill="auto"/>
                <w:hideMark/>
              </w:tcPr>
            </w:tcPrChange>
          </w:tcPr>
          <w:p w14:paraId="62E97854" w14:textId="28EA831D" w:rsidR="007F0A66" w:rsidRPr="00B16D6C" w:rsidDel="00F91739" w:rsidRDefault="007F0A66">
            <w:pPr>
              <w:spacing w:line="276" w:lineRule="auto"/>
              <w:jc w:val="center"/>
              <w:rPr>
                <w:del w:id="4677" w:author="Administrator" w:date="2024-09-17T16:05:00Z"/>
                <w:b/>
                <w:bCs/>
                <w:sz w:val="22"/>
                <w:szCs w:val="22"/>
                <w:rPrChange w:id="4678" w:author="Administrator" w:date="2025-12-09T16:12:00Z">
                  <w:rPr>
                    <w:del w:id="4679" w:author="Administrator" w:date="2024-09-17T16:05:00Z"/>
                    <w:b/>
                    <w:bCs/>
                    <w:sz w:val="22"/>
                    <w:szCs w:val="22"/>
                  </w:rPr>
                </w:rPrChange>
              </w:rPr>
              <w:pPrChange w:id="4680" w:author="Administrator" w:date="2024-09-17T16:05:00Z">
                <w:pPr>
                  <w:tabs>
                    <w:tab w:val="left" w:pos="1725"/>
                  </w:tabs>
                  <w:jc w:val="both"/>
                </w:pPr>
              </w:pPrChange>
            </w:pPr>
            <w:del w:id="4681" w:author="Administrator" w:date="2024-09-17T16:05:00Z">
              <w:r w:rsidRPr="00B16D6C" w:rsidDel="00F91739">
                <w:rPr>
                  <w:b/>
                  <w:bCs/>
                  <w:sz w:val="22"/>
                  <w:szCs w:val="22"/>
                  <w:rPrChange w:id="4682" w:author="Administrator" w:date="2025-12-09T16:12:00Z">
                    <w:rPr>
                      <w:b/>
                      <w:bCs/>
                      <w:sz w:val="22"/>
                      <w:szCs w:val="22"/>
                    </w:rPr>
                  </w:rPrChange>
                </w:rPr>
                <w:delText>Chi phí khác</w:delText>
              </w:r>
              <w:r w:rsidR="000D4819" w:rsidRPr="00B16D6C" w:rsidDel="00F91739">
                <w:rPr>
                  <w:b/>
                  <w:bCs/>
                  <w:sz w:val="22"/>
                  <w:szCs w:val="22"/>
                  <w:rPrChange w:id="4683" w:author="Administrator" w:date="2025-12-09T16:12:00Z">
                    <w:rPr>
                      <w:b/>
                      <w:bCs/>
                      <w:sz w:val="22"/>
                      <w:szCs w:val="22"/>
                    </w:rPr>
                  </w:rPrChange>
                </w:rPr>
                <w:tab/>
              </w:r>
            </w:del>
          </w:p>
        </w:tc>
        <w:tc>
          <w:tcPr>
            <w:tcW w:w="993" w:type="dxa"/>
            <w:gridSpan w:val="2"/>
            <w:tcBorders>
              <w:top w:val="nil"/>
              <w:left w:val="nil"/>
              <w:bottom w:val="single" w:sz="4" w:space="0" w:color="auto"/>
              <w:right w:val="single" w:sz="4" w:space="0" w:color="auto"/>
            </w:tcBorders>
            <w:shd w:val="clear" w:color="auto" w:fill="auto"/>
            <w:noWrap/>
            <w:hideMark/>
            <w:tcPrChange w:id="4684" w:author="VNN.R9" w:date="2024-08-21T16:46:00Z">
              <w:tcPr>
                <w:tcW w:w="993" w:type="dxa"/>
                <w:gridSpan w:val="2"/>
                <w:tcBorders>
                  <w:top w:val="nil"/>
                  <w:left w:val="nil"/>
                  <w:bottom w:val="single" w:sz="4" w:space="0" w:color="auto"/>
                  <w:right w:val="single" w:sz="4" w:space="0" w:color="auto"/>
                </w:tcBorders>
                <w:shd w:val="clear" w:color="auto" w:fill="auto"/>
                <w:noWrap/>
                <w:hideMark/>
              </w:tcPr>
            </w:tcPrChange>
          </w:tcPr>
          <w:p w14:paraId="31BA0BBA" w14:textId="78C4716A" w:rsidR="007F0A66" w:rsidRPr="00B16D6C" w:rsidDel="00F91739" w:rsidRDefault="007F0A66">
            <w:pPr>
              <w:spacing w:line="276" w:lineRule="auto"/>
              <w:jc w:val="center"/>
              <w:rPr>
                <w:del w:id="4685" w:author="Administrator" w:date="2024-09-17T16:05:00Z"/>
                <w:b/>
                <w:bCs/>
                <w:sz w:val="22"/>
                <w:szCs w:val="22"/>
                <w:rPrChange w:id="4686" w:author="Administrator" w:date="2025-12-09T16:12:00Z">
                  <w:rPr>
                    <w:del w:id="4687" w:author="Administrator" w:date="2024-09-17T16:05:00Z"/>
                    <w:b/>
                    <w:bCs/>
                    <w:sz w:val="22"/>
                    <w:szCs w:val="22"/>
                  </w:rPr>
                </w:rPrChange>
              </w:rPr>
              <w:pPrChange w:id="4688" w:author="Administrator" w:date="2024-09-17T16:05:00Z">
                <w:pPr>
                  <w:jc w:val="center"/>
                </w:pPr>
              </w:pPrChange>
            </w:pPr>
            <w:del w:id="4689" w:author="Administrator" w:date="2024-09-17T16:05:00Z">
              <w:r w:rsidRPr="00B16D6C" w:rsidDel="00F91739">
                <w:rPr>
                  <w:b/>
                  <w:bCs/>
                  <w:sz w:val="22"/>
                  <w:szCs w:val="22"/>
                  <w:rPrChange w:id="4690" w:author="Administrator" w:date="2025-12-09T16:12:00Z">
                    <w:rPr>
                      <w:b/>
                      <w:bCs/>
                      <w:sz w:val="22"/>
                      <w:szCs w:val="22"/>
                    </w:rPr>
                  </w:rPrChange>
                </w:rPr>
                <w:delText> </w:delText>
              </w:r>
            </w:del>
          </w:p>
        </w:tc>
        <w:tc>
          <w:tcPr>
            <w:tcW w:w="600" w:type="dxa"/>
            <w:gridSpan w:val="2"/>
            <w:tcBorders>
              <w:top w:val="nil"/>
              <w:left w:val="nil"/>
              <w:bottom w:val="single" w:sz="4" w:space="0" w:color="auto"/>
              <w:right w:val="single" w:sz="4" w:space="0" w:color="auto"/>
            </w:tcBorders>
            <w:shd w:val="clear" w:color="auto" w:fill="auto"/>
            <w:noWrap/>
            <w:hideMark/>
            <w:tcPrChange w:id="4691" w:author="VNN.R9" w:date="2024-08-21T16:46:00Z">
              <w:tcPr>
                <w:tcW w:w="600" w:type="dxa"/>
                <w:gridSpan w:val="2"/>
                <w:tcBorders>
                  <w:top w:val="nil"/>
                  <w:left w:val="nil"/>
                  <w:bottom w:val="single" w:sz="4" w:space="0" w:color="auto"/>
                  <w:right w:val="single" w:sz="4" w:space="0" w:color="auto"/>
                </w:tcBorders>
                <w:shd w:val="clear" w:color="auto" w:fill="auto"/>
                <w:noWrap/>
                <w:hideMark/>
              </w:tcPr>
            </w:tcPrChange>
          </w:tcPr>
          <w:p w14:paraId="4960B6E9" w14:textId="6360D2F4" w:rsidR="007F0A66" w:rsidRPr="00B16D6C" w:rsidDel="00F91739" w:rsidRDefault="007F0A66">
            <w:pPr>
              <w:spacing w:line="276" w:lineRule="auto"/>
              <w:jc w:val="center"/>
              <w:rPr>
                <w:del w:id="4692" w:author="Administrator" w:date="2024-09-17T16:05:00Z"/>
                <w:b/>
                <w:bCs/>
                <w:sz w:val="22"/>
                <w:szCs w:val="22"/>
                <w:rPrChange w:id="4693" w:author="Administrator" w:date="2025-12-09T16:12:00Z">
                  <w:rPr>
                    <w:del w:id="4694" w:author="Administrator" w:date="2024-09-17T16:05:00Z"/>
                    <w:b/>
                    <w:bCs/>
                    <w:sz w:val="22"/>
                    <w:szCs w:val="22"/>
                  </w:rPr>
                </w:rPrChange>
              </w:rPr>
              <w:pPrChange w:id="4695" w:author="Administrator" w:date="2024-09-17T16:05:00Z">
                <w:pPr>
                  <w:jc w:val="center"/>
                </w:pPr>
              </w:pPrChange>
            </w:pPr>
            <w:del w:id="4696" w:author="Administrator" w:date="2024-09-17T16:05:00Z">
              <w:r w:rsidRPr="00B16D6C" w:rsidDel="00F91739">
                <w:rPr>
                  <w:b/>
                  <w:bCs/>
                  <w:sz w:val="22"/>
                  <w:szCs w:val="22"/>
                  <w:rPrChange w:id="4697" w:author="Administrator" w:date="2025-12-09T16:12:00Z">
                    <w:rPr>
                      <w:b/>
                      <w:bCs/>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hideMark/>
            <w:tcPrChange w:id="4698" w:author="VNN.R9" w:date="2024-08-21T16:46:00Z">
              <w:tcPr>
                <w:tcW w:w="3264" w:type="dxa"/>
                <w:gridSpan w:val="2"/>
                <w:tcBorders>
                  <w:top w:val="nil"/>
                  <w:left w:val="nil"/>
                  <w:bottom w:val="single" w:sz="4" w:space="0" w:color="auto"/>
                  <w:right w:val="single" w:sz="4" w:space="0" w:color="auto"/>
                </w:tcBorders>
                <w:shd w:val="clear" w:color="auto" w:fill="auto"/>
                <w:hideMark/>
              </w:tcPr>
            </w:tcPrChange>
          </w:tcPr>
          <w:p w14:paraId="1E55E868" w14:textId="04926531" w:rsidR="007F0A66" w:rsidRPr="00B16D6C" w:rsidDel="00F91739" w:rsidRDefault="007F0A66">
            <w:pPr>
              <w:spacing w:line="276" w:lineRule="auto"/>
              <w:jc w:val="center"/>
              <w:rPr>
                <w:del w:id="4699" w:author="Administrator" w:date="2024-09-17T16:05:00Z"/>
                <w:b/>
                <w:bCs/>
                <w:sz w:val="22"/>
                <w:szCs w:val="22"/>
                <w:rPrChange w:id="4700" w:author="Administrator" w:date="2025-12-09T16:12:00Z">
                  <w:rPr>
                    <w:del w:id="4701" w:author="Administrator" w:date="2024-09-17T16:05:00Z"/>
                    <w:b/>
                    <w:bCs/>
                    <w:sz w:val="22"/>
                    <w:szCs w:val="22"/>
                  </w:rPr>
                </w:rPrChange>
              </w:rPr>
              <w:pPrChange w:id="4702" w:author="Administrator" w:date="2024-09-17T16:05:00Z">
                <w:pPr>
                  <w:jc w:val="center"/>
                </w:pPr>
              </w:pPrChange>
            </w:pPr>
            <w:del w:id="4703" w:author="Administrator" w:date="2024-09-17T16:05:00Z">
              <w:r w:rsidRPr="00B16D6C" w:rsidDel="00F91739">
                <w:rPr>
                  <w:b/>
                  <w:bCs/>
                  <w:sz w:val="22"/>
                  <w:szCs w:val="22"/>
                  <w:rPrChange w:id="4704" w:author="Administrator" w:date="2025-12-09T16:12:00Z">
                    <w:rPr>
                      <w:b/>
                      <w:bCs/>
                      <w:sz w:val="22"/>
                      <w:szCs w:val="22"/>
                    </w:rPr>
                  </w:rPrChange>
                </w:rPr>
                <w:delText> </w:delText>
              </w:r>
            </w:del>
          </w:p>
        </w:tc>
        <w:tc>
          <w:tcPr>
            <w:tcW w:w="1533" w:type="dxa"/>
            <w:tcBorders>
              <w:top w:val="nil"/>
              <w:left w:val="nil"/>
              <w:bottom w:val="single" w:sz="4" w:space="0" w:color="auto"/>
              <w:right w:val="single" w:sz="4" w:space="0" w:color="auto"/>
            </w:tcBorders>
            <w:shd w:val="clear" w:color="auto" w:fill="auto"/>
            <w:noWrap/>
            <w:hideMark/>
            <w:tcPrChange w:id="4705" w:author="VNN.R9" w:date="2024-08-21T16:46:00Z">
              <w:tcPr>
                <w:tcW w:w="1533" w:type="dxa"/>
                <w:tcBorders>
                  <w:top w:val="nil"/>
                  <w:left w:val="nil"/>
                  <w:bottom w:val="single" w:sz="4" w:space="0" w:color="auto"/>
                  <w:right w:val="single" w:sz="4" w:space="0" w:color="auto"/>
                </w:tcBorders>
                <w:shd w:val="clear" w:color="auto" w:fill="auto"/>
                <w:noWrap/>
                <w:hideMark/>
              </w:tcPr>
            </w:tcPrChange>
          </w:tcPr>
          <w:p w14:paraId="60C19680" w14:textId="72165ADE" w:rsidR="007F0A66" w:rsidRPr="00B16D6C" w:rsidDel="00F91739" w:rsidRDefault="007F0A66">
            <w:pPr>
              <w:spacing w:line="276" w:lineRule="auto"/>
              <w:jc w:val="center"/>
              <w:rPr>
                <w:del w:id="4706" w:author="Administrator" w:date="2024-09-17T16:05:00Z"/>
                <w:b/>
                <w:bCs/>
                <w:sz w:val="22"/>
                <w:szCs w:val="22"/>
                <w:rPrChange w:id="4707" w:author="Administrator" w:date="2025-12-09T16:12:00Z">
                  <w:rPr>
                    <w:del w:id="4708" w:author="Administrator" w:date="2024-09-17T16:05:00Z"/>
                    <w:b/>
                    <w:bCs/>
                    <w:sz w:val="22"/>
                    <w:szCs w:val="22"/>
                  </w:rPr>
                </w:rPrChange>
              </w:rPr>
              <w:pPrChange w:id="4709" w:author="Administrator" w:date="2024-09-17T16:05:00Z">
                <w:pPr>
                  <w:jc w:val="right"/>
                </w:pPr>
              </w:pPrChange>
            </w:pPr>
            <w:del w:id="4710" w:author="Administrator" w:date="2024-09-17T16:05:00Z">
              <w:r w:rsidRPr="00B16D6C" w:rsidDel="00F91739">
                <w:rPr>
                  <w:b/>
                  <w:bCs/>
                  <w:sz w:val="22"/>
                  <w:szCs w:val="22"/>
                  <w:rPrChange w:id="4711" w:author="Administrator" w:date="2025-12-09T16:12:00Z">
                    <w:rPr>
                      <w:b/>
                      <w:bCs/>
                      <w:sz w:val="22"/>
                      <w:szCs w:val="22"/>
                    </w:rPr>
                  </w:rPrChange>
                </w:rPr>
                <w:delText>39.132.152</w:delText>
              </w:r>
            </w:del>
          </w:p>
        </w:tc>
        <w:tc>
          <w:tcPr>
            <w:tcW w:w="1418" w:type="dxa"/>
            <w:gridSpan w:val="2"/>
            <w:tcBorders>
              <w:top w:val="nil"/>
              <w:left w:val="nil"/>
              <w:bottom w:val="single" w:sz="4" w:space="0" w:color="auto"/>
              <w:right w:val="single" w:sz="4" w:space="0" w:color="auto"/>
            </w:tcBorders>
            <w:shd w:val="clear" w:color="auto" w:fill="auto"/>
            <w:noWrap/>
            <w:hideMark/>
            <w:tcPrChange w:id="4712" w:author="VNN.R9" w:date="2024-08-21T16:46:00Z">
              <w:tcPr>
                <w:tcW w:w="1418" w:type="dxa"/>
                <w:gridSpan w:val="2"/>
                <w:tcBorders>
                  <w:top w:val="nil"/>
                  <w:left w:val="nil"/>
                  <w:bottom w:val="single" w:sz="4" w:space="0" w:color="auto"/>
                  <w:right w:val="single" w:sz="4" w:space="0" w:color="auto"/>
                </w:tcBorders>
                <w:shd w:val="clear" w:color="auto" w:fill="auto"/>
                <w:noWrap/>
                <w:hideMark/>
              </w:tcPr>
            </w:tcPrChange>
          </w:tcPr>
          <w:p w14:paraId="7DB79998" w14:textId="10443B47" w:rsidR="007F0A66" w:rsidRPr="00B16D6C" w:rsidDel="00F91739" w:rsidRDefault="007F0A66">
            <w:pPr>
              <w:spacing w:line="276" w:lineRule="auto"/>
              <w:jc w:val="center"/>
              <w:rPr>
                <w:del w:id="4713" w:author="Administrator" w:date="2024-09-17T16:05:00Z"/>
                <w:b/>
                <w:bCs/>
                <w:sz w:val="22"/>
                <w:szCs w:val="22"/>
                <w:rPrChange w:id="4714" w:author="Administrator" w:date="2025-12-09T16:12:00Z">
                  <w:rPr>
                    <w:del w:id="4715" w:author="Administrator" w:date="2024-09-17T16:05:00Z"/>
                    <w:b/>
                    <w:bCs/>
                    <w:sz w:val="22"/>
                    <w:szCs w:val="22"/>
                  </w:rPr>
                </w:rPrChange>
              </w:rPr>
              <w:pPrChange w:id="4716" w:author="Administrator" w:date="2024-09-17T16:05:00Z">
                <w:pPr/>
              </w:pPrChange>
            </w:pPr>
            <w:del w:id="4717" w:author="Administrator" w:date="2024-09-17T16:05:00Z">
              <w:r w:rsidRPr="00B16D6C" w:rsidDel="00F91739">
                <w:rPr>
                  <w:b/>
                  <w:bCs/>
                  <w:sz w:val="22"/>
                  <w:szCs w:val="22"/>
                  <w:rPrChange w:id="4718" w:author="Administrator" w:date="2025-12-09T16:12:00Z">
                    <w:rPr>
                      <w:b/>
                      <w:bCs/>
                      <w:sz w:val="22"/>
                      <w:szCs w:val="22"/>
                    </w:rPr>
                  </w:rPrChange>
                </w:rPr>
                <w:delText> </w:delText>
              </w:r>
            </w:del>
          </w:p>
        </w:tc>
        <w:tc>
          <w:tcPr>
            <w:tcW w:w="1559" w:type="dxa"/>
            <w:gridSpan w:val="2"/>
            <w:tcBorders>
              <w:top w:val="nil"/>
              <w:left w:val="nil"/>
              <w:bottom w:val="single" w:sz="4" w:space="0" w:color="auto"/>
              <w:right w:val="single" w:sz="4" w:space="0" w:color="auto"/>
            </w:tcBorders>
            <w:shd w:val="clear" w:color="auto" w:fill="auto"/>
            <w:noWrap/>
            <w:hideMark/>
            <w:tcPrChange w:id="4719" w:author="VNN.R9" w:date="2024-08-21T16:46:00Z">
              <w:tcPr>
                <w:tcW w:w="1559" w:type="dxa"/>
                <w:gridSpan w:val="2"/>
                <w:tcBorders>
                  <w:top w:val="nil"/>
                  <w:left w:val="nil"/>
                  <w:bottom w:val="single" w:sz="4" w:space="0" w:color="auto"/>
                  <w:right w:val="single" w:sz="4" w:space="0" w:color="auto"/>
                </w:tcBorders>
                <w:shd w:val="clear" w:color="auto" w:fill="auto"/>
                <w:noWrap/>
                <w:hideMark/>
              </w:tcPr>
            </w:tcPrChange>
          </w:tcPr>
          <w:p w14:paraId="078C480B" w14:textId="13C2750F" w:rsidR="007F0A66" w:rsidRPr="00B16D6C" w:rsidDel="00F91739" w:rsidRDefault="007F0A66">
            <w:pPr>
              <w:spacing w:line="276" w:lineRule="auto"/>
              <w:jc w:val="center"/>
              <w:rPr>
                <w:del w:id="4720" w:author="Administrator" w:date="2024-09-17T16:05:00Z"/>
                <w:b/>
                <w:bCs/>
                <w:sz w:val="22"/>
                <w:szCs w:val="22"/>
                <w:rPrChange w:id="4721" w:author="Administrator" w:date="2025-12-09T16:12:00Z">
                  <w:rPr>
                    <w:del w:id="4722" w:author="Administrator" w:date="2024-09-17T16:05:00Z"/>
                    <w:b/>
                    <w:bCs/>
                    <w:sz w:val="22"/>
                    <w:szCs w:val="22"/>
                  </w:rPr>
                </w:rPrChange>
              </w:rPr>
              <w:pPrChange w:id="4723" w:author="Administrator" w:date="2024-09-17T16:05:00Z">
                <w:pPr>
                  <w:jc w:val="right"/>
                </w:pPr>
              </w:pPrChange>
            </w:pPr>
            <w:del w:id="4724" w:author="Administrator" w:date="2024-09-17T16:05:00Z">
              <w:r w:rsidRPr="00B16D6C" w:rsidDel="00F91739">
                <w:rPr>
                  <w:b/>
                  <w:bCs/>
                  <w:sz w:val="22"/>
                  <w:szCs w:val="22"/>
                  <w:rPrChange w:id="4725" w:author="Administrator" w:date="2025-12-09T16:12:00Z">
                    <w:rPr>
                      <w:b/>
                      <w:bCs/>
                      <w:sz w:val="22"/>
                      <w:szCs w:val="22"/>
                    </w:rPr>
                  </w:rPrChange>
                </w:rPr>
                <w:delText>39.132.000</w:delText>
              </w:r>
            </w:del>
          </w:p>
        </w:tc>
      </w:tr>
      <w:tr w:rsidR="007F0A66" w:rsidRPr="00B16D6C" w:rsidDel="00F91739" w14:paraId="425CF1F0" w14:textId="184A2EB4" w:rsidTr="00B63060">
        <w:trPr>
          <w:gridAfter w:val="1"/>
          <w:wAfter w:w="424" w:type="dxa"/>
          <w:trHeight w:val="563"/>
          <w:del w:id="4726" w:author="Administrator" w:date="2024-09-17T16:05:00Z"/>
          <w:trPrChange w:id="4727" w:author="VNN.R9" w:date="2024-08-21T16:46:00Z">
            <w:trPr>
              <w:gridAfter w:val="1"/>
              <w:trHeight w:val="563"/>
            </w:trPr>
          </w:trPrChange>
        </w:trPr>
        <w:tc>
          <w:tcPr>
            <w:tcW w:w="572" w:type="dxa"/>
            <w:tcBorders>
              <w:top w:val="nil"/>
              <w:left w:val="single" w:sz="4" w:space="0" w:color="auto"/>
              <w:bottom w:val="single" w:sz="4" w:space="0" w:color="auto"/>
              <w:right w:val="single" w:sz="4" w:space="0" w:color="auto"/>
            </w:tcBorders>
            <w:shd w:val="clear" w:color="auto" w:fill="auto"/>
            <w:noWrap/>
            <w:vAlign w:val="center"/>
            <w:hideMark/>
            <w:tcPrChange w:id="4728"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vAlign w:val="center"/>
                <w:hideMark/>
              </w:tcPr>
            </w:tcPrChange>
          </w:tcPr>
          <w:p w14:paraId="490B3748" w14:textId="4048DFD4" w:rsidR="007F0A66" w:rsidRPr="00B16D6C" w:rsidDel="00F91739" w:rsidRDefault="007F0A66">
            <w:pPr>
              <w:spacing w:line="276" w:lineRule="auto"/>
              <w:jc w:val="center"/>
              <w:rPr>
                <w:del w:id="4729" w:author="Administrator" w:date="2024-09-17T16:05:00Z"/>
                <w:sz w:val="22"/>
                <w:szCs w:val="22"/>
                <w:rPrChange w:id="4730" w:author="Administrator" w:date="2025-12-09T16:12:00Z">
                  <w:rPr>
                    <w:del w:id="4731" w:author="Administrator" w:date="2024-09-17T16:05:00Z"/>
                    <w:sz w:val="22"/>
                    <w:szCs w:val="22"/>
                  </w:rPr>
                </w:rPrChange>
              </w:rPr>
              <w:pPrChange w:id="4732" w:author="Administrator" w:date="2024-09-17T16:05:00Z">
                <w:pPr>
                  <w:jc w:val="center"/>
                </w:pPr>
              </w:pPrChange>
            </w:pPr>
            <w:del w:id="4733" w:author="Administrator" w:date="2024-09-17T16:05:00Z">
              <w:r w:rsidRPr="00B16D6C" w:rsidDel="00F91739">
                <w:rPr>
                  <w:sz w:val="22"/>
                  <w:szCs w:val="22"/>
                  <w:rPrChange w:id="4734" w:author="Administrator" w:date="2025-12-09T16:12:00Z">
                    <w:rPr>
                      <w:sz w:val="22"/>
                      <w:szCs w:val="22"/>
                    </w:rPr>
                  </w:rPrChange>
                </w:rPr>
                <w:delText>1</w:delText>
              </w:r>
            </w:del>
          </w:p>
        </w:tc>
        <w:tc>
          <w:tcPr>
            <w:tcW w:w="4600" w:type="dxa"/>
            <w:gridSpan w:val="3"/>
            <w:tcBorders>
              <w:top w:val="nil"/>
              <w:left w:val="nil"/>
              <w:bottom w:val="single" w:sz="4" w:space="0" w:color="auto"/>
              <w:right w:val="single" w:sz="4" w:space="0" w:color="auto"/>
            </w:tcBorders>
            <w:shd w:val="clear" w:color="auto" w:fill="auto"/>
            <w:vAlign w:val="center"/>
            <w:hideMark/>
            <w:tcPrChange w:id="4735" w:author="VNN.R9" w:date="2024-08-21T16:46:00Z">
              <w:tcPr>
                <w:tcW w:w="4678" w:type="dxa"/>
                <w:gridSpan w:val="3"/>
                <w:tcBorders>
                  <w:top w:val="nil"/>
                  <w:left w:val="nil"/>
                  <w:bottom w:val="single" w:sz="4" w:space="0" w:color="auto"/>
                  <w:right w:val="single" w:sz="4" w:space="0" w:color="auto"/>
                </w:tcBorders>
                <w:shd w:val="clear" w:color="auto" w:fill="auto"/>
                <w:vAlign w:val="center"/>
                <w:hideMark/>
              </w:tcPr>
            </w:tcPrChange>
          </w:tcPr>
          <w:p w14:paraId="4E549C72" w14:textId="3EB736FE" w:rsidR="007F0A66" w:rsidRPr="00B16D6C" w:rsidDel="00F91739" w:rsidRDefault="007F0A66">
            <w:pPr>
              <w:spacing w:line="276" w:lineRule="auto"/>
              <w:jc w:val="center"/>
              <w:rPr>
                <w:del w:id="4736" w:author="Administrator" w:date="2024-09-17T16:05:00Z"/>
                <w:sz w:val="22"/>
                <w:szCs w:val="22"/>
                <w:rPrChange w:id="4737" w:author="Administrator" w:date="2025-12-09T16:12:00Z">
                  <w:rPr>
                    <w:del w:id="4738" w:author="Administrator" w:date="2024-09-17T16:05:00Z"/>
                    <w:sz w:val="22"/>
                    <w:szCs w:val="22"/>
                  </w:rPr>
                </w:rPrChange>
              </w:rPr>
              <w:pPrChange w:id="4739" w:author="Administrator" w:date="2024-09-17T16:05:00Z">
                <w:pPr>
                  <w:jc w:val="both"/>
                </w:pPr>
              </w:pPrChange>
            </w:pPr>
            <w:del w:id="4740" w:author="Administrator" w:date="2024-09-17T16:05:00Z">
              <w:r w:rsidRPr="00B16D6C" w:rsidDel="00F91739">
                <w:rPr>
                  <w:sz w:val="22"/>
                  <w:szCs w:val="22"/>
                  <w:rPrChange w:id="4741" w:author="Administrator" w:date="2025-12-09T16:12:00Z">
                    <w:rPr>
                      <w:sz w:val="22"/>
                      <w:szCs w:val="22"/>
                    </w:rPr>
                  </w:rPrChange>
                </w:rPr>
                <w:delText>Phí thẩm định dự án đầu tư xây dựng (Thông tư 209/2016/TT-BTC)</w:delText>
              </w:r>
            </w:del>
          </w:p>
        </w:tc>
        <w:tc>
          <w:tcPr>
            <w:tcW w:w="993" w:type="dxa"/>
            <w:gridSpan w:val="2"/>
            <w:tcBorders>
              <w:top w:val="nil"/>
              <w:left w:val="nil"/>
              <w:bottom w:val="single" w:sz="4" w:space="0" w:color="auto"/>
              <w:right w:val="single" w:sz="4" w:space="0" w:color="auto"/>
            </w:tcBorders>
            <w:shd w:val="clear" w:color="auto" w:fill="auto"/>
            <w:noWrap/>
            <w:vAlign w:val="center"/>
            <w:hideMark/>
            <w:tcPrChange w:id="4742" w:author="VNN.R9" w:date="2024-08-21T16:46:00Z">
              <w:tcPr>
                <w:tcW w:w="993" w:type="dxa"/>
                <w:gridSpan w:val="2"/>
                <w:tcBorders>
                  <w:top w:val="nil"/>
                  <w:left w:val="nil"/>
                  <w:bottom w:val="single" w:sz="4" w:space="0" w:color="auto"/>
                  <w:right w:val="single" w:sz="4" w:space="0" w:color="auto"/>
                </w:tcBorders>
                <w:shd w:val="clear" w:color="auto" w:fill="auto"/>
                <w:noWrap/>
                <w:vAlign w:val="center"/>
                <w:hideMark/>
              </w:tcPr>
            </w:tcPrChange>
          </w:tcPr>
          <w:p w14:paraId="1F02B2B5" w14:textId="649D3AD3" w:rsidR="007F0A66" w:rsidRPr="00B16D6C" w:rsidDel="00F91739" w:rsidRDefault="007F0A66">
            <w:pPr>
              <w:spacing w:line="276" w:lineRule="auto"/>
              <w:jc w:val="center"/>
              <w:rPr>
                <w:del w:id="4743" w:author="Administrator" w:date="2024-09-17T16:05:00Z"/>
                <w:sz w:val="22"/>
                <w:szCs w:val="22"/>
                <w:rPrChange w:id="4744" w:author="Administrator" w:date="2025-12-09T16:12:00Z">
                  <w:rPr>
                    <w:del w:id="4745" w:author="Administrator" w:date="2024-09-17T16:05:00Z"/>
                    <w:sz w:val="22"/>
                    <w:szCs w:val="22"/>
                  </w:rPr>
                </w:rPrChange>
              </w:rPr>
              <w:pPrChange w:id="4746" w:author="Administrator" w:date="2024-09-17T16:05:00Z">
                <w:pPr>
                  <w:jc w:val="center"/>
                </w:pPr>
              </w:pPrChange>
            </w:pPr>
            <w:del w:id="4747" w:author="Administrator" w:date="2024-09-17T16:05:00Z">
              <w:r w:rsidRPr="00B16D6C" w:rsidDel="00F91739">
                <w:rPr>
                  <w:noProof/>
                  <w:sz w:val="22"/>
                  <w:szCs w:val="22"/>
                  <w:rPrChange w:id="4748" w:author="Administrator" w:date="2025-12-09T16:12:00Z">
                    <w:rPr>
                      <w:noProof/>
                    </w:rPr>
                  </w:rPrChange>
                </w:rPr>
                <mc:AlternateContent>
                  <mc:Choice Requires="wps">
                    <w:drawing>
                      <wp:anchor distT="0" distB="0" distL="114300" distR="114300" simplePos="0" relativeHeight="251673600" behindDoc="0" locked="0" layoutInCell="1" allowOverlap="1" wp14:anchorId="59EF65A2" wp14:editId="501AE83E">
                        <wp:simplePos x="0" y="0"/>
                        <wp:positionH relativeFrom="column">
                          <wp:posOffset>495300</wp:posOffset>
                        </wp:positionH>
                        <wp:positionV relativeFrom="paragraph">
                          <wp:posOffset>76200</wp:posOffset>
                        </wp:positionV>
                        <wp:extent cx="1085850" cy="590550"/>
                        <wp:effectExtent l="0" t="0" r="0" b="0"/>
                        <wp:wrapNone/>
                        <wp:docPr id="3" name="Text Box 3" hidden="1"/>
                        <wp:cNvGraphicFramePr/>
                        <a:graphic xmlns:a="http://schemas.openxmlformats.org/drawingml/2006/main">
                          <a:graphicData uri="http://schemas.microsoft.com/office/word/2010/wordprocessingShape">
                            <wps:wsp>
                              <wps:cNvSpPr txBox="1"/>
                              <wps:spPr>
                                <a:xfrm>
                                  <a:off x="0" y="0"/>
                                  <a:ext cx="1166428" cy="99480"/>
                                </a:xfrm>
                                <a:prstGeom prst="rect">
                                  <a:avLst/>
                                </a:prstGeom>
                                <a:solidFill>
                                  <a:srgbClr val="FFFFE1"/>
                                </a:solidFill>
                                <a:ln w="9525">
                                  <a:solidFill>
                                    <a:srgbClr val="000000"/>
                                  </a:solidFill>
                                </a:ln>
                              </wps:spPr>
                              <wps:txbx>
                                <w:txbxContent>
                                  <w:p w14:paraId="1EC7B758" w14:textId="77777777" w:rsidR="00FE1F30" w:rsidRDefault="00FE1F30" w:rsidP="007F0A66">
                                    <w:pPr>
                                      <w:pStyle w:val="NormalWeb"/>
                                      <w:spacing w:before="0" w:beforeAutospacing="0" w:after="0" w:afterAutospacing="0"/>
                                    </w:pPr>
                                    <w:r>
                                      <w:rPr>
                                        <w:rFonts w:asciiTheme="minorHAnsi" w:hAnsi="Calibri" w:cstheme="minorBidi"/>
                                        <w:color w:val="000000"/>
                                        <w:sz w:val="18"/>
                                        <w:szCs w:val="18"/>
                                      </w:rPr>
                                      <w:t>Gán số cố định vào</w:t>
                                    </w:r>
                                  </w:p>
                                </w:txbxContent>
                              </wps:txbx>
                              <wps:bodyPr rtlCol="0"/>
                            </wps:wsp>
                          </a:graphicData>
                        </a:graphic>
                        <wp14:sizeRelH relativeFrom="page">
                          <wp14:pctWidth>0</wp14:pctWidth>
                        </wp14:sizeRelH>
                        <wp14:sizeRelV relativeFrom="page">
                          <wp14:pctHeight>0</wp14:pctHeight>
                        </wp14:sizeRelV>
                      </wp:anchor>
                    </w:drawing>
                  </mc:Choice>
                  <mc:Fallback>
                    <w:pict>
                      <v:shape w14:anchorId="59EF65A2" id="Text Box 3" o:spid="_x0000_s1027" type="#_x0000_t202" style="position:absolute;left:0;text-align:left;margin-left:39pt;margin-top:6pt;width:85.5pt;height:46.5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" fillcolor="#ffffe1">
                        <v:textbox>
                          <w:txbxContent>
                            <w:p w14:paraId="1EC7B758" w14:textId="77777777" w:rsidR="00FE1F30" w:rsidRDefault="00FE1F30" w:rsidP="007F0A66">
                              <w:pPr>
                                <w:pStyle w:val="NormalWeb"/>
                                <w:spacing w:before="0" w:beforeAutospacing="0" w:after="0" w:afterAutospacing="0"/>
                              </w:pPr>
                              <w:r>
                                <w:rPr>
                                  <w:rFonts w:asciiTheme="minorHAnsi" w:hAnsi="Calibri" w:cstheme="minorBidi"/>
                                  <w:color w:val="000000"/>
                                  <w:sz w:val="18"/>
                                  <w:szCs w:val="18"/>
                                </w:rPr>
                                <w:t>Gán số cố định vào</w:t>
                              </w:r>
                            </w:p>
                          </w:txbxContent>
                        </v:textbox>
                      </v:shape>
                    </w:pict>
                  </mc:Fallback>
                </mc:AlternateContent>
              </w:r>
              <w:r w:rsidRPr="00B16D6C" w:rsidDel="00F91739">
                <w:rPr>
                  <w:sz w:val="22"/>
                  <w:szCs w:val="22"/>
                  <w:rPrChange w:id="4749" w:author="Administrator" w:date="2025-12-09T16:12:00Z">
                    <w:rPr>
                      <w:sz w:val="22"/>
                      <w:szCs w:val="22"/>
                    </w:rPr>
                  </w:rPrChange>
                </w:rPr>
                <w:delText>0,019%</w:delText>
              </w:r>
            </w:del>
          </w:p>
        </w:tc>
        <w:tc>
          <w:tcPr>
            <w:tcW w:w="600" w:type="dxa"/>
            <w:gridSpan w:val="2"/>
            <w:tcBorders>
              <w:top w:val="nil"/>
              <w:left w:val="nil"/>
              <w:bottom w:val="single" w:sz="4" w:space="0" w:color="auto"/>
              <w:right w:val="single" w:sz="4" w:space="0" w:color="auto"/>
            </w:tcBorders>
            <w:shd w:val="clear" w:color="auto" w:fill="auto"/>
            <w:noWrap/>
            <w:vAlign w:val="center"/>
            <w:hideMark/>
            <w:tcPrChange w:id="4750" w:author="VNN.R9" w:date="2024-08-21T16:46:00Z">
              <w:tcPr>
                <w:tcW w:w="600" w:type="dxa"/>
                <w:gridSpan w:val="2"/>
                <w:tcBorders>
                  <w:top w:val="nil"/>
                  <w:left w:val="nil"/>
                  <w:bottom w:val="single" w:sz="4" w:space="0" w:color="auto"/>
                  <w:right w:val="single" w:sz="4" w:space="0" w:color="auto"/>
                </w:tcBorders>
                <w:shd w:val="clear" w:color="auto" w:fill="auto"/>
                <w:noWrap/>
                <w:vAlign w:val="center"/>
                <w:hideMark/>
              </w:tcPr>
            </w:tcPrChange>
          </w:tcPr>
          <w:p w14:paraId="458E95CE" w14:textId="72A5B888" w:rsidR="007F0A66" w:rsidRPr="00B16D6C" w:rsidDel="00F91739" w:rsidRDefault="007F0A66">
            <w:pPr>
              <w:spacing w:line="276" w:lineRule="auto"/>
              <w:jc w:val="center"/>
              <w:rPr>
                <w:del w:id="4751" w:author="Administrator" w:date="2024-09-17T16:05:00Z"/>
                <w:sz w:val="22"/>
                <w:szCs w:val="22"/>
                <w:rPrChange w:id="4752" w:author="Administrator" w:date="2025-12-09T16:12:00Z">
                  <w:rPr>
                    <w:del w:id="4753" w:author="Administrator" w:date="2024-09-17T16:05:00Z"/>
                    <w:sz w:val="22"/>
                    <w:szCs w:val="22"/>
                  </w:rPr>
                </w:rPrChange>
              </w:rPr>
              <w:pPrChange w:id="4754" w:author="Administrator" w:date="2024-09-17T16:05:00Z">
                <w:pPr>
                  <w:jc w:val="center"/>
                </w:pPr>
              </w:pPrChange>
            </w:pPr>
            <w:del w:id="4755" w:author="Administrator" w:date="2024-09-17T16:05:00Z">
              <w:r w:rsidRPr="00B16D6C" w:rsidDel="00F91739">
                <w:rPr>
                  <w:sz w:val="22"/>
                  <w:szCs w:val="22"/>
                  <w:rPrChange w:id="4756" w:author="Administrator" w:date="2025-12-09T16:12:00Z">
                    <w:rPr>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vAlign w:val="center"/>
            <w:hideMark/>
            <w:tcPrChange w:id="4757" w:author="VNN.R9" w:date="2024-08-21T16:46:00Z">
              <w:tcPr>
                <w:tcW w:w="3264" w:type="dxa"/>
                <w:gridSpan w:val="2"/>
                <w:tcBorders>
                  <w:top w:val="nil"/>
                  <w:left w:val="nil"/>
                  <w:bottom w:val="single" w:sz="4" w:space="0" w:color="auto"/>
                  <w:right w:val="single" w:sz="4" w:space="0" w:color="auto"/>
                </w:tcBorders>
                <w:shd w:val="clear" w:color="auto" w:fill="auto"/>
                <w:vAlign w:val="center"/>
                <w:hideMark/>
              </w:tcPr>
            </w:tcPrChange>
          </w:tcPr>
          <w:p w14:paraId="0A15E7B1" w14:textId="0C24CF83" w:rsidR="007F0A66" w:rsidRPr="00B16D6C" w:rsidDel="00F91739" w:rsidRDefault="007F0A66">
            <w:pPr>
              <w:spacing w:line="276" w:lineRule="auto"/>
              <w:jc w:val="center"/>
              <w:rPr>
                <w:del w:id="4758" w:author="Administrator" w:date="2024-09-17T16:05:00Z"/>
                <w:sz w:val="22"/>
                <w:szCs w:val="22"/>
                <w:rPrChange w:id="4759" w:author="Administrator" w:date="2025-12-09T16:12:00Z">
                  <w:rPr>
                    <w:del w:id="4760" w:author="Administrator" w:date="2024-09-17T16:05:00Z"/>
                    <w:sz w:val="22"/>
                    <w:szCs w:val="22"/>
                  </w:rPr>
                </w:rPrChange>
              </w:rPr>
              <w:pPrChange w:id="4761" w:author="Administrator" w:date="2024-09-17T16:05:00Z">
                <w:pPr>
                  <w:jc w:val="center"/>
                </w:pPr>
              </w:pPrChange>
            </w:pPr>
            <w:del w:id="4762" w:author="Administrator" w:date="2024-09-17T16:05:00Z">
              <w:r w:rsidRPr="00B16D6C" w:rsidDel="00F91739">
                <w:rPr>
                  <w:sz w:val="22"/>
                  <w:szCs w:val="22"/>
                  <w:rPrChange w:id="4763" w:author="Administrator" w:date="2025-12-09T16:12:00Z">
                    <w:rPr>
                      <w:sz w:val="22"/>
                      <w:szCs w:val="22"/>
                    </w:rPr>
                  </w:rPrChange>
                </w:rPr>
                <w:delText>Tổng mức đầu tư x tỷ lệ</w:delText>
              </w:r>
            </w:del>
          </w:p>
        </w:tc>
        <w:tc>
          <w:tcPr>
            <w:tcW w:w="1533" w:type="dxa"/>
            <w:tcBorders>
              <w:top w:val="nil"/>
              <w:left w:val="nil"/>
              <w:bottom w:val="single" w:sz="4" w:space="0" w:color="auto"/>
              <w:right w:val="single" w:sz="4" w:space="0" w:color="auto"/>
            </w:tcBorders>
            <w:shd w:val="clear" w:color="auto" w:fill="auto"/>
            <w:noWrap/>
            <w:vAlign w:val="center"/>
            <w:hideMark/>
            <w:tcPrChange w:id="4764" w:author="VNN.R9" w:date="2024-08-21T16:46:00Z">
              <w:tcPr>
                <w:tcW w:w="1533" w:type="dxa"/>
                <w:tcBorders>
                  <w:top w:val="nil"/>
                  <w:left w:val="nil"/>
                  <w:bottom w:val="single" w:sz="4" w:space="0" w:color="auto"/>
                  <w:right w:val="single" w:sz="4" w:space="0" w:color="auto"/>
                </w:tcBorders>
                <w:shd w:val="clear" w:color="auto" w:fill="auto"/>
                <w:noWrap/>
                <w:vAlign w:val="center"/>
                <w:hideMark/>
              </w:tcPr>
            </w:tcPrChange>
          </w:tcPr>
          <w:p w14:paraId="05661B57" w14:textId="6BDA86AE" w:rsidR="007F0A66" w:rsidRPr="00B16D6C" w:rsidDel="00F91739" w:rsidRDefault="007F0A66">
            <w:pPr>
              <w:spacing w:line="276" w:lineRule="auto"/>
              <w:jc w:val="center"/>
              <w:rPr>
                <w:del w:id="4765" w:author="Administrator" w:date="2024-09-17T16:05:00Z"/>
                <w:sz w:val="22"/>
                <w:szCs w:val="22"/>
                <w:rPrChange w:id="4766" w:author="Administrator" w:date="2025-12-09T16:12:00Z">
                  <w:rPr>
                    <w:del w:id="4767" w:author="Administrator" w:date="2024-09-17T16:05:00Z"/>
                    <w:sz w:val="22"/>
                    <w:szCs w:val="22"/>
                  </w:rPr>
                </w:rPrChange>
              </w:rPr>
              <w:pPrChange w:id="4768" w:author="Administrator" w:date="2024-09-17T16:05:00Z">
                <w:pPr>
                  <w:jc w:val="right"/>
                </w:pPr>
              </w:pPrChange>
            </w:pPr>
            <w:del w:id="4769" w:author="Administrator" w:date="2024-09-17T16:05:00Z">
              <w:r w:rsidRPr="00B16D6C" w:rsidDel="00F91739">
                <w:rPr>
                  <w:sz w:val="22"/>
                  <w:szCs w:val="22"/>
                  <w:rPrChange w:id="4770" w:author="Administrator" w:date="2025-12-09T16:12:00Z">
                    <w:rPr>
                      <w:sz w:val="22"/>
                      <w:szCs w:val="22"/>
                    </w:rPr>
                  </w:rPrChange>
                </w:rPr>
                <w:delText>1.615.000</w:delText>
              </w:r>
            </w:del>
          </w:p>
        </w:tc>
        <w:tc>
          <w:tcPr>
            <w:tcW w:w="1418" w:type="dxa"/>
            <w:gridSpan w:val="2"/>
            <w:tcBorders>
              <w:top w:val="nil"/>
              <w:left w:val="nil"/>
              <w:bottom w:val="single" w:sz="4" w:space="0" w:color="auto"/>
              <w:right w:val="single" w:sz="4" w:space="0" w:color="auto"/>
            </w:tcBorders>
            <w:shd w:val="clear" w:color="auto" w:fill="auto"/>
            <w:noWrap/>
            <w:vAlign w:val="center"/>
            <w:hideMark/>
            <w:tcPrChange w:id="4771" w:author="VNN.R9" w:date="2024-08-21T16:46:00Z">
              <w:tcPr>
                <w:tcW w:w="1418" w:type="dxa"/>
                <w:gridSpan w:val="2"/>
                <w:tcBorders>
                  <w:top w:val="nil"/>
                  <w:left w:val="nil"/>
                  <w:bottom w:val="single" w:sz="4" w:space="0" w:color="auto"/>
                  <w:right w:val="single" w:sz="4" w:space="0" w:color="auto"/>
                </w:tcBorders>
                <w:shd w:val="clear" w:color="auto" w:fill="auto"/>
                <w:noWrap/>
                <w:vAlign w:val="center"/>
                <w:hideMark/>
              </w:tcPr>
            </w:tcPrChange>
          </w:tcPr>
          <w:p w14:paraId="39338843" w14:textId="3D778CBF" w:rsidR="007F0A66" w:rsidRPr="00B16D6C" w:rsidDel="00F91739" w:rsidRDefault="007F0A66">
            <w:pPr>
              <w:spacing w:line="276" w:lineRule="auto"/>
              <w:jc w:val="center"/>
              <w:rPr>
                <w:del w:id="4772" w:author="Administrator" w:date="2024-09-17T16:05:00Z"/>
                <w:sz w:val="22"/>
                <w:szCs w:val="22"/>
                <w:rPrChange w:id="4773" w:author="Administrator" w:date="2025-12-09T16:12:00Z">
                  <w:rPr>
                    <w:del w:id="4774" w:author="Administrator" w:date="2024-09-17T16:05:00Z"/>
                    <w:sz w:val="22"/>
                    <w:szCs w:val="22"/>
                  </w:rPr>
                </w:rPrChange>
              </w:rPr>
              <w:pPrChange w:id="4775" w:author="Administrator" w:date="2024-09-17T16:05:00Z">
                <w:pPr/>
              </w:pPrChange>
            </w:pPr>
            <w:del w:id="4776" w:author="Administrator" w:date="2024-09-17T16:05:00Z">
              <w:r w:rsidRPr="00B16D6C" w:rsidDel="00F91739">
                <w:rPr>
                  <w:sz w:val="22"/>
                  <w:szCs w:val="22"/>
                  <w:rPrChange w:id="4777" w:author="Administrator" w:date="2025-12-09T16:12:00Z">
                    <w:rPr>
                      <w:sz w:val="22"/>
                      <w:szCs w:val="22"/>
                    </w:rPr>
                  </w:rPrChange>
                </w:rPr>
                <w:delText> </w:delText>
              </w:r>
            </w:del>
          </w:p>
        </w:tc>
        <w:tc>
          <w:tcPr>
            <w:tcW w:w="1559" w:type="dxa"/>
            <w:gridSpan w:val="2"/>
            <w:tcBorders>
              <w:top w:val="nil"/>
              <w:left w:val="nil"/>
              <w:bottom w:val="single" w:sz="4" w:space="0" w:color="auto"/>
              <w:right w:val="single" w:sz="4" w:space="0" w:color="auto"/>
            </w:tcBorders>
            <w:shd w:val="clear" w:color="auto" w:fill="auto"/>
            <w:noWrap/>
            <w:vAlign w:val="center"/>
            <w:hideMark/>
            <w:tcPrChange w:id="4778" w:author="VNN.R9" w:date="2024-08-21T16:46:00Z">
              <w:tcPr>
                <w:tcW w:w="1559" w:type="dxa"/>
                <w:gridSpan w:val="2"/>
                <w:tcBorders>
                  <w:top w:val="nil"/>
                  <w:left w:val="nil"/>
                  <w:bottom w:val="single" w:sz="4" w:space="0" w:color="auto"/>
                  <w:right w:val="single" w:sz="4" w:space="0" w:color="auto"/>
                </w:tcBorders>
                <w:shd w:val="clear" w:color="auto" w:fill="auto"/>
                <w:noWrap/>
                <w:vAlign w:val="center"/>
                <w:hideMark/>
              </w:tcPr>
            </w:tcPrChange>
          </w:tcPr>
          <w:p w14:paraId="08FF39E6" w14:textId="17F11F4B" w:rsidR="007F0A66" w:rsidRPr="00B16D6C" w:rsidDel="00F91739" w:rsidRDefault="007F0A66">
            <w:pPr>
              <w:spacing w:line="276" w:lineRule="auto"/>
              <w:jc w:val="center"/>
              <w:rPr>
                <w:del w:id="4779" w:author="Administrator" w:date="2024-09-17T16:05:00Z"/>
                <w:sz w:val="22"/>
                <w:szCs w:val="22"/>
                <w:rPrChange w:id="4780" w:author="Administrator" w:date="2025-12-09T16:12:00Z">
                  <w:rPr>
                    <w:del w:id="4781" w:author="Administrator" w:date="2024-09-17T16:05:00Z"/>
                    <w:sz w:val="22"/>
                    <w:szCs w:val="22"/>
                  </w:rPr>
                </w:rPrChange>
              </w:rPr>
              <w:pPrChange w:id="4782" w:author="Administrator" w:date="2024-09-17T16:05:00Z">
                <w:pPr>
                  <w:jc w:val="right"/>
                </w:pPr>
              </w:pPrChange>
            </w:pPr>
            <w:del w:id="4783" w:author="Administrator" w:date="2024-09-17T16:05:00Z">
              <w:r w:rsidRPr="00B16D6C" w:rsidDel="00F91739">
                <w:rPr>
                  <w:sz w:val="22"/>
                  <w:szCs w:val="22"/>
                  <w:rPrChange w:id="4784" w:author="Administrator" w:date="2025-12-09T16:12:00Z">
                    <w:rPr>
                      <w:sz w:val="22"/>
                      <w:szCs w:val="22"/>
                    </w:rPr>
                  </w:rPrChange>
                </w:rPr>
                <w:delText>1.615.000</w:delText>
              </w:r>
            </w:del>
          </w:p>
        </w:tc>
      </w:tr>
      <w:tr w:rsidR="007F0A66" w:rsidRPr="00B16D6C" w:rsidDel="00F91739" w14:paraId="75AA9A7B" w14:textId="29B382B5" w:rsidTr="00B63060">
        <w:trPr>
          <w:gridAfter w:val="1"/>
          <w:wAfter w:w="424" w:type="dxa"/>
          <w:trHeight w:val="563"/>
          <w:del w:id="4785" w:author="Administrator" w:date="2024-09-17T16:05:00Z"/>
          <w:trPrChange w:id="4786" w:author="VNN.R9" w:date="2024-08-21T16:46:00Z">
            <w:trPr>
              <w:gridAfter w:val="1"/>
              <w:trHeight w:val="563"/>
            </w:trPr>
          </w:trPrChange>
        </w:trPr>
        <w:tc>
          <w:tcPr>
            <w:tcW w:w="572" w:type="dxa"/>
            <w:tcBorders>
              <w:top w:val="nil"/>
              <w:left w:val="single" w:sz="4" w:space="0" w:color="auto"/>
              <w:bottom w:val="single" w:sz="4" w:space="0" w:color="auto"/>
              <w:right w:val="single" w:sz="4" w:space="0" w:color="auto"/>
            </w:tcBorders>
            <w:shd w:val="clear" w:color="auto" w:fill="auto"/>
            <w:noWrap/>
            <w:vAlign w:val="center"/>
            <w:hideMark/>
            <w:tcPrChange w:id="4787"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vAlign w:val="center"/>
                <w:hideMark/>
              </w:tcPr>
            </w:tcPrChange>
          </w:tcPr>
          <w:p w14:paraId="02BA65AC" w14:textId="07E00775" w:rsidR="007F0A66" w:rsidRPr="00B16D6C" w:rsidDel="00F91739" w:rsidRDefault="007F0A66">
            <w:pPr>
              <w:spacing w:line="276" w:lineRule="auto"/>
              <w:jc w:val="center"/>
              <w:rPr>
                <w:del w:id="4788" w:author="Administrator" w:date="2024-09-17T16:05:00Z"/>
                <w:sz w:val="22"/>
                <w:szCs w:val="22"/>
                <w:rPrChange w:id="4789" w:author="Administrator" w:date="2025-12-09T16:12:00Z">
                  <w:rPr>
                    <w:del w:id="4790" w:author="Administrator" w:date="2024-09-17T16:05:00Z"/>
                    <w:sz w:val="22"/>
                    <w:szCs w:val="22"/>
                  </w:rPr>
                </w:rPrChange>
              </w:rPr>
              <w:pPrChange w:id="4791" w:author="Administrator" w:date="2024-09-17T16:05:00Z">
                <w:pPr>
                  <w:jc w:val="center"/>
                </w:pPr>
              </w:pPrChange>
            </w:pPr>
            <w:del w:id="4792" w:author="Administrator" w:date="2024-09-17T16:05:00Z">
              <w:r w:rsidRPr="00B16D6C" w:rsidDel="00F91739">
                <w:rPr>
                  <w:sz w:val="22"/>
                  <w:szCs w:val="22"/>
                  <w:rPrChange w:id="4793" w:author="Administrator" w:date="2025-12-09T16:12:00Z">
                    <w:rPr>
                      <w:sz w:val="22"/>
                      <w:szCs w:val="22"/>
                    </w:rPr>
                  </w:rPrChange>
                </w:rPr>
                <w:delText>2</w:delText>
              </w:r>
            </w:del>
          </w:p>
        </w:tc>
        <w:tc>
          <w:tcPr>
            <w:tcW w:w="4600" w:type="dxa"/>
            <w:gridSpan w:val="3"/>
            <w:tcBorders>
              <w:top w:val="nil"/>
              <w:left w:val="nil"/>
              <w:bottom w:val="single" w:sz="4" w:space="0" w:color="auto"/>
              <w:right w:val="single" w:sz="4" w:space="0" w:color="auto"/>
            </w:tcBorders>
            <w:shd w:val="clear" w:color="auto" w:fill="auto"/>
            <w:vAlign w:val="center"/>
            <w:hideMark/>
            <w:tcPrChange w:id="4794" w:author="VNN.R9" w:date="2024-08-21T16:46:00Z">
              <w:tcPr>
                <w:tcW w:w="4678" w:type="dxa"/>
                <w:gridSpan w:val="3"/>
                <w:tcBorders>
                  <w:top w:val="nil"/>
                  <w:left w:val="nil"/>
                  <w:bottom w:val="single" w:sz="4" w:space="0" w:color="auto"/>
                  <w:right w:val="single" w:sz="4" w:space="0" w:color="auto"/>
                </w:tcBorders>
                <w:shd w:val="clear" w:color="auto" w:fill="auto"/>
                <w:vAlign w:val="center"/>
                <w:hideMark/>
              </w:tcPr>
            </w:tcPrChange>
          </w:tcPr>
          <w:p w14:paraId="43DB3706" w14:textId="62910452" w:rsidR="007F0A66" w:rsidRPr="00B16D6C" w:rsidDel="00F91739" w:rsidRDefault="007F0A66">
            <w:pPr>
              <w:spacing w:line="276" w:lineRule="auto"/>
              <w:jc w:val="center"/>
              <w:rPr>
                <w:del w:id="4795" w:author="Administrator" w:date="2024-09-17T16:05:00Z"/>
                <w:sz w:val="22"/>
                <w:szCs w:val="22"/>
                <w:rPrChange w:id="4796" w:author="Administrator" w:date="2025-12-09T16:12:00Z">
                  <w:rPr>
                    <w:del w:id="4797" w:author="Administrator" w:date="2024-09-17T16:05:00Z"/>
                    <w:sz w:val="22"/>
                    <w:szCs w:val="22"/>
                  </w:rPr>
                </w:rPrChange>
              </w:rPr>
              <w:pPrChange w:id="4798" w:author="Administrator" w:date="2024-09-17T16:05:00Z">
                <w:pPr>
                  <w:jc w:val="both"/>
                </w:pPr>
              </w:pPrChange>
            </w:pPr>
            <w:del w:id="4799" w:author="Administrator" w:date="2024-09-17T16:05:00Z">
              <w:r w:rsidRPr="00B16D6C" w:rsidDel="00F91739">
                <w:rPr>
                  <w:sz w:val="22"/>
                  <w:szCs w:val="22"/>
                  <w:rPrChange w:id="4800" w:author="Administrator" w:date="2025-12-09T16:12:00Z">
                    <w:rPr>
                      <w:sz w:val="22"/>
                      <w:szCs w:val="22"/>
                    </w:rPr>
                  </w:rPrChange>
                </w:rPr>
                <w:delText>Chi phí thẩm tra, phê duyệt quyết toán (Nghị định 99/2021/NĐ-CP)</w:delText>
              </w:r>
            </w:del>
          </w:p>
        </w:tc>
        <w:tc>
          <w:tcPr>
            <w:tcW w:w="993" w:type="dxa"/>
            <w:gridSpan w:val="2"/>
            <w:tcBorders>
              <w:top w:val="nil"/>
              <w:left w:val="nil"/>
              <w:bottom w:val="single" w:sz="4" w:space="0" w:color="auto"/>
              <w:right w:val="single" w:sz="4" w:space="0" w:color="auto"/>
            </w:tcBorders>
            <w:shd w:val="clear" w:color="auto" w:fill="auto"/>
            <w:noWrap/>
            <w:vAlign w:val="center"/>
            <w:hideMark/>
            <w:tcPrChange w:id="4801" w:author="VNN.R9" w:date="2024-08-21T16:46:00Z">
              <w:tcPr>
                <w:tcW w:w="993" w:type="dxa"/>
                <w:gridSpan w:val="2"/>
                <w:tcBorders>
                  <w:top w:val="nil"/>
                  <w:left w:val="nil"/>
                  <w:bottom w:val="single" w:sz="4" w:space="0" w:color="auto"/>
                  <w:right w:val="single" w:sz="4" w:space="0" w:color="auto"/>
                </w:tcBorders>
                <w:shd w:val="clear" w:color="auto" w:fill="auto"/>
                <w:noWrap/>
                <w:vAlign w:val="center"/>
                <w:hideMark/>
              </w:tcPr>
            </w:tcPrChange>
          </w:tcPr>
          <w:p w14:paraId="4BDABC38" w14:textId="23A3EF79" w:rsidR="007F0A66" w:rsidRPr="00B16D6C" w:rsidDel="00F91739" w:rsidRDefault="007F0A66">
            <w:pPr>
              <w:spacing w:line="276" w:lineRule="auto"/>
              <w:jc w:val="center"/>
              <w:rPr>
                <w:del w:id="4802" w:author="Administrator" w:date="2024-09-17T16:05:00Z"/>
                <w:sz w:val="22"/>
                <w:szCs w:val="22"/>
                <w:rPrChange w:id="4803" w:author="Administrator" w:date="2025-12-09T16:12:00Z">
                  <w:rPr>
                    <w:del w:id="4804" w:author="Administrator" w:date="2024-09-17T16:05:00Z"/>
                    <w:sz w:val="22"/>
                    <w:szCs w:val="22"/>
                  </w:rPr>
                </w:rPrChange>
              </w:rPr>
              <w:pPrChange w:id="4805" w:author="Administrator" w:date="2024-09-17T16:05:00Z">
                <w:pPr>
                  <w:jc w:val="center"/>
                </w:pPr>
              </w:pPrChange>
            </w:pPr>
            <w:del w:id="4806" w:author="Administrator" w:date="2024-09-17T16:05:00Z">
              <w:r w:rsidRPr="00B16D6C" w:rsidDel="00F91739">
                <w:rPr>
                  <w:sz w:val="22"/>
                  <w:szCs w:val="22"/>
                  <w:rPrChange w:id="4807" w:author="Administrator" w:date="2025-12-09T16:12:00Z">
                    <w:rPr>
                      <w:sz w:val="22"/>
                      <w:szCs w:val="22"/>
                    </w:rPr>
                  </w:rPrChange>
                </w:rPr>
                <w:delText>0,444%</w:delText>
              </w:r>
            </w:del>
          </w:p>
        </w:tc>
        <w:tc>
          <w:tcPr>
            <w:tcW w:w="600" w:type="dxa"/>
            <w:gridSpan w:val="2"/>
            <w:tcBorders>
              <w:top w:val="nil"/>
              <w:left w:val="nil"/>
              <w:bottom w:val="single" w:sz="4" w:space="0" w:color="auto"/>
              <w:right w:val="single" w:sz="4" w:space="0" w:color="auto"/>
            </w:tcBorders>
            <w:shd w:val="clear" w:color="auto" w:fill="auto"/>
            <w:noWrap/>
            <w:vAlign w:val="center"/>
            <w:hideMark/>
            <w:tcPrChange w:id="4808" w:author="VNN.R9" w:date="2024-08-21T16:46:00Z">
              <w:tcPr>
                <w:tcW w:w="600" w:type="dxa"/>
                <w:gridSpan w:val="2"/>
                <w:tcBorders>
                  <w:top w:val="nil"/>
                  <w:left w:val="nil"/>
                  <w:bottom w:val="single" w:sz="4" w:space="0" w:color="auto"/>
                  <w:right w:val="single" w:sz="4" w:space="0" w:color="auto"/>
                </w:tcBorders>
                <w:shd w:val="clear" w:color="auto" w:fill="auto"/>
                <w:noWrap/>
                <w:vAlign w:val="center"/>
                <w:hideMark/>
              </w:tcPr>
            </w:tcPrChange>
          </w:tcPr>
          <w:p w14:paraId="2173956D" w14:textId="61684A55" w:rsidR="007F0A66" w:rsidRPr="00B16D6C" w:rsidDel="00F91739" w:rsidRDefault="007F0A66">
            <w:pPr>
              <w:spacing w:line="276" w:lineRule="auto"/>
              <w:jc w:val="center"/>
              <w:rPr>
                <w:del w:id="4809" w:author="Administrator" w:date="2024-09-17T16:05:00Z"/>
                <w:sz w:val="22"/>
                <w:szCs w:val="22"/>
                <w:rPrChange w:id="4810" w:author="Administrator" w:date="2025-12-09T16:12:00Z">
                  <w:rPr>
                    <w:del w:id="4811" w:author="Administrator" w:date="2024-09-17T16:05:00Z"/>
                    <w:sz w:val="22"/>
                    <w:szCs w:val="22"/>
                  </w:rPr>
                </w:rPrChange>
              </w:rPr>
              <w:pPrChange w:id="4812" w:author="Administrator" w:date="2024-09-17T16:05:00Z">
                <w:pPr>
                  <w:jc w:val="center"/>
                </w:pPr>
              </w:pPrChange>
            </w:pPr>
            <w:del w:id="4813" w:author="Administrator" w:date="2024-09-17T16:05:00Z">
              <w:r w:rsidRPr="00B16D6C" w:rsidDel="00F91739">
                <w:rPr>
                  <w:sz w:val="22"/>
                  <w:szCs w:val="22"/>
                  <w:rPrChange w:id="4814" w:author="Administrator" w:date="2025-12-09T16:12:00Z">
                    <w:rPr>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vAlign w:val="center"/>
            <w:hideMark/>
            <w:tcPrChange w:id="4815" w:author="VNN.R9" w:date="2024-08-21T16:46:00Z">
              <w:tcPr>
                <w:tcW w:w="3264" w:type="dxa"/>
                <w:gridSpan w:val="2"/>
                <w:tcBorders>
                  <w:top w:val="nil"/>
                  <w:left w:val="nil"/>
                  <w:bottom w:val="single" w:sz="4" w:space="0" w:color="auto"/>
                  <w:right w:val="single" w:sz="4" w:space="0" w:color="auto"/>
                </w:tcBorders>
                <w:shd w:val="clear" w:color="auto" w:fill="auto"/>
                <w:vAlign w:val="center"/>
                <w:hideMark/>
              </w:tcPr>
            </w:tcPrChange>
          </w:tcPr>
          <w:p w14:paraId="6A382B58" w14:textId="737A8BA1" w:rsidR="007F0A66" w:rsidRPr="00B16D6C" w:rsidDel="00F91739" w:rsidRDefault="007F0A66">
            <w:pPr>
              <w:spacing w:line="276" w:lineRule="auto"/>
              <w:jc w:val="center"/>
              <w:rPr>
                <w:del w:id="4816" w:author="Administrator" w:date="2024-09-17T16:05:00Z"/>
                <w:sz w:val="22"/>
                <w:szCs w:val="22"/>
                <w:rPrChange w:id="4817" w:author="Administrator" w:date="2025-12-09T16:12:00Z">
                  <w:rPr>
                    <w:del w:id="4818" w:author="Administrator" w:date="2024-09-17T16:05:00Z"/>
                    <w:sz w:val="22"/>
                    <w:szCs w:val="22"/>
                  </w:rPr>
                </w:rPrChange>
              </w:rPr>
              <w:pPrChange w:id="4819" w:author="Administrator" w:date="2024-09-17T16:05:00Z">
                <w:pPr>
                  <w:jc w:val="center"/>
                </w:pPr>
              </w:pPrChange>
            </w:pPr>
            <w:del w:id="4820" w:author="Administrator" w:date="2024-09-17T16:05:00Z">
              <w:r w:rsidRPr="00B16D6C" w:rsidDel="00F91739">
                <w:rPr>
                  <w:sz w:val="22"/>
                  <w:szCs w:val="22"/>
                  <w:rPrChange w:id="4821" w:author="Administrator" w:date="2025-12-09T16:12:00Z">
                    <w:rPr>
                      <w:sz w:val="22"/>
                      <w:szCs w:val="22"/>
                    </w:rPr>
                  </w:rPrChange>
                </w:rPr>
                <w:delText>(Tổng mức đầu tư - Dự phòng) x tỷ lệ</w:delText>
              </w:r>
            </w:del>
          </w:p>
        </w:tc>
        <w:tc>
          <w:tcPr>
            <w:tcW w:w="1533" w:type="dxa"/>
            <w:tcBorders>
              <w:top w:val="nil"/>
              <w:left w:val="nil"/>
              <w:bottom w:val="single" w:sz="4" w:space="0" w:color="auto"/>
              <w:right w:val="single" w:sz="4" w:space="0" w:color="auto"/>
            </w:tcBorders>
            <w:shd w:val="clear" w:color="auto" w:fill="auto"/>
            <w:noWrap/>
            <w:vAlign w:val="center"/>
            <w:hideMark/>
            <w:tcPrChange w:id="4822" w:author="VNN.R9" w:date="2024-08-21T16:46:00Z">
              <w:tcPr>
                <w:tcW w:w="1533" w:type="dxa"/>
                <w:tcBorders>
                  <w:top w:val="nil"/>
                  <w:left w:val="nil"/>
                  <w:bottom w:val="single" w:sz="4" w:space="0" w:color="auto"/>
                  <w:right w:val="single" w:sz="4" w:space="0" w:color="auto"/>
                </w:tcBorders>
                <w:shd w:val="clear" w:color="auto" w:fill="auto"/>
                <w:noWrap/>
                <w:vAlign w:val="center"/>
                <w:hideMark/>
              </w:tcPr>
            </w:tcPrChange>
          </w:tcPr>
          <w:p w14:paraId="07E3CA61" w14:textId="4FADC3EA" w:rsidR="007F0A66" w:rsidRPr="00B16D6C" w:rsidDel="00F91739" w:rsidRDefault="007F0A66">
            <w:pPr>
              <w:spacing w:line="276" w:lineRule="auto"/>
              <w:jc w:val="center"/>
              <w:rPr>
                <w:del w:id="4823" w:author="Administrator" w:date="2024-09-17T16:05:00Z"/>
                <w:sz w:val="22"/>
                <w:szCs w:val="22"/>
                <w:rPrChange w:id="4824" w:author="Administrator" w:date="2025-12-09T16:12:00Z">
                  <w:rPr>
                    <w:del w:id="4825" w:author="Administrator" w:date="2024-09-17T16:05:00Z"/>
                    <w:sz w:val="22"/>
                    <w:szCs w:val="22"/>
                  </w:rPr>
                </w:rPrChange>
              </w:rPr>
              <w:pPrChange w:id="4826" w:author="Administrator" w:date="2024-09-17T16:05:00Z">
                <w:pPr>
                  <w:jc w:val="right"/>
                </w:pPr>
              </w:pPrChange>
            </w:pPr>
            <w:del w:id="4827" w:author="Administrator" w:date="2024-09-17T16:05:00Z">
              <w:r w:rsidRPr="00B16D6C" w:rsidDel="00F91739">
                <w:rPr>
                  <w:sz w:val="22"/>
                  <w:szCs w:val="22"/>
                  <w:rPrChange w:id="4828" w:author="Administrator" w:date="2025-12-09T16:12:00Z">
                    <w:rPr>
                      <w:sz w:val="22"/>
                      <w:szCs w:val="22"/>
                    </w:rPr>
                  </w:rPrChange>
                </w:rPr>
                <w:delText>37.517.152</w:delText>
              </w:r>
            </w:del>
          </w:p>
        </w:tc>
        <w:tc>
          <w:tcPr>
            <w:tcW w:w="1418" w:type="dxa"/>
            <w:gridSpan w:val="2"/>
            <w:tcBorders>
              <w:top w:val="nil"/>
              <w:left w:val="nil"/>
              <w:bottom w:val="single" w:sz="4" w:space="0" w:color="auto"/>
              <w:right w:val="single" w:sz="4" w:space="0" w:color="auto"/>
            </w:tcBorders>
            <w:shd w:val="clear" w:color="auto" w:fill="auto"/>
            <w:noWrap/>
            <w:vAlign w:val="center"/>
            <w:hideMark/>
            <w:tcPrChange w:id="4829" w:author="VNN.R9" w:date="2024-08-21T16:46:00Z">
              <w:tcPr>
                <w:tcW w:w="1418" w:type="dxa"/>
                <w:gridSpan w:val="2"/>
                <w:tcBorders>
                  <w:top w:val="nil"/>
                  <w:left w:val="nil"/>
                  <w:bottom w:val="single" w:sz="4" w:space="0" w:color="auto"/>
                  <w:right w:val="single" w:sz="4" w:space="0" w:color="auto"/>
                </w:tcBorders>
                <w:shd w:val="clear" w:color="auto" w:fill="auto"/>
                <w:noWrap/>
                <w:vAlign w:val="center"/>
                <w:hideMark/>
              </w:tcPr>
            </w:tcPrChange>
          </w:tcPr>
          <w:p w14:paraId="48D7A4EF" w14:textId="6E600BDF" w:rsidR="007F0A66" w:rsidRPr="00B16D6C" w:rsidDel="00F91739" w:rsidRDefault="007F0A66">
            <w:pPr>
              <w:spacing w:line="276" w:lineRule="auto"/>
              <w:jc w:val="center"/>
              <w:rPr>
                <w:del w:id="4830" w:author="Administrator" w:date="2024-09-17T16:05:00Z"/>
                <w:sz w:val="22"/>
                <w:szCs w:val="22"/>
                <w:rPrChange w:id="4831" w:author="Administrator" w:date="2025-12-09T16:12:00Z">
                  <w:rPr>
                    <w:del w:id="4832" w:author="Administrator" w:date="2024-09-17T16:05:00Z"/>
                    <w:sz w:val="22"/>
                    <w:szCs w:val="22"/>
                  </w:rPr>
                </w:rPrChange>
              </w:rPr>
              <w:pPrChange w:id="4833" w:author="Administrator" w:date="2024-09-17T16:05:00Z">
                <w:pPr/>
              </w:pPrChange>
            </w:pPr>
            <w:del w:id="4834" w:author="Administrator" w:date="2024-09-17T16:05:00Z">
              <w:r w:rsidRPr="00B16D6C" w:rsidDel="00F91739">
                <w:rPr>
                  <w:sz w:val="22"/>
                  <w:szCs w:val="22"/>
                  <w:rPrChange w:id="4835" w:author="Administrator" w:date="2025-12-09T16:12:00Z">
                    <w:rPr>
                      <w:sz w:val="22"/>
                      <w:szCs w:val="22"/>
                    </w:rPr>
                  </w:rPrChange>
                </w:rPr>
                <w:delText> </w:delText>
              </w:r>
            </w:del>
          </w:p>
        </w:tc>
        <w:tc>
          <w:tcPr>
            <w:tcW w:w="1559" w:type="dxa"/>
            <w:gridSpan w:val="2"/>
            <w:tcBorders>
              <w:top w:val="nil"/>
              <w:left w:val="nil"/>
              <w:bottom w:val="single" w:sz="4" w:space="0" w:color="auto"/>
              <w:right w:val="single" w:sz="4" w:space="0" w:color="auto"/>
            </w:tcBorders>
            <w:shd w:val="clear" w:color="auto" w:fill="auto"/>
            <w:noWrap/>
            <w:vAlign w:val="center"/>
            <w:hideMark/>
            <w:tcPrChange w:id="4836" w:author="VNN.R9" w:date="2024-08-21T16:46:00Z">
              <w:tcPr>
                <w:tcW w:w="1559" w:type="dxa"/>
                <w:gridSpan w:val="2"/>
                <w:tcBorders>
                  <w:top w:val="nil"/>
                  <w:left w:val="nil"/>
                  <w:bottom w:val="single" w:sz="4" w:space="0" w:color="auto"/>
                  <w:right w:val="single" w:sz="4" w:space="0" w:color="auto"/>
                </w:tcBorders>
                <w:shd w:val="clear" w:color="auto" w:fill="auto"/>
                <w:noWrap/>
                <w:vAlign w:val="center"/>
                <w:hideMark/>
              </w:tcPr>
            </w:tcPrChange>
          </w:tcPr>
          <w:p w14:paraId="13DF396C" w14:textId="235908CE" w:rsidR="007F0A66" w:rsidRPr="00B16D6C" w:rsidDel="00F91739" w:rsidRDefault="007F0A66">
            <w:pPr>
              <w:spacing w:line="276" w:lineRule="auto"/>
              <w:jc w:val="center"/>
              <w:rPr>
                <w:del w:id="4837" w:author="Administrator" w:date="2024-09-17T16:05:00Z"/>
                <w:sz w:val="22"/>
                <w:szCs w:val="22"/>
                <w:rPrChange w:id="4838" w:author="Administrator" w:date="2025-12-09T16:12:00Z">
                  <w:rPr>
                    <w:del w:id="4839" w:author="Administrator" w:date="2024-09-17T16:05:00Z"/>
                    <w:sz w:val="22"/>
                    <w:szCs w:val="22"/>
                  </w:rPr>
                </w:rPrChange>
              </w:rPr>
              <w:pPrChange w:id="4840" w:author="Administrator" w:date="2024-09-17T16:05:00Z">
                <w:pPr>
                  <w:jc w:val="right"/>
                </w:pPr>
              </w:pPrChange>
            </w:pPr>
            <w:del w:id="4841" w:author="Administrator" w:date="2024-09-17T16:05:00Z">
              <w:r w:rsidRPr="00B16D6C" w:rsidDel="00F91739">
                <w:rPr>
                  <w:sz w:val="22"/>
                  <w:szCs w:val="22"/>
                  <w:rPrChange w:id="4842" w:author="Administrator" w:date="2025-12-09T16:12:00Z">
                    <w:rPr>
                      <w:sz w:val="22"/>
                      <w:szCs w:val="22"/>
                    </w:rPr>
                  </w:rPrChange>
                </w:rPr>
                <w:delText>37.517.152</w:delText>
              </w:r>
            </w:del>
          </w:p>
        </w:tc>
      </w:tr>
      <w:tr w:rsidR="007F0A66" w:rsidRPr="00B16D6C" w:rsidDel="00F91739" w14:paraId="40486A4C" w14:textId="61A50353" w:rsidTr="00B63060">
        <w:trPr>
          <w:gridAfter w:val="1"/>
          <w:wAfter w:w="424" w:type="dxa"/>
          <w:trHeight w:val="300"/>
          <w:del w:id="4843" w:author="Administrator" w:date="2024-09-17T16:05:00Z"/>
          <w:trPrChange w:id="4844" w:author="VNN.R9" w:date="2024-08-21T16:46:00Z">
            <w:trPr>
              <w:gridAfter w:val="1"/>
              <w:trHeight w:val="300"/>
            </w:trPr>
          </w:trPrChange>
        </w:trPr>
        <w:tc>
          <w:tcPr>
            <w:tcW w:w="572" w:type="dxa"/>
            <w:tcBorders>
              <w:top w:val="nil"/>
              <w:left w:val="single" w:sz="4" w:space="0" w:color="auto"/>
              <w:bottom w:val="single" w:sz="4" w:space="0" w:color="auto"/>
              <w:right w:val="single" w:sz="4" w:space="0" w:color="auto"/>
            </w:tcBorders>
            <w:shd w:val="clear" w:color="auto" w:fill="auto"/>
            <w:noWrap/>
            <w:hideMark/>
            <w:tcPrChange w:id="4845"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hideMark/>
              </w:tcPr>
            </w:tcPrChange>
          </w:tcPr>
          <w:p w14:paraId="2CF54E01" w14:textId="258AF971" w:rsidR="007F0A66" w:rsidRPr="00B16D6C" w:rsidDel="00F91739" w:rsidRDefault="007F0A66">
            <w:pPr>
              <w:spacing w:line="276" w:lineRule="auto"/>
              <w:jc w:val="center"/>
              <w:rPr>
                <w:del w:id="4846" w:author="Administrator" w:date="2024-09-17T16:05:00Z"/>
                <w:b/>
                <w:bCs/>
                <w:sz w:val="22"/>
                <w:szCs w:val="22"/>
                <w:rPrChange w:id="4847" w:author="Administrator" w:date="2025-12-09T16:12:00Z">
                  <w:rPr>
                    <w:del w:id="4848" w:author="Administrator" w:date="2024-09-17T16:05:00Z"/>
                    <w:b/>
                    <w:bCs/>
                    <w:sz w:val="22"/>
                    <w:szCs w:val="22"/>
                  </w:rPr>
                </w:rPrChange>
              </w:rPr>
              <w:pPrChange w:id="4849" w:author="Administrator" w:date="2024-09-17T16:05:00Z">
                <w:pPr>
                  <w:jc w:val="center"/>
                </w:pPr>
              </w:pPrChange>
            </w:pPr>
            <w:del w:id="4850" w:author="Administrator" w:date="2024-09-17T16:05:00Z">
              <w:r w:rsidRPr="00B16D6C" w:rsidDel="00F91739">
                <w:rPr>
                  <w:b/>
                  <w:bCs/>
                  <w:sz w:val="22"/>
                  <w:szCs w:val="22"/>
                  <w:rPrChange w:id="4851" w:author="Administrator" w:date="2025-12-09T16:12:00Z">
                    <w:rPr>
                      <w:b/>
                      <w:bCs/>
                      <w:sz w:val="22"/>
                      <w:szCs w:val="22"/>
                    </w:rPr>
                  </w:rPrChange>
                </w:rPr>
                <w:delText>V</w:delText>
              </w:r>
            </w:del>
          </w:p>
        </w:tc>
        <w:tc>
          <w:tcPr>
            <w:tcW w:w="4600" w:type="dxa"/>
            <w:gridSpan w:val="3"/>
            <w:tcBorders>
              <w:top w:val="nil"/>
              <w:left w:val="nil"/>
              <w:bottom w:val="single" w:sz="4" w:space="0" w:color="auto"/>
              <w:right w:val="single" w:sz="4" w:space="0" w:color="auto"/>
            </w:tcBorders>
            <w:shd w:val="clear" w:color="auto" w:fill="auto"/>
            <w:hideMark/>
            <w:tcPrChange w:id="4852" w:author="VNN.R9" w:date="2024-08-21T16:46:00Z">
              <w:tcPr>
                <w:tcW w:w="4678" w:type="dxa"/>
                <w:gridSpan w:val="3"/>
                <w:tcBorders>
                  <w:top w:val="nil"/>
                  <w:left w:val="nil"/>
                  <w:bottom w:val="single" w:sz="4" w:space="0" w:color="auto"/>
                  <w:right w:val="single" w:sz="4" w:space="0" w:color="auto"/>
                </w:tcBorders>
                <w:shd w:val="clear" w:color="auto" w:fill="auto"/>
                <w:hideMark/>
              </w:tcPr>
            </w:tcPrChange>
          </w:tcPr>
          <w:p w14:paraId="59BE56CD" w14:textId="3A6F9357" w:rsidR="007F0A66" w:rsidRPr="00B16D6C" w:rsidDel="00F91739" w:rsidRDefault="007F0A66">
            <w:pPr>
              <w:spacing w:line="276" w:lineRule="auto"/>
              <w:jc w:val="center"/>
              <w:rPr>
                <w:del w:id="4853" w:author="Administrator" w:date="2024-09-17T16:05:00Z"/>
                <w:b/>
                <w:bCs/>
                <w:sz w:val="22"/>
                <w:szCs w:val="22"/>
                <w:rPrChange w:id="4854" w:author="Administrator" w:date="2025-12-09T16:12:00Z">
                  <w:rPr>
                    <w:del w:id="4855" w:author="Administrator" w:date="2024-09-17T16:05:00Z"/>
                    <w:b/>
                    <w:bCs/>
                    <w:sz w:val="22"/>
                    <w:szCs w:val="22"/>
                  </w:rPr>
                </w:rPrChange>
              </w:rPr>
              <w:pPrChange w:id="4856" w:author="Administrator" w:date="2024-09-17T16:05:00Z">
                <w:pPr>
                  <w:jc w:val="both"/>
                </w:pPr>
              </w:pPrChange>
            </w:pPr>
            <w:del w:id="4857" w:author="Administrator" w:date="2024-09-17T16:05:00Z">
              <w:r w:rsidRPr="00B16D6C" w:rsidDel="00F91739">
                <w:rPr>
                  <w:b/>
                  <w:bCs/>
                  <w:sz w:val="22"/>
                  <w:szCs w:val="22"/>
                  <w:rPrChange w:id="4858" w:author="Administrator" w:date="2025-12-09T16:12:00Z">
                    <w:rPr>
                      <w:b/>
                      <w:bCs/>
                      <w:sz w:val="22"/>
                      <w:szCs w:val="22"/>
                    </w:rPr>
                  </w:rPrChange>
                </w:rPr>
                <w:delText>Chi phí dự phòng</w:delText>
              </w:r>
            </w:del>
          </w:p>
        </w:tc>
        <w:tc>
          <w:tcPr>
            <w:tcW w:w="993" w:type="dxa"/>
            <w:gridSpan w:val="2"/>
            <w:tcBorders>
              <w:top w:val="nil"/>
              <w:left w:val="nil"/>
              <w:bottom w:val="single" w:sz="4" w:space="0" w:color="auto"/>
              <w:right w:val="single" w:sz="4" w:space="0" w:color="auto"/>
            </w:tcBorders>
            <w:shd w:val="clear" w:color="auto" w:fill="auto"/>
            <w:noWrap/>
            <w:hideMark/>
            <w:tcPrChange w:id="4859" w:author="VNN.R9" w:date="2024-08-21T16:46:00Z">
              <w:tcPr>
                <w:tcW w:w="993" w:type="dxa"/>
                <w:gridSpan w:val="2"/>
                <w:tcBorders>
                  <w:top w:val="nil"/>
                  <w:left w:val="nil"/>
                  <w:bottom w:val="single" w:sz="4" w:space="0" w:color="auto"/>
                  <w:right w:val="single" w:sz="4" w:space="0" w:color="auto"/>
                </w:tcBorders>
                <w:shd w:val="clear" w:color="auto" w:fill="auto"/>
                <w:noWrap/>
                <w:hideMark/>
              </w:tcPr>
            </w:tcPrChange>
          </w:tcPr>
          <w:p w14:paraId="7614D986" w14:textId="365F0B5C" w:rsidR="007F0A66" w:rsidRPr="00B16D6C" w:rsidDel="00F91739" w:rsidRDefault="007F0A66">
            <w:pPr>
              <w:spacing w:line="276" w:lineRule="auto"/>
              <w:jc w:val="center"/>
              <w:rPr>
                <w:del w:id="4860" w:author="Administrator" w:date="2024-09-17T16:05:00Z"/>
                <w:b/>
                <w:bCs/>
                <w:sz w:val="22"/>
                <w:szCs w:val="22"/>
                <w:rPrChange w:id="4861" w:author="Administrator" w:date="2025-12-09T16:12:00Z">
                  <w:rPr>
                    <w:del w:id="4862" w:author="Administrator" w:date="2024-09-17T16:05:00Z"/>
                    <w:b/>
                    <w:bCs/>
                    <w:sz w:val="22"/>
                    <w:szCs w:val="22"/>
                  </w:rPr>
                </w:rPrChange>
              </w:rPr>
              <w:pPrChange w:id="4863" w:author="Administrator" w:date="2024-09-17T16:05:00Z">
                <w:pPr>
                  <w:jc w:val="center"/>
                </w:pPr>
              </w:pPrChange>
            </w:pPr>
            <w:del w:id="4864" w:author="Administrator" w:date="2024-09-17T16:05:00Z">
              <w:r w:rsidRPr="00B16D6C" w:rsidDel="00F91739">
                <w:rPr>
                  <w:b/>
                  <w:bCs/>
                  <w:sz w:val="22"/>
                  <w:szCs w:val="22"/>
                  <w:rPrChange w:id="4865" w:author="Administrator" w:date="2025-12-09T16:12:00Z">
                    <w:rPr>
                      <w:b/>
                      <w:bCs/>
                      <w:sz w:val="22"/>
                      <w:szCs w:val="22"/>
                    </w:rPr>
                  </w:rPrChange>
                </w:rPr>
                <w:delText> </w:delText>
              </w:r>
            </w:del>
          </w:p>
        </w:tc>
        <w:tc>
          <w:tcPr>
            <w:tcW w:w="600" w:type="dxa"/>
            <w:gridSpan w:val="2"/>
            <w:tcBorders>
              <w:top w:val="nil"/>
              <w:left w:val="nil"/>
              <w:bottom w:val="single" w:sz="4" w:space="0" w:color="auto"/>
              <w:right w:val="single" w:sz="4" w:space="0" w:color="auto"/>
            </w:tcBorders>
            <w:shd w:val="clear" w:color="auto" w:fill="auto"/>
            <w:noWrap/>
            <w:hideMark/>
            <w:tcPrChange w:id="4866" w:author="VNN.R9" w:date="2024-08-21T16:46:00Z">
              <w:tcPr>
                <w:tcW w:w="600" w:type="dxa"/>
                <w:gridSpan w:val="2"/>
                <w:tcBorders>
                  <w:top w:val="nil"/>
                  <w:left w:val="nil"/>
                  <w:bottom w:val="single" w:sz="4" w:space="0" w:color="auto"/>
                  <w:right w:val="single" w:sz="4" w:space="0" w:color="auto"/>
                </w:tcBorders>
                <w:shd w:val="clear" w:color="auto" w:fill="auto"/>
                <w:noWrap/>
                <w:hideMark/>
              </w:tcPr>
            </w:tcPrChange>
          </w:tcPr>
          <w:p w14:paraId="18E9EED4" w14:textId="7592BA17" w:rsidR="007F0A66" w:rsidRPr="00B16D6C" w:rsidDel="00F91739" w:rsidRDefault="007F0A66">
            <w:pPr>
              <w:spacing w:line="276" w:lineRule="auto"/>
              <w:jc w:val="center"/>
              <w:rPr>
                <w:del w:id="4867" w:author="Administrator" w:date="2024-09-17T16:05:00Z"/>
                <w:b/>
                <w:bCs/>
                <w:sz w:val="22"/>
                <w:szCs w:val="22"/>
                <w:rPrChange w:id="4868" w:author="Administrator" w:date="2025-12-09T16:12:00Z">
                  <w:rPr>
                    <w:del w:id="4869" w:author="Administrator" w:date="2024-09-17T16:05:00Z"/>
                    <w:b/>
                    <w:bCs/>
                    <w:sz w:val="22"/>
                    <w:szCs w:val="22"/>
                  </w:rPr>
                </w:rPrChange>
              </w:rPr>
              <w:pPrChange w:id="4870" w:author="Administrator" w:date="2024-09-17T16:05:00Z">
                <w:pPr>
                  <w:jc w:val="center"/>
                </w:pPr>
              </w:pPrChange>
            </w:pPr>
            <w:del w:id="4871" w:author="Administrator" w:date="2024-09-17T16:05:00Z">
              <w:r w:rsidRPr="00B16D6C" w:rsidDel="00F91739">
                <w:rPr>
                  <w:b/>
                  <w:bCs/>
                  <w:sz w:val="22"/>
                  <w:szCs w:val="22"/>
                  <w:rPrChange w:id="4872" w:author="Administrator" w:date="2025-12-09T16:12:00Z">
                    <w:rPr>
                      <w:b/>
                      <w:bCs/>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hideMark/>
            <w:tcPrChange w:id="4873" w:author="VNN.R9" w:date="2024-08-21T16:46:00Z">
              <w:tcPr>
                <w:tcW w:w="3264" w:type="dxa"/>
                <w:gridSpan w:val="2"/>
                <w:tcBorders>
                  <w:top w:val="nil"/>
                  <w:left w:val="nil"/>
                  <w:bottom w:val="single" w:sz="4" w:space="0" w:color="auto"/>
                  <w:right w:val="single" w:sz="4" w:space="0" w:color="auto"/>
                </w:tcBorders>
                <w:shd w:val="clear" w:color="auto" w:fill="auto"/>
                <w:hideMark/>
              </w:tcPr>
            </w:tcPrChange>
          </w:tcPr>
          <w:p w14:paraId="617C0C50" w14:textId="4A543648" w:rsidR="007F0A66" w:rsidRPr="00B16D6C" w:rsidDel="00F91739" w:rsidRDefault="007F0A66">
            <w:pPr>
              <w:spacing w:line="276" w:lineRule="auto"/>
              <w:jc w:val="center"/>
              <w:rPr>
                <w:del w:id="4874" w:author="Administrator" w:date="2024-09-17T16:05:00Z"/>
                <w:b/>
                <w:bCs/>
                <w:sz w:val="22"/>
                <w:szCs w:val="22"/>
                <w:rPrChange w:id="4875" w:author="Administrator" w:date="2025-12-09T16:12:00Z">
                  <w:rPr>
                    <w:del w:id="4876" w:author="Administrator" w:date="2024-09-17T16:05:00Z"/>
                    <w:b/>
                    <w:bCs/>
                    <w:sz w:val="22"/>
                    <w:szCs w:val="22"/>
                  </w:rPr>
                </w:rPrChange>
              </w:rPr>
              <w:pPrChange w:id="4877" w:author="Administrator" w:date="2024-09-17T16:05:00Z">
                <w:pPr>
                  <w:jc w:val="center"/>
                </w:pPr>
              </w:pPrChange>
            </w:pPr>
            <w:del w:id="4878" w:author="Administrator" w:date="2024-09-17T16:05:00Z">
              <w:r w:rsidRPr="00B16D6C" w:rsidDel="00F91739">
                <w:rPr>
                  <w:b/>
                  <w:bCs/>
                  <w:sz w:val="22"/>
                  <w:szCs w:val="22"/>
                  <w:rPrChange w:id="4879" w:author="Administrator" w:date="2025-12-09T16:12:00Z">
                    <w:rPr>
                      <w:b/>
                      <w:bCs/>
                      <w:sz w:val="22"/>
                      <w:szCs w:val="22"/>
                    </w:rPr>
                  </w:rPrChange>
                </w:rPr>
                <w:delText>Gdp1 + Gdp2</w:delText>
              </w:r>
            </w:del>
          </w:p>
        </w:tc>
        <w:tc>
          <w:tcPr>
            <w:tcW w:w="1533" w:type="dxa"/>
            <w:tcBorders>
              <w:top w:val="nil"/>
              <w:left w:val="nil"/>
              <w:bottom w:val="single" w:sz="4" w:space="0" w:color="auto"/>
              <w:right w:val="single" w:sz="4" w:space="0" w:color="auto"/>
            </w:tcBorders>
            <w:shd w:val="clear" w:color="auto" w:fill="auto"/>
            <w:noWrap/>
            <w:hideMark/>
            <w:tcPrChange w:id="4880" w:author="VNN.R9" w:date="2024-08-21T16:46:00Z">
              <w:tcPr>
                <w:tcW w:w="1533" w:type="dxa"/>
                <w:tcBorders>
                  <w:top w:val="nil"/>
                  <w:left w:val="nil"/>
                  <w:bottom w:val="single" w:sz="4" w:space="0" w:color="auto"/>
                  <w:right w:val="single" w:sz="4" w:space="0" w:color="auto"/>
                </w:tcBorders>
                <w:shd w:val="clear" w:color="auto" w:fill="auto"/>
                <w:noWrap/>
                <w:hideMark/>
              </w:tcPr>
            </w:tcPrChange>
          </w:tcPr>
          <w:p w14:paraId="6EF135F9" w14:textId="48CC303A" w:rsidR="007F0A66" w:rsidRPr="00B16D6C" w:rsidDel="00F91739" w:rsidRDefault="007F0A66">
            <w:pPr>
              <w:spacing w:line="276" w:lineRule="auto"/>
              <w:jc w:val="center"/>
              <w:rPr>
                <w:del w:id="4881" w:author="Administrator" w:date="2024-09-17T16:05:00Z"/>
                <w:b/>
                <w:bCs/>
                <w:sz w:val="22"/>
                <w:szCs w:val="22"/>
                <w:rPrChange w:id="4882" w:author="Administrator" w:date="2025-12-09T16:12:00Z">
                  <w:rPr>
                    <w:del w:id="4883" w:author="Administrator" w:date="2024-09-17T16:05:00Z"/>
                    <w:b/>
                    <w:bCs/>
                    <w:sz w:val="22"/>
                    <w:szCs w:val="22"/>
                  </w:rPr>
                </w:rPrChange>
              </w:rPr>
              <w:pPrChange w:id="4884" w:author="Administrator" w:date="2024-09-17T16:05:00Z">
                <w:pPr>
                  <w:jc w:val="right"/>
                </w:pPr>
              </w:pPrChange>
            </w:pPr>
            <w:del w:id="4885" w:author="Administrator" w:date="2024-09-17T16:05:00Z">
              <w:r w:rsidRPr="00B16D6C" w:rsidDel="00F91739">
                <w:rPr>
                  <w:b/>
                  <w:bCs/>
                  <w:sz w:val="22"/>
                  <w:szCs w:val="22"/>
                  <w:rPrChange w:id="4886" w:author="Administrator" w:date="2025-12-09T16:12:00Z">
                    <w:rPr>
                      <w:b/>
                      <w:bCs/>
                      <w:sz w:val="22"/>
                      <w:szCs w:val="22"/>
                    </w:rPr>
                  </w:rPrChange>
                </w:rPr>
                <w:delText>46.473.385</w:delText>
              </w:r>
            </w:del>
          </w:p>
        </w:tc>
        <w:tc>
          <w:tcPr>
            <w:tcW w:w="1418" w:type="dxa"/>
            <w:gridSpan w:val="2"/>
            <w:tcBorders>
              <w:top w:val="nil"/>
              <w:left w:val="nil"/>
              <w:bottom w:val="single" w:sz="4" w:space="0" w:color="auto"/>
              <w:right w:val="single" w:sz="4" w:space="0" w:color="auto"/>
            </w:tcBorders>
            <w:shd w:val="clear" w:color="auto" w:fill="auto"/>
            <w:noWrap/>
            <w:hideMark/>
            <w:tcPrChange w:id="4887" w:author="VNN.R9" w:date="2024-08-21T16:46:00Z">
              <w:tcPr>
                <w:tcW w:w="1418" w:type="dxa"/>
                <w:gridSpan w:val="2"/>
                <w:tcBorders>
                  <w:top w:val="nil"/>
                  <w:left w:val="nil"/>
                  <w:bottom w:val="single" w:sz="4" w:space="0" w:color="auto"/>
                  <w:right w:val="single" w:sz="4" w:space="0" w:color="auto"/>
                </w:tcBorders>
                <w:shd w:val="clear" w:color="auto" w:fill="auto"/>
                <w:noWrap/>
                <w:hideMark/>
              </w:tcPr>
            </w:tcPrChange>
          </w:tcPr>
          <w:p w14:paraId="36B0744A" w14:textId="5F00CEA1" w:rsidR="007F0A66" w:rsidRPr="00B16D6C" w:rsidDel="00F91739" w:rsidRDefault="007F0A66">
            <w:pPr>
              <w:spacing w:line="276" w:lineRule="auto"/>
              <w:jc w:val="center"/>
              <w:rPr>
                <w:del w:id="4888" w:author="Administrator" w:date="2024-09-17T16:05:00Z"/>
                <w:b/>
                <w:bCs/>
                <w:sz w:val="22"/>
                <w:szCs w:val="22"/>
                <w:rPrChange w:id="4889" w:author="Administrator" w:date="2025-12-09T16:12:00Z">
                  <w:rPr>
                    <w:del w:id="4890" w:author="Administrator" w:date="2024-09-17T16:05:00Z"/>
                    <w:b/>
                    <w:bCs/>
                    <w:sz w:val="22"/>
                    <w:szCs w:val="22"/>
                  </w:rPr>
                </w:rPrChange>
              </w:rPr>
              <w:pPrChange w:id="4891" w:author="Administrator" w:date="2024-09-17T16:05:00Z">
                <w:pPr>
                  <w:jc w:val="right"/>
                </w:pPr>
              </w:pPrChange>
            </w:pPr>
            <w:del w:id="4892" w:author="Administrator" w:date="2024-09-17T16:05:00Z">
              <w:r w:rsidRPr="00B16D6C" w:rsidDel="00F91739">
                <w:rPr>
                  <w:b/>
                  <w:bCs/>
                  <w:sz w:val="22"/>
                  <w:szCs w:val="22"/>
                  <w:rPrChange w:id="4893" w:author="Administrator" w:date="2025-12-09T16:12:00Z">
                    <w:rPr>
                      <w:b/>
                      <w:bCs/>
                      <w:sz w:val="22"/>
                      <w:szCs w:val="22"/>
                    </w:rPr>
                  </w:rPrChange>
                </w:rPr>
                <w:delText>3.717.871</w:delText>
              </w:r>
            </w:del>
          </w:p>
        </w:tc>
        <w:tc>
          <w:tcPr>
            <w:tcW w:w="1559" w:type="dxa"/>
            <w:gridSpan w:val="2"/>
            <w:tcBorders>
              <w:top w:val="nil"/>
              <w:left w:val="nil"/>
              <w:bottom w:val="single" w:sz="4" w:space="0" w:color="auto"/>
              <w:right w:val="single" w:sz="4" w:space="0" w:color="auto"/>
            </w:tcBorders>
            <w:shd w:val="clear" w:color="auto" w:fill="auto"/>
            <w:noWrap/>
            <w:hideMark/>
            <w:tcPrChange w:id="4894" w:author="VNN.R9" w:date="2024-08-21T16:46:00Z">
              <w:tcPr>
                <w:tcW w:w="1559" w:type="dxa"/>
                <w:gridSpan w:val="2"/>
                <w:tcBorders>
                  <w:top w:val="nil"/>
                  <w:left w:val="nil"/>
                  <w:bottom w:val="single" w:sz="4" w:space="0" w:color="auto"/>
                  <w:right w:val="single" w:sz="4" w:space="0" w:color="auto"/>
                </w:tcBorders>
                <w:shd w:val="clear" w:color="auto" w:fill="auto"/>
                <w:noWrap/>
                <w:hideMark/>
              </w:tcPr>
            </w:tcPrChange>
          </w:tcPr>
          <w:p w14:paraId="2A6A04D7" w14:textId="5A35EBD4" w:rsidR="007F0A66" w:rsidRPr="00B16D6C" w:rsidDel="00F91739" w:rsidRDefault="007F0A66">
            <w:pPr>
              <w:spacing w:line="276" w:lineRule="auto"/>
              <w:jc w:val="center"/>
              <w:rPr>
                <w:del w:id="4895" w:author="Administrator" w:date="2024-09-17T16:05:00Z"/>
                <w:b/>
                <w:bCs/>
                <w:sz w:val="22"/>
                <w:szCs w:val="22"/>
                <w:rPrChange w:id="4896" w:author="Administrator" w:date="2025-12-09T16:12:00Z">
                  <w:rPr>
                    <w:del w:id="4897" w:author="Administrator" w:date="2024-09-17T16:05:00Z"/>
                    <w:b/>
                    <w:bCs/>
                    <w:sz w:val="22"/>
                    <w:szCs w:val="22"/>
                  </w:rPr>
                </w:rPrChange>
              </w:rPr>
              <w:pPrChange w:id="4898" w:author="Administrator" w:date="2024-09-17T16:05:00Z">
                <w:pPr>
                  <w:jc w:val="right"/>
                </w:pPr>
              </w:pPrChange>
            </w:pPr>
            <w:del w:id="4899" w:author="Administrator" w:date="2024-09-17T16:05:00Z">
              <w:r w:rsidRPr="00B16D6C" w:rsidDel="00F91739">
                <w:rPr>
                  <w:b/>
                  <w:bCs/>
                  <w:sz w:val="22"/>
                  <w:szCs w:val="22"/>
                  <w:rPrChange w:id="4900" w:author="Administrator" w:date="2025-12-09T16:12:00Z">
                    <w:rPr>
                      <w:b/>
                      <w:bCs/>
                      <w:sz w:val="22"/>
                      <w:szCs w:val="22"/>
                    </w:rPr>
                  </w:rPrChange>
                </w:rPr>
                <w:delText>50.191.000</w:delText>
              </w:r>
            </w:del>
          </w:p>
        </w:tc>
      </w:tr>
      <w:tr w:rsidR="007F0A66" w:rsidRPr="00B16D6C" w:rsidDel="00F91739" w14:paraId="0A23B06B" w14:textId="10767778" w:rsidTr="00B63060">
        <w:trPr>
          <w:gridAfter w:val="1"/>
          <w:wAfter w:w="424" w:type="dxa"/>
          <w:trHeight w:val="563"/>
          <w:del w:id="4901" w:author="Administrator" w:date="2024-09-17T16:05:00Z"/>
          <w:trPrChange w:id="4902" w:author="VNN.R9" w:date="2024-08-21T16:46:00Z">
            <w:trPr>
              <w:gridAfter w:val="1"/>
              <w:trHeight w:val="563"/>
            </w:trPr>
          </w:trPrChange>
        </w:trPr>
        <w:tc>
          <w:tcPr>
            <w:tcW w:w="572" w:type="dxa"/>
            <w:tcBorders>
              <w:top w:val="nil"/>
              <w:left w:val="single" w:sz="4" w:space="0" w:color="auto"/>
              <w:bottom w:val="single" w:sz="4" w:space="0" w:color="auto"/>
              <w:right w:val="single" w:sz="4" w:space="0" w:color="auto"/>
            </w:tcBorders>
            <w:shd w:val="clear" w:color="auto" w:fill="auto"/>
            <w:noWrap/>
            <w:vAlign w:val="center"/>
            <w:hideMark/>
            <w:tcPrChange w:id="4903"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vAlign w:val="center"/>
                <w:hideMark/>
              </w:tcPr>
            </w:tcPrChange>
          </w:tcPr>
          <w:p w14:paraId="3522B64F" w14:textId="6F43BED7" w:rsidR="007F0A66" w:rsidRPr="00B16D6C" w:rsidDel="00F91739" w:rsidRDefault="007F0A66">
            <w:pPr>
              <w:spacing w:line="276" w:lineRule="auto"/>
              <w:jc w:val="center"/>
              <w:rPr>
                <w:del w:id="4904" w:author="Administrator" w:date="2024-09-17T16:05:00Z"/>
                <w:sz w:val="22"/>
                <w:szCs w:val="22"/>
                <w:rPrChange w:id="4905" w:author="Administrator" w:date="2025-12-09T16:12:00Z">
                  <w:rPr>
                    <w:del w:id="4906" w:author="Administrator" w:date="2024-09-17T16:05:00Z"/>
                    <w:sz w:val="22"/>
                    <w:szCs w:val="22"/>
                  </w:rPr>
                </w:rPrChange>
              </w:rPr>
              <w:pPrChange w:id="4907" w:author="Administrator" w:date="2024-09-17T16:05:00Z">
                <w:pPr>
                  <w:jc w:val="center"/>
                </w:pPr>
              </w:pPrChange>
            </w:pPr>
            <w:del w:id="4908" w:author="Administrator" w:date="2024-09-17T16:05:00Z">
              <w:r w:rsidRPr="00B16D6C" w:rsidDel="00F91739">
                <w:rPr>
                  <w:sz w:val="22"/>
                  <w:szCs w:val="22"/>
                  <w:rPrChange w:id="4909" w:author="Administrator" w:date="2025-12-09T16:12:00Z">
                    <w:rPr>
                      <w:sz w:val="22"/>
                      <w:szCs w:val="22"/>
                    </w:rPr>
                  </w:rPrChange>
                </w:rPr>
                <w:delText>1</w:delText>
              </w:r>
            </w:del>
          </w:p>
        </w:tc>
        <w:tc>
          <w:tcPr>
            <w:tcW w:w="4600" w:type="dxa"/>
            <w:gridSpan w:val="3"/>
            <w:tcBorders>
              <w:top w:val="nil"/>
              <w:left w:val="nil"/>
              <w:bottom w:val="single" w:sz="4" w:space="0" w:color="auto"/>
              <w:right w:val="single" w:sz="4" w:space="0" w:color="auto"/>
            </w:tcBorders>
            <w:shd w:val="clear" w:color="auto" w:fill="auto"/>
            <w:vAlign w:val="center"/>
            <w:hideMark/>
            <w:tcPrChange w:id="4910" w:author="VNN.R9" w:date="2024-08-21T16:46:00Z">
              <w:tcPr>
                <w:tcW w:w="4678" w:type="dxa"/>
                <w:gridSpan w:val="3"/>
                <w:tcBorders>
                  <w:top w:val="nil"/>
                  <w:left w:val="nil"/>
                  <w:bottom w:val="single" w:sz="4" w:space="0" w:color="auto"/>
                  <w:right w:val="single" w:sz="4" w:space="0" w:color="auto"/>
                </w:tcBorders>
                <w:shd w:val="clear" w:color="auto" w:fill="auto"/>
                <w:vAlign w:val="center"/>
                <w:hideMark/>
              </w:tcPr>
            </w:tcPrChange>
          </w:tcPr>
          <w:p w14:paraId="0FB8C03B" w14:textId="4EE81580" w:rsidR="007F0A66" w:rsidRPr="00B16D6C" w:rsidDel="00F91739" w:rsidRDefault="007F0A66">
            <w:pPr>
              <w:spacing w:line="276" w:lineRule="auto"/>
              <w:jc w:val="center"/>
              <w:rPr>
                <w:del w:id="4911" w:author="Administrator" w:date="2024-09-17T16:05:00Z"/>
                <w:sz w:val="22"/>
                <w:szCs w:val="22"/>
                <w:rPrChange w:id="4912" w:author="Administrator" w:date="2025-12-09T16:12:00Z">
                  <w:rPr>
                    <w:del w:id="4913" w:author="Administrator" w:date="2024-09-17T16:05:00Z"/>
                    <w:sz w:val="22"/>
                    <w:szCs w:val="22"/>
                  </w:rPr>
                </w:rPrChange>
              </w:rPr>
              <w:pPrChange w:id="4914" w:author="Administrator" w:date="2024-09-17T16:05:00Z">
                <w:pPr>
                  <w:jc w:val="both"/>
                </w:pPr>
              </w:pPrChange>
            </w:pPr>
            <w:del w:id="4915" w:author="Administrator" w:date="2024-09-17T16:05:00Z">
              <w:r w:rsidRPr="00B16D6C" w:rsidDel="00F91739">
                <w:rPr>
                  <w:sz w:val="22"/>
                  <w:szCs w:val="22"/>
                  <w:rPrChange w:id="4916" w:author="Administrator" w:date="2025-12-09T16:12:00Z">
                    <w:rPr>
                      <w:sz w:val="22"/>
                      <w:szCs w:val="22"/>
                    </w:rPr>
                  </w:rPrChange>
                </w:rPr>
                <w:delText xml:space="preserve">Chi phí dự phòng cho yếu tố khối lượng phát sinh </w:delText>
              </w:r>
            </w:del>
          </w:p>
        </w:tc>
        <w:tc>
          <w:tcPr>
            <w:tcW w:w="993" w:type="dxa"/>
            <w:gridSpan w:val="2"/>
            <w:tcBorders>
              <w:top w:val="nil"/>
              <w:left w:val="nil"/>
              <w:bottom w:val="single" w:sz="4" w:space="0" w:color="auto"/>
              <w:right w:val="single" w:sz="4" w:space="0" w:color="auto"/>
            </w:tcBorders>
            <w:shd w:val="clear" w:color="auto" w:fill="auto"/>
            <w:noWrap/>
            <w:vAlign w:val="center"/>
            <w:hideMark/>
            <w:tcPrChange w:id="4917" w:author="VNN.R9" w:date="2024-08-21T16:46:00Z">
              <w:tcPr>
                <w:tcW w:w="993" w:type="dxa"/>
                <w:gridSpan w:val="2"/>
                <w:tcBorders>
                  <w:top w:val="nil"/>
                  <w:left w:val="nil"/>
                  <w:bottom w:val="single" w:sz="4" w:space="0" w:color="auto"/>
                  <w:right w:val="single" w:sz="4" w:space="0" w:color="auto"/>
                </w:tcBorders>
                <w:shd w:val="clear" w:color="auto" w:fill="auto"/>
                <w:noWrap/>
                <w:vAlign w:val="center"/>
                <w:hideMark/>
              </w:tcPr>
            </w:tcPrChange>
          </w:tcPr>
          <w:p w14:paraId="3DB34E82" w14:textId="3129F7CD" w:rsidR="007F0A66" w:rsidRPr="00B16D6C" w:rsidDel="00F91739" w:rsidRDefault="007F0A66">
            <w:pPr>
              <w:spacing w:line="276" w:lineRule="auto"/>
              <w:jc w:val="center"/>
              <w:rPr>
                <w:del w:id="4918" w:author="Administrator" w:date="2024-09-17T16:05:00Z"/>
                <w:sz w:val="22"/>
                <w:szCs w:val="22"/>
                <w:rPrChange w:id="4919" w:author="Administrator" w:date="2025-12-09T16:12:00Z">
                  <w:rPr>
                    <w:del w:id="4920" w:author="Administrator" w:date="2024-09-17T16:05:00Z"/>
                    <w:sz w:val="22"/>
                    <w:szCs w:val="22"/>
                  </w:rPr>
                </w:rPrChange>
              </w:rPr>
              <w:pPrChange w:id="4921" w:author="Administrator" w:date="2024-09-17T16:05:00Z">
                <w:pPr>
                  <w:jc w:val="center"/>
                </w:pPr>
              </w:pPrChange>
            </w:pPr>
            <w:del w:id="4922" w:author="Administrator" w:date="2024-09-17T16:05:00Z">
              <w:r w:rsidRPr="00B16D6C" w:rsidDel="00F91739">
                <w:rPr>
                  <w:sz w:val="22"/>
                  <w:szCs w:val="22"/>
                  <w:rPrChange w:id="4923" w:author="Administrator" w:date="2025-12-09T16:12:00Z">
                    <w:rPr>
                      <w:sz w:val="22"/>
                      <w:szCs w:val="22"/>
                    </w:rPr>
                  </w:rPrChange>
                </w:rPr>
                <w:delText>0,593%</w:delText>
              </w:r>
            </w:del>
          </w:p>
        </w:tc>
        <w:tc>
          <w:tcPr>
            <w:tcW w:w="600" w:type="dxa"/>
            <w:gridSpan w:val="2"/>
            <w:tcBorders>
              <w:top w:val="nil"/>
              <w:left w:val="nil"/>
              <w:bottom w:val="single" w:sz="4" w:space="0" w:color="auto"/>
              <w:right w:val="single" w:sz="4" w:space="0" w:color="auto"/>
            </w:tcBorders>
            <w:shd w:val="clear" w:color="auto" w:fill="auto"/>
            <w:noWrap/>
            <w:vAlign w:val="center"/>
            <w:hideMark/>
            <w:tcPrChange w:id="4924" w:author="VNN.R9" w:date="2024-08-21T16:46:00Z">
              <w:tcPr>
                <w:tcW w:w="600" w:type="dxa"/>
                <w:gridSpan w:val="2"/>
                <w:tcBorders>
                  <w:top w:val="nil"/>
                  <w:left w:val="nil"/>
                  <w:bottom w:val="single" w:sz="4" w:space="0" w:color="auto"/>
                  <w:right w:val="single" w:sz="4" w:space="0" w:color="auto"/>
                </w:tcBorders>
                <w:shd w:val="clear" w:color="auto" w:fill="auto"/>
                <w:noWrap/>
                <w:vAlign w:val="center"/>
                <w:hideMark/>
              </w:tcPr>
            </w:tcPrChange>
          </w:tcPr>
          <w:p w14:paraId="22D7981C" w14:textId="4C4091C4" w:rsidR="007F0A66" w:rsidRPr="00B16D6C" w:rsidDel="00F91739" w:rsidRDefault="007F0A66">
            <w:pPr>
              <w:spacing w:line="276" w:lineRule="auto"/>
              <w:jc w:val="center"/>
              <w:rPr>
                <w:del w:id="4925" w:author="Administrator" w:date="2024-09-17T16:05:00Z"/>
                <w:sz w:val="22"/>
                <w:szCs w:val="22"/>
                <w:rPrChange w:id="4926" w:author="Administrator" w:date="2025-12-09T16:12:00Z">
                  <w:rPr>
                    <w:del w:id="4927" w:author="Administrator" w:date="2024-09-17T16:05:00Z"/>
                    <w:sz w:val="22"/>
                    <w:szCs w:val="22"/>
                  </w:rPr>
                </w:rPrChange>
              </w:rPr>
              <w:pPrChange w:id="4928" w:author="Administrator" w:date="2024-09-17T16:05:00Z">
                <w:pPr>
                  <w:jc w:val="center"/>
                </w:pPr>
              </w:pPrChange>
            </w:pPr>
            <w:del w:id="4929" w:author="Administrator" w:date="2024-09-17T16:05:00Z">
              <w:r w:rsidRPr="00B16D6C" w:rsidDel="00F91739">
                <w:rPr>
                  <w:sz w:val="22"/>
                  <w:szCs w:val="22"/>
                  <w:rPrChange w:id="4930" w:author="Administrator" w:date="2025-12-09T16:12:00Z">
                    <w:rPr>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vAlign w:val="center"/>
            <w:hideMark/>
            <w:tcPrChange w:id="4931" w:author="VNN.R9" w:date="2024-08-21T16:46:00Z">
              <w:tcPr>
                <w:tcW w:w="3264" w:type="dxa"/>
                <w:gridSpan w:val="2"/>
                <w:tcBorders>
                  <w:top w:val="nil"/>
                  <w:left w:val="nil"/>
                  <w:bottom w:val="single" w:sz="4" w:space="0" w:color="auto"/>
                  <w:right w:val="single" w:sz="4" w:space="0" w:color="auto"/>
                </w:tcBorders>
                <w:shd w:val="clear" w:color="auto" w:fill="auto"/>
                <w:vAlign w:val="center"/>
                <w:hideMark/>
              </w:tcPr>
            </w:tcPrChange>
          </w:tcPr>
          <w:p w14:paraId="43F33D91" w14:textId="76076C43" w:rsidR="007F0A66" w:rsidRPr="00B16D6C" w:rsidDel="00F91739" w:rsidRDefault="007F0A66">
            <w:pPr>
              <w:spacing w:line="276" w:lineRule="auto"/>
              <w:jc w:val="center"/>
              <w:rPr>
                <w:del w:id="4932" w:author="Administrator" w:date="2024-09-17T16:05:00Z"/>
                <w:sz w:val="22"/>
                <w:szCs w:val="22"/>
                <w:rPrChange w:id="4933" w:author="Administrator" w:date="2025-12-09T16:12:00Z">
                  <w:rPr>
                    <w:del w:id="4934" w:author="Administrator" w:date="2024-09-17T16:05:00Z"/>
                    <w:sz w:val="22"/>
                    <w:szCs w:val="22"/>
                  </w:rPr>
                </w:rPrChange>
              </w:rPr>
              <w:pPrChange w:id="4935" w:author="Administrator" w:date="2024-09-17T16:05:00Z">
                <w:pPr>
                  <w:jc w:val="center"/>
                </w:pPr>
              </w:pPrChange>
            </w:pPr>
            <w:del w:id="4936" w:author="Administrator" w:date="2024-09-17T16:05:00Z">
              <w:r w:rsidRPr="00B16D6C" w:rsidDel="00F91739">
                <w:rPr>
                  <w:sz w:val="22"/>
                  <w:szCs w:val="22"/>
                  <w:rPrChange w:id="4937" w:author="Administrator" w:date="2025-12-09T16:12:00Z">
                    <w:rPr>
                      <w:sz w:val="22"/>
                      <w:szCs w:val="22"/>
                    </w:rPr>
                  </w:rPrChange>
                </w:rPr>
                <w:delText>(Gxd+Gtb+Gqlda+Gtv+Gk) x trước thuế x tỷ lệ</w:delText>
              </w:r>
            </w:del>
          </w:p>
        </w:tc>
        <w:tc>
          <w:tcPr>
            <w:tcW w:w="1533" w:type="dxa"/>
            <w:tcBorders>
              <w:top w:val="nil"/>
              <w:left w:val="nil"/>
              <w:bottom w:val="single" w:sz="4" w:space="0" w:color="auto"/>
              <w:right w:val="single" w:sz="4" w:space="0" w:color="auto"/>
            </w:tcBorders>
            <w:shd w:val="clear" w:color="auto" w:fill="auto"/>
            <w:noWrap/>
            <w:vAlign w:val="center"/>
            <w:hideMark/>
            <w:tcPrChange w:id="4938" w:author="VNN.R9" w:date="2024-08-21T16:46:00Z">
              <w:tcPr>
                <w:tcW w:w="1533" w:type="dxa"/>
                <w:tcBorders>
                  <w:top w:val="nil"/>
                  <w:left w:val="nil"/>
                  <w:bottom w:val="single" w:sz="4" w:space="0" w:color="auto"/>
                  <w:right w:val="single" w:sz="4" w:space="0" w:color="auto"/>
                </w:tcBorders>
                <w:shd w:val="clear" w:color="auto" w:fill="auto"/>
                <w:noWrap/>
                <w:vAlign w:val="center"/>
                <w:hideMark/>
              </w:tcPr>
            </w:tcPrChange>
          </w:tcPr>
          <w:p w14:paraId="658DC3E2" w14:textId="157B57A0" w:rsidR="007F0A66" w:rsidRPr="00B16D6C" w:rsidDel="00F91739" w:rsidRDefault="007F0A66">
            <w:pPr>
              <w:spacing w:line="276" w:lineRule="auto"/>
              <w:jc w:val="center"/>
              <w:rPr>
                <w:del w:id="4939" w:author="Administrator" w:date="2024-09-17T16:05:00Z"/>
                <w:sz w:val="22"/>
                <w:szCs w:val="22"/>
                <w:rPrChange w:id="4940" w:author="Administrator" w:date="2025-12-09T16:12:00Z">
                  <w:rPr>
                    <w:del w:id="4941" w:author="Administrator" w:date="2024-09-17T16:05:00Z"/>
                    <w:sz w:val="22"/>
                    <w:szCs w:val="22"/>
                  </w:rPr>
                </w:rPrChange>
              </w:rPr>
              <w:pPrChange w:id="4942" w:author="Administrator" w:date="2024-09-17T16:05:00Z">
                <w:pPr>
                  <w:jc w:val="right"/>
                </w:pPr>
              </w:pPrChange>
            </w:pPr>
            <w:del w:id="4943" w:author="Administrator" w:date="2024-09-17T16:05:00Z">
              <w:r w:rsidRPr="00B16D6C" w:rsidDel="00F91739">
                <w:rPr>
                  <w:sz w:val="22"/>
                  <w:szCs w:val="22"/>
                  <w:rPrChange w:id="4944" w:author="Administrator" w:date="2025-12-09T16:12:00Z">
                    <w:rPr>
                      <w:sz w:val="22"/>
                      <w:szCs w:val="22"/>
                    </w:rPr>
                  </w:rPrChange>
                </w:rPr>
                <w:delText>46.473.385</w:delText>
              </w:r>
            </w:del>
          </w:p>
        </w:tc>
        <w:tc>
          <w:tcPr>
            <w:tcW w:w="1418" w:type="dxa"/>
            <w:gridSpan w:val="2"/>
            <w:tcBorders>
              <w:top w:val="nil"/>
              <w:left w:val="nil"/>
              <w:bottom w:val="single" w:sz="4" w:space="0" w:color="auto"/>
              <w:right w:val="single" w:sz="4" w:space="0" w:color="auto"/>
            </w:tcBorders>
            <w:shd w:val="clear" w:color="auto" w:fill="auto"/>
            <w:noWrap/>
            <w:vAlign w:val="center"/>
            <w:hideMark/>
            <w:tcPrChange w:id="4945" w:author="VNN.R9" w:date="2024-08-21T16:46:00Z">
              <w:tcPr>
                <w:tcW w:w="1418" w:type="dxa"/>
                <w:gridSpan w:val="2"/>
                <w:tcBorders>
                  <w:top w:val="nil"/>
                  <w:left w:val="nil"/>
                  <w:bottom w:val="single" w:sz="4" w:space="0" w:color="auto"/>
                  <w:right w:val="single" w:sz="4" w:space="0" w:color="auto"/>
                </w:tcBorders>
                <w:shd w:val="clear" w:color="auto" w:fill="auto"/>
                <w:noWrap/>
                <w:vAlign w:val="center"/>
                <w:hideMark/>
              </w:tcPr>
            </w:tcPrChange>
          </w:tcPr>
          <w:p w14:paraId="0AA097A3" w14:textId="431C80BE" w:rsidR="007F0A66" w:rsidRPr="00B16D6C" w:rsidDel="00F91739" w:rsidRDefault="007F0A66">
            <w:pPr>
              <w:spacing w:line="276" w:lineRule="auto"/>
              <w:jc w:val="center"/>
              <w:rPr>
                <w:del w:id="4946" w:author="Administrator" w:date="2024-09-17T16:05:00Z"/>
                <w:sz w:val="22"/>
                <w:szCs w:val="22"/>
                <w:rPrChange w:id="4947" w:author="Administrator" w:date="2025-12-09T16:12:00Z">
                  <w:rPr>
                    <w:del w:id="4948" w:author="Administrator" w:date="2024-09-17T16:05:00Z"/>
                    <w:sz w:val="22"/>
                    <w:szCs w:val="22"/>
                  </w:rPr>
                </w:rPrChange>
              </w:rPr>
              <w:pPrChange w:id="4949" w:author="Administrator" w:date="2024-09-17T16:05:00Z">
                <w:pPr>
                  <w:jc w:val="right"/>
                </w:pPr>
              </w:pPrChange>
            </w:pPr>
            <w:del w:id="4950" w:author="Administrator" w:date="2024-09-17T16:05:00Z">
              <w:r w:rsidRPr="00B16D6C" w:rsidDel="00F91739">
                <w:rPr>
                  <w:sz w:val="22"/>
                  <w:szCs w:val="22"/>
                  <w:rPrChange w:id="4951" w:author="Administrator" w:date="2025-12-09T16:12:00Z">
                    <w:rPr>
                      <w:sz w:val="22"/>
                      <w:szCs w:val="22"/>
                    </w:rPr>
                  </w:rPrChange>
                </w:rPr>
                <w:delText>3.717.871</w:delText>
              </w:r>
            </w:del>
          </w:p>
        </w:tc>
        <w:tc>
          <w:tcPr>
            <w:tcW w:w="1559" w:type="dxa"/>
            <w:gridSpan w:val="2"/>
            <w:tcBorders>
              <w:top w:val="nil"/>
              <w:left w:val="nil"/>
              <w:bottom w:val="single" w:sz="4" w:space="0" w:color="auto"/>
              <w:right w:val="single" w:sz="4" w:space="0" w:color="auto"/>
            </w:tcBorders>
            <w:shd w:val="clear" w:color="auto" w:fill="auto"/>
            <w:noWrap/>
            <w:vAlign w:val="center"/>
            <w:hideMark/>
            <w:tcPrChange w:id="4952" w:author="VNN.R9" w:date="2024-08-21T16:46:00Z">
              <w:tcPr>
                <w:tcW w:w="1559" w:type="dxa"/>
                <w:gridSpan w:val="2"/>
                <w:tcBorders>
                  <w:top w:val="nil"/>
                  <w:left w:val="nil"/>
                  <w:bottom w:val="single" w:sz="4" w:space="0" w:color="auto"/>
                  <w:right w:val="single" w:sz="4" w:space="0" w:color="auto"/>
                </w:tcBorders>
                <w:shd w:val="clear" w:color="auto" w:fill="auto"/>
                <w:noWrap/>
                <w:vAlign w:val="center"/>
                <w:hideMark/>
              </w:tcPr>
            </w:tcPrChange>
          </w:tcPr>
          <w:p w14:paraId="4DE5F638" w14:textId="5596ACF8" w:rsidR="007F0A66" w:rsidRPr="00B16D6C" w:rsidDel="00F91739" w:rsidRDefault="007F0A66">
            <w:pPr>
              <w:spacing w:line="276" w:lineRule="auto"/>
              <w:jc w:val="center"/>
              <w:rPr>
                <w:del w:id="4953" w:author="Administrator" w:date="2024-09-17T16:05:00Z"/>
                <w:sz w:val="22"/>
                <w:szCs w:val="22"/>
                <w:rPrChange w:id="4954" w:author="Administrator" w:date="2025-12-09T16:12:00Z">
                  <w:rPr>
                    <w:del w:id="4955" w:author="Administrator" w:date="2024-09-17T16:05:00Z"/>
                    <w:sz w:val="22"/>
                    <w:szCs w:val="22"/>
                  </w:rPr>
                </w:rPrChange>
              </w:rPr>
              <w:pPrChange w:id="4956" w:author="Administrator" w:date="2024-09-17T16:05:00Z">
                <w:pPr>
                  <w:jc w:val="right"/>
                </w:pPr>
              </w:pPrChange>
            </w:pPr>
            <w:del w:id="4957" w:author="Administrator" w:date="2024-09-17T16:05:00Z">
              <w:r w:rsidRPr="00B16D6C" w:rsidDel="00F91739">
                <w:rPr>
                  <w:sz w:val="22"/>
                  <w:szCs w:val="22"/>
                  <w:rPrChange w:id="4958" w:author="Administrator" w:date="2025-12-09T16:12:00Z">
                    <w:rPr>
                      <w:sz w:val="22"/>
                      <w:szCs w:val="22"/>
                    </w:rPr>
                  </w:rPrChange>
                </w:rPr>
                <w:delText>50.191.256</w:delText>
              </w:r>
            </w:del>
          </w:p>
        </w:tc>
      </w:tr>
      <w:tr w:rsidR="007F0A66" w:rsidRPr="00B16D6C" w:rsidDel="00F91739" w14:paraId="68543399" w14:textId="3CD8AEF0" w:rsidTr="00B63060">
        <w:trPr>
          <w:gridAfter w:val="1"/>
          <w:wAfter w:w="424" w:type="dxa"/>
          <w:trHeight w:val="300"/>
          <w:del w:id="4959" w:author="Administrator" w:date="2024-09-17T16:05:00Z"/>
          <w:trPrChange w:id="4960" w:author="VNN.R9" w:date="2024-08-21T16:46:00Z">
            <w:trPr>
              <w:gridAfter w:val="1"/>
              <w:trHeight w:val="300"/>
            </w:trPr>
          </w:trPrChange>
        </w:trPr>
        <w:tc>
          <w:tcPr>
            <w:tcW w:w="572" w:type="dxa"/>
            <w:tcBorders>
              <w:top w:val="nil"/>
              <w:left w:val="single" w:sz="4" w:space="0" w:color="auto"/>
              <w:bottom w:val="single" w:sz="4" w:space="0" w:color="auto"/>
              <w:right w:val="single" w:sz="4" w:space="0" w:color="auto"/>
            </w:tcBorders>
            <w:shd w:val="clear" w:color="auto" w:fill="auto"/>
            <w:noWrap/>
            <w:hideMark/>
            <w:tcPrChange w:id="4961" w:author="VNN.R9" w:date="2024-08-21T16:46:00Z">
              <w:tcPr>
                <w:tcW w:w="572" w:type="dxa"/>
                <w:gridSpan w:val="2"/>
                <w:tcBorders>
                  <w:top w:val="nil"/>
                  <w:left w:val="single" w:sz="4" w:space="0" w:color="auto"/>
                  <w:bottom w:val="single" w:sz="4" w:space="0" w:color="auto"/>
                  <w:right w:val="single" w:sz="4" w:space="0" w:color="auto"/>
                </w:tcBorders>
                <w:shd w:val="clear" w:color="auto" w:fill="auto"/>
                <w:noWrap/>
                <w:hideMark/>
              </w:tcPr>
            </w:tcPrChange>
          </w:tcPr>
          <w:p w14:paraId="1633A5D5" w14:textId="308EB4E2" w:rsidR="007F0A66" w:rsidRPr="00B16D6C" w:rsidDel="00F91739" w:rsidRDefault="007F0A66">
            <w:pPr>
              <w:spacing w:line="276" w:lineRule="auto"/>
              <w:jc w:val="center"/>
              <w:rPr>
                <w:del w:id="4962" w:author="Administrator" w:date="2024-09-17T16:05:00Z"/>
                <w:sz w:val="22"/>
                <w:szCs w:val="22"/>
                <w:rPrChange w:id="4963" w:author="Administrator" w:date="2025-12-09T16:12:00Z">
                  <w:rPr>
                    <w:del w:id="4964" w:author="Administrator" w:date="2024-09-17T16:05:00Z"/>
                    <w:sz w:val="22"/>
                    <w:szCs w:val="22"/>
                  </w:rPr>
                </w:rPrChange>
              </w:rPr>
              <w:pPrChange w:id="4965" w:author="Administrator" w:date="2024-09-17T16:05:00Z">
                <w:pPr>
                  <w:jc w:val="center"/>
                </w:pPr>
              </w:pPrChange>
            </w:pPr>
            <w:del w:id="4966" w:author="Administrator" w:date="2024-09-17T16:05:00Z">
              <w:r w:rsidRPr="00B16D6C" w:rsidDel="00F91739">
                <w:rPr>
                  <w:sz w:val="22"/>
                  <w:szCs w:val="22"/>
                  <w:rPrChange w:id="4967" w:author="Administrator" w:date="2025-12-09T16:12:00Z">
                    <w:rPr>
                      <w:sz w:val="22"/>
                      <w:szCs w:val="22"/>
                    </w:rPr>
                  </w:rPrChange>
                </w:rPr>
                <w:delText> </w:delText>
              </w:r>
            </w:del>
          </w:p>
        </w:tc>
        <w:tc>
          <w:tcPr>
            <w:tcW w:w="4600" w:type="dxa"/>
            <w:gridSpan w:val="3"/>
            <w:tcBorders>
              <w:top w:val="nil"/>
              <w:left w:val="nil"/>
              <w:bottom w:val="single" w:sz="4" w:space="0" w:color="auto"/>
              <w:right w:val="single" w:sz="4" w:space="0" w:color="auto"/>
            </w:tcBorders>
            <w:shd w:val="clear" w:color="auto" w:fill="auto"/>
            <w:hideMark/>
            <w:tcPrChange w:id="4968" w:author="VNN.R9" w:date="2024-08-21T16:46:00Z">
              <w:tcPr>
                <w:tcW w:w="4678" w:type="dxa"/>
                <w:gridSpan w:val="3"/>
                <w:tcBorders>
                  <w:top w:val="nil"/>
                  <w:left w:val="nil"/>
                  <w:bottom w:val="single" w:sz="4" w:space="0" w:color="auto"/>
                  <w:right w:val="single" w:sz="4" w:space="0" w:color="auto"/>
                </w:tcBorders>
                <w:shd w:val="clear" w:color="auto" w:fill="auto"/>
                <w:hideMark/>
              </w:tcPr>
            </w:tcPrChange>
          </w:tcPr>
          <w:p w14:paraId="566D8F41" w14:textId="2EECD920" w:rsidR="007F0A66" w:rsidRPr="00B16D6C" w:rsidDel="00F91739" w:rsidRDefault="007F0A66">
            <w:pPr>
              <w:spacing w:line="276" w:lineRule="auto"/>
              <w:jc w:val="center"/>
              <w:rPr>
                <w:del w:id="4969" w:author="Administrator" w:date="2024-09-17T16:05:00Z"/>
                <w:b/>
                <w:bCs/>
                <w:sz w:val="22"/>
                <w:szCs w:val="22"/>
                <w:rPrChange w:id="4970" w:author="Administrator" w:date="2025-12-09T16:12:00Z">
                  <w:rPr>
                    <w:del w:id="4971" w:author="Administrator" w:date="2024-09-17T16:05:00Z"/>
                    <w:b/>
                    <w:bCs/>
                    <w:sz w:val="22"/>
                    <w:szCs w:val="22"/>
                  </w:rPr>
                </w:rPrChange>
              </w:rPr>
              <w:pPrChange w:id="4972" w:author="Administrator" w:date="2024-09-17T16:05:00Z">
                <w:pPr/>
              </w:pPrChange>
            </w:pPr>
            <w:del w:id="4973" w:author="Administrator" w:date="2024-09-17T16:05:00Z">
              <w:r w:rsidRPr="00B16D6C" w:rsidDel="00F91739">
                <w:rPr>
                  <w:b/>
                  <w:bCs/>
                  <w:sz w:val="22"/>
                  <w:szCs w:val="22"/>
                  <w:rPrChange w:id="4974" w:author="Administrator" w:date="2025-12-09T16:12:00Z">
                    <w:rPr>
                      <w:b/>
                      <w:bCs/>
                      <w:sz w:val="22"/>
                      <w:szCs w:val="22"/>
                    </w:rPr>
                  </w:rPrChange>
                </w:rPr>
                <w:delText>TỔNG CỘNG</w:delText>
              </w:r>
            </w:del>
          </w:p>
        </w:tc>
        <w:tc>
          <w:tcPr>
            <w:tcW w:w="993" w:type="dxa"/>
            <w:gridSpan w:val="2"/>
            <w:tcBorders>
              <w:top w:val="nil"/>
              <w:left w:val="nil"/>
              <w:bottom w:val="single" w:sz="4" w:space="0" w:color="auto"/>
              <w:right w:val="single" w:sz="4" w:space="0" w:color="auto"/>
            </w:tcBorders>
            <w:shd w:val="clear" w:color="auto" w:fill="auto"/>
            <w:noWrap/>
            <w:hideMark/>
            <w:tcPrChange w:id="4975" w:author="VNN.R9" w:date="2024-08-21T16:46:00Z">
              <w:tcPr>
                <w:tcW w:w="993" w:type="dxa"/>
                <w:gridSpan w:val="2"/>
                <w:tcBorders>
                  <w:top w:val="nil"/>
                  <w:left w:val="nil"/>
                  <w:bottom w:val="single" w:sz="4" w:space="0" w:color="auto"/>
                  <w:right w:val="single" w:sz="4" w:space="0" w:color="auto"/>
                </w:tcBorders>
                <w:shd w:val="clear" w:color="auto" w:fill="auto"/>
                <w:noWrap/>
                <w:hideMark/>
              </w:tcPr>
            </w:tcPrChange>
          </w:tcPr>
          <w:p w14:paraId="441D9744" w14:textId="265FA4E0" w:rsidR="007F0A66" w:rsidRPr="00B16D6C" w:rsidDel="00F91739" w:rsidRDefault="007F0A66">
            <w:pPr>
              <w:spacing w:line="276" w:lineRule="auto"/>
              <w:jc w:val="center"/>
              <w:rPr>
                <w:del w:id="4976" w:author="Administrator" w:date="2024-09-17T16:05:00Z"/>
                <w:b/>
                <w:bCs/>
                <w:sz w:val="22"/>
                <w:szCs w:val="22"/>
                <w:rPrChange w:id="4977" w:author="Administrator" w:date="2025-12-09T16:12:00Z">
                  <w:rPr>
                    <w:del w:id="4978" w:author="Administrator" w:date="2024-09-17T16:05:00Z"/>
                    <w:b/>
                    <w:bCs/>
                    <w:sz w:val="22"/>
                    <w:szCs w:val="22"/>
                  </w:rPr>
                </w:rPrChange>
              </w:rPr>
              <w:pPrChange w:id="4979" w:author="Administrator" w:date="2024-09-17T16:05:00Z">
                <w:pPr>
                  <w:jc w:val="center"/>
                </w:pPr>
              </w:pPrChange>
            </w:pPr>
            <w:del w:id="4980" w:author="Administrator" w:date="2024-09-17T16:05:00Z">
              <w:r w:rsidRPr="00B16D6C" w:rsidDel="00F91739">
                <w:rPr>
                  <w:b/>
                  <w:bCs/>
                  <w:sz w:val="22"/>
                  <w:szCs w:val="22"/>
                  <w:rPrChange w:id="4981" w:author="Administrator" w:date="2025-12-09T16:12:00Z">
                    <w:rPr>
                      <w:b/>
                      <w:bCs/>
                      <w:sz w:val="22"/>
                      <w:szCs w:val="22"/>
                    </w:rPr>
                  </w:rPrChange>
                </w:rPr>
                <w:delText> </w:delText>
              </w:r>
            </w:del>
          </w:p>
        </w:tc>
        <w:tc>
          <w:tcPr>
            <w:tcW w:w="600" w:type="dxa"/>
            <w:gridSpan w:val="2"/>
            <w:tcBorders>
              <w:top w:val="nil"/>
              <w:left w:val="nil"/>
              <w:bottom w:val="single" w:sz="4" w:space="0" w:color="auto"/>
              <w:right w:val="single" w:sz="4" w:space="0" w:color="auto"/>
            </w:tcBorders>
            <w:shd w:val="clear" w:color="auto" w:fill="auto"/>
            <w:noWrap/>
            <w:hideMark/>
            <w:tcPrChange w:id="4982" w:author="VNN.R9" w:date="2024-08-21T16:46:00Z">
              <w:tcPr>
                <w:tcW w:w="600" w:type="dxa"/>
                <w:gridSpan w:val="2"/>
                <w:tcBorders>
                  <w:top w:val="nil"/>
                  <w:left w:val="nil"/>
                  <w:bottom w:val="single" w:sz="4" w:space="0" w:color="auto"/>
                  <w:right w:val="single" w:sz="4" w:space="0" w:color="auto"/>
                </w:tcBorders>
                <w:shd w:val="clear" w:color="auto" w:fill="auto"/>
                <w:noWrap/>
                <w:hideMark/>
              </w:tcPr>
            </w:tcPrChange>
          </w:tcPr>
          <w:p w14:paraId="3E40DFB3" w14:textId="753112FB" w:rsidR="007F0A66" w:rsidRPr="00B16D6C" w:rsidDel="00F91739" w:rsidRDefault="007F0A66">
            <w:pPr>
              <w:spacing w:line="276" w:lineRule="auto"/>
              <w:jc w:val="center"/>
              <w:rPr>
                <w:del w:id="4983" w:author="Administrator" w:date="2024-09-17T16:05:00Z"/>
                <w:b/>
                <w:bCs/>
                <w:sz w:val="22"/>
                <w:szCs w:val="22"/>
                <w:rPrChange w:id="4984" w:author="Administrator" w:date="2025-12-09T16:12:00Z">
                  <w:rPr>
                    <w:del w:id="4985" w:author="Administrator" w:date="2024-09-17T16:05:00Z"/>
                    <w:b/>
                    <w:bCs/>
                    <w:sz w:val="22"/>
                    <w:szCs w:val="22"/>
                  </w:rPr>
                </w:rPrChange>
              </w:rPr>
              <w:pPrChange w:id="4986" w:author="Administrator" w:date="2024-09-17T16:05:00Z">
                <w:pPr>
                  <w:jc w:val="center"/>
                </w:pPr>
              </w:pPrChange>
            </w:pPr>
            <w:del w:id="4987" w:author="Administrator" w:date="2024-09-17T16:05:00Z">
              <w:r w:rsidRPr="00B16D6C" w:rsidDel="00F91739">
                <w:rPr>
                  <w:b/>
                  <w:bCs/>
                  <w:sz w:val="22"/>
                  <w:szCs w:val="22"/>
                  <w:rPrChange w:id="4988" w:author="Administrator" w:date="2025-12-09T16:12:00Z">
                    <w:rPr>
                      <w:b/>
                      <w:bCs/>
                      <w:sz w:val="22"/>
                      <w:szCs w:val="22"/>
                    </w:rPr>
                  </w:rPrChange>
                </w:rPr>
                <w:delText> </w:delText>
              </w:r>
            </w:del>
          </w:p>
        </w:tc>
        <w:tc>
          <w:tcPr>
            <w:tcW w:w="3473" w:type="dxa"/>
            <w:gridSpan w:val="2"/>
            <w:tcBorders>
              <w:top w:val="nil"/>
              <w:left w:val="nil"/>
              <w:bottom w:val="single" w:sz="4" w:space="0" w:color="auto"/>
              <w:right w:val="single" w:sz="4" w:space="0" w:color="auto"/>
            </w:tcBorders>
            <w:shd w:val="clear" w:color="auto" w:fill="auto"/>
            <w:hideMark/>
            <w:tcPrChange w:id="4989" w:author="VNN.R9" w:date="2024-08-21T16:46:00Z">
              <w:tcPr>
                <w:tcW w:w="3264" w:type="dxa"/>
                <w:gridSpan w:val="2"/>
                <w:tcBorders>
                  <w:top w:val="nil"/>
                  <w:left w:val="nil"/>
                  <w:bottom w:val="single" w:sz="4" w:space="0" w:color="auto"/>
                  <w:right w:val="single" w:sz="4" w:space="0" w:color="auto"/>
                </w:tcBorders>
                <w:shd w:val="clear" w:color="auto" w:fill="auto"/>
                <w:hideMark/>
              </w:tcPr>
            </w:tcPrChange>
          </w:tcPr>
          <w:p w14:paraId="59D2A141" w14:textId="2AB7DD0F" w:rsidR="007F0A66" w:rsidRPr="00B16D6C" w:rsidDel="00F91739" w:rsidRDefault="007F0A66">
            <w:pPr>
              <w:spacing w:line="276" w:lineRule="auto"/>
              <w:jc w:val="center"/>
              <w:rPr>
                <w:del w:id="4990" w:author="Administrator" w:date="2024-09-17T16:05:00Z"/>
                <w:b/>
                <w:bCs/>
                <w:sz w:val="22"/>
                <w:szCs w:val="22"/>
                <w:rPrChange w:id="4991" w:author="Administrator" w:date="2025-12-09T16:12:00Z">
                  <w:rPr>
                    <w:del w:id="4992" w:author="Administrator" w:date="2024-09-17T16:05:00Z"/>
                    <w:b/>
                    <w:bCs/>
                    <w:sz w:val="22"/>
                    <w:szCs w:val="22"/>
                  </w:rPr>
                </w:rPrChange>
              </w:rPr>
              <w:pPrChange w:id="4993" w:author="Administrator" w:date="2024-09-17T16:05:00Z">
                <w:pPr>
                  <w:jc w:val="center"/>
                </w:pPr>
              </w:pPrChange>
            </w:pPr>
            <w:del w:id="4994" w:author="Administrator" w:date="2024-09-17T16:05:00Z">
              <w:r w:rsidRPr="00B16D6C" w:rsidDel="00F91739">
                <w:rPr>
                  <w:b/>
                  <w:bCs/>
                  <w:sz w:val="22"/>
                  <w:szCs w:val="22"/>
                  <w:rPrChange w:id="4995" w:author="Administrator" w:date="2025-12-09T16:12:00Z">
                    <w:rPr>
                      <w:b/>
                      <w:bCs/>
                      <w:sz w:val="22"/>
                      <w:szCs w:val="22"/>
                    </w:rPr>
                  </w:rPrChange>
                </w:rPr>
                <w:delText>Gxd+Gtb+Gqlda+Gtv+Gk+Gdp</w:delText>
              </w:r>
            </w:del>
          </w:p>
        </w:tc>
        <w:tc>
          <w:tcPr>
            <w:tcW w:w="1533" w:type="dxa"/>
            <w:tcBorders>
              <w:top w:val="nil"/>
              <w:left w:val="nil"/>
              <w:bottom w:val="single" w:sz="4" w:space="0" w:color="auto"/>
              <w:right w:val="single" w:sz="4" w:space="0" w:color="auto"/>
            </w:tcBorders>
            <w:shd w:val="clear" w:color="auto" w:fill="auto"/>
            <w:noWrap/>
            <w:hideMark/>
            <w:tcPrChange w:id="4996" w:author="VNN.R9" w:date="2024-08-21T16:46:00Z">
              <w:tcPr>
                <w:tcW w:w="1533" w:type="dxa"/>
                <w:tcBorders>
                  <w:top w:val="nil"/>
                  <w:left w:val="nil"/>
                  <w:bottom w:val="single" w:sz="4" w:space="0" w:color="auto"/>
                  <w:right w:val="single" w:sz="4" w:space="0" w:color="auto"/>
                </w:tcBorders>
                <w:shd w:val="clear" w:color="auto" w:fill="auto"/>
                <w:noWrap/>
                <w:hideMark/>
              </w:tcPr>
            </w:tcPrChange>
          </w:tcPr>
          <w:p w14:paraId="0081228B" w14:textId="57769213" w:rsidR="007F0A66" w:rsidRPr="00B16D6C" w:rsidDel="00F91739" w:rsidRDefault="007F0A66">
            <w:pPr>
              <w:spacing w:line="276" w:lineRule="auto"/>
              <w:jc w:val="center"/>
              <w:rPr>
                <w:del w:id="4997" w:author="Administrator" w:date="2024-09-17T16:05:00Z"/>
                <w:b/>
                <w:bCs/>
                <w:sz w:val="22"/>
                <w:szCs w:val="22"/>
                <w:rPrChange w:id="4998" w:author="Administrator" w:date="2025-12-09T16:12:00Z">
                  <w:rPr>
                    <w:del w:id="4999" w:author="Administrator" w:date="2024-09-17T16:05:00Z"/>
                    <w:b/>
                    <w:bCs/>
                    <w:sz w:val="22"/>
                    <w:szCs w:val="22"/>
                  </w:rPr>
                </w:rPrChange>
              </w:rPr>
              <w:pPrChange w:id="5000" w:author="Administrator" w:date="2024-09-17T16:05:00Z">
                <w:pPr>
                  <w:jc w:val="right"/>
                </w:pPr>
              </w:pPrChange>
            </w:pPr>
            <w:del w:id="5001" w:author="Administrator" w:date="2024-09-17T16:05:00Z">
              <w:r w:rsidRPr="00B16D6C" w:rsidDel="00F91739">
                <w:rPr>
                  <w:b/>
                  <w:bCs/>
                  <w:sz w:val="22"/>
                  <w:szCs w:val="22"/>
                  <w:rPrChange w:id="5002" w:author="Administrator" w:date="2025-12-09T16:12:00Z">
                    <w:rPr>
                      <w:b/>
                      <w:bCs/>
                      <w:sz w:val="22"/>
                      <w:szCs w:val="22"/>
                    </w:rPr>
                  </w:rPrChange>
                </w:rPr>
                <w:delText>7.883.337.045</w:delText>
              </w:r>
            </w:del>
          </w:p>
        </w:tc>
        <w:tc>
          <w:tcPr>
            <w:tcW w:w="1418" w:type="dxa"/>
            <w:gridSpan w:val="2"/>
            <w:tcBorders>
              <w:top w:val="nil"/>
              <w:left w:val="nil"/>
              <w:bottom w:val="single" w:sz="4" w:space="0" w:color="auto"/>
              <w:right w:val="single" w:sz="4" w:space="0" w:color="auto"/>
            </w:tcBorders>
            <w:shd w:val="clear" w:color="auto" w:fill="auto"/>
            <w:noWrap/>
            <w:hideMark/>
            <w:tcPrChange w:id="5003" w:author="VNN.R9" w:date="2024-08-21T16:46:00Z">
              <w:tcPr>
                <w:tcW w:w="1418" w:type="dxa"/>
                <w:gridSpan w:val="2"/>
                <w:tcBorders>
                  <w:top w:val="nil"/>
                  <w:left w:val="nil"/>
                  <w:bottom w:val="single" w:sz="4" w:space="0" w:color="auto"/>
                  <w:right w:val="single" w:sz="4" w:space="0" w:color="auto"/>
                </w:tcBorders>
                <w:shd w:val="clear" w:color="auto" w:fill="auto"/>
                <w:noWrap/>
                <w:hideMark/>
              </w:tcPr>
            </w:tcPrChange>
          </w:tcPr>
          <w:p w14:paraId="7516DF7F" w14:textId="67795EB6" w:rsidR="007F0A66" w:rsidRPr="00B16D6C" w:rsidDel="00F91739" w:rsidRDefault="007F0A66">
            <w:pPr>
              <w:spacing w:line="276" w:lineRule="auto"/>
              <w:jc w:val="center"/>
              <w:rPr>
                <w:del w:id="5004" w:author="Administrator" w:date="2024-09-17T16:05:00Z"/>
                <w:b/>
                <w:bCs/>
                <w:sz w:val="22"/>
                <w:szCs w:val="22"/>
                <w:rPrChange w:id="5005" w:author="Administrator" w:date="2025-12-09T16:12:00Z">
                  <w:rPr>
                    <w:del w:id="5006" w:author="Administrator" w:date="2024-09-17T16:05:00Z"/>
                    <w:b/>
                    <w:bCs/>
                    <w:sz w:val="22"/>
                    <w:szCs w:val="22"/>
                  </w:rPr>
                </w:rPrChange>
              </w:rPr>
              <w:pPrChange w:id="5007" w:author="Administrator" w:date="2024-09-17T16:05:00Z">
                <w:pPr>
                  <w:jc w:val="right"/>
                </w:pPr>
              </w:pPrChange>
            </w:pPr>
            <w:del w:id="5008" w:author="Administrator" w:date="2024-09-17T16:05:00Z">
              <w:r w:rsidRPr="00B16D6C" w:rsidDel="00F91739">
                <w:rPr>
                  <w:b/>
                  <w:bCs/>
                  <w:sz w:val="22"/>
                  <w:szCs w:val="22"/>
                  <w:rPrChange w:id="5009" w:author="Administrator" w:date="2025-12-09T16:12:00Z">
                    <w:rPr>
                      <w:b/>
                      <w:bCs/>
                      <w:sz w:val="22"/>
                      <w:szCs w:val="22"/>
                    </w:rPr>
                  </w:rPrChange>
                </w:rPr>
                <w:delText>616.663.781</w:delText>
              </w:r>
            </w:del>
          </w:p>
        </w:tc>
        <w:tc>
          <w:tcPr>
            <w:tcW w:w="1559" w:type="dxa"/>
            <w:gridSpan w:val="2"/>
            <w:tcBorders>
              <w:top w:val="nil"/>
              <w:left w:val="nil"/>
              <w:bottom w:val="single" w:sz="4" w:space="0" w:color="auto"/>
              <w:right w:val="single" w:sz="4" w:space="0" w:color="auto"/>
            </w:tcBorders>
            <w:shd w:val="clear" w:color="auto" w:fill="auto"/>
            <w:noWrap/>
            <w:hideMark/>
            <w:tcPrChange w:id="5010" w:author="VNN.R9" w:date="2024-08-21T16:46:00Z">
              <w:tcPr>
                <w:tcW w:w="1559" w:type="dxa"/>
                <w:gridSpan w:val="2"/>
                <w:tcBorders>
                  <w:top w:val="nil"/>
                  <w:left w:val="nil"/>
                  <w:bottom w:val="single" w:sz="4" w:space="0" w:color="auto"/>
                  <w:right w:val="single" w:sz="4" w:space="0" w:color="auto"/>
                </w:tcBorders>
                <w:shd w:val="clear" w:color="auto" w:fill="auto"/>
                <w:noWrap/>
                <w:hideMark/>
              </w:tcPr>
            </w:tcPrChange>
          </w:tcPr>
          <w:p w14:paraId="09890367" w14:textId="6BC9EEBD" w:rsidR="007F0A66" w:rsidRPr="00B16D6C" w:rsidDel="00F91739" w:rsidRDefault="007F0A66">
            <w:pPr>
              <w:spacing w:line="276" w:lineRule="auto"/>
              <w:jc w:val="center"/>
              <w:rPr>
                <w:del w:id="5011" w:author="Administrator" w:date="2024-09-17T16:05:00Z"/>
                <w:b/>
                <w:bCs/>
                <w:sz w:val="22"/>
                <w:szCs w:val="22"/>
                <w:rPrChange w:id="5012" w:author="Administrator" w:date="2025-12-09T16:12:00Z">
                  <w:rPr>
                    <w:del w:id="5013" w:author="Administrator" w:date="2024-09-17T16:05:00Z"/>
                    <w:b/>
                    <w:bCs/>
                    <w:sz w:val="22"/>
                    <w:szCs w:val="22"/>
                  </w:rPr>
                </w:rPrChange>
              </w:rPr>
              <w:pPrChange w:id="5014" w:author="Administrator" w:date="2024-09-17T16:05:00Z">
                <w:pPr>
                  <w:jc w:val="right"/>
                </w:pPr>
              </w:pPrChange>
            </w:pPr>
            <w:del w:id="5015" w:author="Administrator" w:date="2024-09-17T16:05:00Z">
              <w:r w:rsidRPr="00B16D6C" w:rsidDel="00F91739">
                <w:rPr>
                  <w:b/>
                  <w:bCs/>
                  <w:sz w:val="22"/>
                  <w:szCs w:val="22"/>
                  <w:rPrChange w:id="5016" w:author="Administrator" w:date="2025-12-09T16:12:00Z">
                    <w:rPr>
                      <w:b/>
                      <w:bCs/>
                      <w:sz w:val="22"/>
                      <w:szCs w:val="22"/>
                    </w:rPr>
                  </w:rPrChange>
                </w:rPr>
                <w:delText>8.500.000.000</w:delText>
              </w:r>
            </w:del>
          </w:p>
        </w:tc>
      </w:tr>
      <w:tr w:rsidR="007F0A66" w:rsidRPr="00B16D6C" w:rsidDel="00F91739" w14:paraId="0834763F" w14:textId="17D905E3" w:rsidTr="00B63060">
        <w:trPr>
          <w:gridAfter w:val="1"/>
          <w:wAfter w:w="424" w:type="dxa"/>
          <w:trHeight w:val="300"/>
          <w:del w:id="5017" w:author="Administrator" w:date="2024-09-17T16:05:00Z"/>
          <w:trPrChange w:id="5018" w:author="VNN.R9" w:date="2024-08-21T16:46:00Z">
            <w:trPr>
              <w:gridAfter w:val="1"/>
              <w:trHeight w:val="300"/>
            </w:trPr>
          </w:trPrChange>
        </w:trPr>
        <w:tc>
          <w:tcPr>
            <w:tcW w:w="572" w:type="dxa"/>
            <w:tcBorders>
              <w:top w:val="nil"/>
              <w:left w:val="single" w:sz="4" w:space="0" w:color="auto"/>
              <w:bottom w:val="nil"/>
              <w:right w:val="single" w:sz="4" w:space="0" w:color="auto"/>
            </w:tcBorders>
            <w:shd w:val="clear" w:color="auto" w:fill="auto"/>
            <w:noWrap/>
            <w:hideMark/>
            <w:tcPrChange w:id="5019" w:author="VNN.R9" w:date="2024-08-21T16:46:00Z">
              <w:tcPr>
                <w:tcW w:w="572" w:type="dxa"/>
                <w:gridSpan w:val="2"/>
                <w:tcBorders>
                  <w:top w:val="nil"/>
                  <w:left w:val="single" w:sz="4" w:space="0" w:color="auto"/>
                  <w:bottom w:val="nil"/>
                  <w:right w:val="single" w:sz="4" w:space="0" w:color="auto"/>
                </w:tcBorders>
                <w:shd w:val="clear" w:color="auto" w:fill="auto"/>
                <w:noWrap/>
                <w:hideMark/>
              </w:tcPr>
            </w:tcPrChange>
          </w:tcPr>
          <w:p w14:paraId="014C62BB" w14:textId="4B102D18" w:rsidR="007F0A66" w:rsidRPr="00B16D6C" w:rsidDel="00F91739" w:rsidRDefault="007F0A66">
            <w:pPr>
              <w:spacing w:line="276" w:lineRule="auto"/>
              <w:jc w:val="center"/>
              <w:rPr>
                <w:del w:id="5020" w:author="Administrator" w:date="2024-09-17T16:05:00Z"/>
                <w:b/>
                <w:bCs/>
                <w:sz w:val="22"/>
                <w:szCs w:val="22"/>
                <w:rPrChange w:id="5021" w:author="Administrator" w:date="2025-12-09T16:12:00Z">
                  <w:rPr>
                    <w:del w:id="5022" w:author="Administrator" w:date="2024-09-17T16:05:00Z"/>
                    <w:b/>
                    <w:bCs/>
                    <w:sz w:val="22"/>
                    <w:szCs w:val="22"/>
                  </w:rPr>
                </w:rPrChange>
              </w:rPr>
              <w:pPrChange w:id="5023" w:author="Administrator" w:date="2024-09-17T16:05:00Z">
                <w:pPr>
                  <w:jc w:val="center"/>
                </w:pPr>
              </w:pPrChange>
            </w:pPr>
            <w:del w:id="5024" w:author="Administrator" w:date="2024-09-17T16:05:00Z">
              <w:r w:rsidRPr="00B16D6C" w:rsidDel="00F91739">
                <w:rPr>
                  <w:b/>
                  <w:bCs/>
                  <w:sz w:val="22"/>
                  <w:szCs w:val="22"/>
                  <w:rPrChange w:id="5025" w:author="Administrator" w:date="2025-12-09T16:12:00Z">
                    <w:rPr>
                      <w:b/>
                      <w:bCs/>
                      <w:sz w:val="22"/>
                      <w:szCs w:val="22"/>
                    </w:rPr>
                  </w:rPrChange>
                </w:rPr>
                <w:delText> </w:delText>
              </w:r>
            </w:del>
          </w:p>
        </w:tc>
        <w:tc>
          <w:tcPr>
            <w:tcW w:w="4600" w:type="dxa"/>
            <w:gridSpan w:val="3"/>
            <w:tcBorders>
              <w:top w:val="nil"/>
              <w:left w:val="nil"/>
              <w:bottom w:val="nil"/>
              <w:right w:val="single" w:sz="4" w:space="0" w:color="auto"/>
            </w:tcBorders>
            <w:shd w:val="clear" w:color="auto" w:fill="auto"/>
            <w:hideMark/>
            <w:tcPrChange w:id="5026" w:author="VNN.R9" w:date="2024-08-21T16:46:00Z">
              <w:tcPr>
                <w:tcW w:w="4678" w:type="dxa"/>
                <w:gridSpan w:val="3"/>
                <w:tcBorders>
                  <w:top w:val="nil"/>
                  <w:left w:val="nil"/>
                  <w:bottom w:val="nil"/>
                  <w:right w:val="single" w:sz="4" w:space="0" w:color="auto"/>
                </w:tcBorders>
                <w:shd w:val="clear" w:color="auto" w:fill="auto"/>
                <w:hideMark/>
              </w:tcPr>
            </w:tcPrChange>
          </w:tcPr>
          <w:p w14:paraId="6A7453DB" w14:textId="562A70A7" w:rsidR="007F0A66" w:rsidRPr="00B16D6C" w:rsidDel="00F91739" w:rsidRDefault="007F0A66">
            <w:pPr>
              <w:spacing w:line="276" w:lineRule="auto"/>
              <w:jc w:val="center"/>
              <w:rPr>
                <w:del w:id="5027" w:author="Administrator" w:date="2024-09-17T16:05:00Z"/>
                <w:b/>
                <w:bCs/>
                <w:sz w:val="22"/>
                <w:szCs w:val="22"/>
                <w:rPrChange w:id="5028" w:author="Administrator" w:date="2025-12-09T16:12:00Z">
                  <w:rPr>
                    <w:del w:id="5029" w:author="Administrator" w:date="2024-09-17T16:05:00Z"/>
                    <w:b/>
                    <w:bCs/>
                    <w:sz w:val="22"/>
                    <w:szCs w:val="22"/>
                  </w:rPr>
                </w:rPrChange>
              </w:rPr>
              <w:pPrChange w:id="5030" w:author="Administrator" w:date="2024-09-17T16:05:00Z">
                <w:pPr/>
              </w:pPrChange>
            </w:pPr>
            <w:del w:id="5031" w:author="Administrator" w:date="2024-09-17T16:05:00Z">
              <w:r w:rsidRPr="00B16D6C" w:rsidDel="00F91739">
                <w:rPr>
                  <w:b/>
                  <w:bCs/>
                  <w:sz w:val="22"/>
                  <w:szCs w:val="22"/>
                  <w:rPrChange w:id="5032" w:author="Administrator" w:date="2025-12-09T16:12:00Z">
                    <w:rPr>
                      <w:b/>
                      <w:bCs/>
                      <w:sz w:val="22"/>
                      <w:szCs w:val="22"/>
                    </w:rPr>
                  </w:rPrChange>
                </w:rPr>
                <w:delText>LÀM TRÒN</w:delText>
              </w:r>
            </w:del>
          </w:p>
        </w:tc>
        <w:tc>
          <w:tcPr>
            <w:tcW w:w="993" w:type="dxa"/>
            <w:gridSpan w:val="2"/>
            <w:tcBorders>
              <w:top w:val="nil"/>
              <w:left w:val="nil"/>
              <w:bottom w:val="nil"/>
              <w:right w:val="single" w:sz="4" w:space="0" w:color="auto"/>
            </w:tcBorders>
            <w:shd w:val="clear" w:color="auto" w:fill="auto"/>
            <w:noWrap/>
            <w:hideMark/>
            <w:tcPrChange w:id="5033" w:author="VNN.R9" w:date="2024-08-21T16:46:00Z">
              <w:tcPr>
                <w:tcW w:w="993" w:type="dxa"/>
                <w:gridSpan w:val="2"/>
                <w:tcBorders>
                  <w:top w:val="nil"/>
                  <w:left w:val="nil"/>
                  <w:bottom w:val="nil"/>
                  <w:right w:val="single" w:sz="4" w:space="0" w:color="auto"/>
                </w:tcBorders>
                <w:shd w:val="clear" w:color="auto" w:fill="auto"/>
                <w:noWrap/>
                <w:hideMark/>
              </w:tcPr>
            </w:tcPrChange>
          </w:tcPr>
          <w:p w14:paraId="0BC1F40C" w14:textId="255DC34B" w:rsidR="007F0A66" w:rsidRPr="00B16D6C" w:rsidDel="00F91739" w:rsidRDefault="007F0A66">
            <w:pPr>
              <w:spacing w:line="276" w:lineRule="auto"/>
              <w:jc w:val="center"/>
              <w:rPr>
                <w:del w:id="5034" w:author="Administrator" w:date="2024-09-17T16:05:00Z"/>
                <w:b/>
                <w:bCs/>
                <w:sz w:val="22"/>
                <w:szCs w:val="22"/>
                <w:rPrChange w:id="5035" w:author="Administrator" w:date="2025-12-09T16:12:00Z">
                  <w:rPr>
                    <w:del w:id="5036" w:author="Administrator" w:date="2024-09-17T16:05:00Z"/>
                    <w:b/>
                    <w:bCs/>
                    <w:sz w:val="22"/>
                    <w:szCs w:val="22"/>
                  </w:rPr>
                </w:rPrChange>
              </w:rPr>
              <w:pPrChange w:id="5037" w:author="Administrator" w:date="2024-09-17T16:05:00Z">
                <w:pPr>
                  <w:jc w:val="center"/>
                </w:pPr>
              </w:pPrChange>
            </w:pPr>
            <w:del w:id="5038" w:author="Administrator" w:date="2024-09-17T16:05:00Z">
              <w:r w:rsidRPr="00B16D6C" w:rsidDel="00F91739">
                <w:rPr>
                  <w:b/>
                  <w:bCs/>
                  <w:sz w:val="22"/>
                  <w:szCs w:val="22"/>
                  <w:rPrChange w:id="5039" w:author="Administrator" w:date="2025-12-09T16:12:00Z">
                    <w:rPr>
                      <w:b/>
                      <w:bCs/>
                      <w:sz w:val="22"/>
                      <w:szCs w:val="22"/>
                    </w:rPr>
                  </w:rPrChange>
                </w:rPr>
                <w:delText> </w:delText>
              </w:r>
            </w:del>
          </w:p>
        </w:tc>
        <w:tc>
          <w:tcPr>
            <w:tcW w:w="600" w:type="dxa"/>
            <w:gridSpan w:val="2"/>
            <w:tcBorders>
              <w:top w:val="nil"/>
              <w:left w:val="nil"/>
              <w:bottom w:val="nil"/>
              <w:right w:val="single" w:sz="4" w:space="0" w:color="auto"/>
            </w:tcBorders>
            <w:shd w:val="clear" w:color="auto" w:fill="auto"/>
            <w:noWrap/>
            <w:hideMark/>
            <w:tcPrChange w:id="5040" w:author="VNN.R9" w:date="2024-08-21T16:46:00Z">
              <w:tcPr>
                <w:tcW w:w="600" w:type="dxa"/>
                <w:gridSpan w:val="2"/>
                <w:tcBorders>
                  <w:top w:val="nil"/>
                  <w:left w:val="nil"/>
                  <w:bottom w:val="nil"/>
                  <w:right w:val="single" w:sz="4" w:space="0" w:color="auto"/>
                </w:tcBorders>
                <w:shd w:val="clear" w:color="auto" w:fill="auto"/>
                <w:noWrap/>
                <w:hideMark/>
              </w:tcPr>
            </w:tcPrChange>
          </w:tcPr>
          <w:p w14:paraId="2ABC1620" w14:textId="1131A64A" w:rsidR="007F0A66" w:rsidRPr="00B16D6C" w:rsidDel="00F91739" w:rsidRDefault="007F0A66">
            <w:pPr>
              <w:spacing w:line="276" w:lineRule="auto"/>
              <w:jc w:val="center"/>
              <w:rPr>
                <w:del w:id="5041" w:author="Administrator" w:date="2024-09-17T16:05:00Z"/>
                <w:b/>
                <w:bCs/>
                <w:sz w:val="22"/>
                <w:szCs w:val="22"/>
                <w:rPrChange w:id="5042" w:author="Administrator" w:date="2025-12-09T16:12:00Z">
                  <w:rPr>
                    <w:del w:id="5043" w:author="Administrator" w:date="2024-09-17T16:05:00Z"/>
                    <w:b/>
                    <w:bCs/>
                    <w:sz w:val="22"/>
                    <w:szCs w:val="22"/>
                  </w:rPr>
                </w:rPrChange>
              </w:rPr>
              <w:pPrChange w:id="5044" w:author="Administrator" w:date="2024-09-17T16:05:00Z">
                <w:pPr/>
              </w:pPrChange>
            </w:pPr>
            <w:del w:id="5045" w:author="Administrator" w:date="2024-09-17T16:05:00Z">
              <w:r w:rsidRPr="00B16D6C" w:rsidDel="00F91739">
                <w:rPr>
                  <w:b/>
                  <w:bCs/>
                  <w:sz w:val="22"/>
                  <w:szCs w:val="22"/>
                  <w:rPrChange w:id="5046" w:author="Administrator" w:date="2025-12-09T16:12:00Z">
                    <w:rPr>
                      <w:b/>
                      <w:bCs/>
                      <w:sz w:val="22"/>
                      <w:szCs w:val="22"/>
                    </w:rPr>
                  </w:rPrChange>
                </w:rPr>
                <w:delText> </w:delText>
              </w:r>
            </w:del>
          </w:p>
        </w:tc>
        <w:tc>
          <w:tcPr>
            <w:tcW w:w="3473" w:type="dxa"/>
            <w:gridSpan w:val="2"/>
            <w:tcBorders>
              <w:top w:val="nil"/>
              <w:left w:val="nil"/>
              <w:bottom w:val="nil"/>
              <w:right w:val="single" w:sz="4" w:space="0" w:color="auto"/>
            </w:tcBorders>
            <w:shd w:val="clear" w:color="auto" w:fill="auto"/>
            <w:hideMark/>
            <w:tcPrChange w:id="5047" w:author="VNN.R9" w:date="2024-08-21T16:46:00Z">
              <w:tcPr>
                <w:tcW w:w="3264" w:type="dxa"/>
                <w:gridSpan w:val="2"/>
                <w:tcBorders>
                  <w:top w:val="nil"/>
                  <w:left w:val="nil"/>
                  <w:bottom w:val="nil"/>
                  <w:right w:val="single" w:sz="4" w:space="0" w:color="auto"/>
                </w:tcBorders>
                <w:shd w:val="clear" w:color="auto" w:fill="auto"/>
                <w:hideMark/>
              </w:tcPr>
            </w:tcPrChange>
          </w:tcPr>
          <w:p w14:paraId="0CA99216" w14:textId="7EE4F4D4" w:rsidR="007F0A66" w:rsidRPr="00B16D6C" w:rsidDel="00F91739" w:rsidRDefault="007F0A66">
            <w:pPr>
              <w:spacing w:line="276" w:lineRule="auto"/>
              <w:jc w:val="center"/>
              <w:rPr>
                <w:del w:id="5048" w:author="Administrator" w:date="2024-09-17T16:05:00Z"/>
                <w:b/>
                <w:bCs/>
                <w:sz w:val="22"/>
                <w:szCs w:val="22"/>
                <w:rPrChange w:id="5049" w:author="Administrator" w:date="2025-12-09T16:12:00Z">
                  <w:rPr>
                    <w:del w:id="5050" w:author="Administrator" w:date="2024-09-17T16:05:00Z"/>
                    <w:b/>
                    <w:bCs/>
                    <w:sz w:val="22"/>
                    <w:szCs w:val="22"/>
                  </w:rPr>
                </w:rPrChange>
              </w:rPr>
              <w:pPrChange w:id="5051" w:author="Administrator" w:date="2024-09-17T16:05:00Z">
                <w:pPr>
                  <w:jc w:val="center"/>
                </w:pPr>
              </w:pPrChange>
            </w:pPr>
            <w:del w:id="5052" w:author="Administrator" w:date="2024-09-17T16:05:00Z">
              <w:r w:rsidRPr="00B16D6C" w:rsidDel="00F91739">
                <w:rPr>
                  <w:b/>
                  <w:bCs/>
                  <w:sz w:val="22"/>
                  <w:szCs w:val="22"/>
                  <w:rPrChange w:id="5053" w:author="Administrator" w:date="2025-12-09T16:12:00Z">
                    <w:rPr>
                      <w:b/>
                      <w:bCs/>
                      <w:sz w:val="22"/>
                      <w:szCs w:val="22"/>
                    </w:rPr>
                  </w:rPrChange>
                </w:rPr>
                <w:delText> </w:delText>
              </w:r>
            </w:del>
          </w:p>
        </w:tc>
        <w:tc>
          <w:tcPr>
            <w:tcW w:w="1533" w:type="dxa"/>
            <w:tcBorders>
              <w:top w:val="nil"/>
              <w:left w:val="nil"/>
              <w:bottom w:val="nil"/>
              <w:right w:val="single" w:sz="4" w:space="0" w:color="auto"/>
            </w:tcBorders>
            <w:shd w:val="clear" w:color="auto" w:fill="auto"/>
            <w:noWrap/>
            <w:hideMark/>
            <w:tcPrChange w:id="5054" w:author="VNN.R9" w:date="2024-08-21T16:46:00Z">
              <w:tcPr>
                <w:tcW w:w="1533" w:type="dxa"/>
                <w:tcBorders>
                  <w:top w:val="nil"/>
                  <w:left w:val="nil"/>
                  <w:bottom w:val="nil"/>
                  <w:right w:val="single" w:sz="4" w:space="0" w:color="auto"/>
                </w:tcBorders>
                <w:shd w:val="clear" w:color="auto" w:fill="auto"/>
                <w:noWrap/>
                <w:hideMark/>
              </w:tcPr>
            </w:tcPrChange>
          </w:tcPr>
          <w:p w14:paraId="6055FBE7" w14:textId="54A3E4EB" w:rsidR="007F0A66" w:rsidRPr="00B16D6C" w:rsidDel="00F91739" w:rsidRDefault="007F0A66">
            <w:pPr>
              <w:spacing w:line="276" w:lineRule="auto"/>
              <w:jc w:val="center"/>
              <w:rPr>
                <w:del w:id="5055" w:author="Administrator" w:date="2024-09-17T16:05:00Z"/>
                <w:b/>
                <w:bCs/>
                <w:sz w:val="22"/>
                <w:szCs w:val="22"/>
                <w:rPrChange w:id="5056" w:author="Administrator" w:date="2025-12-09T16:12:00Z">
                  <w:rPr>
                    <w:del w:id="5057" w:author="Administrator" w:date="2024-09-17T16:05:00Z"/>
                    <w:b/>
                    <w:bCs/>
                    <w:sz w:val="22"/>
                    <w:szCs w:val="22"/>
                  </w:rPr>
                </w:rPrChange>
              </w:rPr>
              <w:pPrChange w:id="5058" w:author="Administrator" w:date="2024-09-17T16:05:00Z">
                <w:pPr/>
              </w:pPrChange>
            </w:pPr>
            <w:del w:id="5059" w:author="Administrator" w:date="2024-09-17T16:05:00Z">
              <w:r w:rsidRPr="00B16D6C" w:rsidDel="00F91739">
                <w:rPr>
                  <w:b/>
                  <w:bCs/>
                  <w:sz w:val="22"/>
                  <w:szCs w:val="22"/>
                  <w:rPrChange w:id="5060" w:author="Administrator" w:date="2025-12-09T16:12:00Z">
                    <w:rPr>
                      <w:b/>
                      <w:bCs/>
                      <w:sz w:val="22"/>
                      <w:szCs w:val="22"/>
                    </w:rPr>
                  </w:rPrChange>
                </w:rPr>
                <w:delText> </w:delText>
              </w:r>
            </w:del>
          </w:p>
        </w:tc>
        <w:tc>
          <w:tcPr>
            <w:tcW w:w="1418" w:type="dxa"/>
            <w:gridSpan w:val="2"/>
            <w:tcBorders>
              <w:top w:val="nil"/>
              <w:left w:val="nil"/>
              <w:bottom w:val="nil"/>
              <w:right w:val="single" w:sz="4" w:space="0" w:color="auto"/>
            </w:tcBorders>
            <w:shd w:val="clear" w:color="auto" w:fill="auto"/>
            <w:noWrap/>
            <w:hideMark/>
            <w:tcPrChange w:id="5061" w:author="VNN.R9" w:date="2024-08-21T16:46:00Z">
              <w:tcPr>
                <w:tcW w:w="1418" w:type="dxa"/>
                <w:gridSpan w:val="2"/>
                <w:tcBorders>
                  <w:top w:val="nil"/>
                  <w:left w:val="nil"/>
                  <w:bottom w:val="nil"/>
                  <w:right w:val="single" w:sz="4" w:space="0" w:color="auto"/>
                </w:tcBorders>
                <w:shd w:val="clear" w:color="auto" w:fill="auto"/>
                <w:noWrap/>
                <w:hideMark/>
              </w:tcPr>
            </w:tcPrChange>
          </w:tcPr>
          <w:p w14:paraId="5DADC9AC" w14:textId="2FFEA42D" w:rsidR="007F0A66" w:rsidRPr="00B16D6C" w:rsidDel="00F91739" w:rsidRDefault="007F0A66">
            <w:pPr>
              <w:spacing w:line="276" w:lineRule="auto"/>
              <w:jc w:val="center"/>
              <w:rPr>
                <w:del w:id="5062" w:author="Administrator" w:date="2024-09-17T16:05:00Z"/>
                <w:b/>
                <w:bCs/>
                <w:sz w:val="22"/>
                <w:szCs w:val="22"/>
                <w:rPrChange w:id="5063" w:author="Administrator" w:date="2025-12-09T16:12:00Z">
                  <w:rPr>
                    <w:del w:id="5064" w:author="Administrator" w:date="2024-09-17T16:05:00Z"/>
                    <w:b/>
                    <w:bCs/>
                    <w:sz w:val="22"/>
                    <w:szCs w:val="22"/>
                  </w:rPr>
                </w:rPrChange>
              </w:rPr>
              <w:pPrChange w:id="5065" w:author="Administrator" w:date="2024-09-17T16:05:00Z">
                <w:pPr/>
              </w:pPrChange>
            </w:pPr>
            <w:del w:id="5066" w:author="Administrator" w:date="2024-09-17T16:05:00Z">
              <w:r w:rsidRPr="00B16D6C" w:rsidDel="00F91739">
                <w:rPr>
                  <w:b/>
                  <w:bCs/>
                  <w:sz w:val="22"/>
                  <w:szCs w:val="22"/>
                  <w:rPrChange w:id="5067" w:author="Administrator" w:date="2025-12-09T16:12:00Z">
                    <w:rPr>
                      <w:b/>
                      <w:bCs/>
                      <w:sz w:val="22"/>
                      <w:szCs w:val="22"/>
                    </w:rPr>
                  </w:rPrChange>
                </w:rPr>
                <w:delText> </w:delText>
              </w:r>
            </w:del>
          </w:p>
        </w:tc>
        <w:tc>
          <w:tcPr>
            <w:tcW w:w="1559" w:type="dxa"/>
            <w:gridSpan w:val="2"/>
            <w:tcBorders>
              <w:top w:val="nil"/>
              <w:left w:val="nil"/>
              <w:bottom w:val="nil"/>
              <w:right w:val="single" w:sz="4" w:space="0" w:color="auto"/>
            </w:tcBorders>
            <w:shd w:val="clear" w:color="auto" w:fill="auto"/>
            <w:noWrap/>
            <w:hideMark/>
            <w:tcPrChange w:id="5068" w:author="VNN.R9" w:date="2024-08-21T16:46:00Z">
              <w:tcPr>
                <w:tcW w:w="1559" w:type="dxa"/>
                <w:gridSpan w:val="2"/>
                <w:tcBorders>
                  <w:top w:val="nil"/>
                  <w:left w:val="nil"/>
                  <w:bottom w:val="nil"/>
                  <w:right w:val="single" w:sz="4" w:space="0" w:color="auto"/>
                </w:tcBorders>
                <w:shd w:val="clear" w:color="auto" w:fill="auto"/>
                <w:noWrap/>
                <w:hideMark/>
              </w:tcPr>
            </w:tcPrChange>
          </w:tcPr>
          <w:p w14:paraId="6F1EB5E1" w14:textId="61947853" w:rsidR="007F0A66" w:rsidRPr="00B16D6C" w:rsidDel="00F91739" w:rsidRDefault="007F0A66">
            <w:pPr>
              <w:spacing w:line="276" w:lineRule="auto"/>
              <w:jc w:val="center"/>
              <w:rPr>
                <w:del w:id="5069" w:author="Administrator" w:date="2024-09-17T16:05:00Z"/>
                <w:b/>
                <w:bCs/>
                <w:sz w:val="22"/>
                <w:szCs w:val="22"/>
                <w:rPrChange w:id="5070" w:author="Administrator" w:date="2025-12-09T16:12:00Z">
                  <w:rPr>
                    <w:del w:id="5071" w:author="Administrator" w:date="2024-09-17T16:05:00Z"/>
                    <w:b/>
                    <w:bCs/>
                    <w:sz w:val="22"/>
                    <w:szCs w:val="22"/>
                  </w:rPr>
                </w:rPrChange>
              </w:rPr>
              <w:pPrChange w:id="5072" w:author="Administrator" w:date="2024-09-17T16:05:00Z">
                <w:pPr>
                  <w:jc w:val="right"/>
                </w:pPr>
              </w:pPrChange>
            </w:pPr>
            <w:del w:id="5073" w:author="Administrator" w:date="2024-09-17T16:05:00Z">
              <w:r w:rsidRPr="00B16D6C" w:rsidDel="00F91739">
                <w:rPr>
                  <w:b/>
                  <w:bCs/>
                  <w:sz w:val="22"/>
                  <w:szCs w:val="22"/>
                  <w:rPrChange w:id="5074" w:author="Administrator" w:date="2025-12-09T16:12:00Z">
                    <w:rPr>
                      <w:b/>
                      <w:bCs/>
                      <w:sz w:val="22"/>
                      <w:szCs w:val="22"/>
                    </w:rPr>
                  </w:rPrChange>
                </w:rPr>
                <w:delText>8.500.000.000</w:delText>
              </w:r>
            </w:del>
          </w:p>
        </w:tc>
      </w:tr>
      <w:tr w:rsidR="007F0A66" w:rsidRPr="00B16D6C" w:rsidDel="00F91739" w14:paraId="733C6AE7" w14:textId="161C26B0" w:rsidTr="00B63060">
        <w:trPr>
          <w:gridAfter w:val="1"/>
          <w:wAfter w:w="424" w:type="dxa"/>
          <w:trHeight w:val="308"/>
          <w:del w:id="5075" w:author="Administrator" w:date="2024-09-17T16:05:00Z"/>
          <w:trPrChange w:id="5076" w:author="VNN.R9" w:date="2024-08-21T16:46:00Z">
            <w:trPr>
              <w:gridBefore w:val="1"/>
              <w:gridAfter w:val="1"/>
              <w:wBefore w:w="10" w:type="dxa"/>
              <w:wAfter w:w="414" w:type="dxa"/>
              <w:trHeight w:val="308"/>
            </w:trPr>
          </w:trPrChange>
        </w:trPr>
        <w:tc>
          <w:tcPr>
            <w:tcW w:w="14748" w:type="dxa"/>
            <w:gridSpan w:val="15"/>
            <w:tcBorders>
              <w:top w:val="single" w:sz="4" w:space="0" w:color="auto"/>
              <w:left w:val="single" w:sz="4" w:space="0" w:color="auto"/>
              <w:right w:val="single" w:sz="4" w:space="0" w:color="000000"/>
            </w:tcBorders>
            <w:shd w:val="clear" w:color="auto" w:fill="auto"/>
            <w:noWrap/>
            <w:vAlign w:val="center"/>
            <w:hideMark/>
            <w:tcPrChange w:id="5077" w:author="VNN.R9" w:date="2024-08-21T16:46:00Z">
              <w:tcPr>
                <w:tcW w:w="14617"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tcPrChange>
          </w:tcPr>
          <w:p w14:paraId="5FA90BF4" w14:textId="1638A4EF" w:rsidR="007F0A66" w:rsidRPr="00B16D6C" w:rsidDel="00F91739" w:rsidRDefault="007F0A66">
            <w:pPr>
              <w:spacing w:line="276" w:lineRule="auto"/>
              <w:jc w:val="center"/>
              <w:rPr>
                <w:del w:id="5078" w:author="Administrator" w:date="2024-09-17T16:05:00Z"/>
                <w:b/>
                <w:bCs/>
                <w:rPrChange w:id="5079" w:author="Administrator" w:date="2025-12-09T16:12:00Z">
                  <w:rPr>
                    <w:del w:id="5080" w:author="Administrator" w:date="2024-09-17T16:05:00Z"/>
                    <w:b/>
                    <w:bCs/>
                  </w:rPr>
                </w:rPrChange>
              </w:rPr>
              <w:pPrChange w:id="5081" w:author="Administrator" w:date="2024-09-17T16:05:00Z">
                <w:pPr>
                  <w:jc w:val="center"/>
                </w:pPr>
              </w:pPrChange>
            </w:pPr>
            <w:del w:id="5082" w:author="Administrator" w:date="2024-09-17T16:05:00Z">
              <w:r w:rsidRPr="00B16D6C" w:rsidDel="00F91739">
                <w:rPr>
                  <w:b/>
                  <w:bCs/>
                  <w:rPrChange w:id="5083" w:author="Administrator" w:date="2025-12-09T16:12:00Z">
                    <w:rPr>
                      <w:b/>
                      <w:bCs/>
                    </w:rPr>
                  </w:rPrChange>
                </w:rPr>
                <w:delText>Bằng chữ: Tám tỷ năm trăm triệu đồng chẵn ./.</w:delText>
              </w:r>
            </w:del>
          </w:p>
        </w:tc>
      </w:tr>
      <w:tr w:rsidR="00796DBF" w:rsidRPr="00B16D6C" w:rsidDel="00F91739" w14:paraId="1E84AC68" w14:textId="4FEF77D8" w:rsidTr="00B63060">
        <w:trPr>
          <w:trHeight w:val="563"/>
          <w:ins w:id="5084" w:author="VNN.R9" w:date="2024-08-21T16:45:00Z"/>
          <w:del w:id="5085" w:author="Administrator" w:date="2024-09-17T16:05:00Z"/>
          <w:trPrChange w:id="5086" w:author="VNN.R9" w:date="2024-08-21T16:46:00Z">
            <w:trPr>
              <w:trHeight w:val="563"/>
            </w:trPr>
          </w:trPrChange>
        </w:trPr>
        <w:tc>
          <w:tcPr>
            <w:tcW w:w="6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Change w:id="5087" w:author="VNN.R9" w:date="2024-08-21T16:46:00Z">
              <w:tcPr>
                <w:tcW w:w="63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E698DD0" w14:textId="4716E557" w:rsidR="00796DBF" w:rsidRPr="00B16D6C" w:rsidDel="00F91739" w:rsidRDefault="00796DBF">
            <w:pPr>
              <w:spacing w:line="276" w:lineRule="auto"/>
              <w:jc w:val="center"/>
              <w:rPr>
                <w:ins w:id="5088" w:author="VNN.R9" w:date="2024-08-21T16:45:00Z"/>
                <w:del w:id="5089" w:author="Administrator" w:date="2024-09-17T16:05:00Z"/>
                <w:b/>
                <w:bCs/>
                <w:sz w:val="22"/>
                <w:szCs w:val="22"/>
                <w:rPrChange w:id="5090" w:author="Administrator" w:date="2025-12-09T16:12:00Z">
                  <w:rPr>
                    <w:ins w:id="5091" w:author="VNN.R9" w:date="2024-08-21T16:45:00Z"/>
                    <w:del w:id="5092" w:author="Administrator" w:date="2024-09-17T16:05:00Z"/>
                    <w:b/>
                    <w:bCs/>
                    <w:sz w:val="22"/>
                    <w:szCs w:val="22"/>
                  </w:rPr>
                </w:rPrChange>
              </w:rPr>
              <w:pPrChange w:id="5093" w:author="Administrator" w:date="2024-09-17T16:05:00Z">
                <w:pPr>
                  <w:jc w:val="center"/>
                </w:pPr>
              </w:pPrChange>
            </w:pPr>
            <w:ins w:id="5094" w:author="VNN.R9" w:date="2024-08-21T16:45:00Z">
              <w:del w:id="5095" w:author="Administrator" w:date="2024-09-17T16:05:00Z">
                <w:r w:rsidRPr="00B16D6C" w:rsidDel="00F91739">
                  <w:rPr>
                    <w:b/>
                    <w:bCs/>
                    <w:sz w:val="22"/>
                    <w:szCs w:val="22"/>
                    <w:rPrChange w:id="5096" w:author="Administrator" w:date="2025-12-09T16:12:00Z">
                      <w:rPr>
                        <w:b/>
                        <w:bCs/>
                        <w:sz w:val="22"/>
                        <w:szCs w:val="22"/>
                      </w:rPr>
                    </w:rPrChange>
                  </w:rPr>
                  <w:delText>STT</w:delText>
                </w:r>
              </w:del>
            </w:ins>
          </w:p>
        </w:tc>
        <w:tc>
          <w:tcPr>
            <w:tcW w:w="3919" w:type="dxa"/>
            <w:tcBorders>
              <w:top w:val="single" w:sz="4" w:space="0" w:color="auto"/>
              <w:left w:val="nil"/>
              <w:bottom w:val="single" w:sz="4" w:space="0" w:color="auto"/>
              <w:right w:val="single" w:sz="4" w:space="0" w:color="auto"/>
            </w:tcBorders>
            <w:shd w:val="clear" w:color="auto" w:fill="auto"/>
            <w:vAlign w:val="center"/>
            <w:hideMark/>
            <w:tcPrChange w:id="5097" w:author="VNN.R9" w:date="2024-08-21T16:46:00Z">
              <w:tcPr>
                <w:tcW w:w="3997" w:type="dxa"/>
                <w:tcBorders>
                  <w:top w:val="single" w:sz="4" w:space="0" w:color="auto"/>
                  <w:left w:val="nil"/>
                  <w:bottom w:val="single" w:sz="4" w:space="0" w:color="auto"/>
                  <w:right w:val="single" w:sz="4" w:space="0" w:color="auto"/>
                </w:tcBorders>
                <w:shd w:val="clear" w:color="auto" w:fill="auto"/>
                <w:vAlign w:val="center"/>
                <w:hideMark/>
              </w:tcPr>
            </w:tcPrChange>
          </w:tcPr>
          <w:p w14:paraId="32725C39" w14:textId="553F2E53" w:rsidR="00796DBF" w:rsidRPr="00B16D6C" w:rsidDel="00F91739" w:rsidRDefault="00796DBF">
            <w:pPr>
              <w:spacing w:line="276" w:lineRule="auto"/>
              <w:jc w:val="center"/>
              <w:rPr>
                <w:ins w:id="5098" w:author="VNN.R9" w:date="2024-08-21T16:45:00Z"/>
                <w:del w:id="5099" w:author="Administrator" w:date="2024-09-17T16:05:00Z"/>
                <w:b/>
                <w:bCs/>
                <w:sz w:val="22"/>
                <w:szCs w:val="22"/>
                <w:rPrChange w:id="5100" w:author="Administrator" w:date="2025-12-09T16:12:00Z">
                  <w:rPr>
                    <w:ins w:id="5101" w:author="VNN.R9" w:date="2024-08-21T16:45:00Z"/>
                    <w:del w:id="5102" w:author="Administrator" w:date="2024-09-17T16:05:00Z"/>
                    <w:b/>
                    <w:bCs/>
                    <w:sz w:val="22"/>
                    <w:szCs w:val="22"/>
                  </w:rPr>
                </w:rPrChange>
              </w:rPr>
              <w:pPrChange w:id="5103" w:author="Administrator" w:date="2024-09-17T16:05:00Z">
                <w:pPr>
                  <w:jc w:val="center"/>
                </w:pPr>
              </w:pPrChange>
            </w:pPr>
            <w:ins w:id="5104" w:author="VNN.R9" w:date="2024-08-21T16:45:00Z">
              <w:del w:id="5105" w:author="Administrator" w:date="2024-09-17T16:05:00Z">
                <w:r w:rsidRPr="00B16D6C" w:rsidDel="00F91739">
                  <w:rPr>
                    <w:b/>
                    <w:bCs/>
                    <w:sz w:val="22"/>
                    <w:szCs w:val="22"/>
                    <w:rPrChange w:id="5106" w:author="Administrator" w:date="2025-12-09T16:12:00Z">
                      <w:rPr>
                        <w:b/>
                        <w:bCs/>
                        <w:sz w:val="22"/>
                        <w:szCs w:val="22"/>
                      </w:rPr>
                    </w:rPrChange>
                  </w:rPr>
                  <w:delText>Nội dung chi phí</w:delText>
                </w:r>
              </w:del>
            </w:ins>
          </w:p>
        </w:tc>
        <w:tc>
          <w:tcPr>
            <w:tcW w:w="1160" w:type="dxa"/>
            <w:gridSpan w:val="2"/>
            <w:tcBorders>
              <w:top w:val="single" w:sz="4" w:space="0" w:color="auto"/>
              <w:left w:val="nil"/>
              <w:bottom w:val="single" w:sz="4" w:space="0" w:color="auto"/>
              <w:right w:val="single" w:sz="4" w:space="0" w:color="auto"/>
            </w:tcBorders>
            <w:shd w:val="clear" w:color="auto" w:fill="auto"/>
            <w:vAlign w:val="center"/>
            <w:hideMark/>
            <w:tcPrChange w:id="5107" w:author="VNN.R9" w:date="2024-08-21T16:46:00Z">
              <w:tcPr>
                <w:tcW w:w="116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6848D3B1" w14:textId="1CFF9FF6" w:rsidR="00796DBF" w:rsidRPr="00B16D6C" w:rsidDel="00F91739" w:rsidRDefault="00796DBF">
            <w:pPr>
              <w:spacing w:line="276" w:lineRule="auto"/>
              <w:jc w:val="center"/>
              <w:rPr>
                <w:ins w:id="5108" w:author="VNN.R9" w:date="2024-08-21T16:45:00Z"/>
                <w:del w:id="5109" w:author="Administrator" w:date="2024-09-17T16:05:00Z"/>
                <w:b/>
                <w:bCs/>
                <w:sz w:val="22"/>
                <w:szCs w:val="22"/>
                <w:rPrChange w:id="5110" w:author="Administrator" w:date="2025-12-09T16:12:00Z">
                  <w:rPr>
                    <w:ins w:id="5111" w:author="VNN.R9" w:date="2024-08-21T16:45:00Z"/>
                    <w:del w:id="5112" w:author="Administrator" w:date="2024-09-17T16:05:00Z"/>
                    <w:b/>
                    <w:bCs/>
                    <w:sz w:val="22"/>
                    <w:szCs w:val="22"/>
                  </w:rPr>
                </w:rPrChange>
              </w:rPr>
              <w:pPrChange w:id="5113" w:author="Administrator" w:date="2024-09-17T16:05:00Z">
                <w:pPr>
                  <w:jc w:val="center"/>
                </w:pPr>
              </w:pPrChange>
            </w:pPr>
            <w:ins w:id="5114" w:author="VNN.R9" w:date="2024-08-21T16:45:00Z">
              <w:del w:id="5115" w:author="Administrator" w:date="2024-09-17T16:05:00Z">
                <w:r w:rsidRPr="00B16D6C" w:rsidDel="00F91739">
                  <w:rPr>
                    <w:b/>
                    <w:bCs/>
                    <w:sz w:val="22"/>
                    <w:szCs w:val="22"/>
                    <w:rPrChange w:id="5116" w:author="Administrator" w:date="2025-12-09T16:12:00Z">
                      <w:rPr>
                        <w:b/>
                        <w:bCs/>
                        <w:sz w:val="22"/>
                        <w:szCs w:val="22"/>
                      </w:rPr>
                    </w:rPrChange>
                  </w:rPr>
                  <w:delText>Định mức %</w:delText>
                </w:r>
              </w:del>
            </w:ins>
          </w:p>
        </w:tc>
        <w:tc>
          <w:tcPr>
            <w:tcW w:w="600" w:type="dxa"/>
            <w:gridSpan w:val="2"/>
            <w:tcBorders>
              <w:top w:val="single" w:sz="4" w:space="0" w:color="auto"/>
              <w:left w:val="nil"/>
              <w:bottom w:val="single" w:sz="4" w:space="0" w:color="auto"/>
              <w:right w:val="single" w:sz="4" w:space="0" w:color="auto"/>
            </w:tcBorders>
            <w:shd w:val="clear" w:color="auto" w:fill="auto"/>
            <w:vAlign w:val="center"/>
            <w:hideMark/>
            <w:tcPrChange w:id="5117" w:author="VNN.R9" w:date="2024-08-21T16:46:00Z">
              <w:tcPr>
                <w:tcW w:w="60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4CEE1719" w14:textId="772C458D" w:rsidR="00796DBF" w:rsidRPr="00B16D6C" w:rsidDel="00F91739" w:rsidRDefault="00796DBF">
            <w:pPr>
              <w:spacing w:line="276" w:lineRule="auto"/>
              <w:jc w:val="center"/>
              <w:rPr>
                <w:ins w:id="5118" w:author="VNN.R9" w:date="2024-08-21T16:45:00Z"/>
                <w:del w:id="5119" w:author="Administrator" w:date="2024-09-17T16:05:00Z"/>
                <w:b/>
                <w:bCs/>
                <w:sz w:val="22"/>
                <w:szCs w:val="22"/>
                <w:rPrChange w:id="5120" w:author="Administrator" w:date="2025-12-09T16:12:00Z">
                  <w:rPr>
                    <w:ins w:id="5121" w:author="VNN.R9" w:date="2024-08-21T16:45:00Z"/>
                    <w:del w:id="5122" w:author="Administrator" w:date="2024-09-17T16:05:00Z"/>
                    <w:b/>
                    <w:bCs/>
                    <w:sz w:val="22"/>
                    <w:szCs w:val="22"/>
                  </w:rPr>
                </w:rPrChange>
              </w:rPr>
              <w:pPrChange w:id="5123" w:author="Administrator" w:date="2024-09-17T16:05:00Z">
                <w:pPr>
                  <w:jc w:val="center"/>
                </w:pPr>
              </w:pPrChange>
            </w:pPr>
            <w:ins w:id="5124" w:author="VNN.R9" w:date="2024-08-21T16:45:00Z">
              <w:del w:id="5125" w:author="Administrator" w:date="2024-09-17T16:05:00Z">
                <w:r w:rsidRPr="00B16D6C" w:rsidDel="00F91739">
                  <w:rPr>
                    <w:b/>
                    <w:bCs/>
                    <w:sz w:val="22"/>
                    <w:szCs w:val="22"/>
                    <w:rPrChange w:id="5126" w:author="Administrator" w:date="2025-12-09T16:12:00Z">
                      <w:rPr>
                        <w:b/>
                        <w:bCs/>
                        <w:sz w:val="22"/>
                        <w:szCs w:val="22"/>
                      </w:rPr>
                    </w:rPrChange>
                  </w:rPr>
                  <w:delText>Hệ số</w:delText>
                </w:r>
              </w:del>
            </w:ins>
          </w:p>
        </w:tc>
        <w:tc>
          <w:tcPr>
            <w:tcW w:w="3832" w:type="dxa"/>
            <w:gridSpan w:val="2"/>
            <w:tcBorders>
              <w:top w:val="single" w:sz="4" w:space="0" w:color="auto"/>
              <w:left w:val="nil"/>
              <w:bottom w:val="single" w:sz="4" w:space="0" w:color="auto"/>
              <w:right w:val="single" w:sz="4" w:space="0" w:color="auto"/>
            </w:tcBorders>
            <w:shd w:val="clear" w:color="auto" w:fill="auto"/>
            <w:vAlign w:val="center"/>
            <w:hideMark/>
            <w:tcPrChange w:id="5127" w:author="VNN.R9" w:date="2024-08-21T16:46:00Z">
              <w:tcPr>
                <w:tcW w:w="3623"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64F90634" w14:textId="3F8A3A78" w:rsidR="00796DBF" w:rsidRPr="00B16D6C" w:rsidDel="00F91739" w:rsidRDefault="00796DBF">
            <w:pPr>
              <w:spacing w:line="276" w:lineRule="auto"/>
              <w:jc w:val="center"/>
              <w:rPr>
                <w:ins w:id="5128" w:author="VNN.R9" w:date="2024-08-21T16:45:00Z"/>
                <w:del w:id="5129" w:author="Administrator" w:date="2024-09-17T16:05:00Z"/>
                <w:b/>
                <w:bCs/>
                <w:sz w:val="22"/>
                <w:szCs w:val="22"/>
                <w:rPrChange w:id="5130" w:author="Administrator" w:date="2025-12-09T16:12:00Z">
                  <w:rPr>
                    <w:ins w:id="5131" w:author="VNN.R9" w:date="2024-08-21T16:45:00Z"/>
                    <w:del w:id="5132" w:author="Administrator" w:date="2024-09-17T16:05:00Z"/>
                    <w:b/>
                    <w:bCs/>
                    <w:sz w:val="22"/>
                    <w:szCs w:val="22"/>
                  </w:rPr>
                </w:rPrChange>
              </w:rPr>
              <w:pPrChange w:id="5133" w:author="Administrator" w:date="2024-09-17T16:05:00Z">
                <w:pPr>
                  <w:jc w:val="center"/>
                </w:pPr>
              </w:pPrChange>
            </w:pPr>
            <w:ins w:id="5134" w:author="VNN.R9" w:date="2024-08-21T16:45:00Z">
              <w:del w:id="5135" w:author="Administrator" w:date="2024-09-17T16:05:00Z">
                <w:r w:rsidRPr="00B16D6C" w:rsidDel="00F91739">
                  <w:rPr>
                    <w:b/>
                    <w:bCs/>
                    <w:sz w:val="22"/>
                    <w:szCs w:val="22"/>
                    <w:rPrChange w:id="5136" w:author="Administrator" w:date="2025-12-09T16:12:00Z">
                      <w:rPr>
                        <w:b/>
                        <w:bCs/>
                        <w:sz w:val="22"/>
                        <w:szCs w:val="22"/>
                      </w:rPr>
                    </w:rPrChange>
                  </w:rPr>
                  <w:delText>Cách tính</w:delText>
                </w:r>
              </w:del>
            </w:ins>
          </w:p>
        </w:tc>
        <w:tc>
          <w:tcPr>
            <w:tcW w:w="1910" w:type="dxa"/>
            <w:gridSpan w:val="3"/>
            <w:tcBorders>
              <w:top w:val="single" w:sz="4" w:space="0" w:color="auto"/>
              <w:left w:val="nil"/>
              <w:bottom w:val="single" w:sz="4" w:space="0" w:color="auto"/>
              <w:right w:val="single" w:sz="4" w:space="0" w:color="auto"/>
            </w:tcBorders>
            <w:shd w:val="clear" w:color="auto" w:fill="auto"/>
            <w:vAlign w:val="center"/>
            <w:hideMark/>
            <w:tcPrChange w:id="5137" w:author="VNN.R9" w:date="2024-08-21T16:46:00Z">
              <w:tcPr>
                <w:tcW w:w="1910" w:type="dxa"/>
                <w:gridSpan w:val="3"/>
                <w:tcBorders>
                  <w:top w:val="single" w:sz="4" w:space="0" w:color="auto"/>
                  <w:left w:val="nil"/>
                  <w:bottom w:val="single" w:sz="4" w:space="0" w:color="auto"/>
                  <w:right w:val="single" w:sz="4" w:space="0" w:color="auto"/>
                </w:tcBorders>
                <w:shd w:val="clear" w:color="auto" w:fill="auto"/>
                <w:vAlign w:val="center"/>
                <w:hideMark/>
              </w:tcPr>
            </w:tcPrChange>
          </w:tcPr>
          <w:p w14:paraId="406FD6DA" w14:textId="41310903" w:rsidR="00796DBF" w:rsidRPr="00B16D6C" w:rsidDel="00F91739" w:rsidRDefault="00796DBF">
            <w:pPr>
              <w:spacing w:line="276" w:lineRule="auto"/>
              <w:jc w:val="center"/>
              <w:rPr>
                <w:ins w:id="5138" w:author="VNN.R9" w:date="2024-08-21T16:45:00Z"/>
                <w:del w:id="5139" w:author="Administrator" w:date="2024-09-17T16:05:00Z"/>
                <w:b/>
                <w:bCs/>
                <w:sz w:val="22"/>
                <w:szCs w:val="22"/>
                <w:rPrChange w:id="5140" w:author="Administrator" w:date="2025-12-09T16:12:00Z">
                  <w:rPr>
                    <w:ins w:id="5141" w:author="VNN.R9" w:date="2024-08-21T16:45:00Z"/>
                    <w:del w:id="5142" w:author="Administrator" w:date="2024-09-17T16:05:00Z"/>
                    <w:b/>
                    <w:bCs/>
                    <w:sz w:val="22"/>
                    <w:szCs w:val="22"/>
                  </w:rPr>
                </w:rPrChange>
              </w:rPr>
              <w:pPrChange w:id="5143" w:author="Administrator" w:date="2024-09-17T16:05:00Z">
                <w:pPr>
                  <w:jc w:val="center"/>
                </w:pPr>
              </w:pPrChange>
            </w:pPr>
            <w:ins w:id="5144" w:author="VNN.R9" w:date="2024-08-21T16:45:00Z">
              <w:del w:id="5145" w:author="Administrator" w:date="2024-09-17T16:05:00Z">
                <w:r w:rsidRPr="00B16D6C" w:rsidDel="00F91739">
                  <w:rPr>
                    <w:b/>
                    <w:bCs/>
                    <w:sz w:val="22"/>
                    <w:szCs w:val="22"/>
                    <w:rPrChange w:id="5146" w:author="Administrator" w:date="2025-12-09T16:12:00Z">
                      <w:rPr>
                        <w:b/>
                        <w:bCs/>
                        <w:sz w:val="22"/>
                        <w:szCs w:val="22"/>
                      </w:rPr>
                    </w:rPrChange>
                  </w:rPr>
                  <w:delText>Giá trị trước thuế</w:delText>
                </w:r>
              </w:del>
            </w:ins>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Change w:id="5147" w:author="VNN.R9" w:date="2024-08-21T16:46:00Z">
              <w:tcPr>
                <w:tcW w:w="142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1D923A7F" w14:textId="00DFBB3E" w:rsidR="00796DBF" w:rsidRPr="00B16D6C" w:rsidDel="00F91739" w:rsidRDefault="00796DBF">
            <w:pPr>
              <w:spacing w:line="276" w:lineRule="auto"/>
              <w:jc w:val="center"/>
              <w:rPr>
                <w:ins w:id="5148" w:author="VNN.R9" w:date="2024-08-21T16:45:00Z"/>
                <w:del w:id="5149" w:author="Administrator" w:date="2024-09-17T16:05:00Z"/>
                <w:b/>
                <w:bCs/>
                <w:sz w:val="22"/>
                <w:szCs w:val="22"/>
                <w:rPrChange w:id="5150" w:author="Administrator" w:date="2025-12-09T16:12:00Z">
                  <w:rPr>
                    <w:ins w:id="5151" w:author="VNN.R9" w:date="2024-08-21T16:45:00Z"/>
                    <w:del w:id="5152" w:author="Administrator" w:date="2024-09-17T16:05:00Z"/>
                    <w:b/>
                    <w:bCs/>
                    <w:sz w:val="22"/>
                    <w:szCs w:val="22"/>
                  </w:rPr>
                </w:rPrChange>
              </w:rPr>
              <w:pPrChange w:id="5153" w:author="Administrator" w:date="2024-09-17T16:05:00Z">
                <w:pPr>
                  <w:jc w:val="center"/>
                </w:pPr>
              </w:pPrChange>
            </w:pPr>
            <w:ins w:id="5154" w:author="VNN.R9" w:date="2024-08-21T16:45:00Z">
              <w:del w:id="5155" w:author="Administrator" w:date="2024-09-17T16:05:00Z">
                <w:r w:rsidRPr="00B16D6C" w:rsidDel="00F91739">
                  <w:rPr>
                    <w:b/>
                    <w:bCs/>
                    <w:sz w:val="22"/>
                    <w:szCs w:val="22"/>
                    <w:rPrChange w:id="5156" w:author="Administrator" w:date="2025-12-09T16:12:00Z">
                      <w:rPr>
                        <w:b/>
                        <w:bCs/>
                        <w:sz w:val="22"/>
                        <w:szCs w:val="22"/>
                      </w:rPr>
                    </w:rPrChange>
                  </w:rPr>
                  <w:delText>Thuế GTGT</w:delText>
                </w:r>
              </w:del>
            </w:ins>
          </w:p>
        </w:tc>
        <w:tc>
          <w:tcPr>
            <w:tcW w:w="1699" w:type="dxa"/>
            <w:gridSpan w:val="2"/>
            <w:tcBorders>
              <w:top w:val="single" w:sz="4" w:space="0" w:color="auto"/>
              <w:left w:val="nil"/>
              <w:bottom w:val="single" w:sz="4" w:space="0" w:color="auto"/>
              <w:right w:val="single" w:sz="4" w:space="0" w:color="auto"/>
            </w:tcBorders>
            <w:shd w:val="clear" w:color="auto" w:fill="auto"/>
            <w:vAlign w:val="center"/>
            <w:hideMark/>
            <w:tcPrChange w:id="5157" w:author="VNN.R9" w:date="2024-08-21T16:46:00Z">
              <w:tcPr>
                <w:tcW w:w="1699" w:type="dxa"/>
                <w:gridSpan w:val="3"/>
                <w:tcBorders>
                  <w:top w:val="single" w:sz="4" w:space="0" w:color="auto"/>
                  <w:left w:val="nil"/>
                  <w:bottom w:val="single" w:sz="4" w:space="0" w:color="auto"/>
                  <w:right w:val="single" w:sz="4" w:space="0" w:color="auto"/>
                </w:tcBorders>
                <w:shd w:val="clear" w:color="auto" w:fill="auto"/>
                <w:vAlign w:val="center"/>
                <w:hideMark/>
              </w:tcPr>
            </w:tcPrChange>
          </w:tcPr>
          <w:p w14:paraId="0DDAD0B0" w14:textId="179F28DE" w:rsidR="00796DBF" w:rsidRPr="00B16D6C" w:rsidDel="00F91739" w:rsidRDefault="00796DBF">
            <w:pPr>
              <w:spacing w:line="276" w:lineRule="auto"/>
              <w:jc w:val="center"/>
              <w:rPr>
                <w:ins w:id="5158" w:author="VNN.R9" w:date="2024-08-21T16:45:00Z"/>
                <w:del w:id="5159" w:author="Administrator" w:date="2024-09-17T16:05:00Z"/>
                <w:b/>
                <w:bCs/>
                <w:sz w:val="22"/>
                <w:szCs w:val="22"/>
                <w:rPrChange w:id="5160" w:author="Administrator" w:date="2025-12-09T16:12:00Z">
                  <w:rPr>
                    <w:ins w:id="5161" w:author="VNN.R9" w:date="2024-08-21T16:45:00Z"/>
                    <w:del w:id="5162" w:author="Administrator" w:date="2024-09-17T16:05:00Z"/>
                    <w:b/>
                    <w:bCs/>
                    <w:sz w:val="22"/>
                    <w:szCs w:val="22"/>
                  </w:rPr>
                </w:rPrChange>
              </w:rPr>
              <w:pPrChange w:id="5163" w:author="Administrator" w:date="2024-09-17T16:05:00Z">
                <w:pPr>
                  <w:jc w:val="center"/>
                </w:pPr>
              </w:pPrChange>
            </w:pPr>
            <w:ins w:id="5164" w:author="VNN.R9" w:date="2024-08-21T16:45:00Z">
              <w:del w:id="5165" w:author="Administrator" w:date="2024-09-17T16:05:00Z">
                <w:r w:rsidRPr="00B16D6C" w:rsidDel="00F91739">
                  <w:rPr>
                    <w:b/>
                    <w:bCs/>
                    <w:sz w:val="22"/>
                    <w:szCs w:val="22"/>
                    <w:rPrChange w:id="5166" w:author="Administrator" w:date="2025-12-09T16:12:00Z">
                      <w:rPr>
                        <w:b/>
                        <w:bCs/>
                        <w:sz w:val="22"/>
                        <w:szCs w:val="22"/>
                      </w:rPr>
                    </w:rPrChange>
                  </w:rPr>
                  <w:delText>Giá trị sau thuế</w:delText>
                </w:r>
              </w:del>
            </w:ins>
          </w:p>
        </w:tc>
      </w:tr>
      <w:tr w:rsidR="00796DBF" w:rsidRPr="00B16D6C" w:rsidDel="00F91739" w14:paraId="4248323F" w14:textId="40BE9B8B" w:rsidTr="00B63060">
        <w:trPr>
          <w:trHeight w:val="300"/>
          <w:ins w:id="5167" w:author="VNN.R9" w:date="2024-08-21T16:45:00Z"/>
          <w:del w:id="5168" w:author="Administrator" w:date="2024-09-17T16:05:00Z"/>
          <w:trPrChange w:id="5169" w:author="VNN.R9" w:date="2024-08-21T16:46:00Z">
            <w:trPr>
              <w:trHeight w:val="300"/>
            </w:trPr>
          </w:trPrChange>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Change w:id="5170" w:author="VNN.R9" w:date="2024-08-21T16:46:00Z">
              <w:tcPr>
                <w:tcW w:w="632" w:type="dxa"/>
                <w:gridSpan w:val="3"/>
                <w:tcBorders>
                  <w:top w:val="nil"/>
                  <w:left w:val="single" w:sz="4" w:space="0" w:color="auto"/>
                  <w:bottom w:val="single" w:sz="4" w:space="0" w:color="auto"/>
                  <w:right w:val="single" w:sz="4" w:space="0" w:color="auto"/>
                </w:tcBorders>
                <w:shd w:val="clear" w:color="auto" w:fill="auto"/>
                <w:noWrap/>
                <w:vAlign w:val="center"/>
                <w:hideMark/>
              </w:tcPr>
            </w:tcPrChange>
          </w:tcPr>
          <w:p w14:paraId="62D6DBA9" w14:textId="08F3110C" w:rsidR="00796DBF" w:rsidRPr="00B16D6C" w:rsidDel="00F91739" w:rsidRDefault="00796DBF">
            <w:pPr>
              <w:spacing w:line="276" w:lineRule="auto"/>
              <w:jc w:val="center"/>
              <w:rPr>
                <w:ins w:id="5171" w:author="VNN.R9" w:date="2024-08-21T16:45:00Z"/>
                <w:del w:id="5172" w:author="Administrator" w:date="2024-09-17T16:05:00Z"/>
                <w:b/>
                <w:bCs/>
                <w:sz w:val="22"/>
                <w:szCs w:val="22"/>
                <w:rPrChange w:id="5173" w:author="Administrator" w:date="2025-12-09T16:12:00Z">
                  <w:rPr>
                    <w:ins w:id="5174" w:author="VNN.R9" w:date="2024-08-21T16:45:00Z"/>
                    <w:del w:id="5175" w:author="Administrator" w:date="2024-09-17T16:05:00Z"/>
                    <w:b/>
                    <w:bCs/>
                    <w:sz w:val="22"/>
                    <w:szCs w:val="22"/>
                  </w:rPr>
                </w:rPrChange>
              </w:rPr>
              <w:pPrChange w:id="5176" w:author="Administrator" w:date="2024-09-17T16:05:00Z">
                <w:pPr>
                  <w:jc w:val="center"/>
                </w:pPr>
              </w:pPrChange>
            </w:pPr>
            <w:ins w:id="5177" w:author="VNN.R9" w:date="2024-08-21T16:45:00Z">
              <w:del w:id="5178" w:author="Administrator" w:date="2024-09-17T16:05:00Z">
                <w:r w:rsidRPr="00B16D6C" w:rsidDel="00F91739">
                  <w:rPr>
                    <w:b/>
                    <w:bCs/>
                    <w:sz w:val="22"/>
                    <w:szCs w:val="22"/>
                    <w:rPrChange w:id="5179" w:author="Administrator" w:date="2025-12-09T16:12:00Z">
                      <w:rPr>
                        <w:b/>
                        <w:bCs/>
                        <w:sz w:val="22"/>
                        <w:szCs w:val="22"/>
                      </w:rPr>
                    </w:rPrChange>
                  </w:rPr>
                  <w:delText>1</w:delText>
                </w:r>
              </w:del>
            </w:ins>
          </w:p>
        </w:tc>
        <w:tc>
          <w:tcPr>
            <w:tcW w:w="3919" w:type="dxa"/>
            <w:tcBorders>
              <w:top w:val="nil"/>
              <w:left w:val="nil"/>
              <w:bottom w:val="single" w:sz="4" w:space="0" w:color="auto"/>
              <w:right w:val="single" w:sz="4" w:space="0" w:color="auto"/>
            </w:tcBorders>
            <w:shd w:val="clear" w:color="auto" w:fill="auto"/>
            <w:vAlign w:val="center"/>
            <w:hideMark/>
            <w:tcPrChange w:id="5180" w:author="VNN.R9" w:date="2024-08-21T16:46:00Z">
              <w:tcPr>
                <w:tcW w:w="3997" w:type="dxa"/>
                <w:tcBorders>
                  <w:top w:val="nil"/>
                  <w:left w:val="nil"/>
                  <w:bottom w:val="single" w:sz="4" w:space="0" w:color="auto"/>
                  <w:right w:val="single" w:sz="4" w:space="0" w:color="auto"/>
                </w:tcBorders>
                <w:shd w:val="clear" w:color="auto" w:fill="auto"/>
                <w:vAlign w:val="center"/>
                <w:hideMark/>
              </w:tcPr>
            </w:tcPrChange>
          </w:tcPr>
          <w:p w14:paraId="67B5BFFA" w14:textId="3FD89D9B" w:rsidR="00796DBF" w:rsidRPr="00B16D6C" w:rsidDel="00F91739" w:rsidRDefault="00796DBF">
            <w:pPr>
              <w:spacing w:line="276" w:lineRule="auto"/>
              <w:jc w:val="center"/>
              <w:rPr>
                <w:ins w:id="5181" w:author="VNN.R9" w:date="2024-08-21T16:45:00Z"/>
                <w:del w:id="5182" w:author="Administrator" w:date="2024-09-17T16:05:00Z"/>
                <w:b/>
                <w:bCs/>
                <w:sz w:val="22"/>
                <w:szCs w:val="22"/>
                <w:rPrChange w:id="5183" w:author="Administrator" w:date="2025-12-09T16:12:00Z">
                  <w:rPr>
                    <w:ins w:id="5184" w:author="VNN.R9" w:date="2024-08-21T16:45:00Z"/>
                    <w:del w:id="5185" w:author="Administrator" w:date="2024-09-17T16:05:00Z"/>
                    <w:b/>
                    <w:bCs/>
                    <w:sz w:val="22"/>
                    <w:szCs w:val="22"/>
                  </w:rPr>
                </w:rPrChange>
              </w:rPr>
              <w:pPrChange w:id="5186" w:author="Administrator" w:date="2024-09-17T16:05:00Z">
                <w:pPr>
                  <w:jc w:val="both"/>
                </w:pPr>
              </w:pPrChange>
            </w:pPr>
            <w:ins w:id="5187" w:author="VNN.R9" w:date="2024-08-21T16:45:00Z">
              <w:del w:id="5188" w:author="Administrator" w:date="2024-09-17T16:05:00Z">
                <w:r w:rsidRPr="00B16D6C" w:rsidDel="00F91739">
                  <w:rPr>
                    <w:b/>
                    <w:bCs/>
                    <w:sz w:val="22"/>
                    <w:szCs w:val="22"/>
                    <w:rPrChange w:id="5189" w:author="Administrator" w:date="2025-12-09T16:12:00Z">
                      <w:rPr>
                        <w:b/>
                        <w:bCs/>
                        <w:sz w:val="22"/>
                        <w:szCs w:val="22"/>
                      </w:rPr>
                    </w:rPrChange>
                  </w:rPr>
                  <w:delText>Chi phí xây dựng</w:delText>
                </w:r>
              </w:del>
            </w:ins>
          </w:p>
        </w:tc>
        <w:tc>
          <w:tcPr>
            <w:tcW w:w="1160" w:type="dxa"/>
            <w:gridSpan w:val="2"/>
            <w:tcBorders>
              <w:top w:val="nil"/>
              <w:left w:val="nil"/>
              <w:bottom w:val="single" w:sz="4" w:space="0" w:color="auto"/>
              <w:right w:val="single" w:sz="4" w:space="0" w:color="auto"/>
            </w:tcBorders>
            <w:shd w:val="clear" w:color="auto" w:fill="auto"/>
            <w:noWrap/>
            <w:vAlign w:val="center"/>
            <w:hideMark/>
            <w:tcPrChange w:id="5190" w:author="VNN.R9" w:date="2024-08-21T16:46:00Z">
              <w:tcPr>
                <w:tcW w:w="1160" w:type="dxa"/>
                <w:gridSpan w:val="2"/>
                <w:tcBorders>
                  <w:top w:val="nil"/>
                  <w:left w:val="nil"/>
                  <w:bottom w:val="single" w:sz="4" w:space="0" w:color="auto"/>
                  <w:right w:val="single" w:sz="4" w:space="0" w:color="auto"/>
                </w:tcBorders>
                <w:shd w:val="clear" w:color="auto" w:fill="auto"/>
                <w:noWrap/>
                <w:vAlign w:val="center"/>
                <w:hideMark/>
              </w:tcPr>
            </w:tcPrChange>
          </w:tcPr>
          <w:p w14:paraId="4292D501" w14:textId="7F2B2E9D" w:rsidR="00796DBF" w:rsidRPr="00B16D6C" w:rsidDel="00F91739" w:rsidRDefault="00796DBF">
            <w:pPr>
              <w:spacing w:line="276" w:lineRule="auto"/>
              <w:jc w:val="center"/>
              <w:rPr>
                <w:ins w:id="5191" w:author="VNN.R9" w:date="2024-08-21T16:45:00Z"/>
                <w:del w:id="5192" w:author="Administrator" w:date="2024-09-17T16:05:00Z"/>
                <w:b/>
                <w:bCs/>
                <w:sz w:val="22"/>
                <w:szCs w:val="22"/>
                <w:rPrChange w:id="5193" w:author="Administrator" w:date="2025-12-09T16:12:00Z">
                  <w:rPr>
                    <w:ins w:id="5194" w:author="VNN.R9" w:date="2024-08-21T16:45:00Z"/>
                    <w:del w:id="5195" w:author="Administrator" w:date="2024-09-17T16:05:00Z"/>
                    <w:b/>
                    <w:bCs/>
                    <w:sz w:val="22"/>
                    <w:szCs w:val="22"/>
                  </w:rPr>
                </w:rPrChange>
              </w:rPr>
              <w:pPrChange w:id="5196" w:author="Administrator" w:date="2024-09-17T16:05:00Z">
                <w:pPr>
                  <w:jc w:val="center"/>
                </w:pPr>
              </w:pPrChange>
            </w:pPr>
            <w:ins w:id="5197" w:author="VNN.R9" w:date="2024-08-21T16:45:00Z">
              <w:del w:id="5198" w:author="Administrator" w:date="2024-09-17T16:05:00Z">
                <w:r w:rsidRPr="00B16D6C" w:rsidDel="00F91739">
                  <w:rPr>
                    <w:b/>
                    <w:bCs/>
                    <w:sz w:val="22"/>
                    <w:szCs w:val="22"/>
                    <w:rPrChange w:id="5199" w:author="Administrator" w:date="2025-12-09T16:12:00Z">
                      <w:rPr>
                        <w:b/>
                        <w:bCs/>
                        <w:sz w:val="22"/>
                        <w:szCs w:val="22"/>
                      </w:rPr>
                    </w:rPrChange>
                  </w:rPr>
                  <w:delText> </w:delText>
                </w:r>
              </w:del>
            </w:ins>
          </w:p>
        </w:tc>
        <w:tc>
          <w:tcPr>
            <w:tcW w:w="600" w:type="dxa"/>
            <w:gridSpan w:val="2"/>
            <w:tcBorders>
              <w:top w:val="nil"/>
              <w:left w:val="nil"/>
              <w:bottom w:val="single" w:sz="4" w:space="0" w:color="auto"/>
              <w:right w:val="single" w:sz="4" w:space="0" w:color="auto"/>
            </w:tcBorders>
            <w:shd w:val="clear" w:color="auto" w:fill="auto"/>
            <w:noWrap/>
            <w:vAlign w:val="center"/>
            <w:hideMark/>
            <w:tcPrChange w:id="5200" w:author="VNN.R9" w:date="2024-08-21T16:46:00Z">
              <w:tcPr>
                <w:tcW w:w="600" w:type="dxa"/>
                <w:gridSpan w:val="2"/>
                <w:tcBorders>
                  <w:top w:val="nil"/>
                  <w:left w:val="nil"/>
                  <w:bottom w:val="single" w:sz="4" w:space="0" w:color="auto"/>
                  <w:right w:val="single" w:sz="4" w:space="0" w:color="auto"/>
                </w:tcBorders>
                <w:shd w:val="clear" w:color="auto" w:fill="auto"/>
                <w:noWrap/>
                <w:vAlign w:val="center"/>
                <w:hideMark/>
              </w:tcPr>
            </w:tcPrChange>
          </w:tcPr>
          <w:p w14:paraId="16025285" w14:textId="714787A0" w:rsidR="00796DBF" w:rsidRPr="00B16D6C" w:rsidDel="00F91739" w:rsidRDefault="00796DBF">
            <w:pPr>
              <w:spacing w:line="276" w:lineRule="auto"/>
              <w:jc w:val="center"/>
              <w:rPr>
                <w:ins w:id="5201" w:author="VNN.R9" w:date="2024-08-21T16:45:00Z"/>
                <w:del w:id="5202" w:author="Administrator" w:date="2024-09-17T16:05:00Z"/>
                <w:b/>
                <w:bCs/>
                <w:sz w:val="22"/>
                <w:szCs w:val="22"/>
                <w:rPrChange w:id="5203" w:author="Administrator" w:date="2025-12-09T16:12:00Z">
                  <w:rPr>
                    <w:ins w:id="5204" w:author="VNN.R9" w:date="2024-08-21T16:45:00Z"/>
                    <w:del w:id="5205" w:author="Administrator" w:date="2024-09-17T16:05:00Z"/>
                    <w:b/>
                    <w:bCs/>
                    <w:sz w:val="22"/>
                    <w:szCs w:val="22"/>
                  </w:rPr>
                </w:rPrChange>
              </w:rPr>
              <w:pPrChange w:id="5206" w:author="Administrator" w:date="2024-09-17T16:05:00Z">
                <w:pPr>
                  <w:jc w:val="center"/>
                </w:pPr>
              </w:pPrChange>
            </w:pPr>
            <w:ins w:id="5207" w:author="VNN.R9" w:date="2024-08-21T16:45:00Z">
              <w:del w:id="5208" w:author="Administrator" w:date="2024-09-17T16:05:00Z">
                <w:r w:rsidRPr="00B16D6C" w:rsidDel="00F91739">
                  <w:rPr>
                    <w:b/>
                    <w:bCs/>
                    <w:sz w:val="22"/>
                    <w:szCs w:val="22"/>
                    <w:rPrChange w:id="5209" w:author="Administrator" w:date="2025-12-09T16:12:00Z">
                      <w:rPr>
                        <w:b/>
                        <w:bCs/>
                        <w:sz w:val="22"/>
                        <w:szCs w:val="22"/>
                      </w:rPr>
                    </w:rPrChange>
                  </w:rPr>
                  <w:delText> </w:delText>
                </w:r>
              </w:del>
            </w:ins>
          </w:p>
        </w:tc>
        <w:tc>
          <w:tcPr>
            <w:tcW w:w="3832" w:type="dxa"/>
            <w:gridSpan w:val="2"/>
            <w:tcBorders>
              <w:top w:val="nil"/>
              <w:left w:val="nil"/>
              <w:bottom w:val="single" w:sz="4" w:space="0" w:color="auto"/>
              <w:right w:val="single" w:sz="4" w:space="0" w:color="auto"/>
            </w:tcBorders>
            <w:shd w:val="clear" w:color="auto" w:fill="auto"/>
            <w:vAlign w:val="center"/>
            <w:hideMark/>
            <w:tcPrChange w:id="5210" w:author="VNN.R9" w:date="2024-08-21T16:46:00Z">
              <w:tcPr>
                <w:tcW w:w="3623" w:type="dxa"/>
                <w:gridSpan w:val="2"/>
                <w:tcBorders>
                  <w:top w:val="nil"/>
                  <w:left w:val="nil"/>
                  <w:bottom w:val="single" w:sz="4" w:space="0" w:color="auto"/>
                  <w:right w:val="single" w:sz="4" w:space="0" w:color="auto"/>
                </w:tcBorders>
                <w:shd w:val="clear" w:color="auto" w:fill="auto"/>
                <w:vAlign w:val="center"/>
                <w:hideMark/>
              </w:tcPr>
            </w:tcPrChange>
          </w:tcPr>
          <w:p w14:paraId="722472E8" w14:textId="6C83E454" w:rsidR="00796DBF" w:rsidRPr="00B16D6C" w:rsidDel="00F91739" w:rsidRDefault="00796DBF">
            <w:pPr>
              <w:spacing w:line="276" w:lineRule="auto"/>
              <w:jc w:val="center"/>
              <w:rPr>
                <w:ins w:id="5211" w:author="VNN.R9" w:date="2024-08-21T16:45:00Z"/>
                <w:del w:id="5212" w:author="Administrator" w:date="2024-09-17T16:05:00Z"/>
                <w:b/>
                <w:bCs/>
                <w:sz w:val="22"/>
                <w:szCs w:val="22"/>
                <w:rPrChange w:id="5213" w:author="Administrator" w:date="2025-12-09T16:12:00Z">
                  <w:rPr>
                    <w:ins w:id="5214" w:author="VNN.R9" w:date="2024-08-21T16:45:00Z"/>
                    <w:del w:id="5215" w:author="Administrator" w:date="2024-09-17T16:05:00Z"/>
                    <w:b/>
                    <w:bCs/>
                    <w:sz w:val="22"/>
                    <w:szCs w:val="22"/>
                  </w:rPr>
                </w:rPrChange>
              </w:rPr>
              <w:pPrChange w:id="5216" w:author="Administrator" w:date="2024-09-17T16:05:00Z">
                <w:pPr>
                  <w:jc w:val="center"/>
                </w:pPr>
              </w:pPrChange>
            </w:pPr>
            <w:ins w:id="5217" w:author="VNN.R9" w:date="2024-08-21T16:45:00Z">
              <w:del w:id="5218" w:author="Administrator" w:date="2024-09-17T16:05:00Z">
                <w:r w:rsidRPr="00B16D6C" w:rsidDel="00F91739">
                  <w:rPr>
                    <w:b/>
                    <w:bCs/>
                    <w:sz w:val="22"/>
                    <w:szCs w:val="22"/>
                    <w:rPrChange w:id="5219" w:author="Administrator" w:date="2025-12-09T16:12:00Z">
                      <w:rPr>
                        <w:b/>
                        <w:bCs/>
                        <w:sz w:val="22"/>
                        <w:szCs w:val="22"/>
                      </w:rPr>
                    </w:rPrChange>
                  </w:rPr>
                  <w:delText> </w:delText>
                </w:r>
              </w:del>
            </w:ins>
          </w:p>
        </w:tc>
        <w:tc>
          <w:tcPr>
            <w:tcW w:w="1910" w:type="dxa"/>
            <w:gridSpan w:val="3"/>
            <w:tcBorders>
              <w:top w:val="nil"/>
              <w:left w:val="nil"/>
              <w:bottom w:val="single" w:sz="4" w:space="0" w:color="auto"/>
              <w:right w:val="single" w:sz="4" w:space="0" w:color="auto"/>
            </w:tcBorders>
            <w:shd w:val="clear" w:color="auto" w:fill="auto"/>
            <w:noWrap/>
            <w:vAlign w:val="center"/>
            <w:hideMark/>
            <w:tcPrChange w:id="5220" w:author="VNN.R9" w:date="2024-08-21T16:46:00Z">
              <w:tcPr>
                <w:tcW w:w="1910" w:type="dxa"/>
                <w:gridSpan w:val="3"/>
                <w:tcBorders>
                  <w:top w:val="nil"/>
                  <w:left w:val="nil"/>
                  <w:bottom w:val="single" w:sz="4" w:space="0" w:color="auto"/>
                  <w:right w:val="single" w:sz="4" w:space="0" w:color="auto"/>
                </w:tcBorders>
                <w:shd w:val="clear" w:color="auto" w:fill="auto"/>
                <w:noWrap/>
                <w:vAlign w:val="center"/>
                <w:hideMark/>
              </w:tcPr>
            </w:tcPrChange>
          </w:tcPr>
          <w:p w14:paraId="7B593021" w14:textId="6BA028EF" w:rsidR="00796DBF" w:rsidRPr="00B16D6C" w:rsidDel="00F91739" w:rsidRDefault="00796DBF">
            <w:pPr>
              <w:spacing w:line="276" w:lineRule="auto"/>
              <w:jc w:val="center"/>
              <w:rPr>
                <w:ins w:id="5221" w:author="VNN.R9" w:date="2024-08-21T16:45:00Z"/>
                <w:del w:id="5222" w:author="Administrator" w:date="2024-09-17T16:05:00Z"/>
                <w:b/>
                <w:bCs/>
                <w:sz w:val="22"/>
                <w:szCs w:val="22"/>
                <w:rPrChange w:id="5223" w:author="Administrator" w:date="2025-12-09T16:12:00Z">
                  <w:rPr>
                    <w:ins w:id="5224" w:author="VNN.R9" w:date="2024-08-21T16:45:00Z"/>
                    <w:del w:id="5225" w:author="Administrator" w:date="2024-09-17T16:05:00Z"/>
                    <w:b/>
                    <w:bCs/>
                    <w:sz w:val="22"/>
                    <w:szCs w:val="22"/>
                  </w:rPr>
                </w:rPrChange>
              </w:rPr>
              <w:pPrChange w:id="5226" w:author="Administrator" w:date="2024-09-17T16:05:00Z">
                <w:pPr>
                  <w:jc w:val="right"/>
                </w:pPr>
              </w:pPrChange>
            </w:pPr>
            <w:ins w:id="5227" w:author="VNN.R9" w:date="2024-08-21T16:45:00Z">
              <w:del w:id="5228" w:author="Administrator" w:date="2024-09-17T16:05:00Z">
                <w:r w:rsidRPr="00B16D6C" w:rsidDel="00F91739">
                  <w:rPr>
                    <w:b/>
                    <w:bCs/>
                    <w:sz w:val="22"/>
                    <w:szCs w:val="22"/>
                    <w:rPrChange w:id="5229" w:author="Administrator" w:date="2025-12-09T16:12:00Z">
                      <w:rPr>
                        <w:b/>
                        <w:bCs/>
                        <w:sz w:val="22"/>
                        <w:szCs w:val="22"/>
                      </w:rPr>
                    </w:rPrChange>
                  </w:rPr>
                  <w:delText>184.499.306</w:delText>
                </w:r>
              </w:del>
            </w:ins>
          </w:p>
        </w:tc>
        <w:tc>
          <w:tcPr>
            <w:tcW w:w="1420" w:type="dxa"/>
            <w:gridSpan w:val="2"/>
            <w:tcBorders>
              <w:top w:val="single" w:sz="4" w:space="0" w:color="auto"/>
              <w:left w:val="nil"/>
              <w:bottom w:val="single" w:sz="4" w:space="0" w:color="auto"/>
              <w:right w:val="single" w:sz="4" w:space="0" w:color="auto"/>
            </w:tcBorders>
            <w:shd w:val="clear" w:color="auto" w:fill="auto"/>
            <w:noWrap/>
            <w:vAlign w:val="center"/>
            <w:hideMark/>
            <w:tcPrChange w:id="5230" w:author="VNN.R9" w:date="2024-08-21T16:46:00Z">
              <w:tcPr>
                <w:tcW w:w="142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279859F3" w14:textId="500BDF64" w:rsidR="00796DBF" w:rsidRPr="00B16D6C" w:rsidDel="00F91739" w:rsidRDefault="00796DBF">
            <w:pPr>
              <w:spacing w:line="276" w:lineRule="auto"/>
              <w:jc w:val="center"/>
              <w:rPr>
                <w:ins w:id="5231" w:author="VNN.R9" w:date="2024-08-21T16:45:00Z"/>
                <w:del w:id="5232" w:author="Administrator" w:date="2024-09-17T16:05:00Z"/>
                <w:b/>
                <w:bCs/>
                <w:sz w:val="22"/>
                <w:szCs w:val="22"/>
                <w:rPrChange w:id="5233" w:author="Administrator" w:date="2025-12-09T16:12:00Z">
                  <w:rPr>
                    <w:ins w:id="5234" w:author="VNN.R9" w:date="2024-08-21T16:45:00Z"/>
                    <w:del w:id="5235" w:author="Administrator" w:date="2024-09-17T16:05:00Z"/>
                    <w:b/>
                    <w:bCs/>
                    <w:sz w:val="22"/>
                    <w:szCs w:val="22"/>
                  </w:rPr>
                </w:rPrChange>
              </w:rPr>
              <w:pPrChange w:id="5236" w:author="Administrator" w:date="2024-09-17T16:05:00Z">
                <w:pPr>
                  <w:jc w:val="right"/>
                </w:pPr>
              </w:pPrChange>
            </w:pPr>
            <w:ins w:id="5237" w:author="VNN.R9" w:date="2024-08-21T16:45:00Z">
              <w:del w:id="5238" w:author="Administrator" w:date="2024-09-17T16:05:00Z">
                <w:r w:rsidRPr="00B16D6C" w:rsidDel="00F91739">
                  <w:rPr>
                    <w:b/>
                    <w:bCs/>
                    <w:sz w:val="22"/>
                    <w:szCs w:val="22"/>
                    <w:rPrChange w:id="5239" w:author="Administrator" w:date="2025-12-09T16:12:00Z">
                      <w:rPr>
                        <w:b/>
                        <w:bCs/>
                        <w:sz w:val="22"/>
                        <w:szCs w:val="22"/>
                      </w:rPr>
                    </w:rPrChange>
                  </w:rPr>
                  <w:delText>14.759.944</w:delText>
                </w:r>
              </w:del>
            </w:ins>
          </w:p>
        </w:tc>
        <w:tc>
          <w:tcPr>
            <w:tcW w:w="1699" w:type="dxa"/>
            <w:gridSpan w:val="2"/>
            <w:tcBorders>
              <w:top w:val="single" w:sz="4" w:space="0" w:color="auto"/>
              <w:left w:val="nil"/>
              <w:bottom w:val="single" w:sz="4" w:space="0" w:color="auto"/>
              <w:right w:val="single" w:sz="4" w:space="0" w:color="auto"/>
            </w:tcBorders>
            <w:shd w:val="clear" w:color="auto" w:fill="auto"/>
            <w:noWrap/>
            <w:vAlign w:val="center"/>
            <w:hideMark/>
            <w:tcPrChange w:id="5240" w:author="VNN.R9" w:date="2024-08-21T16:46:00Z">
              <w:tcPr>
                <w:tcW w:w="1699" w:type="dxa"/>
                <w:gridSpan w:val="3"/>
                <w:tcBorders>
                  <w:top w:val="single" w:sz="4" w:space="0" w:color="auto"/>
                  <w:left w:val="nil"/>
                  <w:bottom w:val="single" w:sz="4" w:space="0" w:color="auto"/>
                  <w:right w:val="single" w:sz="4" w:space="0" w:color="auto"/>
                </w:tcBorders>
                <w:shd w:val="clear" w:color="auto" w:fill="auto"/>
                <w:noWrap/>
                <w:vAlign w:val="center"/>
                <w:hideMark/>
              </w:tcPr>
            </w:tcPrChange>
          </w:tcPr>
          <w:p w14:paraId="1ABF91C7" w14:textId="15E30189" w:rsidR="00796DBF" w:rsidRPr="00B16D6C" w:rsidDel="00F91739" w:rsidRDefault="00796DBF">
            <w:pPr>
              <w:spacing w:line="276" w:lineRule="auto"/>
              <w:jc w:val="center"/>
              <w:rPr>
                <w:ins w:id="5241" w:author="VNN.R9" w:date="2024-08-21T16:45:00Z"/>
                <w:del w:id="5242" w:author="Administrator" w:date="2024-09-17T16:05:00Z"/>
                <w:b/>
                <w:bCs/>
                <w:sz w:val="22"/>
                <w:szCs w:val="22"/>
                <w:rPrChange w:id="5243" w:author="Administrator" w:date="2025-12-09T16:12:00Z">
                  <w:rPr>
                    <w:ins w:id="5244" w:author="VNN.R9" w:date="2024-08-21T16:45:00Z"/>
                    <w:del w:id="5245" w:author="Administrator" w:date="2024-09-17T16:05:00Z"/>
                    <w:b/>
                    <w:bCs/>
                    <w:sz w:val="22"/>
                    <w:szCs w:val="22"/>
                  </w:rPr>
                </w:rPrChange>
              </w:rPr>
              <w:pPrChange w:id="5246" w:author="Administrator" w:date="2024-09-17T16:05:00Z">
                <w:pPr>
                  <w:jc w:val="right"/>
                </w:pPr>
              </w:pPrChange>
            </w:pPr>
            <w:ins w:id="5247" w:author="VNN.R9" w:date="2024-08-21T16:45:00Z">
              <w:del w:id="5248" w:author="Administrator" w:date="2024-09-17T16:05:00Z">
                <w:r w:rsidRPr="00B16D6C" w:rsidDel="00F91739">
                  <w:rPr>
                    <w:b/>
                    <w:bCs/>
                    <w:sz w:val="22"/>
                    <w:szCs w:val="22"/>
                    <w:rPrChange w:id="5249" w:author="Administrator" w:date="2025-12-09T16:12:00Z">
                      <w:rPr>
                        <w:b/>
                        <w:bCs/>
                        <w:sz w:val="22"/>
                        <w:szCs w:val="22"/>
                      </w:rPr>
                    </w:rPrChange>
                  </w:rPr>
                  <w:delText>199.259.250</w:delText>
                </w:r>
              </w:del>
            </w:ins>
          </w:p>
        </w:tc>
      </w:tr>
      <w:tr w:rsidR="00796DBF" w:rsidRPr="00B16D6C" w:rsidDel="00F91739" w14:paraId="0DB87F8B" w14:textId="6A3F0B31" w:rsidTr="00B63060">
        <w:trPr>
          <w:trHeight w:val="300"/>
          <w:ins w:id="5250" w:author="VNN.R9" w:date="2024-08-21T16:45:00Z"/>
          <w:del w:id="5251" w:author="Administrator" w:date="2024-09-17T16:05:00Z"/>
          <w:trPrChange w:id="5252" w:author="VNN.R9" w:date="2024-08-21T16:46:00Z">
            <w:trPr>
              <w:trHeight w:val="300"/>
            </w:trPr>
          </w:trPrChange>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Change w:id="5253" w:author="VNN.R9" w:date="2024-08-21T16:46:00Z">
              <w:tcPr>
                <w:tcW w:w="632" w:type="dxa"/>
                <w:gridSpan w:val="3"/>
                <w:tcBorders>
                  <w:top w:val="nil"/>
                  <w:left w:val="single" w:sz="4" w:space="0" w:color="auto"/>
                  <w:bottom w:val="single" w:sz="4" w:space="0" w:color="auto"/>
                  <w:right w:val="single" w:sz="4" w:space="0" w:color="auto"/>
                </w:tcBorders>
                <w:shd w:val="clear" w:color="auto" w:fill="auto"/>
                <w:noWrap/>
                <w:vAlign w:val="center"/>
                <w:hideMark/>
              </w:tcPr>
            </w:tcPrChange>
          </w:tcPr>
          <w:p w14:paraId="66BC6224" w14:textId="27FBCC88" w:rsidR="00796DBF" w:rsidRPr="00B16D6C" w:rsidDel="00F91739" w:rsidRDefault="00796DBF">
            <w:pPr>
              <w:spacing w:line="276" w:lineRule="auto"/>
              <w:jc w:val="center"/>
              <w:rPr>
                <w:ins w:id="5254" w:author="VNN.R9" w:date="2024-08-21T16:45:00Z"/>
                <w:del w:id="5255" w:author="Administrator" w:date="2024-09-17T16:05:00Z"/>
                <w:b/>
                <w:bCs/>
                <w:sz w:val="22"/>
                <w:szCs w:val="22"/>
                <w:rPrChange w:id="5256" w:author="Administrator" w:date="2025-12-09T16:12:00Z">
                  <w:rPr>
                    <w:ins w:id="5257" w:author="VNN.R9" w:date="2024-08-21T16:45:00Z"/>
                    <w:del w:id="5258" w:author="Administrator" w:date="2024-09-17T16:05:00Z"/>
                    <w:b/>
                    <w:bCs/>
                    <w:sz w:val="22"/>
                    <w:szCs w:val="22"/>
                  </w:rPr>
                </w:rPrChange>
              </w:rPr>
              <w:pPrChange w:id="5259" w:author="Administrator" w:date="2024-09-17T16:05:00Z">
                <w:pPr>
                  <w:jc w:val="center"/>
                </w:pPr>
              </w:pPrChange>
            </w:pPr>
            <w:ins w:id="5260" w:author="VNN.R9" w:date="2024-08-21T16:45:00Z">
              <w:del w:id="5261" w:author="Administrator" w:date="2024-09-17T16:05:00Z">
                <w:r w:rsidRPr="00B16D6C" w:rsidDel="00F91739">
                  <w:rPr>
                    <w:b/>
                    <w:bCs/>
                    <w:sz w:val="22"/>
                    <w:szCs w:val="22"/>
                    <w:rPrChange w:id="5262" w:author="Administrator" w:date="2025-12-09T16:12:00Z">
                      <w:rPr>
                        <w:b/>
                        <w:bCs/>
                        <w:sz w:val="22"/>
                        <w:szCs w:val="22"/>
                      </w:rPr>
                    </w:rPrChange>
                  </w:rPr>
                  <w:delText> </w:delText>
                </w:r>
              </w:del>
            </w:ins>
          </w:p>
        </w:tc>
        <w:tc>
          <w:tcPr>
            <w:tcW w:w="3919" w:type="dxa"/>
            <w:tcBorders>
              <w:top w:val="nil"/>
              <w:left w:val="nil"/>
              <w:bottom w:val="single" w:sz="4" w:space="0" w:color="auto"/>
              <w:right w:val="single" w:sz="4" w:space="0" w:color="auto"/>
            </w:tcBorders>
            <w:shd w:val="clear" w:color="auto" w:fill="auto"/>
            <w:vAlign w:val="center"/>
            <w:hideMark/>
            <w:tcPrChange w:id="5263" w:author="VNN.R9" w:date="2024-08-21T16:46:00Z">
              <w:tcPr>
                <w:tcW w:w="3997" w:type="dxa"/>
                <w:tcBorders>
                  <w:top w:val="nil"/>
                  <w:left w:val="nil"/>
                  <w:bottom w:val="single" w:sz="4" w:space="0" w:color="auto"/>
                  <w:right w:val="single" w:sz="4" w:space="0" w:color="auto"/>
                </w:tcBorders>
                <w:shd w:val="clear" w:color="auto" w:fill="auto"/>
                <w:vAlign w:val="center"/>
                <w:hideMark/>
              </w:tcPr>
            </w:tcPrChange>
          </w:tcPr>
          <w:p w14:paraId="640DF550" w14:textId="5E37D73D" w:rsidR="00796DBF" w:rsidRPr="00B16D6C" w:rsidDel="00F91739" w:rsidRDefault="00796DBF">
            <w:pPr>
              <w:spacing w:line="276" w:lineRule="auto"/>
              <w:jc w:val="center"/>
              <w:rPr>
                <w:ins w:id="5264" w:author="VNN.R9" w:date="2024-08-21T16:45:00Z"/>
                <w:del w:id="5265" w:author="Administrator" w:date="2024-09-17T16:05:00Z"/>
                <w:sz w:val="22"/>
                <w:szCs w:val="22"/>
                <w:rPrChange w:id="5266" w:author="Administrator" w:date="2025-12-09T16:12:00Z">
                  <w:rPr>
                    <w:ins w:id="5267" w:author="VNN.R9" w:date="2024-08-21T16:45:00Z"/>
                    <w:del w:id="5268" w:author="Administrator" w:date="2024-09-17T16:05:00Z"/>
                    <w:sz w:val="22"/>
                    <w:szCs w:val="22"/>
                  </w:rPr>
                </w:rPrChange>
              </w:rPr>
              <w:pPrChange w:id="5269" w:author="Administrator" w:date="2024-09-17T16:05:00Z">
                <w:pPr>
                  <w:jc w:val="both"/>
                </w:pPr>
              </w:pPrChange>
            </w:pPr>
            <w:ins w:id="5270" w:author="VNN.R9" w:date="2024-08-21T16:45:00Z">
              <w:del w:id="5271" w:author="Administrator" w:date="2024-09-17T16:05:00Z">
                <w:r w:rsidRPr="00B16D6C" w:rsidDel="00F91739">
                  <w:rPr>
                    <w:sz w:val="22"/>
                    <w:szCs w:val="22"/>
                    <w:rPrChange w:id="5272" w:author="Administrator" w:date="2025-12-09T16:12:00Z">
                      <w:rPr>
                        <w:sz w:val="22"/>
                        <w:szCs w:val="22"/>
                      </w:rPr>
                    </w:rPrChange>
                  </w:rPr>
                  <w:delText>Tuyến kênh và công trình trên kênh</w:delText>
                </w:r>
              </w:del>
            </w:ins>
          </w:p>
        </w:tc>
        <w:tc>
          <w:tcPr>
            <w:tcW w:w="1160" w:type="dxa"/>
            <w:gridSpan w:val="2"/>
            <w:tcBorders>
              <w:top w:val="nil"/>
              <w:left w:val="nil"/>
              <w:bottom w:val="single" w:sz="4" w:space="0" w:color="auto"/>
              <w:right w:val="single" w:sz="4" w:space="0" w:color="auto"/>
            </w:tcBorders>
            <w:shd w:val="clear" w:color="auto" w:fill="auto"/>
            <w:noWrap/>
            <w:vAlign w:val="center"/>
            <w:hideMark/>
            <w:tcPrChange w:id="5273" w:author="VNN.R9" w:date="2024-08-21T16:46:00Z">
              <w:tcPr>
                <w:tcW w:w="1160" w:type="dxa"/>
                <w:gridSpan w:val="2"/>
                <w:tcBorders>
                  <w:top w:val="nil"/>
                  <w:left w:val="nil"/>
                  <w:bottom w:val="single" w:sz="4" w:space="0" w:color="auto"/>
                  <w:right w:val="single" w:sz="4" w:space="0" w:color="auto"/>
                </w:tcBorders>
                <w:shd w:val="clear" w:color="auto" w:fill="auto"/>
                <w:noWrap/>
                <w:vAlign w:val="center"/>
                <w:hideMark/>
              </w:tcPr>
            </w:tcPrChange>
          </w:tcPr>
          <w:p w14:paraId="0688F008" w14:textId="51BB8466" w:rsidR="00796DBF" w:rsidRPr="00B16D6C" w:rsidDel="00F91739" w:rsidRDefault="00796DBF">
            <w:pPr>
              <w:spacing w:line="276" w:lineRule="auto"/>
              <w:jc w:val="center"/>
              <w:rPr>
                <w:ins w:id="5274" w:author="VNN.R9" w:date="2024-08-21T16:45:00Z"/>
                <w:del w:id="5275" w:author="Administrator" w:date="2024-09-17T16:05:00Z"/>
                <w:b/>
                <w:bCs/>
                <w:sz w:val="22"/>
                <w:szCs w:val="22"/>
                <w:rPrChange w:id="5276" w:author="Administrator" w:date="2025-12-09T16:12:00Z">
                  <w:rPr>
                    <w:ins w:id="5277" w:author="VNN.R9" w:date="2024-08-21T16:45:00Z"/>
                    <w:del w:id="5278" w:author="Administrator" w:date="2024-09-17T16:05:00Z"/>
                    <w:b/>
                    <w:bCs/>
                    <w:sz w:val="22"/>
                    <w:szCs w:val="22"/>
                  </w:rPr>
                </w:rPrChange>
              </w:rPr>
              <w:pPrChange w:id="5279" w:author="Administrator" w:date="2024-09-17T16:05:00Z">
                <w:pPr>
                  <w:jc w:val="center"/>
                </w:pPr>
              </w:pPrChange>
            </w:pPr>
            <w:ins w:id="5280" w:author="VNN.R9" w:date="2024-08-21T16:45:00Z">
              <w:del w:id="5281" w:author="Administrator" w:date="2024-09-17T16:05:00Z">
                <w:r w:rsidRPr="00B16D6C" w:rsidDel="00F91739">
                  <w:rPr>
                    <w:b/>
                    <w:bCs/>
                    <w:sz w:val="22"/>
                    <w:szCs w:val="22"/>
                    <w:rPrChange w:id="5282" w:author="Administrator" w:date="2025-12-09T16:12:00Z">
                      <w:rPr>
                        <w:b/>
                        <w:bCs/>
                        <w:sz w:val="22"/>
                        <w:szCs w:val="22"/>
                      </w:rPr>
                    </w:rPrChange>
                  </w:rPr>
                  <w:delText> </w:delText>
                </w:r>
              </w:del>
            </w:ins>
          </w:p>
        </w:tc>
        <w:tc>
          <w:tcPr>
            <w:tcW w:w="600" w:type="dxa"/>
            <w:gridSpan w:val="2"/>
            <w:tcBorders>
              <w:top w:val="nil"/>
              <w:left w:val="nil"/>
              <w:bottom w:val="single" w:sz="4" w:space="0" w:color="auto"/>
              <w:right w:val="single" w:sz="4" w:space="0" w:color="auto"/>
            </w:tcBorders>
            <w:shd w:val="clear" w:color="auto" w:fill="auto"/>
            <w:noWrap/>
            <w:vAlign w:val="center"/>
            <w:hideMark/>
            <w:tcPrChange w:id="5283" w:author="VNN.R9" w:date="2024-08-21T16:46:00Z">
              <w:tcPr>
                <w:tcW w:w="600" w:type="dxa"/>
                <w:gridSpan w:val="2"/>
                <w:tcBorders>
                  <w:top w:val="nil"/>
                  <w:left w:val="nil"/>
                  <w:bottom w:val="single" w:sz="4" w:space="0" w:color="auto"/>
                  <w:right w:val="single" w:sz="4" w:space="0" w:color="auto"/>
                </w:tcBorders>
                <w:shd w:val="clear" w:color="auto" w:fill="auto"/>
                <w:noWrap/>
                <w:vAlign w:val="center"/>
                <w:hideMark/>
              </w:tcPr>
            </w:tcPrChange>
          </w:tcPr>
          <w:p w14:paraId="4E6D20F2" w14:textId="3C136A7E" w:rsidR="00796DBF" w:rsidRPr="00B16D6C" w:rsidDel="00F91739" w:rsidRDefault="00796DBF">
            <w:pPr>
              <w:spacing w:line="276" w:lineRule="auto"/>
              <w:jc w:val="center"/>
              <w:rPr>
                <w:ins w:id="5284" w:author="VNN.R9" w:date="2024-08-21T16:45:00Z"/>
                <w:del w:id="5285" w:author="Administrator" w:date="2024-09-17T16:05:00Z"/>
                <w:b/>
                <w:bCs/>
                <w:sz w:val="22"/>
                <w:szCs w:val="22"/>
                <w:rPrChange w:id="5286" w:author="Administrator" w:date="2025-12-09T16:12:00Z">
                  <w:rPr>
                    <w:ins w:id="5287" w:author="VNN.R9" w:date="2024-08-21T16:45:00Z"/>
                    <w:del w:id="5288" w:author="Administrator" w:date="2024-09-17T16:05:00Z"/>
                    <w:b/>
                    <w:bCs/>
                    <w:sz w:val="22"/>
                    <w:szCs w:val="22"/>
                  </w:rPr>
                </w:rPrChange>
              </w:rPr>
              <w:pPrChange w:id="5289" w:author="Administrator" w:date="2024-09-17T16:05:00Z">
                <w:pPr>
                  <w:jc w:val="center"/>
                </w:pPr>
              </w:pPrChange>
            </w:pPr>
            <w:ins w:id="5290" w:author="VNN.R9" w:date="2024-08-21T16:45:00Z">
              <w:del w:id="5291" w:author="Administrator" w:date="2024-09-17T16:05:00Z">
                <w:r w:rsidRPr="00B16D6C" w:rsidDel="00F91739">
                  <w:rPr>
                    <w:b/>
                    <w:bCs/>
                    <w:sz w:val="22"/>
                    <w:szCs w:val="22"/>
                    <w:rPrChange w:id="5292" w:author="Administrator" w:date="2025-12-09T16:12:00Z">
                      <w:rPr>
                        <w:b/>
                        <w:bCs/>
                        <w:sz w:val="22"/>
                        <w:szCs w:val="22"/>
                      </w:rPr>
                    </w:rPrChange>
                  </w:rPr>
                  <w:delText> </w:delText>
                </w:r>
              </w:del>
            </w:ins>
          </w:p>
        </w:tc>
        <w:tc>
          <w:tcPr>
            <w:tcW w:w="3832" w:type="dxa"/>
            <w:gridSpan w:val="2"/>
            <w:tcBorders>
              <w:top w:val="nil"/>
              <w:left w:val="nil"/>
              <w:bottom w:val="single" w:sz="4" w:space="0" w:color="auto"/>
              <w:right w:val="single" w:sz="4" w:space="0" w:color="auto"/>
            </w:tcBorders>
            <w:shd w:val="clear" w:color="auto" w:fill="auto"/>
            <w:vAlign w:val="center"/>
            <w:hideMark/>
            <w:tcPrChange w:id="5293" w:author="VNN.R9" w:date="2024-08-21T16:46:00Z">
              <w:tcPr>
                <w:tcW w:w="3623" w:type="dxa"/>
                <w:gridSpan w:val="2"/>
                <w:tcBorders>
                  <w:top w:val="nil"/>
                  <w:left w:val="nil"/>
                  <w:bottom w:val="single" w:sz="4" w:space="0" w:color="auto"/>
                  <w:right w:val="single" w:sz="4" w:space="0" w:color="auto"/>
                </w:tcBorders>
                <w:shd w:val="clear" w:color="auto" w:fill="auto"/>
                <w:vAlign w:val="center"/>
                <w:hideMark/>
              </w:tcPr>
            </w:tcPrChange>
          </w:tcPr>
          <w:p w14:paraId="4B95CD0A" w14:textId="3E80C927" w:rsidR="00796DBF" w:rsidRPr="00B16D6C" w:rsidDel="00F91739" w:rsidRDefault="00796DBF">
            <w:pPr>
              <w:spacing w:line="276" w:lineRule="auto"/>
              <w:jc w:val="center"/>
              <w:rPr>
                <w:ins w:id="5294" w:author="VNN.R9" w:date="2024-08-21T16:45:00Z"/>
                <w:del w:id="5295" w:author="Administrator" w:date="2024-09-17T16:05:00Z"/>
                <w:sz w:val="22"/>
                <w:szCs w:val="22"/>
                <w:rPrChange w:id="5296" w:author="Administrator" w:date="2025-12-09T16:12:00Z">
                  <w:rPr>
                    <w:ins w:id="5297" w:author="VNN.R9" w:date="2024-08-21T16:45:00Z"/>
                    <w:del w:id="5298" w:author="Administrator" w:date="2024-09-17T16:05:00Z"/>
                    <w:sz w:val="22"/>
                    <w:szCs w:val="22"/>
                  </w:rPr>
                </w:rPrChange>
              </w:rPr>
              <w:pPrChange w:id="5299" w:author="Administrator" w:date="2024-09-17T16:05:00Z">
                <w:pPr>
                  <w:jc w:val="center"/>
                </w:pPr>
              </w:pPrChange>
            </w:pPr>
            <w:ins w:id="5300" w:author="VNN.R9" w:date="2024-08-21T16:45:00Z">
              <w:del w:id="5301" w:author="Administrator" w:date="2024-09-17T16:05:00Z">
                <w:r w:rsidRPr="00B16D6C" w:rsidDel="00F91739">
                  <w:rPr>
                    <w:sz w:val="22"/>
                    <w:szCs w:val="22"/>
                    <w:rPrChange w:id="5302" w:author="Administrator" w:date="2025-12-09T16:12:00Z">
                      <w:rPr>
                        <w:sz w:val="22"/>
                        <w:szCs w:val="22"/>
                      </w:rPr>
                    </w:rPrChange>
                  </w:rPr>
                  <w:delText>Theo bảng tổng hợp dự toán chi phí XD</w:delText>
                </w:r>
              </w:del>
            </w:ins>
          </w:p>
        </w:tc>
        <w:tc>
          <w:tcPr>
            <w:tcW w:w="1910" w:type="dxa"/>
            <w:gridSpan w:val="3"/>
            <w:tcBorders>
              <w:top w:val="nil"/>
              <w:left w:val="nil"/>
              <w:bottom w:val="single" w:sz="4" w:space="0" w:color="auto"/>
              <w:right w:val="single" w:sz="4" w:space="0" w:color="auto"/>
            </w:tcBorders>
            <w:shd w:val="clear" w:color="auto" w:fill="auto"/>
            <w:noWrap/>
            <w:vAlign w:val="center"/>
            <w:hideMark/>
            <w:tcPrChange w:id="5303" w:author="VNN.R9" w:date="2024-08-21T16:46:00Z">
              <w:tcPr>
                <w:tcW w:w="1910" w:type="dxa"/>
                <w:gridSpan w:val="3"/>
                <w:tcBorders>
                  <w:top w:val="nil"/>
                  <w:left w:val="nil"/>
                  <w:bottom w:val="single" w:sz="4" w:space="0" w:color="auto"/>
                  <w:right w:val="single" w:sz="4" w:space="0" w:color="auto"/>
                </w:tcBorders>
                <w:shd w:val="clear" w:color="auto" w:fill="auto"/>
                <w:noWrap/>
                <w:vAlign w:val="center"/>
                <w:hideMark/>
              </w:tcPr>
            </w:tcPrChange>
          </w:tcPr>
          <w:p w14:paraId="4CE7CC67" w14:textId="545989D2" w:rsidR="00796DBF" w:rsidRPr="00B16D6C" w:rsidDel="00F91739" w:rsidRDefault="00796DBF">
            <w:pPr>
              <w:spacing w:line="276" w:lineRule="auto"/>
              <w:jc w:val="center"/>
              <w:rPr>
                <w:ins w:id="5304" w:author="VNN.R9" w:date="2024-08-21T16:45:00Z"/>
                <w:del w:id="5305" w:author="Administrator" w:date="2024-09-17T16:05:00Z"/>
                <w:sz w:val="22"/>
                <w:szCs w:val="22"/>
                <w:rPrChange w:id="5306" w:author="Administrator" w:date="2025-12-09T16:12:00Z">
                  <w:rPr>
                    <w:ins w:id="5307" w:author="VNN.R9" w:date="2024-08-21T16:45:00Z"/>
                    <w:del w:id="5308" w:author="Administrator" w:date="2024-09-17T16:05:00Z"/>
                    <w:sz w:val="22"/>
                    <w:szCs w:val="22"/>
                  </w:rPr>
                </w:rPrChange>
              </w:rPr>
              <w:pPrChange w:id="5309" w:author="Administrator" w:date="2024-09-17T16:05:00Z">
                <w:pPr>
                  <w:jc w:val="right"/>
                </w:pPr>
              </w:pPrChange>
            </w:pPr>
            <w:ins w:id="5310" w:author="VNN.R9" w:date="2024-08-21T16:45:00Z">
              <w:del w:id="5311" w:author="Administrator" w:date="2024-09-17T16:05:00Z">
                <w:r w:rsidRPr="00B16D6C" w:rsidDel="00F91739">
                  <w:rPr>
                    <w:sz w:val="22"/>
                    <w:szCs w:val="22"/>
                    <w:rPrChange w:id="5312" w:author="Administrator" w:date="2025-12-09T16:12:00Z">
                      <w:rPr>
                        <w:sz w:val="22"/>
                        <w:szCs w:val="22"/>
                      </w:rPr>
                    </w:rPrChange>
                  </w:rPr>
                  <w:delText>184.499.306</w:delText>
                </w:r>
              </w:del>
            </w:ins>
          </w:p>
        </w:tc>
        <w:tc>
          <w:tcPr>
            <w:tcW w:w="1420" w:type="dxa"/>
            <w:gridSpan w:val="2"/>
            <w:tcBorders>
              <w:top w:val="nil"/>
              <w:left w:val="nil"/>
              <w:bottom w:val="single" w:sz="4" w:space="0" w:color="auto"/>
              <w:right w:val="single" w:sz="4" w:space="0" w:color="auto"/>
            </w:tcBorders>
            <w:shd w:val="clear" w:color="auto" w:fill="auto"/>
            <w:noWrap/>
            <w:vAlign w:val="center"/>
            <w:hideMark/>
            <w:tcPrChange w:id="5313" w:author="VNN.R9" w:date="2024-08-21T16:46:00Z">
              <w:tcPr>
                <w:tcW w:w="1420" w:type="dxa"/>
                <w:gridSpan w:val="2"/>
                <w:tcBorders>
                  <w:top w:val="nil"/>
                  <w:left w:val="nil"/>
                  <w:bottom w:val="single" w:sz="4" w:space="0" w:color="auto"/>
                  <w:right w:val="single" w:sz="4" w:space="0" w:color="auto"/>
                </w:tcBorders>
                <w:shd w:val="clear" w:color="auto" w:fill="auto"/>
                <w:noWrap/>
                <w:vAlign w:val="center"/>
                <w:hideMark/>
              </w:tcPr>
            </w:tcPrChange>
          </w:tcPr>
          <w:p w14:paraId="7399681A" w14:textId="1D6C74C3" w:rsidR="00796DBF" w:rsidRPr="00B16D6C" w:rsidDel="00F91739" w:rsidRDefault="00796DBF">
            <w:pPr>
              <w:spacing w:line="276" w:lineRule="auto"/>
              <w:jc w:val="center"/>
              <w:rPr>
                <w:ins w:id="5314" w:author="VNN.R9" w:date="2024-08-21T16:45:00Z"/>
                <w:del w:id="5315" w:author="Administrator" w:date="2024-09-17T16:05:00Z"/>
                <w:sz w:val="22"/>
                <w:szCs w:val="22"/>
                <w:rPrChange w:id="5316" w:author="Administrator" w:date="2025-12-09T16:12:00Z">
                  <w:rPr>
                    <w:ins w:id="5317" w:author="VNN.R9" w:date="2024-08-21T16:45:00Z"/>
                    <w:del w:id="5318" w:author="Administrator" w:date="2024-09-17T16:05:00Z"/>
                    <w:sz w:val="22"/>
                    <w:szCs w:val="22"/>
                  </w:rPr>
                </w:rPrChange>
              </w:rPr>
              <w:pPrChange w:id="5319" w:author="Administrator" w:date="2024-09-17T16:05:00Z">
                <w:pPr>
                  <w:jc w:val="right"/>
                </w:pPr>
              </w:pPrChange>
            </w:pPr>
            <w:ins w:id="5320" w:author="VNN.R9" w:date="2024-08-21T16:45:00Z">
              <w:del w:id="5321" w:author="Administrator" w:date="2024-09-17T16:05:00Z">
                <w:r w:rsidRPr="00B16D6C" w:rsidDel="00F91739">
                  <w:rPr>
                    <w:sz w:val="22"/>
                    <w:szCs w:val="22"/>
                    <w:rPrChange w:id="5322" w:author="Administrator" w:date="2025-12-09T16:12:00Z">
                      <w:rPr>
                        <w:sz w:val="22"/>
                        <w:szCs w:val="22"/>
                      </w:rPr>
                    </w:rPrChange>
                  </w:rPr>
                  <w:delText>14.759.944</w:delText>
                </w:r>
              </w:del>
            </w:ins>
          </w:p>
        </w:tc>
        <w:tc>
          <w:tcPr>
            <w:tcW w:w="1699" w:type="dxa"/>
            <w:gridSpan w:val="2"/>
            <w:tcBorders>
              <w:top w:val="nil"/>
              <w:left w:val="nil"/>
              <w:bottom w:val="single" w:sz="4" w:space="0" w:color="auto"/>
              <w:right w:val="single" w:sz="4" w:space="0" w:color="auto"/>
            </w:tcBorders>
            <w:shd w:val="clear" w:color="auto" w:fill="auto"/>
            <w:noWrap/>
            <w:vAlign w:val="center"/>
            <w:hideMark/>
            <w:tcPrChange w:id="5323" w:author="VNN.R9" w:date="2024-08-21T16:46:00Z">
              <w:tcPr>
                <w:tcW w:w="1699" w:type="dxa"/>
                <w:gridSpan w:val="3"/>
                <w:tcBorders>
                  <w:top w:val="nil"/>
                  <w:left w:val="nil"/>
                  <w:bottom w:val="single" w:sz="4" w:space="0" w:color="auto"/>
                  <w:right w:val="single" w:sz="4" w:space="0" w:color="auto"/>
                </w:tcBorders>
                <w:shd w:val="clear" w:color="auto" w:fill="auto"/>
                <w:noWrap/>
                <w:vAlign w:val="center"/>
                <w:hideMark/>
              </w:tcPr>
            </w:tcPrChange>
          </w:tcPr>
          <w:p w14:paraId="5F3BA1BC" w14:textId="6B34F8F0" w:rsidR="00796DBF" w:rsidRPr="00B16D6C" w:rsidDel="00F91739" w:rsidRDefault="00796DBF">
            <w:pPr>
              <w:spacing w:line="276" w:lineRule="auto"/>
              <w:jc w:val="center"/>
              <w:rPr>
                <w:ins w:id="5324" w:author="VNN.R9" w:date="2024-08-21T16:45:00Z"/>
                <w:del w:id="5325" w:author="Administrator" w:date="2024-09-17T16:05:00Z"/>
                <w:sz w:val="22"/>
                <w:szCs w:val="22"/>
                <w:rPrChange w:id="5326" w:author="Administrator" w:date="2025-12-09T16:12:00Z">
                  <w:rPr>
                    <w:ins w:id="5327" w:author="VNN.R9" w:date="2024-08-21T16:45:00Z"/>
                    <w:del w:id="5328" w:author="Administrator" w:date="2024-09-17T16:05:00Z"/>
                    <w:sz w:val="22"/>
                    <w:szCs w:val="22"/>
                  </w:rPr>
                </w:rPrChange>
              </w:rPr>
              <w:pPrChange w:id="5329" w:author="Administrator" w:date="2024-09-17T16:05:00Z">
                <w:pPr>
                  <w:jc w:val="right"/>
                </w:pPr>
              </w:pPrChange>
            </w:pPr>
            <w:ins w:id="5330" w:author="VNN.R9" w:date="2024-08-21T16:45:00Z">
              <w:del w:id="5331" w:author="Administrator" w:date="2024-09-17T16:05:00Z">
                <w:r w:rsidRPr="00B16D6C" w:rsidDel="00F91739">
                  <w:rPr>
                    <w:sz w:val="22"/>
                    <w:szCs w:val="22"/>
                    <w:rPrChange w:id="5332" w:author="Administrator" w:date="2025-12-09T16:12:00Z">
                      <w:rPr>
                        <w:sz w:val="22"/>
                        <w:szCs w:val="22"/>
                      </w:rPr>
                    </w:rPrChange>
                  </w:rPr>
                  <w:delText>199.259.250</w:delText>
                </w:r>
              </w:del>
            </w:ins>
          </w:p>
        </w:tc>
      </w:tr>
      <w:tr w:rsidR="00796DBF" w:rsidRPr="00B16D6C" w:rsidDel="00F91739" w14:paraId="553F61E1" w14:textId="62CD440D" w:rsidTr="00B63060">
        <w:trPr>
          <w:trHeight w:val="300"/>
          <w:ins w:id="5333" w:author="VNN.R9" w:date="2024-08-21T16:45:00Z"/>
          <w:del w:id="5334" w:author="Administrator" w:date="2024-09-17T16:05:00Z"/>
          <w:trPrChange w:id="5335" w:author="VNN.R9" w:date="2024-08-21T16:46:00Z">
            <w:trPr>
              <w:trHeight w:val="300"/>
            </w:trPr>
          </w:trPrChange>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Change w:id="5336" w:author="VNN.R9" w:date="2024-08-21T16:46:00Z">
              <w:tcPr>
                <w:tcW w:w="632" w:type="dxa"/>
                <w:gridSpan w:val="3"/>
                <w:tcBorders>
                  <w:top w:val="nil"/>
                  <w:left w:val="single" w:sz="4" w:space="0" w:color="auto"/>
                  <w:bottom w:val="single" w:sz="4" w:space="0" w:color="auto"/>
                  <w:right w:val="single" w:sz="4" w:space="0" w:color="auto"/>
                </w:tcBorders>
                <w:shd w:val="clear" w:color="auto" w:fill="auto"/>
                <w:noWrap/>
                <w:vAlign w:val="center"/>
                <w:hideMark/>
              </w:tcPr>
            </w:tcPrChange>
          </w:tcPr>
          <w:p w14:paraId="7A01AD97" w14:textId="1FEC2C63" w:rsidR="00796DBF" w:rsidRPr="00B16D6C" w:rsidDel="00F91739" w:rsidRDefault="00796DBF">
            <w:pPr>
              <w:spacing w:line="276" w:lineRule="auto"/>
              <w:jc w:val="center"/>
              <w:rPr>
                <w:ins w:id="5337" w:author="VNN.R9" w:date="2024-08-21T16:45:00Z"/>
                <w:del w:id="5338" w:author="Administrator" w:date="2024-09-17T16:05:00Z"/>
                <w:b/>
                <w:bCs/>
                <w:sz w:val="22"/>
                <w:szCs w:val="22"/>
                <w:rPrChange w:id="5339" w:author="Administrator" w:date="2025-12-09T16:12:00Z">
                  <w:rPr>
                    <w:ins w:id="5340" w:author="VNN.R9" w:date="2024-08-21T16:45:00Z"/>
                    <w:del w:id="5341" w:author="Administrator" w:date="2024-09-17T16:05:00Z"/>
                    <w:b/>
                    <w:bCs/>
                    <w:sz w:val="22"/>
                    <w:szCs w:val="22"/>
                  </w:rPr>
                </w:rPrChange>
              </w:rPr>
              <w:pPrChange w:id="5342" w:author="Administrator" w:date="2024-09-17T16:05:00Z">
                <w:pPr>
                  <w:jc w:val="center"/>
                </w:pPr>
              </w:pPrChange>
            </w:pPr>
            <w:ins w:id="5343" w:author="VNN.R9" w:date="2024-08-21T16:45:00Z">
              <w:del w:id="5344" w:author="Administrator" w:date="2024-09-17T16:05:00Z">
                <w:r w:rsidRPr="00B16D6C" w:rsidDel="00F91739">
                  <w:rPr>
                    <w:b/>
                    <w:bCs/>
                    <w:sz w:val="22"/>
                    <w:szCs w:val="22"/>
                    <w:rPrChange w:id="5345" w:author="Administrator" w:date="2025-12-09T16:12:00Z">
                      <w:rPr>
                        <w:b/>
                        <w:bCs/>
                        <w:sz w:val="22"/>
                        <w:szCs w:val="22"/>
                      </w:rPr>
                    </w:rPrChange>
                  </w:rPr>
                  <w:delText>2</w:delText>
                </w:r>
              </w:del>
            </w:ins>
          </w:p>
        </w:tc>
        <w:tc>
          <w:tcPr>
            <w:tcW w:w="3919" w:type="dxa"/>
            <w:tcBorders>
              <w:top w:val="nil"/>
              <w:left w:val="nil"/>
              <w:bottom w:val="single" w:sz="4" w:space="0" w:color="auto"/>
              <w:right w:val="single" w:sz="4" w:space="0" w:color="auto"/>
            </w:tcBorders>
            <w:shd w:val="clear" w:color="auto" w:fill="auto"/>
            <w:vAlign w:val="center"/>
            <w:hideMark/>
            <w:tcPrChange w:id="5346" w:author="VNN.R9" w:date="2024-08-21T16:46:00Z">
              <w:tcPr>
                <w:tcW w:w="3997" w:type="dxa"/>
                <w:tcBorders>
                  <w:top w:val="nil"/>
                  <w:left w:val="nil"/>
                  <w:bottom w:val="single" w:sz="4" w:space="0" w:color="auto"/>
                  <w:right w:val="single" w:sz="4" w:space="0" w:color="auto"/>
                </w:tcBorders>
                <w:shd w:val="clear" w:color="auto" w:fill="auto"/>
                <w:vAlign w:val="center"/>
                <w:hideMark/>
              </w:tcPr>
            </w:tcPrChange>
          </w:tcPr>
          <w:p w14:paraId="2D6D7F9B" w14:textId="4B9E4EE1" w:rsidR="00796DBF" w:rsidRPr="00B16D6C" w:rsidDel="00F91739" w:rsidRDefault="00796DBF">
            <w:pPr>
              <w:spacing w:line="276" w:lineRule="auto"/>
              <w:jc w:val="center"/>
              <w:rPr>
                <w:ins w:id="5347" w:author="VNN.R9" w:date="2024-08-21T16:45:00Z"/>
                <w:del w:id="5348" w:author="Administrator" w:date="2024-09-17T16:05:00Z"/>
                <w:b/>
                <w:bCs/>
                <w:sz w:val="22"/>
                <w:szCs w:val="22"/>
                <w:rPrChange w:id="5349" w:author="Administrator" w:date="2025-12-09T16:12:00Z">
                  <w:rPr>
                    <w:ins w:id="5350" w:author="VNN.R9" w:date="2024-08-21T16:45:00Z"/>
                    <w:del w:id="5351" w:author="Administrator" w:date="2024-09-17T16:05:00Z"/>
                    <w:b/>
                    <w:bCs/>
                    <w:sz w:val="22"/>
                    <w:szCs w:val="22"/>
                  </w:rPr>
                </w:rPrChange>
              </w:rPr>
              <w:pPrChange w:id="5352" w:author="Administrator" w:date="2024-09-17T16:05:00Z">
                <w:pPr>
                  <w:jc w:val="both"/>
                </w:pPr>
              </w:pPrChange>
            </w:pPr>
            <w:ins w:id="5353" w:author="VNN.R9" w:date="2024-08-21T16:45:00Z">
              <w:del w:id="5354" w:author="Administrator" w:date="2024-09-17T16:05:00Z">
                <w:r w:rsidRPr="00B16D6C" w:rsidDel="00F91739">
                  <w:rPr>
                    <w:b/>
                    <w:bCs/>
                    <w:sz w:val="22"/>
                    <w:szCs w:val="22"/>
                    <w:rPrChange w:id="5355" w:author="Administrator" w:date="2025-12-09T16:12:00Z">
                      <w:rPr>
                        <w:b/>
                        <w:bCs/>
                        <w:sz w:val="22"/>
                        <w:szCs w:val="22"/>
                      </w:rPr>
                    </w:rPrChange>
                  </w:rPr>
                  <w:delText>Chi phí quản lý dự án</w:delText>
                </w:r>
              </w:del>
            </w:ins>
          </w:p>
        </w:tc>
        <w:tc>
          <w:tcPr>
            <w:tcW w:w="1160" w:type="dxa"/>
            <w:gridSpan w:val="2"/>
            <w:tcBorders>
              <w:top w:val="nil"/>
              <w:left w:val="nil"/>
              <w:bottom w:val="single" w:sz="4" w:space="0" w:color="auto"/>
              <w:right w:val="single" w:sz="4" w:space="0" w:color="auto"/>
            </w:tcBorders>
            <w:shd w:val="clear" w:color="auto" w:fill="auto"/>
            <w:noWrap/>
            <w:vAlign w:val="center"/>
            <w:hideMark/>
            <w:tcPrChange w:id="5356" w:author="VNN.R9" w:date="2024-08-21T16:46:00Z">
              <w:tcPr>
                <w:tcW w:w="1160" w:type="dxa"/>
                <w:gridSpan w:val="2"/>
                <w:tcBorders>
                  <w:top w:val="nil"/>
                  <w:left w:val="nil"/>
                  <w:bottom w:val="single" w:sz="4" w:space="0" w:color="auto"/>
                  <w:right w:val="single" w:sz="4" w:space="0" w:color="auto"/>
                </w:tcBorders>
                <w:shd w:val="clear" w:color="auto" w:fill="auto"/>
                <w:noWrap/>
                <w:vAlign w:val="center"/>
                <w:hideMark/>
              </w:tcPr>
            </w:tcPrChange>
          </w:tcPr>
          <w:p w14:paraId="5CC519A0" w14:textId="534D0344" w:rsidR="00796DBF" w:rsidRPr="00B16D6C" w:rsidDel="00F91739" w:rsidRDefault="00796DBF">
            <w:pPr>
              <w:spacing w:line="276" w:lineRule="auto"/>
              <w:jc w:val="center"/>
              <w:rPr>
                <w:ins w:id="5357" w:author="VNN.R9" w:date="2024-08-21T16:45:00Z"/>
                <w:del w:id="5358" w:author="Administrator" w:date="2024-09-17T16:05:00Z"/>
                <w:b/>
                <w:bCs/>
                <w:sz w:val="22"/>
                <w:szCs w:val="22"/>
                <w:rPrChange w:id="5359" w:author="Administrator" w:date="2025-12-09T16:12:00Z">
                  <w:rPr>
                    <w:ins w:id="5360" w:author="VNN.R9" w:date="2024-08-21T16:45:00Z"/>
                    <w:del w:id="5361" w:author="Administrator" w:date="2024-09-17T16:05:00Z"/>
                    <w:b/>
                    <w:bCs/>
                    <w:sz w:val="22"/>
                    <w:szCs w:val="22"/>
                  </w:rPr>
                </w:rPrChange>
              </w:rPr>
              <w:pPrChange w:id="5362" w:author="Administrator" w:date="2024-09-17T16:05:00Z">
                <w:pPr>
                  <w:jc w:val="center"/>
                </w:pPr>
              </w:pPrChange>
            </w:pPr>
            <w:ins w:id="5363" w:author="VNN.R9" w:date="2024-08-21T16:45:00Z">
              <w:del w:id="5364" w:author="Administrator" w:date="2024-09-17T16:05:00Z">
                <w:r w:rsidRPr="00B16D6C" w:rsidDel="00F91739">
                  <w:rPr>
                    <w:b/>
                    <w:bCs/>
                    <w:sz w:val="22"/>
                    <w:szCs w:val="22"/>
                    <w:rPrChange w:id="5365" w:author="Administrator" w:date="2025-12-09T16:12:00Z">
                      <w:rPr>
                        <w:b/>
                        <w:bCs/>
                        <w:sz w:val="22"/>
                        <w:szCs w:val="22"/>
                      </w:rPr>
                    </w:rPrChange>
                  </w:rPr>
                  <w:delText>3,263%</w:delText>
                </w:r>
              </w:del>
            </w:ins>
          </w:p>
        </w:tc>
        <w:tc>
          <w:tcPr>
            <w:tcW w:w="600" w:type="dxa"/>
            <w:gridSpan w:val="2"/>
            <w:tcBorders>
              <w:top w:val="nil"/>
              <w:left w:val="nil"/>
              <w:bottom w:val="single" w:sz="4" w:space="0" w:color="auto"/>
              <w:right w:val="single" w:sz="4" w:space="0" w:color="auto"/>
            </w:tcBorders>
            <w:shd w:val="clear" w:color="auto" w:fill="auto"/>
            <w:noWrap/>
            <w:vAlign w:val="center"/>
            <w:hideMark/>
            <w:tcPrChange w:id="5366" w:author="VNN.R9" w:date="2024-08-21T16:46:00Z">
              <w:tcPr>
                <w:tcW w:w="600" w:type="dxa"/>
                <w:gridSpan w:val="2"/>
                <w:tcBorders>
                  <w:top w:val="nil"/>
                  <w:left w:val="nil"/>
                  <w:bottom w:val="single" w:sz="4" w:space="0" w:color="auto"/>
                  <w:right w:val="single" w:sz="4" w:space="0" w:color="auto"/>
                </w:tcBorders>
                <w:shd w:val="clear" w:color="auto" w:fill="auto"/>
                <w:noWrap/>
                <w:vAlign w:val="center"/>
                <w:hideMark/>
              </w:tcPr>
            </w:tcPrChange>
          </w:tcPr>
          <w:p w14:paraId="1074F16F" w14:textId="61313A8F" w:rsidR="00796DBF" w:rsidRPr="00B16D6C" w:rsidDel="00F91739" w:rsidRDefault="00796DBF">
            <w:pPr>
              <w:spacing w:line="276" w:lineRule="auto"/>
              <w:jc w:val="center"/>
              <w:rPr>
                <w:ins w:id="5367" w:author="VNN.R9" w:date="2024-08-21T16:45:00Z"/>
                <w:del w:id="5368" w:author="Administrator" w:date="2024-09-17T16:05:00Z"/>
                <w:b/>
                <w:bCs/>
                <w:sz w:val="22"/>
                <w:szCs w:val="22"/>
                <w:rPrChange w:id="5369" w:author="Administrator" w:date="2025-12-09T16:12:00Z">
                  <w:rPr>
                    <w:ins w:id="5370" w:author="VNN.R9" w:date="2024-08-21T16:45:00Z"/>
                    <w:del w:id="5371" w:author="Administrator" w:date="2024-09-17T16:05:00Z"/>
                    <w:b/>
                    <w:bCs/>
                    <w:sz w:val="22"/>
                    <w:szCs w:val="22"/>
                  </w:rPr>
                </w:rPrChange>
              </w:rPr>
              <w:pPrChange w:id="5372" w:author="Administrator" w:date="2024-09-17T16:05:00Z">
                <w:pPr>
                  <w:jc w:val="center"/>
                </w:pPr>
              </w:pPrChange>
            </w:pPr>
            <w:ins w:id="5373" w:author="VNN.R9" w:date="2024-08-21T16:45:00Z">
              <w:del w:id="5374" w:author="Administrator" w:date="2024-09-17T16:05:00Z">
                <w:r w:rsidRPr="00B16D6C" w:rsidDel="00F91739">
                  <w:rPr>
                    <w:b/>
                    <w:bCs/>
                    <w:sz w:val="22"/>
                    <w:szCs w:val="22"/>
                    <w:rPrChange w:id="5375" w:author="Administrator" w:date="2025-12-09T16:12:00Z">
                      <w:rPr>
                        <w:b/>
                        <w:bCs/>
                        <w:sz w:val="22"/>
                        <w:szCs w:val="22"/>
                      </w:rPr>
                    </w:rPrChange>
                  </w:rPr>
                  <w:delText>0,8</w:delText>
                </w:r>
              </w:del>
            </w:ins>
          </w:p>
        </w:tc>
        <w:tc>
          <w:tcPr>
            <w:tcW w:w="3832" w:type="dxa"/>
            <w:gridSpan w:val="2"/>
            <w:tcBorders>
              <w:top w:val="nil"/>
              <w:left w:val="nil"/>
              <w:bottom w:val="single" w:sz="4" w:space="0" w:color="auto"/>
              <w:right w:val="single" w:sz="4" w:space="0" w:color="auto"/>
            </w:tcBorders>
            <w:shd w:val="clear" w:color="auto" w:fill="auto"/>
            <w:vAlign w:val="center"/>
            <w:hideMark/>
            <w:tcPrChange w:id="5376" w:author="VNN.R9" w:date="2024-08-21T16:46:00Z">
              <w:tcPr>
                <w:tcW w:w="3623" w:type="dxa"/>
                <w:gridSpan w:val="2"/>
                <w:tcBorders>
                  <w:top w:val="nil"/>
                  <w:left w:val="nil"/>
                  <w:bottom w:val="single" w:sz="4" w:space="0" w:color="auto"/>
                  <w:right w:val="single" w:sz="4" w:space="0" w:color="auto"/>
                </w:tcBorders>
                <w:shd w:val="clear" w:color="auto" w:fill="auto"/>
                <w:vAlign w:val="center"/>
                <w:hideMark/>
              </w:tcPr>
            </w:tcPrChange>
          </w:tcPr>
          <w:p w14:paraId="715EEEC9" w14:textId="7C1CDAFB" w:rsidR="00796DBF" w:rsidRPr="00B16D6C" w:rsidDel="00F91739" w:rsidRDefault="00796DBF">
            <w:pPr>
              <w:spacing w:line="276" w:lineRule="auto"/>
              <w:jc w:val="center"/>
              <w:rPr>
                <w:ins w:id="5377" w:author="VNN.R9" w:date="2024-08-21T16:45:00Z"/>
                <w:del w:id="5378" w:author="Administrator" w:date="2024-09-17T16:05:00Z"/>
                <w:b/>
                <w:bCs/>
                <w:sz w:val="22"/>
                <w:szCs w:val="22"/>
                <w:rPrChange w:id="5379" w:author="Administrator" w:date="2025-12-09T16:12:00Z">
                  <w:rPr>
                    <w:ins w:id="5380" w:author="VNN.R9" w:date="2024-08-21T16:45:00Z"/>
                    <w:del w:id="5381" w:author="Administrator" w:date="2024-09-17T16:05:00Z"/>
                    <w:b/>
                    <w:bCs/>
                    <w:sz w:val="22"/>
                    <w:szCs w:val="22"/>
                  </w:rPr>
                </w:rPrChange>
              </w:rPr>
              <w:pPrChange w:id="5382" w:author="Administrator" w:date="2024-09-17T16:05:00Z">
                <w:pPr>
                  <w:jc w:val="center"/>
                </w:pPr>
              </w:pPrChange>
            </w:pPr>
            <w:ins w:id="5383" w:author="VNN.R9" w:date="2024-08-21T16:45:00Z">
              <w:del w:id="5384" w:author="Administrator" w:date="2024-09-17T16:05:00Z">
                <w:r w:rsidRPr="00B16D6C" w:rsidDel="00F91739">
                  <w:rPr>
                    <w:b/>
                    <w:bCs/>
                    <w:sz w:val="22"/>
                    <w:szCs w:val="22"/>
                    <w:rPrChange w:id="5385" w:author="Administrator" w:date="2025-12-09T16:12:00Z">
                      <w:rPr>
                        <w:b/>
                        <w:bCs/>
                        <w:sz w:val="22"/>
                        <w:szCs w:val="22"/>
                      </w:rPr>
                    </w:rPrChange>
                  </w:rPr>
                  <w:delText>(Gxd+Gtb) trước thuế x tỷ lệ</w:delText>
                </w:r>
              </w:del>
            </w:ins>
          </w:p>
        </w:tc>
        <w:tc>
          <w:tcPr>
            <w:tcW w:w="1910" w:type="dxa"/>
            <w:gridSpan w:val="3"/>
            <w:tcBorders>
              <w:top w:val="nil"/>
              <w:left w:val="nil"/>
              <w:bottom w:val="single" w:sz="4" w:space="0" w:color="auto"/>
              <w:right w:val="single" w:sz="4" w:space="0" w:color="auto"/>
            </w:tcBorders>
            <w:shd w:val="clear" w:color="auto" w:fill="auto"/>
            <w:noWrap/>
            <w:vAlign w:val="center"/>
            <w:hideMark/>
            <w:tcPrChange w:id="5386" w:author="VNN.R9" w:date="2024-08-21T16:46:00Z">
              <w:tcPr>
                <w:tcW w:w="1910" w:type="dxa"/>
                <w:gridSpan w:val="3"/>
                <w:tcBorders>
                  <w:top w:val="nil"/>
                  <w:left w:val="nil"/>
                  <w:bottom w:val="single" w:sz="4" w:space="0" w:color="auto"/>
                  <w:right w:val="single" w:sz="4" w:space="0" w:color="auto"/>
                </w:tcBorders>
                <w:shd w:val="clear" w:color="auto" w:fill="auto"/>
                <w:noWrap/>
                <w:vAlign w:val="center"/>
                <w:hideMark/>
              </w:tcPr>
            </w:tcPrChange>
          </w:tcPr>
          <w:p w14:paraId="61FB8F73" w14:textId="644C2762" w:rsidR="00796DBF" w:rsidRPr="00B16D6C" w:rsidDel="00F91739" w:rsidRDefault="00796DBF">
            <w:pPr>
              <w:spacing w:line="276" w:lineRule="auto"/>
              <w:jc w:val="center"/>
              <w:rPr>
                <w:ins w:id="5387" w:author="VNN.R9" w:date="2024-08-21T16:45:00Z"/>
                <w:del w:id="5388" w:author="Administrator" w:date="2024-09-17T16:05:00Z"/>
                <w:b/>
                <w:bCs/>
                <w:sz w:val="22"/>
                <w:szCs w:val="22"/>
                <w:rPrChange w:id="5389" w:author="Administrator" w:date="2025-12-09T16:12:00Z">
                  <w:rPr>
                    <w:ins w:id="5390" w:author="VNN.R9" w:date="2024-08-21T16:45:00Z"/>
                    <w:del w:id="5391" w:author="Administrator" w:date="2024-09-17T16:05:00Z"/>
                    <w:b/>
                    <w:bCs/>
                    <w:sz w:val="22"/>
                    <w:szCs w:val="22"/>
                  </w:rPr>
                </w:rPrChange>
              </w:rPr>
              <w:pPrChange w:id="5392" w:author="Administrator" w:date="2024-09-17T16:05:00Z">
                <w:pPr>
                  <w:jc w:val="right"/>
                </w:pPr>
              </w:pPrChange>
            </w:pPr>
            <w:ins w:id="5393" w:author="VNN.R9" w:date="2024-08-21T16:45:00Z">
              <w:del w:id="5394" w:author="Administrator" w:date="2024-09-17T16:05:00Z">
                <w:r w:rsidRPr="00B16D6C" w:rsidDel="00F91739">
                  <w:rPr>
                    <w:b/>
                    <w:bCs/>
                    <w:sz w:val="22"/>
                    <w:szCs w:val="22"/>
                    <w:rPrChange w:id="5395" w:author="Administrator" w:date="2025-12-09T16:12:00Z">
                      <w:rPr>
                        <w:b/>
                        <w:bCs/>
                        <w:sz w:val="22"/>
                        <w:szCs w:val="22"/>
                      </w:rPr>
                    </w:rPrChange>
                  </w:rPr>
                  <w:delText>4.816.170</w:delText>
                </w:r>
              </w:del>
            </w:ins>
          </w:p>
        </w:tc>
        <w:tc>
          <w:tcPr>
            <w:tcW w:w="1420" w:type="dxa"/>
            <w:gridSpan w:val="2"/>
            <w:tcBorders>
              <w:top w:val="nil"/>
              <w:left w:val="nil"/>
              <w:bottom w:val="single" w:sz="4" w:space="0" w:color="auto"/>
              <w:right w:val="single" w:sz="4" w:space="0" w:color="auto"/>
            </w:tcBorders>
            <w:shd w:val="clear" w:color="auto" w:fill="auto"/>
            <w:noWrap/>
            <w:vAlign w:val="center"/>
            <w:hideMark/>
            <w:tcPrChange w:id="5396" w:author="VNN.R9" w:date="2024-08-21T16:46:00Z">
              <w:tcPr>
                <w:tcW w:w="1420" w:type="dxa"/>
                <w:gridSpan w:val="2"/>
                <w:tcBorders>
                  <w:top w:val="nil"/>
                  <w:left w:val="nil"/>
                  <w:bottom w:val="single" w:sz="4" w:space="0" w:color="auto"/>
                  <w:right w:val="single" w:sz="4" w:space="0" w:color="auto"/>
                </w:tcBorders>
                <w:shd w:val="clear" w:color="auto" w:fill="auto"/>
                <w:noWrap/>
                <w:vAlign w:val="center"/>
                <w:hideMark/>
              </w:tcPr>
            </w:tcPrChange>
          </w:tcPr>
          <w:p w14:paraId="0ABB277E" w14:textId="200F366D" w:rsidR="00796DBF" w:rsidRPr="00B16D6C" w:rsidDel="00F91739" w:rsidRDefault="00796DBF">
            <w:pPr>
              <w:spacing w:line="276" w:lineRule="auto"/>
              <w:jc w:val="center"/>
              <w:rPr>
                <w:ins w:id="5397" w:author="VNN.R9" w:date="2024-08-21T16:45:00Z"/>
                <w:del w:id="5398" w:author="Administrator" w:date="2024-09-17T16:05:00Z"/>
                <w:b/>
                <w:bCs/>
                <w:sz w:val="22"/>
                <w:szCs w:val="22"/>
                <w:rPrChange w:id="5399" w:author="Administrator" w:date="2025-12-09T16:12:00Z">
                  <w:rPr>
                    <w:ins w:id="5400" w:author="VNN.R9" w:date="2024-08-21T16:45:00Z"/>
                    <w:del w:id="5401" w:author="Administrator" w:date="2024-09-17T16:05:00Z"/>
                    <w:b/>
                    <w:bCs/>
                    <w:sz w:val="22"/>
                    <w:szCs w:val="22"/>
                  </w:rPr>
                </w:rPrChange>
              </w:rPr>
              <w:pPrChange w:id="5402" w:author="Administrator" w:date="2024-09-17T16:05:00Z">
                <w:pPr/>
              </w:pPrChange>
            </w:pPr>
            <w:ins w:id="5403" w:author="VNN.R9" w:date="2024-08-21T16:45:00Z">
              <w:del w:id="5404" w:author="Administrator" w:date="2024-09-17T16:05:00Z">
                <w:r w:rsidRPr="00B16D6C" w:rsidDel="00F91739">
                  <w:rPr>
                    <w:b/>
                    <w:bCs/>
                    <w:sz w:val="22"/>
                    <w:szCs w:val="22"/>
                    <w:rPrChange w:id="5405" w:author="Administrator" w:date="2025-12-09T16:12:00Z">
                      <w:rPr>
                        <w:b/>
                        <w:bCs/>
                        <w:sz w:val="22"/>
                        <w:szCs w:val="22"/>
                      </w:rPr>
                    </w:rPrChange>
                  </w:rPr>
                  <w:delText> </w:delText>
                </w:r>
              </w:del>
            </w:ins>
          </w:p>
        </w:tc>
        <w:tc>
          <w:tcPr>
            <w:tcW w:w="1699" w:type="dxa"/>
            <w:gridSpan w:val="2"/>
            <w:tcBorders>
              <w:top w:val="nil"/>
              <w:left w:val="nil"/>
              <w:bottom w:val="single" w:sz="4" w:space="0" w:color="auto"/>
              <w:right w:val="single" w:sz="4" w:space="0" w:color="auto"/>
            </w:tcBorders>
            <w:shd w:val="clear" w:color="auto" w:fill="auto"/>
            <w:noWrap/>
            <w:vAlign w:val="center"/>
            <w:hideMark/>
            <w:tcPrChange w:id="5406" w:author="VNN.R9" w:date="2024-08-21T16:46:00Z">
              <w:tcPr>
                <w:tcW w:w="1699" w:type="dxa"/>
                <w:gridSpan w:val="3"/>
                <w:tcBorders>
                  <w:top w:val="nil"/>
                  <w:left w:val="nil"/>
                  <w:bottom w:val="single" w:sz="4" w:space="0" w:color="auto"/>
                  <w:right w:val="single" w:sz="4" w:space="0" w:color="auto"/>
                </w:tcBorders>
                <w:shd w:val="clear" w:color="auto" w:fill="auto"/>
                <w:noWrap/>
                <w:vAlign w:val="center"/>
                <w:hideMark/>
              </w:tcPr>
            </w:tcPrChange>
          </w:tcPr>
          <w:p w14:paraId="48E6B1CA" w14:textId="77CF3265" w:rsidR="00796DBF" w:rsidRPr="00B16D6C" w:rsidDel="00F91739" w:rsidRDefault="00796DBF">
            <w:pPr>
              <w:spacing w:line="276" w:lineRule="auto"/>
              <w:jc w:val="center"/>
              <w:rPr>
                <w:ins w:id="5407" w:author="VNN.R9" w:date="2024-08-21T16:45:00Z"/>
                <w:del w:id="5408" w:author="Administrator" w:date="2024-09-17T16:05:00Z"/>
                <w:b/>
                <w:bCs/>
                <w:sz w:val="22"/>
                <w:szCs w:val="22"/>
                <w:rPrChange w:id="5409" w:author="Administrator" w:date="2025-12-09T16:12:00Z">
                  <w:rPr>
                    <w:ins w:id="5410" w:author="VNN.R9" w:date="2024-08-21T16:45:00Z"/>
                    <w:del w:id="5411" w:author="Administrator" w:date="2024-09-17T16:05:00Z"/>
                    <w:b/>
                    <w:bCs/>
                    <w:sz w:val="22"/>
                    <w:szCs w:val="22"/>
                  </w:rPr>
                </w:rPrChange>
              </w:rPr>
              <w:pPrChange w:id="5412" w:author="Administrator" w:date="2024-09-17T16:05:00Z">
                <w:pPr>
                  <w:jc w:val="right"/>
                </w:pPr>
              </w:pPrChange>
            </w:pPr>
            <w:ins w:id="5413" w:author="VNN.R9" w:date="2024-08-21T16:45:00Z">
              <w:del w:id="5414" w:author="Administrator" w:date="2024-09-17T16:05:00Z">
                <w:r w:rsidRPr="00B16D6C" w:rsidDel="00F91739">
                  <w:rPr>
                    <w:b/>
                    <w:bCs/>
                    <w:sz w:val="22"/>
                    <w:szCs w:val="22"/>
                    <w:rPrChange w:id="5415" w:author="Administrator" w:date="2025-12-09T16:12:00Z">
                      <w:rPr>
                        <w:b/>
                        <w:bCs/>
                        <w:sz w:val="22"/>
                        <w:szCs w:val="22"/>
                      </w:rPr>
                    </w:rPrChange>
                  </w:rPr>
                  <w:delText>4.816.170</w:delText>
                </w:r>
              </w:del>
            </w:ins>
          </w:p>
        </w:tc>
      </w:tr>
      <w:tr w:rsidR="00796DBF" w:rsidRPr="00B16D6C" w:rsidDel="00F91739" w14:paraId="61717940" w14:textId="51AE9A6C" w:rsidTr="00B63060">
        <w:trPr>
          <w:trHeight w:val="300"/>
          <w:ins w:id="5416" w:author="VNN.R9" w:date="2024-08-21T16:45:00Z"/>
          <w:del w:id="5417" w:author="Administrator" w:date="2024-09-17T16:05:00Z"/>
          <w:trPrChange w:id="5418" w:author="VNN.R9" w:date="2024-08-21T16:46:00Z">
            <w:trPr>
              <w:trHeight w:val="300"/>
            </w:trPr>
          </w:trPrChange>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Change w:id="5419" w:author="VNN.R9" w:date="2024-08-21T16:46:00Z">
              <w:tcPr>
                <w:tcW w:w="632" w:type="dxa"/>
                <w:gridSpan w:val="3"/>
                <w:tcBorders>
                  <w:top w:val="nil"/>
                  <w:left w:val="single" w:sz="4" w:space="0" w:color="auto"/>
                  <w:bottom w:val="single" w:sz="4" w:space="0" w:color="auto"/>
                  <w:right w:val="single" w:sz="4" w:space="0" w:color="auto"/>
                </w:tcBorders>
                <w:shd w:val="clear" w:color="auto" w:fill="auto"/>
                <w:noWrap/>
                <w:vAlign w:val="center"/>
                <w:hideMark/>
              </w:tcPr>
            </w:tcPrChange>
          </w:tcPr>
          <w:p w14:paraId="7B9AEA39" w14:textId="01A3A6E1" w:rsidR="00796DBF" w:rsidRPr="00B16D6C" w:rsidDel="00F91739" w:rsidRDefault="00796DBF">
            <w:pPr>
              <w:spacing w:line="276" w:lineRule="auto"/>
              <w:jc w:val="center"/>
              <w:rPr>
                <w:ins w:id="5420" w:author="VNN.R9" w:date="2024-08-21T16:45:00Z"/>
                <w:del w:id="5421" w:author="Administrator" w:date="2024-09-17T16:05:00Z"/>
                <w:b/>
                <w:bCs/>
                <w:sz w:val="22"/>
                <w:szCs w:val="22"/>
                <w:rPrChange w:id="5422" w:author="Administrator" w:date="2025-12-09T16:12:00Z">
                  <w:rPr>
                    <w:ins w:id="5423" w:author="VNN.R9" w:date="2024-08-21T16:45:00Z"/>
                    <w:del w:id="5424" w:author="Administrator" w:date="2024-09-17T16:05:00Z"/>
                    <w:b/>
                    <w:bCs/>
                    <w:sz w:val="22"/>
                    <w:szCs w:val="22"/>
                  </w:rPr>
                </w:rPrChange>
              </w:rPr>
              <w:pPrChange w:id="5425" w:author="Administrator" w:date="2024-09-17T16:05:00Z">
                <w:pPr>
                  <w:jc w:val="center"/>
                </w:pPr>
              </w:pPrChange>
            </w:pPr>
            <w:ins w:id="5426" w:author="VNN.R9" w:date="2024-08-21T16:45:00Z">
              <w:del w:id="5427" w:author="Administrator" w:date="2024-09-17T16:05:00Z">
                <w:r w:rsidRPr="00B16D6C" w:rsidDel="00F91739">
                  <w:rPr>
                    <w:b/>
                    <w:bCs/>
                    <w:sz w:val="22"/>
                    <w:szCs w:val="22"/>
                    <w:rPrChange w:id="5428" w:author="Administrator" w:date="2025-12-09T16:12:00Z">
                      <w:rPr>
                        <w:b/>
                        <w:bCs/>
                        <w:sz w:val="22"/>
                        <w:szCs w:val="22"/>
                      </w:rPr>
                    </w:rPrChange>
                  </w:rPr>
                  <w:delText>3</w:delText>
                </w:r>
              </w:del>
            </w:ins>
          </w:p>
        </w:tc>
        <w:tc>
          <w:tcPr>
            <w:tcW w:w="3919" w:type="dxa"/>
            <w:tcBorders>
              <w:top w:val="nil"/>
              <w:left w:val="nil"/>
              <w:bottom w:val="single" w:sz="4" w:space="0" w:color="auto"/>
              <w:right w:val="single" w:sz="4" w:space="0" w:color="auto"/>
            </w:tcBorders>
            <w:shd w:val="clear" w:color="auto" w:fill="auto"/>
            <w:vAlign w:val="center"/>
            <w:hideMark/>
            <w:tcPrChange w:id="5429" w:author="VNN.R9" w:date="2024-08-21T16:46:00Z">
              <w:tcPr>
                <w:tcW w:w="3997" w:type="dxa"/>
                <w:tcBorders>
                  <w:top w:val="nil"/>
                  <w:left w:val="nil"/>
                  <w:bottom w:val="single" w:sz="4" w:space="0" w:color="auto"/>
                  <w:right w:val="single" w:sz="4" w:space="0" w:color="auto"/>
                </w:tcBorders>
                <w:shd w:val="clear" w:color="auto" w:fill="auto"/>
                <w:vAlign w:val="center"/>
                <w:hideMark/>
              </w:tcPr>
            </w:tcPrChange>
          </w:tcPr>
          <w:p w14:paraId="011885B8" w14:textId="5166E11B" w:rsidR="00796DBF" w:rsidRPr="00B16D6C" w:rsidDel="00F91739" w:rsidRDefault="00796DBF">
            <w:pPr>
              <w:spacing w:line="276" w:lineRule="auto"/>
              <w:jc w:val="center"/>
              <w:rPr>
                <w:ins w:id="5430" w:author="VNN.R9" w:date="2024-08-21T16:45:00Z"/>
                <w:del w:id="5431" w:author="Administrator" w:date="2024-09-17T16:05:00Z"/>
                <w:b/>
                <w:bCs/>
                <w:sz w:val="22"/>
                <w:szCs w:val="22"/>
                <w:rPrChange w:id="5432" w:author="Administrator" w:date="2025-12-09T16:12:00Z">
                  <w:rPr>
                    <w:ins w:id="5433" w:author="VNN.R9" w:date="2024-08-21T16:45:00Z"/>
                    <w:del w:id="5434" w:author="Administrator" w:date="2024-09-17T16:05:00Z"/>
                    <w:b/>
                    <w:bCs/>
                    <w:sz w:val="22"/>
                    <w:szCs w:val="22"/>
                  </w:rPr>
                </w:rPrChange>
              </w:rPr>
              <w:pPrChange w:id="5435" w:author="Administrator" w:date="2024-09-17T16:05:00Z">
                <w:pPr>
                  <w:jc w:val="both"/>
                </w:pPr>
              </w:pPrChange>
            </w:pPr>
            <w:ins w:id="5436" w:author="VNN.R9" w:date="2024-08-21T16:45:00Z">
              <w:del w:id="5437" w:author="Administrator" w:date="2024-09-17T16:05:00Z">
                <w:r w:rsidRPr="00B16D6C" w:rsidDel="00F91739">
                  <w:rPr>
                    <w:b/>
                    <w:bCs/>
                    <w:sz w:val="22"/>
                    <w:szCs w:val="22"/>
                    <w:rPrChange w:id="5438" w:author="Administrator" w:date="2025-12-09T16:12:00Z">
                      <w:rPr>
                        <w:b/>
                        <w:bCs/>
                        <w:sz w:val="22"/>
                        <w:szCs w:val="22"/>
                      </w:rPr>
                    </w:rPrChange>
                  </w:rPr>
                  <w:delText>Chi phí tư vấn đầu tư xây dựng</w:delText>
                </w:r>
              </w:del>
            </w:ins>
          </w:p>
        </w:tc>
        <w:tc>
          <w:tcPr>
            <w:tcW w:w="1160" w:type="dxa"/>
            <w:gridSpan w:val="2"/>
            <w:tcBorders>
              <w:top w:val="nil"/>
              <w:left w:val="nil"/>
              <w:bottom w:val="single" w:sz="4" w:space="0" w:color="auto"/>
              <w:right w:val="single" w:sz="4" w:space="0" w:color="auto"/>
            </w:tcBorders>
            <w:shd w:val="clear" w:color="auto" w:fill="auto"/>
            <w:noWrap/>
            <w:vAlign w:val="center"/>
            <w:hideMark/>
            <w:tcPrChange w:id="5439" w:author="VNN.R9" w:date="2024-08-21T16:46:00Z">
              <w:tcPr>
                <w:tcW w:w="1160" w:type="dxa"/>
                <w:gridSpan w:val="2"/>
                <w:tcBorders>
                  <w:top w:val="nil"/>
                  <w:left w:val="nil"/>
                  <w:bottom w:val="single" w:sz="4" w:space="0" w:color="auto"/>
                  <w:right w:val="single" w:sz="4" w:space="0" w:color="auto"/>
                </w:tcBorders>
                <w:shd w:val="clear" w:color="auto" w:fill="auto"/>
                <w:noWrap/>
                <w:vAlign w:val="center"/>
                <w:hideMark/>
              </w:tcPr>
            </w:tcPrChange>
          </w:tcPr>
          <w:p w14:paraId="24CEA4CF" w14:textId="2EB79127" w:rsidR="00796DBF" w:rsidRPr="00B16D6C" w:rsidDel="00F91739" w:rsidRDefault="00796DBF">
            <w:pPr>
              <w:spacing w:line="276" w:lineRule="auto"/>
              <w:jc w:val="center"/>
              <w:rPr>
                <w:ins w:id="5440" w:author="VNN.R9" w:date="2024-08-21T16:45:00Z"/>
                <w:del w:id="5441" w:author="Administrator" w:date="2024-09-17T16:05:00Z"/>
                <w:b/>
                <w:bCs/>
                <w:sz w:val="22"/>
                <w:szCs w:val="22"/>
                <w:rPrChange w:id="5442" w:author="Administrator" w:date="2025-12-09T16:12:00Z">
                  <w:rPr>
                    <w:ins w:id="5443" w:author="VNN.R9" w:date="2024-08-21T16:45:00Z"/>
                    <w:del w:id="5444" w:author="Administrator" w:date="2024-09-17T16:05:00Z"/>
                    <w:b/>
                    <w:bCs/>
                    <w:sz w:val="22"/>
                    <w:szCs w:val="22"/>
                  </w:rPr>
                </w:rPrChange>
              </w:rPr>
              <w:pPrChange w:id="5445" w:author="Administrator" w:date="2024-09-17T16:05:00Z">
                <w:pPr>
                  <w:jc w:val="center"/>
                </w:pPr>
              </w:pPrChange>
            </w:pPr>
            <w:ins w:id="5446" w:author="VNN.R9" w:date="2024-08-21T16:45:00Z">
              <w:del w:id="5447" w:author="Administrator" w:date="2024-09-17T16:05:00Z">
                <w:r w:rsidRPr="00B16D6C" w:rsidDel="00F91739">
                  <w:rPr>
                    <w:b/>
                    <w:bCs/>
                    <w:sz w:val="22"/>
                    <w:szCs w:val="22"/>
                    <w:rPrChange w:id="5448" w:author="Administrator" w:date="2025-12-09T16:12:00Z">
                      <w:rPr>
                        <w:b/>
                        <w:bCs/>
                        <w:sz w:val="22"/>
                        <w:szCs w:val="22"/>
                      </w:rPr>
                    </w:rPrChange>
                  </w:rPr>
                  <w:delText> </w:delText>
                </w:r>
              </w:del>
            </w:ins>
          </w:p>
        </w:tc>
        <w:tc>
          <w:tcPr>
            <w:tcW w:w="600" w:type="dxa"/>
            <w:gridSpan w:val="2"/>
            <w:tcBorders>
              <w:top w:val="nil"/>
              <w:left w:val="nil"/>
              <w:bottom w:val="single" w:sz="4" w:space="0" w:color="auto"/>
              <w:right w:val="single" w:sz="4" w:space="0" w:color="auto"/>
            </w:tcBorders>
            <w:shd w:val="clear" w:color="auto" w:fill="auto"/>
            <w:noWrap/>
            <w:vAlign w:val="center"/>
            <w:hideMark/>
            <w:tcPrChange w:id="5449" w:author="VNN.R9" w:date="2024-08-21T16:46:00Z">
              <w:tcPr>
                <w:tcW w:w="600" w:type="dxa"/>
                <w:gridSpan w:val="2"/>
                <w:tcBorders>
                  <w:top w:val="nil"/>
                  <w:left w:val="nil"/>
                  <w:bottom w:val="single" w:sz="4" w:space="0" w:color="auto"/>
                  <w:right w:val="single" w:sz="4" w:space="0" w:color="auto"/>
                </w:tcBorders>
                <w:shd w:val="clear" w:color="auto" w:fill="auto"/>
                <w:noWrap/>
                <w:vAlign w:val="center"/>
                <w:hideMark/>
              </w:tcPr>
            </w:tcPrChange>
          </w:tcPr>
          <w:p w14:paraId="26955F2F" w14:textId="165B507A" w:rsidR="00796DBF" w:rsidRPr="00B16D6C" w:rsidDel="00F91739" w:rsidRDefault="00796DBF">
            <w:pPr>
              <w:spacing w:line="276" w:lineRule="auto"/>
              <w:jc w:val="center"/>
              <w:rPr>
                <w:ins w:id="5450" w:author="VNN.R9" w:date="2024-08-21T16:45:00Z"/>
                <w:del w:id="5451" w:author="Administrator" w:date="2024-09-17T16:05:00Z"/>
                <w:b/>
                <w:bCs/>
                <w:sz w:val="22"/>
                <w:szCs w:val="22"/>
                <w:rPrChange w:id="5452" w:author="Administrator" w:date="2025-12-09T16:12:00Z">
                  <w:rPr>
                    <w:ins w:id="5453" w:author="VNN.R9" w:date="2024-08-21T16:45:00Z"/>
                    <w:del w:id="5454" w:author="Administrator" w:date="2024-09-17T16:05:00Z"/>
                    <w:b/>
                    <w:bCs/>
                    <w:sz w:val="22"/>
                    <w:szCs w:val="22"/>
                  </w:rPr>
                </w:rPrChange>
              </w:rPr>
              <w:pPrChange w:id="5455" w:author="Administrator" w:date="2024-09-17T16:05:00Z">
                <w:pPr>
                  <w:jc w:val="center"/>
                </w:pPr>
              </w:pPrChange>
            </w:pPr>
            <w:ins w:id="5456" w:author="VNN.R9" w:date="2024-08-21T16:45:00Z">
              <w:del w:id="5457" w:author="Administrator" w:date="2024-09-17T16:05:00Z">
                <w:r w:rsidRPr="00B16D6C" w:rsidDel="00F91739">
                  <w:rPr>
                    <w:b/>
                    <w:bCs/>
                    <w:sz w:val="22"/>
                    <w:szCs w:val="22"/>
                    <w:rPrChange w:id="5458" w:author="Administrator" w:date="2025-12-09T16:12:00Z">
                      <w:rPr>
                        <w:b/>
                        <w:bCs/>
                        <w:sz w:val="22"/>
                        <w:szCs w:val="22"/>
                      </w:rPr>
                    </w:rPrChange>
                  </w:rPr>
                  <w:delText> </w:delText>
                </w:r>
              </w:del>
            </w:ins>
          </w:p>
        </w:tc>
        <w:tc>
          <w:tcPr>
            <w:tcW w:w="3832" w:type="dxa"/>
            <w:gridSpan w:val="2"/>
            <w:tcBorders>
              <w:top w:val="nil"/>
              <w:left w:val="nil"/>
              <w:bottom w:val="single" w:sz="4" w:space="0" w:color="auto"/>
              <w:right w:val="single" w:sz="4" w:space="0" w:color="auto"/>
            </w:tcBorders>
            <w:shd w:val="clear" w:color="auto" w:fill="auto"/>
            <w:vAlign w:val="center"/>
            <w:hideMark/>
            <w:tcPrChange w:id="5459" w:author="VNN.R9" w:date="2024-08-21T16:46:00Z">
              <w:tcPr>
                <w:tcW w:w="3623" w:type="dxa"/>
                <w:gridSpan w:val="2"/>
                <w:tcBorders>
                  <w:top w:val="nil"/>
                  <w:left w:val="nil"/>
                  <w:bottom w:val="single" w:sz="4" w:space="0" w:color="auto"/>
                  <w:right w:val="single" w:sz="4" w:space="0" w:color="auto"/>
                </w:tcBorders>
                <w:shd w:val="clear" w:color="auto" w:fill="auto"/>
                <w:vAlign w:val="center"/>
                <w:hideMark/>
              </w:tcPr>
            </w:tcPrChange>
          </w:tcPr>
          <w:p w14:paraId="4B716614" w14:textId="36F49CD5" w:rsidR="00796DBF" w:rsidRPr="00B16D6C" w:rsidDel="00F91739" w:rsidRDefault="00796DBF">
            <w:pPr>
              <w:spacing w:line="276" w:lineRule="auto"/>
              <w:jc w:val="center"/>
              <w:rPr>
                <w:ins w:id="5460" w:author="VNN.R9" w:date="2024-08-21T16:45:00Z"/>
                <w:del w:id="5461" w:author="Administrator" w:date="2024-09-17T16:05:00Z"/>
                <w:b/>
                <w:bCs/>
                <w:sz w:val="22"/>
                <w:szCs w:val="22"/>
                <w:rPrChange w:id="5462" w:author="Administrator" w:date="2025-12-09T16:12:00Z">
                  <w:rPr>
                    <w:ins w:id="5463" w:author="VNN.R9" w:date="2024-08-21T16:45:00Z"/>
                    <w:del w:id="5464" w:author="Administrator" w:date="2024-09-17T16:05:00Z"/>
                    <w:b/>
                    <w:bCs/>
                    <w:sz w:val="22"/>
                    <w:szCs w:val="22"/>
                  </w:rPr>
                </w:rPrChange>
              </w:rPr>
              <w:pPrChange w:id="5465" w:author="Administrator" w:date="2024-09-17T16:05:00Z">
                <w:pPr>
                  <w:jc w:val="center"/>
                </w:pPr>
              </w:pPrChange>
            </w:pPr>
            <w:ins w:id="5466" w:author="VNN.R9" w:date="2024-08-21T16:45:00Z">
              <w:del w:id="5467" w:author="Administrator" w:date="2024-09-17T16:05:00Z">
                <w:r w:rsidRPr="00B16D6C" w:rsidDel="00F91739">
                  <w:rPr>
                    <w:b/>
                    <w:bCs/>
                    <w:sz w:val="22"/>
                    <w:szCs w:val="22"/>
                    <w:rPrChange w:id="5468" w:author="Administrator" w:date="2025-12-09T16:12:00Z">
                      <w:rPr>
                        <w:b/>
                        <w:bCs/>
                        <w:sz w:val="22"/>
                        <w:szCs w:val="22"/>
                      </w:rPr>
                    </w:rPrChange>
                  </w:rPr>
                  <w:delText> </w:delText>
                </w:r>
              </w:del>
            </w:ins>
          </w:p>
        </w:tc>
        <w:tc>
          <w:tcPr>
            <w:tcW w:w="1910" w:type="dxa"/>
            <w:gridSpan w:val="3"/>
            <w:tcBorders>
              <w:top w:val="nil"/>
              <w:left w:val="nil"/>
              <w:bottom w:val="single" w:sz="4" w:space="0" w:color="auto"/>
              <w:right w:val="single" w:sz="4" w:space="0" w:color="auto"/>
            </w:tcBorders>
            <w:shd w:val="clear" w:color="auto" w:fill="auto"/>
            <w:noWrap/>
            <w:vAlign w:val="center"/>
            <w:hideMark/>
            <w:tcPrChange w:id="5469" w:author="VNN.R9" w:date="2024-08-21T16:46:00Z">
              <w:tcPr>
                <w:tcW w:w="1910" w:type="dxa"/>
                <w:gridSpan w:val="3"/>
                <w:tcBorders>
                  <w:top w:val="nil"/>
                  <w:left w:val="nil"/>
                  <w:bottom w:val="single" w:sz="4" w:space="0" w:color="auto"/>
                  <w:right w:val="single" w:sz="4" w:space="0" w:color="auto"/>
                </w:tcBorders>
                <w:shd w:val="clear" w:color="auto" w:fill="auto"/>
                <w:noWrap/>
                <w:vAlign w:val="center"/>
                <w:hideMark/>
              </w:tcPr>
            </w:tcPrChange>
          </w:tcPr>
          <w:p w14:paraId="5865E0D9" w14:textId="41163FE9" w:rsidR="00796DBF" w:rsidRPr="00B16D6C" w:rsidDel="00F91739" w:rsidRDefault="00796DBF">
            <w:pPr>
              <w:spacing w:line="276" w:lineRule="auto"/>
              <w:jc w:val="center"/>
              <w:rPr>
                <w:ins w:id="5470" w:author="VNN.R9" w:date="2024-08-21T16:45:00Z"/>
                <w:del w:id="5471" w:author="Administrator" w:date="2024-09-17T16:05:00Z"/>
                <w:b/>
                <w:bCs/>
                <w:sz w:val="22"/>
                <w:szCs w:val="22"/>
                <w:rPrChange w:id="5472" w:author="Administrator" w:date="2025-12-09T16:12:00Z">
                  <w:rPr>
                    <w:ins w:id="5473" w:author="VNN.R9" w:date="2024-08-21T16:45:00Z"/>
                    <w:del w:id="5474" w:author="Administrator" w:date="2024-09-17T16:05:00Z"/>
                    <w:b/>
                    <w:bCs/>
                    <w:sz w:val="22"/>
                    <w:szCs w:val="22"/>
                  </w:rPr>
                </w:rPrChange>
              </w:rPr>
              <w:pPrChange w:id="5475" w:author="Administrator" w:date="2024-09-17T16:05:00Z">
                <w:pPr>
                  <w:jc w:val="right"/>
                </w:pPr>
              </w:pPrChange>
            </w:pPr>
            <w:ins w:id="5476" w:author="VNN.R9" w:date="2024-08-21T16:45:00Z">
              <w:del w:id="5477" w:author="Administrator" w:date="2024-09-17T16:05:00Z">
                <w:r w:rsidRPr="00B16D6C" w:rsidDel="00F91739">
                  <w:rPr>
                    <w:b/>
                    <w:bCs/>
                    <w:sz w:val="22"/>
                    <w:szCs w:val="22"/>
                    <w:rPrChange w:id="5478" w:author="Administrator" w:date="2025-12-09T16:12:00Z">
                      <w:rPr>
                        <w:b/>
                        <w:bCs/>
                        <w:sz w:val="22"/>
                        <w:szCs w:val="22"/>
                      </w:rPr>
                    </w:rPrChange>
                  </w:rPr>
                  <w:delText>27.064.239</w:delText>
                </w:r>
              </w:del>
            </w:ins>
          </w:p>
        </w:tc>
        <w:tc>
          <w:tcPr>
            <w:tcW w:w="1420" w:type="dxa"/>
            <w:gridSpan w:val="2"/>
            <w:tcBorders>
              <w:top w:val="nil"/>
              <w:left w:val="nil"/>
              <w:bottom w:val="single" w:sz="4" w:space="0" w:color="auto"/>
              <w:right w:val="single" w:sz="4" w:space="0" w:color="auto"/>
            </w:tcBorders>
            <w:shd w:val="clear" w:color="auto" w:fill="auto"/>
            <w:noWrap/>
            <w:vAlign w:val="center"/>
            <w:hideMark/>
            <w:tcPrChange w:id="5479" w:author="VNN.R9" w:date="2024-08-21T16:46:00Z">
              <w:tcPr>
                <w:tcW w:w="1420" w:type="dxa"/>
                <w:gridSpan w:val="2"/>
                <w:tcBorders>
                  <w:top w:val="nil"/>
                  <w:left w:val="nil"/>
                  <w:bottom w:val="single" w:sz="4" w:space="0" w:color="auto"/>
                  <w:right w:val="single" w:sz="4" w:space="0" w:color="auto"/>
                </w:tcBorders>
                <w:shd w:val="clear" w:color="auto" w:fill="auto"/>
                <w:noWrap/>
                <w:vAlign w:val="center"/>
                <w:hideMark/>
              </w:tcPr>
            </w:tcPrChange>
          </w:tcPr>
          <w:p w14:paraId="576FC33E" w14:textId="1CE7B690" w:rsidR="00796DBF" w:rsidRPr="00B16D6C" w:rsidDel="00F91739" w:rsidRDefault="00796DBF">
            <w:pPr>
              <w:spacing w:line="276" w:lineRule="auto"/>
              <w:jc w:val="center"/>
              <w:rPr>
                <w:ins w:id="5480" w:author="VNN.R9" w:date="2024-08-21T16:45:00Z"/>
                <w:del w:id="5481" w:author="Administrator" w:date="2024-09-17T16:05:00Z"/>
                <w:b/>
                <w:bCs/>
                <w:sz w:val="22"/>
                <w:szCs w:val="22"/>
                <w:rPrChange w:id="5482" w:author="Administrator" w:date="2025-12-09T16:12:00Z">
                  <w:rPr>
                    <w:ins w:id="5483" w:author="VNN.R9" w:date="2024-08-21T16:45:00Z"/>
                    <w:del w:id="5484" w:author="Administrator" w:date="2024-09-17T16:05:00Z"/>
                    <w:b/>
                    <w:bCs/>
                    <w:sz w:val="22"/>
                    <w:szCs w:val="22"/>
                  </w:rPr>
                </w:rPrChange>
              </w:rPr>
              <w:pPrChange w:id="5485" w:author="Administrator" w:date="2024-09-17T16:05:00Z">
                <w:pPr>
                  <w:jc w:val="right"/>
                </w:pPr>
              </w:pPrChange>
            </w:pPr>
            <w:ins w:id="5486" w:author="VNN.R9" w:date="2024-08-21T16:45:00Z">
              <w:del w:id="5487" w:author="Administrator" w:date="2024-09-17T16:05:00Z">
                <w:r w:rsidRPr="00B16D6C" w:rsidDel="00F91739">
                  <w:rPr>
                    <w:b/>
                    <w:bCs/>
                    <w:sz w:val="22"/>
                    <w:szCs w:val="22"/>
                    <w:rPrChange w:id="5488" w:author="Administrator" w:date="2025-12-09T16:12:00Z">
                      <w:rPr>
                        <w:b/>
                        <w:bCs/>
                        <w:sz w:val="22"/>
                        <w:szCs w:val="22"/>
                      </w:rPr>
                    </w:rPrChange>
                  </w:rPr>
                  <w:delText>2.165.139</w:delText>
                </w:r>
              </w:del>
            </w:ins>
          </w:p>
        </w:tc>
        <w:tc>
          <w:tcPr>
            <w:tcW w:w="1699" w:type="dxa"/>
            <w:gridSpan w:val="2"/>
            <w:tcBorders>
              <w:top w:val="nil"/>
              <w:left w:val="nil"/>
              <w:bottom w:val="single" w:sz="4" w:space="0" w:color="auto"/>
              <w:right w:val="single" w:sz="4" w:space="0" w:color="auto"/>
            </w:tcBorders>
            <w:shd w:val="clear" w:color="auto" w:fill="auto"/>
            <w:noWrap/>
            <w:vAlign w:val="center"/>
            <w:hideMark/>
            <w:tcPrChange w:id="5489" w:author="VNN.R9" w:date="2024-08-21T16:46:00Z">
              <w:tcPr>
                <w:tcW w:w="1699" w:type="dxa"/>
                <w:gridSpan w:val="3"/>
                <w:tcBorders>
                  <w:top w:val="nil"/>
                  <w:left w:val="nil"/>
                  <w:bottom w:val="single" w:sz="4" w:space="0" w:color="auto"/>
                  <w:right w:val="single" w:sz="4" w:space="0" w:color="auto"/>
                </w:tcBorders>
                <w:shd w:val="clear" w:color="auto" w:fill="auto"/>
                <w:noWrap/>
                <w:vAlign w:val="center"/>
                <w:hideMark/>
              </w:tcPr>
            </w:tcPrChange>
          </w:tcPr>
          <w:p w14:paraId="75A1F644" w14:textId="1CED2B9B" w:rsidR="00796DBF" w:rsidRPr="00B16D6C" w:rsidDel="00F91739" w:rsidRDefault="00796DBF">
            <w:pPr>
              <w:spacing w:line="276" w:lineRule="auto"/>
              <w:jc w:val="center"/>
              <w:rPr>
                <w:ins w:id="5490" w:author="VNN.R9" w:date="2024-08-21T16:45:00Z"/>
                <w:del w:id="5491" w:author="Administrator" w:date="2024-09-17T16:05:00Z"/>
                <w:b/>
                <w:bCs/>
                <w:sz w:val="22"/>
                <w:szCs w:val="22"/>
                <w:rPrChange w:id="5492" w:author="Administrator" w:date="2025-12-09T16:12:00Z">
                  <w:rPr>
                    <w:ins w:id="5493" w:author="VNN.R9" w:date="2024-08-21T16:45:00Z"/>
                    <w:del w:id="5494" w:author="Administrator" w:date="2024-09-17T16:05:00Z"/>
                    <w:b/>
                    <w:bCs/>
                    <w:sz w:val="22"/>
                    <w:szCs w:val="22"/>
                  </w:rPr>
                </w:rPrChange>
              </w:rPr>
              <w:pPrChange w:id="5495" w:author="Administrator" w:date="2024-09-17T16:05:00Z">
                <w:pPr>
                  <w:jc w:val="right"/>
                </w:pPr>
              </w:pPrChange>
            </w:pPr>
            <w:ins w:id="5496" w:author="VNN.R9" w:date="2024-08-21T16:45:00Z">
              <w:del w:id="5497" w:author="Administrator" w:date="2024-09-17T16:05:00Z">
                <w:r w:rsidRPr="00B16D6C" w:rsidDel="00F91739">
                  <w:rPr>
                    <w:b/>
                    <w:bCs/>
                    <w:sz w:val="22"/>
                    <w:szCs w:val="22"/>
                    <w:rPrChange w:id="5498" w:author="Administrator" w:date="2025-12-09T16:12:00Z">
                      <w:rPr>
                        <w:b/>
                        <w:bCs/>
                        <w:sz w:val="22"/>
                        <w:szCs w:val="22"/>
                      </w:rPr>
                    </w:rPrChange>
                  </w:rPr>
                  <w:delText>29.229.378</w:delText>
                </w:r>
              </w:del>
            </w:ins>
          </w:p>
        </w:tc>
      </w:tr>
      <w:tr w:rsidR="00796DBF" w:rsidRPr="00B16D6C" w:rsidDel="00F91739" w14:paraId="6247225C" w14:textId="55A5ADFD" w:rsidTr="00B63060">
        <w:trPr>
          <w:trHeight w:val="300"/>
          <w:ins w:id="5499" w:author="VNN.R9" w:date="2024-08-21T16:45:00Z"/>
          <w:del w:id="5500" w:author="Administrator" w:date="2024-09-17T16:05:00Z"/>
          <w:trPrChange w:id="5501" w:author="VNN.R9" w:date="2024-08-21T16:46:00Z">
            <w:trPr>
              <w:trHeight w:val="300"/>
            </w:trPr>
          </w:trPrChange>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Change w:id="5502" w:author="VNN.R9" w:date="2024-08-21T16:46:00Z">
              <w:tcPr>
                <w:tcW w:w="632" w:type="dxa"/>
                <w:gridSpan w:val="3"/>
                <w:tcBorders>
                  <w:top w:val="nil"/>
                  <w:left w:val="single" w:sz="4" w:space="0" w:color="auto"/>
                  <w:bottom w:val="single" w:sz="4" w:space="0" w:color="auto"/>
                  <w:right w:val="single" w:sz="4" w:space="0" w:color="auto"/>
                </w:tcBorders>
                <w:shd w:val="clear" w:color="auto" w:fill="auto"/>
                <w:noWrap/>
                <w:vAlign w:val="center"/>
                <w:hideMark/>
              </w:tcPr>
            </w:tcPrChange>
          </w:tcPr>
          <w:p w14:paraId="5945717A" w14:textId="34FFAAF6" w:rsidR="00796DBF" w:rsidRPr="00B16D6C" w:rsidDel="00F91739" w:rsidRDefault="00796DBF">
            <w:pPr>
              <w:spacing w:line="276" w:lineRule="auto"/>
              <w:jc w:val="center"/>
              <w:rPr>
                <w:ins w:id="5503" w:author="VNN.R9" w:date="2024-08-21T16:45:00Z"/>
                <w:del w:id="5504" w:author="Administrator" w:date="2024-09-17T16:05:00Z"/>
                <w:sz w:val="22"/>
                <w:szCs w:val="22"/>
                <w:rPrChange w:id="5505" w:author="Administrator" w:date="2025-12-09T16:12:00Z">
                  <w:rPr>
                    <w:ins w:id="5506" w:author="VNN.R9" w:date="2024-08-21T16:45:00Z"/>
                    <w:del w:id="5507" w:author="Administrator" w:date="2024-09-17T16:05:00Z"/>
                    <w:sz w:val="22"/>
                    <w:szCs w:val="22"/>
                  </w:rPr>
                </w:rPrChange>
              </w:rPr>
              <w:pPrChange w:id="5508" w:author="Administrator" w:date="2024-09-17T16:05:00Z">
                <w:pPr>
                  <w:jc w:val="center"/>
                </w:pPr>
              </w:pPrChange>
            </w:pPr>
            <w:ins w:id="5509" w:author="VNN.R9" w:date="2024-08-21T16:45:00Z">
              <w:del w:id="5510" w:author="Administrator" w:date="2024-09-17T16:05:00Z">
                <w:r w:rsidRPr="00B16D6C" w:rsidDel="00F91739">
                  <w:rPr>
                    <w:sz w:val="22"/>
                    <w:szCs w:val="22"/>
                    <w:rPrChange w:id="5511" w:author="Administrator" w:date="2025-12-09T16:12:00Z">
                      <w:rPr>
                        <w:sz w:val="22"/>
                        <w:szCs w:val="22"/>
                      </w:rPr>
                    </w:rPrChange>
                  </w:rPr>
                  <w:delText>3.1</w:delText>
                </w:r>
              </w:del>
            </w:ins>
          </w:p>
        </w:tc>
        <w:tc>
          <w:tcPr>
            <w:tcW w:w="3919" w:type="dxa"/>
            <w:tcBorders>
              <w:top w:val="nil"/>
              <w:left w:val="nil"/>
              <w:bottom w:val="single" w:sz="4" w:space="0" w:color="auto"/>
              <w:right w:val="single" w:sz="4" w:space="0" w:color="auto"/>
            </w:tcBorders>
            <w:shd w:val="clear" w:color="auto" w:fill="auto"/>
            <w:vAlign w:val="center"/>
            <w:hideMark/>
            <w:tcPrChange w:id="5512" w:author="VNN.R9" w:date="2024-08-21T16:46:00Z">
              <w:tcPr>
                <w:tcW w:w="3997" w:type="dxa"/>
                <w:tcBorders>
                  <w:top w:val="nil"/>
                  <w:left w:val="nil"/>
                  <w:bottom w:val="single" w:sz="4" w:space="0" w:color="auto"/>
                  <w:right w:val="single" w:sz="4" w:space="0" w:color="auto"/>
                </w:tcBorders>
                <w:shd w:val="clear" w:color="auto" w:fill="auto"/>
                <w:vAlign w:val="center"/>
                <w:hideMark/>
              </w:tcPr>
            </w:tcPrChange>
          </w:tcPr>
          <w:p w14:paraId="581F3E5E" w14:textId="0FAF61E3" w:rsidR="00796DBF" w:rsidRPr="00B16D6C" w:rsidDel="00F91739" w:rsidRDefault="00796DBF">
            <w:pPr>
              <w:spacing w:line="276" w:lineRule="auto"/>
              <w:jc w:val="center"/>
              <w:rPr>
                <w:ins w:id="5513" w:author="VNN.R9" w:date="2024-08-21T16:45:00Z"/>
                <w:del w:id="5514" w:author="Administrator" w:date="2024-09-17T16:05:00Z"/>
                <w:sz w:val="22"/>
                <w:szCs w:val="22"/>
                <w:rPrChange w:id="5515" w:author="Administrator" w:date="2025-12-09T16:12:00Z">
                  <w:rPr>
                    <w:ins w:id="5516" w:author="VNN.R9" w:date="2024-08-21T16:45:00Z"/>
                    <w:del w:id="5517" w:author="Administrator" w:date="2024-09-17T16:05:00Z"/>
                    <w:sz w:val="22"/>
                    <w:szCs w:val="22"/>
                  </w:rPr>
                </w:rPrChange>
              </w:rPr>
              <w:pPrChange w:id="5518" w:author="Administrator" w:date="2024-09-17T16:05:00Z">
                <w:pPr>
                  <w:jc w:val="both"/>
                </w:pPr>
              </w:pPrChange>
            </w:pPr>
            <w:ins w:id="5519" w:author="VNN.R9" w:date="2024-08-21T16:45:00Z">
              <w:del w:id="5520" w:author="Administrator" w:date="2024-09-17T16:05:00Z">
                <w:r w:rsidRPr="00B16D6C" w:rsidDel="00F91739">
                  <w:rPr>
                    <w:sz w:val="22"/>
                    <w:szCs w:val="22"/>
                    <w:rPrChange w:id="5521" w:author="Administrator" w:date="2025-12-09T16:12:00Z">
                      <w:rPr>
                        <w:sz w:val="22"/>
                        <w:szCs w:val="22"/>
                      </w:rPr>
                    </w:rPrChange>
                  </w:rPr>
                  <w:delText>Chi phí khảo sát</w:delText>
                </w:r>
              </w:del>
            </w:ins>
          </w:p>
        </w:tc>
        <w:tc>
          <w:tcPr>
            <w:tcW w:w="1160" w:type="dxa"/>
            <w:gridSpan w:val="2"/>
            <w:tcBorders>
              <w:top w:val="nil"/>
              <w:left w:val="nil"/>
              <w:bottom w:val="single" w:sz="4" w:space="0" w:color="auto"/>
              <w:right w:val="single" w:sz="4" w:space="0" w:color="auto"/>
            </w:tcBorders>
            <w:shd w:val="clear" w:color="auto" w:fill="auto"/>
            <w:noWrap/>
            <w:vAlign w:val="center"/>
            <w:hideMark/>
            <w:tcPrChange w:id="5522" w:author="VNN.R9" w:date="2024-08-21T16:46:00Z">
              <w:tcPr>
                <w:tcW w:w="1160" w:type="dxa"/>
                <w:gridSpan w:val="2"/>
                <w:tcBorders>
                  <w:top w:val="nil"/>
                  <w:left w:val="nil"/>
                  <w:bottom w:val="single" w:sz="4" w:space="0" w:color="auto"/>
                  <w:right w:val="single" w:sz="4" w:space="0" w:color="auto"/>
                </w:tcBorders>
                <w:shd w:val="clear" w:color="auto" w:fill="auto"/>
                <w:noWrap/>
                <w:vAlign w:val="center"/>
                <w:hideMark/>
              </w:tcPr>
            </w:tcPrChange>
          </w:tcPr>
          <w:p w14:paraId="41A88F50" w14:textId="1621E206" w:rsidR="00796DBF" w:rsidRPr="00B16D6C" w:rsidDel="00F91739" w:rsidRDefault="00796DBF">
            <w:pPr>
              <w:spacing w:line="276" w:lineRule="auto"/>
              <w:jc w:val="center"/>
              <w:rPr>
                <w:ins w:id="5523" w:author="VNN.R9" w:date="2024-08-21T16:45:00Z"/>
                <w:del w:id="5524" w:author="Administrator" w:date="2024-09-17T16:05:00Z"/>
                <w:sz w:val="22"/>
                <w:szCs w:val="22"/>
                <w:rPrChange w:id="5525" w:author="Administrator" w:date="2025-12-09T16:12:00Z">
                  <w:rPr>
                    <w:ins w:id="5526" w:author="VNN.R9" w:date="2024-08-21T16:45:00Z"/>
                    <w:del w:id="5527" w:author="Administrator" w:date="2024-09-17T16:05:00Z"/>
                    <w:sz w:val="22"/>
                    <w:szCs w:val="22"/>
                  </w:rPr>
                </w:rPrChange>
              </w:rPr>
              <w:pPrChange w:id="5528" w:author="Administrator" w:date="2024-09-17T16:05:00Z">
                <w:pPr>
                  <w:jc w:val="center"/>
                </w:pPr>
              </w:pPrChange>
            </w:pPr>
            <w:ins w:id="5529" w:author="VNN.R9" w:date="2024-08-21T16:45:00Z">
              <w:del w:id="5530" w:author="Administrator" w:date="2024-09-17T16:05:00Z">
                <w:r w:rsidRPr="00B16D6C" w:rsidDel="00F91739">
                  <w:rPr>
                    <w:sz w:val="22"/>
                    <w:szCs w:val="22"/>
                    <w:rPrChange w:id="5531" w:author="Administrator" w:date="2025-12-09T16:12:00Z">
                      <w:rPr>
                        <w:sz w:val="22"/>
                        <w:szCs w:val="22"/>
                      </w:rPr>
                    </w:rPrChange>
                  </w:rPr>
                  <w:delText> </w:delText>
                </w:r>
              </w:del>
            </w:ins>
          </w:p>
        </w:tc>
        <w:tc>
          <w:tcPr>
            <w:tcW w:w="600" w:type="dxa"/>
            <w:gridSpan w:val="2"/>
            <w:tcBorders>
              <w:top w:val="nil"/>
              <w:left w:val="nil"/>
              <w:bottom w:val="single" w:sz="4" w:space="0" w:color="auto"/>
              <w:right w:val="single" w:sz="4" w:space="0" w:color="auto"/>
            </w:tcBorders>
            <w:shd w:val="clear" w:color="auto" w:fill="auto"/>
            <w:noWrap/>
            <w:vAlign w:val="center"/>
            <w:hideMark/>
            <w:tcPrChange w:id="5532" w:author="VNN.R9" w:date="2024-08-21T16:46:00Z">
              <w:tcPr>
                <w:tcW w:w="600" w:type="dxa"/>
                <w:gridSpan w:val="2"/>
                <w:tcBorders>
                  <w:top w:val="nil"/>
                  <w:left w:val="nil"/>
                  <w:bottom w:val="single" w:sz="4" w:space="0" w:color="auto"/>
                  <w:right w:val="single" w:sz="4" w:space="0" w:color="auto"/>
                </w:tcBorders>
                <w:shd w:val="clear" w:color="auto" w:fill="auto"/>
                <w:noWrap/>
                <w:vAlign w:val="center"/>
                <w:hideMark/>
              </w:tcPr>
            </w:tcPrChange>
          </w:tcPr>
          <w:p w14:paraId="7A8ED0DE" w14:textId="7A48F746" w:rsidR="00796DBF" w:rsidRPr="00B16D6C" w:rsidDel="00F91739" w:rsidRDefault="00796DBF">
            <w:pPr>
              <w:spacing w:line="276" w:lineRule="auto"/>
              <w:jc w:val="center"/>
              <w:rPr>
                <w:ins w:id="5533" w:author="VNN.R9" w:date="2024-08-21T16:45:00Z"/>
                <w:del w:id="5534" w:author="Administrator" w:date="2024-09-17T16:05:00Z"/>
                <w:sz w:val="22"/>
                <w:szCs w:val="22"/>
                <w:rPrChange w:id="5535" w:author="Administrator" w:date="2025-12-09T16:12:00Z">
                  <w:rPr>
                    <w:ins w:id="5536" w:author="VNN.R9" w:date="2024-08-21T16:45:00Z"/>
                    <w:del w:id="5537" w:author="Administrator" w:date="2024-09-17T16:05:00Z"/>
                    <w:sz w:val="22"/>
                    <w:szCs w:val="22"/>
                  </w:rPr>
                </w:rPrChange>
              </w:rPr>
              <w:pPrChange w:id="5538" w:author="Administrator" w:date="2024-09-17T16:05:00Z">
                <w:pPr>
                  <w:jc w:val="center"/>
                </w:pPr>
              </w:pPrChange>
            </w:pPr>
            <w:ins w:id="5539" w:author="VNN.R9" w:date="2024-08-21T16:45:00Z">
              <w:del w:id="5540" w:author="Administrator" w:date="2024-09-17T16:05:00Z">
                <w:r w:rsidRPr="00B16D6C" w:rsidDel="00F91739">
                  <w:rPr>
                    <w:sz w:val="22"/>
                    <w:szCs w:val="22"/>
                    <w:rPrChange w:id="5541" w:author="Administrator" w:date="2025-12-09T16:12:00Z">
                      <w:rPr>
                        <w:sz w:val="22"/>
                        <w:szCs w:val="22"/>
                      </w:rPr>
                    </w:rPrChange>
                  </w:rPr>
                  <w:delText> </w:delText>
                </w:r>
              </w:del>
            </w:ins>
          </w:p>
        </w:tc>
        <w:tc>
          <w:tcPr>
            <w:tcW w:w="3832" w:type="dxa"/>
            <w:gridSpan w:val="2"/>
            <w:tcBorders>
              <w:top w:val="nil"/>
              <w:left w:val="nil"/>
              <w:bottom w:val="single" w:sz="4" w:space="0" w:color="auto"/>
              <w:right w:val="single" w:sz="4" w:space="0" w:color="auto"/>
            </w:tcBorders>
            <w:shd w:val="clear" w:color="auto" w:fill="auto"/>
            <w:vAlign w:val="center"/>
            <w:hideMark/>
            <w:tcPrChange w:id="5542" w:author="VNN.R9" w:date="2024-08-21T16:46:00Z">
              <w:tcPr>
                <w:tcW w:w="3623" w:type="dxa"/>
                <w:gridSpan w:val="2"/>
                <w:tcBorders>
                  <w:top w:val="nil"/>
                  <w:left w:val="nil"/>
                  <w:bottom w:val="single" w:sz="4" w:space="0" w:color="auto"/>
                  <w:right w:val="single" w:sz="4" w:space="0" w:color="auto"/>
                </w:tcBorders>
                <w:shd w:val="clear" w:color="auto" w:fill="auto"/>
                <w:vAlign w:val="center"/>
                <w:hideMark/>
              </w:tcPr>
            </w:tcPrChange>
          </w:tcPr>
          <w:p w14:paraId="53EFC890" w14:textId="169076AD" w:rsidR="00796DBF" w:rsidRPr="00B16D6C" w:rsidDel="00F91739" w:rsidRDefault="00796DBF">
            <w:pPr>
              <w:spacing w:line="276" w:lineRule="auto"/>
              <w:jc w:val="center"/>
              <w:rPr>
                <w:ins w:id="5543" w:author="VNN.R9" w:date="2024-08-21T16:45:00Z"/>
                <w:del w:id="5544" w:author="Administrator" w:date="2024-09-17T16:05:00Z"/>
                <w:sz w:val="22"/>
                <w:szCs w:val="22"/>
                <w:rPrChange w:id="5545" w:author="Administrator" w:date="2025-12-09T16:12:00Z">
                  <w:rPr>
                    <w:ins w:id="5546" w:author="VNN.R9" w:date="2024-08-21T16:45:00Z"/>
                    <w:del w:id="5547" w:author="Administrator" w:date="2024-09-17T16:05:00Z"/>
                    <w:sz w:val="22"/>
                    <w:szCs w:val="22"/>
                  </w:rPr>
                </w:rPrChange>
              </w:rPr>
              <w:pPrChange w:id="5548" w:author="Administrator" w:date="2024-09-17T16:05:00Z">
                <w:pPr>
                  <w:jc w:val="center"/>
                </w:pPr>
              </w:pPrChange>
            </w:pPr>
            <w:ins w:id="5549" w:author="VNN.R9" w:date="2024-08-21T16:45:00Z">
              <w:del w:id="5550" w:author="Administrator" w:date="2024-09-17T16:05:00Z">
                <w:r w:rsidRPr="00B16D6C" w:rsidDel="00F91739">
                  <w:rPr>
                    <w:sz w:val="22"/>
                    <w:szCs w:val="22"/>
                    <w:rPrChange w:id="5551" w:author="Administrator" w:date="2025-12-09T16:12:00Z">
                      <w:rPr>
                        <w:sz w:val="22"/>
                        <w:szCs w:val="22"/>
                      </w:rPr>
                    </w:rPrChange>
                  </w:rPr>
                  <w:delText> </w:delText>
                </w:r>
              </w:del>
            </w:ins>
          </w:p>
        </w:tc>
        <w:tc>
          <w:tcPr>
            <w:tcW w:w="1910" w:type="dxa"/>
            <w:gridSpan w:val="3"/>
            <w:tcBorders>
              <w:top w:val="nil"/>
              <w:left w:val="nil"/>
              <w:bottom w:val="single" w:sz="4" w:space="0" w:color="auto"/>
              <w:right w:val="single" w:sz="4" w:space="0" w:color="auto"/>
            </w:tcBorders>
            <w:shd w:val="clear" w:color="auto" w:fill="auto"/>
            <w:noWrap/>
            <w:vAlign w:val="center"/>
            <w:hideMark/>
            <w:tcPrChange w:id="5552" w:author="VNN.R9" w:date="2024-08-21T16:46:00Z">
              <w:tcPr>
                <w:tcW w:w="1910" w:type="dxa"/>
                <w:gridSpan w:val="3"/>
                <w:tcBorders>
                  <w:top w:val="nil"/>
                  <w:left w:val="nil"/>
                  <w:bottom w:val="single" w:sz="4" w:space="0" w:color="auto"/>
                  <w:right w:val="single" w:sz="4" w:space="0" w:color="auto"/>
                </w:tcBorders>
                <w:shd w:val="clear" w:color="auto" w:fill="auto"/>
                <w:noWrap/>
                <w:vAlign w:val="center"/>
                <w:hideMark/>
              </w:tcPr>
            </w:tcPrChange>
          </w:tcPr>
          <w:p w14:paraId="30EE1627" w14:textId="20517AF3" w:rsidR="00796DBF" w:rsidRPr="00B16D6C" w:rsidDel="00F91739" w:rsidRDefault="00796DBF">
            <w:pPr>
              <w:spacing w:line="276" w:lineRule="auto"/>
              <w:jc w:val="center"/>
              <w:rPr>
                <w:ins w:id="5553" w:author="VNN.R9" w:date="2024-08-21T16:45:00Z"/>
                <w:del w:id="5554" w:author="Administrator" w:date="2024-09-17T16:05:00Z"/>
                <w:sz w:val="22"/>
                <w:szCs w:val="22"/>
                <w:rPrChange w:id="5555" w:author="Administrator" w:date="2025-12-09T16:12:00Z">
                  <w:rPr>
                    <w:ins w:id="5556" w:author="VNN.R9" w:date="2024-08-21T16:45:00Z"/>
                    <w:del w:id="5557" w:author="Administrator" w:date="2024-09-17T16:05:00Z"/>
                    <w:sz w:val="22"/>
                    <w:szCs w:val="22"/>
                  </w:rPr>
                </w:rPrChange>
              </w:rPr>
              <w:pPrChange w:id="5558" w:author="Administrator" w:date="2024-09-17T16:05:00Z">
                <w:pPr>
                  <w:jc w:val="right"/>
                </w:pPr>
              </w:pPrChange>
            </w:pPr>
            <w:ins w:id="5559" w:author="VNN.R9" w:date="2024-08-21T16:45:00Z">
              <w:del w:id="5560" w:author="Administrator" w:date="2024-09-17T16:05:00Z">
                <w:r w:rsidRPr="00B16D6C" w:rsidDel="00F91739">
                  <w:rPr>
                    <w:sz w:val="22"/>
                    <w:szCs w:val="22"/>
                    <w:rPrChange w:id="5561" w:author="Administrator" w:date="2025-12-09T16:12:00Z">
                      <w:rPr>
                        <w:sz w:val="22"/>
                        <w:szCs w:val="22"/>
                      </w:rPr>
                    </w:rPrChange>
                  </w:rPr>
                  <w:delText>10.831.990</w:delText>
                </w:r>
              </w:del>
            </w:ins>
          </w:p>
        </w:tc>
        <w:tc>
          <w:tcPr>
            <w:tcW w:w="1420" w:type="dxa"/>
            <w:gridSpan w:val="2"/>
            <w:tcBorders>
              <w:top w:val="nil"/>
              <w:left w:val="nil"/>
              <w:bottom w:val="single" w:sz="4" w:space="0" w:color="auto"/>
              <w:right w:val="single" w:sz="4" w:space="0" w:color="auto"/>
            </w:tcBorders>
            <w:shd w:val="clear" w:color="auto" w:fill="auto"/>
            <w:noWrap/>
            <w:vAlign w:val="center"/>
            <w:hideMark/>
            <w:tcPrChange w:id="5562" w:author="VNN.R9" w:date="2024-08-21T16:46:00Z">
              <w:tcPr>
                <w:tcW w:w="1420" w:type="dxa"/>
                <w:gridSpan w:val="2"/>
                <w:tcBorders>
                  <w:top w:val="nil"/>
                  <w:left w:val="nil"/>
                  <w:bottom w:val="single" w:sz="4" w:space="0" w:color="auto"/>
                  <w:right w:val="single" w:sz="4" w:space="0" w:color="auto"/>
                </w:tcBorders>
                <w:shd w:val="clear" w:color="auto" w:fill="auto"/>
                <w:noWrap/>
                <w:vAlign w:val="center"/>
                <w:hideMark/>
              </w:tcPr>
            </w:tcPrChange>
          </w:tcPr>
          <w:p w14:paraId="38D4A7D7" w14:textId="57734195" w:rsidR="00796DBF" w:rsidRPr="00B16D6C" w:rsidDel="00F91739" w:rsidRDefault="00796DBF">
            <w:pPr>
              <w:spacing w:line="276" w:lineRule="auto"/>
              <w:jc w:val="center"/>
              <w:rPr>
                <w:ins w:id="5563" w:author="VNN.R9" w:date="2024-08-21T16:45:00Z"/>
                <w:del w:id="5564" w:author="Administrator" w:date="2024-09-17T16:05:00Z"/>
                <w:sz w:val="22"/>
                <w:szCs w:val="22"/>
                <w:rPrChange w:id="5565" w:author="Administrator" w:date="2025-12-09T16:12:00Z">
                  <w:rPr>
                    <w:ins w:id="5566" w:author="VNN.R9" w:date="2024-08-21T16:45:00Z"/>
                    <w:del w:id="5567" w:author="Administrator" w:date="2024-09-17T16:05:00Z"/>
                    <w:sz w:val="22"/>
                    <w:szCs w:val="22"/>
                  </w:rPr>
                </w:rPrChange>
              </w:rPr>
              <w:pPrChange w:id="5568" w:author="Administrator" w:date="2024-09-17T16:05:00Z">
                <w:pPr>
                  <w:jc w:val="right"/>
                </w:pPr>
              </w:pPrChange>
            </w:pPr>
            <w:ins w:id="5569" w:author="VNN.R9" w:date="2024-08-21T16:45:00Z">
              <w:del w:id="5570" w:author="Administrator" w:date="2024-09-17T16:05:00Z">
                <w:r w:rsidRPr="00B16D6C" w:rsidDel="00F91739">
                  <w:rPr>
                    <w:sz w:val="22"/>
                    <w:szCs w:val="22"/>
                    <w:rPrChange w:id="5571" w:author="Administrator" w:date="2025-12-09T16:12:00Z">
                      <w:rPr>
                        <w:sz w:val="22"/>
                        <w:szCs w:val="22"/>
                      </w:rPr>
                    </w:rPrChange>
                  </w:rPr>
                  <w:delText>866.559</w:delText>
                </w:r>
              </w:del>
            </w:ins>
          </w:p>
        </w:tc>
        <w:tc>
          <w:tcPr>
            <w:tcW w:w="1699" w:type="dxa"/>
            <w:gridSpan w:val="2"/>
            <w:tcBorders>
              <w:top w:val="nil"/>
              <w:left w:val="nil"/>
              <w:bottom w:val="single" w:sz="4" w:space="0" w:color="auto"/>
              <w:right w:val="single" w:sz="4" w:space="0" w:color="auto"/>
            </w:tcBorders>
            <w:shd w:val="clear" w:color="auto" w:fill="auto"/>
            <w:noWrap/>
            <w:vAlign w:val="center"/>
            <w:hideMark/>
            <w:tcPrChange w:id="5572" w:author="VNN.R9" w:date="2024-08-21T16:46:00Z">
              <w:tcPr>
                <w:tcW w:w="1699" w:type="dxa"/>
                <w:gridSpan w:val="3"/>
                <w:tcBorders>
                  <w:top w:val="nil"/>
                  <w:left w:val="nil"/>
                  <w:bottom w:val="single" w:sz="4" w:space="0" w:color="auto"/>
                  <w:right w:val="single" w:sz="4" w:space="0" w:color="auto"/>
                </w:tcBorders>
                <w:shd w:val="clear" w:color="auto" w:fill="auto"/>
                <w:noWrap/>
                <w:vAlign w:val="center"/>
                <w:hideMark/>
              </w:tcPr>
            </w:tcPrChange>
          </w:tcPr>
          <w:p w14:paraId="5137BC7F" w14:textId="6DE06C3F" w:rsidR="00796DBF" w:rsidRPr="00B16D6C" w:rsidDel="00F91739" w:rsidRDefault="00796DBF">
            <w:pPr>
              <w:spacing w:line="276" w:lineRule="auto"/>
              <w:jc w:val="center"/>
              <w:rPr>
                <w:ins w:id="5573" w:author="VNN.R9" w:date="2024-08-21T16:45:00Z"/>
                <w:del w:id="5574" w:author="Administrator" w:date="2024-09-17T16:05:00Z"/>
                <w:sz w:val="22"/>
                <w:szCs w:val="22"/>
                <w:rPrChange w:id="5575" w:author="Administrator" w:date="2025-12-09T16:12:00Z">
                  <w:rPr>
                    <w:ins w:id="5576" w:author="VNN.R9" w:date="2024-08-21T16:45:00Z"/>
                    <w:del w:id="5577" w:author="Administrator" w:date="2024-09-17T16:05:00Z"/>
                    <w:sz w:val="22"/>
                    <w:szCs w:val="22"/>
                  </w:rPr>
                </w:rPrChange>
              </w:rPr>
              <w:pPrChange w:id="5578" w:author="Administrator" w:date="2024-09-17T16:05:00Z">
                <w:pPr>
                  <w:jc w:val="right"/>
                </w:pPr>
              </w:pPrChange>
            </w:pPr>
            <w:ins w:id="5579" w:author="VNN.R9" w:date="2024-08-21T16:45:00Z">
              <w:del w:id="5580" w:author="Administrator" w:date="2024-09-17T16:05:00Z">
                <w:r w:rsidRPr="00B16D6C" w:rsidDel="00F91739">
                  <w:rPr>
                    <w:sz w:val="22"/>
                    <w:szCs w:val="22"/>
                    <w:rPrChange w:id="5581" w:author="Administrator" w:date="2025-12-09T16:12:00Z">
                      <w:rPr>
                        <w:sz w:val="22"/>
                        <w:szCs w:val="22"/>
                      </w:rPr>
                    </w:rPrChange>
                  </w:rPr>
                  <w:delText>11.698.549</w:delText>
                </w:r>
              </w:del>
            </w:ins>
          </w:p>
        </w:tc>
      </w:tr>
      <w:tr w:rsidR="00796DBF" w:rsidRPr="00B16D6C" w:rsidDel="00F91739" w14:paraId="29CEFCA2" w14:textId="6C5A5D09" w:rsidTr="00B63060">
        <w:trPr>
          <w:trHeight w:val="600"/>
          <w:ins w:id="5582" w:author="VNN.R9" w:date="2024-08-21T16:45:00Z"/>
          <w:del w:id="5583" w:author="Administrator" w:date="2024-09-17T16:05:00Z"/>
          <w:trPrChange w:id="5584" w:author="VNN.R9" w:date="2024-08-21T16:46:00Z">
            <w:trPr>
              <w:trHeight w:val="600"/>
            </w:trPr>
          </w:trPrChange>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Change w:id="5585" w:author="VNN.R9" w:date="2024-08-21T16:46:00Z">
              <w:tcPr>
                <w:tcW w:w="632" w:type="dxa"/>
                <w:gridSpan w:val="3"/>
                <w:tcBorders>
                  <w:top w:val="nil"/>
                  <w:left w:val="single" w:sz="4" w:space="0" w:color="auto"/>
                  <w:bottom w:val="single" w:sz="4" w:space="0" w:color="auto"/>
                  <w:right w:val="single" w:sz="4" w:space="0" w:color="auto"/>
                </w:tcBorders>
                <w:shd w:val="clear" w:color="auto" w:fill="auto"/>
                <w:noWrap/>
                <w:vAlign w:val="center"/>
                <w:hideMark/>
              </w:tcPr>
            </w:tcPrChange>
          </w:tcPr>
          <w:p w14:paraId="5DFE1589" w14:textId="282C457E" w:rsidR="00796DBF" w:rsidRPr="00B16D6C" w:rsidDel="00F91739" w:rsidRDefault="00796DBF">
            <w:pPr>
              <w:spacing w:line="276" w:lineRule="auto"/>
              <w:jc w:val="center"/>
              <w:rPr>
                <w:ins w:id="5586" w:author="VNN.R9" w:date="2024-08-21T16:45:00Z"/>
                <w:del w:id="5587" w:author="Administrator" w:date="2024-09-17T16:05:00Z"/>
                <w:sz w:val="22"/>
                <w:szCs w:val="22"/>
                <w:rPrChange w:id="5588" w:author="Administrator" w:date="2025-12-09T16:12:00Z">
                  <w:rPr>
                    <w:ins w:id="5589" w:author="VNN.R9" w:date="2024-08-21T16:45:00Z"/>
                    <w:del w:id="5590" w:author="Administrator" w:date="2024-09-17T16:05:00Z"/>
                    <w:sz w:val="22"/>
                    <w:szCs w:val="22"/>
                  </w:rPr>
                </w:rPrChange>
              </w:rPr>
              <w:pPrChange w:id="5591" w:author="Administrator" w:date="2024-09-17T16:05:00Z">
                <w:pPr>
                  <w:jc w:val="center"/>
                </w:pPr>
              </w:pPrChange>
            </w:pPr>
            <w:ins w:id="5592" w:author="VNN.R9" w:date="2024-08-21T16:45:00Z">
              <w:del w:id="5593" w:author="Administrator" w:date="2024-09-17T16:05:00Z">
                <w:r w:rsidRPr="00B16D6C" w:rsidDel="00F91739">
                  <w:rPr>
                    <w:sz w:val="22"/>
                    <w:szCs w:val="22"/>
                    <w:rPrChange w:id="5594" w:author="Administrator" w:date="2025-12-09T16:12:00Z">
                      <w:rPr>
                        <w:sz w:val="22"/>
                        <w:szCs w:val="22"/>
                      </w:rPr>
                    </w:rPrChange>
                  </w:rPr>
                  <w:delText>3.2</w:delText>
                </w:r>
              </w:del>
            </w:ins>
          </w:p>
        </w:tc>
        <w:tc>
          <w:tcPr>
            <w:tcW w:w="3919" w:type="dxa"/>
            <w:tcBorders>
              <w:top w:val="nil"/>
              <w:left w:val="nil"/>
              <w:bottom w:val="single" w:sz="4" w:space="0" w:color="auto"/>
              <w:right w:val="single" w:sz="4" w:space="0" w:color="auto"/>
            </w:tcBorders>
            <w:shd w:val="clear" w:color="auto" w:fill="auto"/>
            <w:vAlign w:val="center"/>
            <w:hideMark/>
            <w:tcPrChange w:id="5595" w:author="VNN.R9" w:date="2024-08-21T16:46:00Z">
              <w:tcPr>
                <w:tcW w:w="3997" w:type="dxa"/>
                <w:tcBorders>
                  <w:top w:val="nil"/>
                  <w:left w:val="nil"/>
                  <w:bottom w:val="single" w:sz="4" w:space="0" w:color="auto"/>
                  <w:right w:val="single" w:sz="4" w:space="0" w:color="auto"/>
                </w:tcBorders>
                <w:shd w:val="clear" w:color="auto" w:fill="auto"/>
                <w:vAlign w:val="center"/>
                <w:hideMark/>
              </w:tcPr>
            </w:tcPrChange>
          </w:tcPr>
          <w:p w14:paraId="778D1B1B" w14:textId="3AE8118B" w:rsidR="00796DBF" w:rsidRPr="00B16D6C" w:rsidDel="00F91739" w:rsidRDefault="00796DBF">
            <w:pPr>
              <w:spacing w:line="276" w:lineRule="auto"/>
              <w:jc w:val="center"/>
              <w:rPr>
                <w:ins w:id="5596" w:author="VNN.R9" w:date="2024-08-21T16:45:00Z"/>
                <w:del w:id="5597" w:author="Administrator" w:date="2024-09-17T16:05:00Z"/>
                <w:sz w:val="22"/>
                <w:szCs w:val="22"/>
                <w:rPrChange w:id="5598" w:author="Administrator" w:date="2025-12-09T16:12:00Z">
                  <w:rPr>
                    <w:ins w:id="5599" w:author="VNN.R9" w:date="2024-08-21T16:45:00Z"/>
                    <w:del w:id="5600" w:author="Administrator" w:date="2024-09-17T16:05:00Z"/>
                    <w:sz w:val="22"/>
                    <w:szCs w:val="22"/>
                  </w:rPr>
                </w:rPrChange>
              </w:rPr>
              <w:pPrChange w:id="5601" w:author="Administrator" w:date="2024-09-17T16:05:00Z">
                <w:pPr>
                  <w:jc w:val="both"/>
                </w:pPr>
              </w:pPrChange>
            </w:pPr>
            <w:ins w:id="5602" w:author="VNN.R9" w:date="2024-08-21T16:45:00Z">
              <w:del w:id="5603" w:author="Administrator" w:date="2024-09-17T16:05:00Z">
                <w:r w:rsidRPr="00B16D6C" w:rsidDel="00F91739">
                  <w:rPr>
                    <w:sz w:val="22"/>
                    <w:szCs w:val="22"/>
                    <w:rPrChange w:id="5604" w:author="Administrator" w:date="2025-12-09T16:12:00Z">
                      <w:rPr>
                        <w:sz w:val="22"/>
                        <w:szCs w:val="22"/>
                      </w:rPr>
                    </w:rPrChange>
                  </w:rPr>
                  <w:delText>Chi phí lập báo cáo kinh tế - kỹ thuật (Bảng 2.3 Thông tư 12/2021/TT-BXD)</w:delText>
                </w:r>
              </w:del>
            </w:ins>
          </w:p>
        </w:tc>
        <w:tc>
          <w:tcPr>
            <w:tcW w:w="1160" w:type="dxa"/>
            <w:gridSpan w:val="2"/>
            <w:tcBorders>
              <w:top w:val="nil"/>
              <w:left w:val="nil"/>
              <w:bottom w:val="single" w:sz="4" w:space="0" w:color="auto"/>
              <w:right w:val="single" w:sz="4" w:space="0" w:color="auto"/>
            </w:tcBorders>
            <w:shd w:val="clear" w:color="auto" w:fill="auto"/>
            <w:noWrap/>
            <w:vAlign w:val="center"/>
            <w:hideMark/>
            <w:tcPrChange w:id="5605" w:author="VNN.R9" w:date="2024-08-21T16:46:00Z">
              <w:tcPr>
                <w:tcW w:w="1160" w:type="dxa"/>
                <w:gridSpan w:val="2"/>
                <w:tcBorders>
                  <w:top w:val="nil"/>
                  <w:left w:val="nil"/>
                  <w:bottom w:val="single" w:sz="4" w:space="0" w:color="auto"/>
                  <w:right w:val="single" w:sz="4" w:space="0" w:color="auto"/>
                </w:tcBorders>
                <w:shd w:val="clear" w:color="auto" w:fill="auto"/>
                <w:noWrap/>
                <w:vAlign w:val="center"/>
                <w:hideMark/>
              </w:tcPr>
            </w:tcPrChange>
          </w:tcPr>
          <w:p w14:paraId="7B55E20D" w14:textId="3B425486" w:rsidR="00796DBF" w:rsidRPr="00B16D6C" w:rsidDel="00F91739" w:rsidRDefault="00796DBF">
            <w:pPr>
              <w:spacing w:line="276" w:lineRule="auto"/>
              <w:jc w:val="center"/>
              <w:rPr>
                <w:ins w:id="5606" w:author="VNN.R9" w:date="2024-08-21T16:45:00Z"/>
                <w:del w:id="5607" w:author="Administrator" w:date="2024-09-17T16:05:00Z"/>
                <w:sz w:val="22"/>
                <w:szCs w:val="22"/>
                <w:rPrChange w:id="5608" w:author="Administrator" w:date="2025-12-09T16:12:00Z">
                  <w:rPr>
                    <w:ins w:id="5609" w:author="VNN.R9" w:date="2024-08-21T16:45:00Z"/>
                    <w:del w:id="5610" w:author="Administrator" w:date="2024-09-17T16:05:00Z"/>
                    <w:sz w:val="22"/>
                    <w:szCs w:val="22"/>
                  </w:rPr>
                </w:rPrChange>
              </w:rPr>
              <w:pPrChange w:id="5611" w:author="Administrator" w:date="2024-09-17T16:05:00Z">
                <w:pPr>
                  <w:jc w:val="center"/>
                </w:pPr>
              </w:pPrChange>
            </w:pPr>
            <w:ins w:id="5612" w:author="VNN.R9" w:date="2024-08-21T16:45:00Z">
              <w:del w:id="5613" w:author="Administrator" w:date="2024-09-17T16:05:00Z">
                <w:r w:rsidRPr="00B16D6C" w:rsidDel="00F91739">
                  <w:rPr>
                    <w:sz w:val="22"/>
                    <w:szCs w:val="22"/>
                    <w:rPrChange w:id="5614" w:author="Administrator" w:date="2025-12-09T16:12:00Z">
                      <w:rPr>
                        <w:sz w:val="22"/>
                        <w:szCs w:val="22"/>
                      </w:rPr>
                    </w:rPrChange>
                  </w:rPr>
                  <w:delText>6,200%</w:delText>
                </w:r>
              </w:del>
            </w:ins>
          </w:p>
        </w:tc>
        <w:tc>
          <w:tcPr>
            <w:tcW w:w="600" w:type="dxa"/>
            <w:gridSpan w:val="2"/>
            <w:tcBorders>
              <w:top w:val="nil"/>
              <w:left w:val="nil"/>
              <w:bottom w:val="single" w:sz="4" w:space="0" w:color="auto"/>
              <w:right w:val="single" w:sz="4" w:space="0" w:color="auto"/>
            </w:tcBorders>
            <w:shd w:val="clear" w:color="auto" w:fill="auto"/>
            <w:noWrap/>
            <w:vAlign w:val="center"/>
            <w:hideMark/>
            <w:tcPrChange w:id="5615" w:author="VNN.R9" w:date="2024-08-21T16:46:00Z">
              <w:tcPr>
                <w:tcW w:w="600" w:type="dxa"/>
                <w:gridSpan w:val="2"/>
                <w:tcBorders>
                  <w:top w:val="nil"/>
                  <w:left w:val="nil"/>
                  <w:bottom w:val="single" w:sz="4" w:space="0" w:color="auto"/>
                  <w:right w:val="single" w:sz="4" w:space="0" w:color="auto"/>
                </w:tcBorders>
                <w:shd w:val="clear" w:color="auto" w:fill="auto"/>
                <w:noWrap/>
                <w:vAlign w:val="center"/>
                <w:hideMark/>
              </w:tcPr>
            </w:tcPrChange>
          </w:tcPr>
          <w:p w14:paraId="28CE07AF" w14:textId="05B3DC49" w:rsidR="00796DBF" w:rsidRPr="00B16D6C" w:rsidDel="00F91739" w:rsidRDefault="00796DBF">
            <w:pPr>
              <w:spacing w:line="276" w:lineRule="auto"/>
              <w:jc w:val="center"/>
              <w:rPr>
                <w:ins w:id="5616" w:author="VNN.R9" w:date="2024-08-21T16:45:00Z"/>
                <w:del w:id="5617" w:author="Administrator" w:date="2024-09-17T16:05:00Z"/>
                <w:sz w:val="22"/>
                <w:szCs w:val="22"/>
                <w:rPrChange w:id="5618" w:author="Administrator" w:date="2025-12-09T16:12:00Z">
                  <w:rPr>
                    <w:ins w:id="5619" w:author="VNN.R9" w:date="2024-08-21T16:45:00Z"/>
                    <w:del w:id="5620" w:author="Administrator" w:date="2024-09-17T16:05:00Z"/>
                    <w:sz w:val="22"/>
                    <w:szCs w:val="22"/>
                  </w:rPr>
                </w:rPrChange>
              </w:rPr>
              <w:pPrChange w:id="5621" w:author="Administrator" w:date="2024-09-17T16:05:00Z">
                <w:pPr>
                  <w:jc w:val="center"/>
                </w:pPr>
              </w:pPrChange>
            </w:pPr>
            <w:ins w:id="5622" w:author="VNN.R9" w:date="2024-08-21T16:45:00Z">
              <w:del w:id="5623" w:author="Administrator" w:date="2024-09-17T16:05:00Z">
                <w:r w:rsidRPr="00B16D6C" w:rsidDel="00F91739">
                  <w:rPr>
                    <w:sz w:val="22"/>
                    <w:szCs w:val="22"/>
                    <w:rPrChange w:id="5624" w:author="Administrator" w:date="2025-12-09T16:12:00Z">
                      <w:rPr>
                        <w:sz w:val="22"/>
                        <w:szCs w:val="22"/>
                      </w:rPr>
                    </w:rPrChange>
                  </w:rPr>
                  <w:delText> </w:delText>
                </w:r>
              </w:del>
            </w:ins>
          </w:p>
        </w:tc>
        <w:tc>
          <w:tcPr>
            <w:tcW w:w="3832" w:type="dxa"/>
            <w:gridSpan w:val="2"/>
            <w:tcBorders>
              <w:top w:val="nil"/>
              <w:left w:val="nil"/>
              <w:bottom w:val="single" w:sz="4" w:space="0" w:color="auto"/>
              <w:right w:val="single" w:sz="4" w:space="0" w:color="auto"/>
            </w:tcBorders>
            <w:shd w:val="clear" w:color="auto" w:fill="auto"/>
            <w:vAlign w:val="center"/>
            <w:hideMark/>
            <w:tcPrChange w:id="5625" w:author="VNN.R9" w:date="2024-08-21T16:46:00Z">
              <w:tcPr>
                <w:tcW w:w="3623" w:type="dxa"/>
                <w:gridSpan w:val="2"/>
                <w:tcBorders>
                  <w:top w:val="nil"/>
                  <w:left w:val="nil"/>
                  <w:bottom w:val="single" w:sz="4" w:space="0" w:color="auto"/>
                  <w:right w:val="single" w:sz="4" w:space="0" w:color="auto"/>
                </w:tcBorders>
                <w:shd w:val="clear" w:color="auto" w:fill="auto"/>
                <w:vAlign w:val="center"/>
                <w:hideMark/>
              </w:tcPr>
            </w:tcPrChange>
          </w:tcPr>
          <w:p w14:paraId="03097AE7" w14:textId="5A5495B1" w:rsidR="00796DBF" w:rsidRPr="00B16D6C" w:rsidDel="00F91739" w:rsidRDefault="00796DBF">
            <w:pPr>
              <w:spacing w:line="276" w:lineRule="auto"/>
              <w:jc w:val="center"/>
              <w:rPr>
                <w:ins w:id="5626" w:author="VNN.R9" w:date="2024-08-21T16:45:00Z"/>
                <w:del w:id="5627" w:author="Administrator" w:date="2024-09-17T16:05:00Z"/>
                <w:sz w:val="22"/>
                <w:szCs w:val="22"/>
                <w:rPrChange w:id="5628" w:author="Administrator" w:date="2025-12-09T16:12:00Z">
                  <w:rPr>
                    <w:ins w:id="5629" w:author="VNN.R9" w:date="2024-08-21T16:45:00Z"/>
                    <w:del w:id="5630" w:author="Administrator" w:date="2024-09-17T16:05:00Z"/>
                    <w:sz w:val="22"/>
                    <w:szCs w:val="22"/>
                  </w:rPr>
                </w:rPrChange>
              </w:rPr>
              <w:pPrChange w:id="5631" w:author="Administrator" w:date="2024-09-17T16:05:00Z">
                <w:pPr>
                  <w:jc w:val="center"/>
                </w:pPr>
              </w:pPrChange>
            </w:pPr>
            <w:ins w:id="5632" w:author="VNN.R9" w:date="2024-08-21T16:45:00Z">
              <w:del w:id="5633" w:author="Administrator" w:date="2024-09-17T16:05:00Z">
                <w:r w:rsidRPr="00B16D6C" w:rsidDel="00F91739">
                  <w:rPr>
                    <w:sz w:val="22"/>
                    <w:szCs w:val="22"/>
                    <w:rPrChange w:id="5634" w:author="Administrator" w:date="2025-12-09T16:12:00Z">
                      <w:rPr>
                        <w:sz w:val="22"/>
                        <w:szCs w:val="22"/>
                      </w:rPr>
                    </w:rPrChange>
                  </w:rPr>
                  <w:delText>(Gxd+Gtb) x trước thuế x tỷ lệ</w:delText>
                </w:r>
              </w:del>
            </w:ins>
          </w:p>
        </w:tc>
        <w:tc>
          <w:tcPr>
            <w:tcW w:w="1910" w:type="dxa"/>
            <w:gridSpan w:val="3"/>
            <w:tcBorders>
              <w:top w:val="nil"/>
              <w:left w:val="nil"/>
              <w:bottom w:val="single" w:sz="4" w:space="0" w:color="auto"/>
              <w:right w:val="single" w:sz="4" w:space="0" w:color="auto"/>
            </w:tcBorders>
            <w:shd w:val="clear" w:color="auto" w:fill="auto"/>
            <w:noWrap/>
            <w:vAlign w:val="center"/>
            <w:hideMark/>
            <w:tcPrChange w:id="5635" w:author="VNN.R9" w:date="2024-08-21T16:46:00Z">
              <w:tcPr>
                <w:tcW w:w="1910" w:type="dxa"/>
                <w:gridSpan w:val="3"/>
                <w:tcBorders>
                  <w:top w:val="nil"/>
                  <w:left w:val="nil"/>
                  <w:bottom w:val="single" w:sz="4" w:space="0" w:color="auto"/>
                  <w:right w:val="single" w:sz="4" w:space="0" w:color="auto"/>
                </w:tcBorders>
                <w:shd w:val="clear" w:color="auto" w:fill="auto"/>
                <w:noWrap/>
                <w:vAlign w:val="center"/>
                <w:hideMark/>
              </w:tcPr>
            </w:tcPrChange>
          </w:tcPr>
          <w:p w14:paraId="1DBC977C" w14:textId="597A5A37" w:rsidR="00796DBF" w:rsidRPr="00B16D6C" w:rsidDel="00F91739" w:rsidRDefault="00796DBF">
            <w:pPr>
              <w:spacing w:line="276" w:lineRule="auto"/>
              <w:jc w:val="center"/>
              <w:rPr>
                <w:ins w:id="5636" w:author="VNN.R9" w:date="2024-08-21T16:45:00Z"/>
                <w:del w:id="5637" w:author="Administrator" w:date="2024-09-17T16:05:00Z"/>
                <w:sz w:val="22"/>
                <w:szCs w:val="22"/>
                <w:rPrChange w:id="5638" w:author="Administrator" w:date="2025-12-09T16:12:00Z">
                  <w:rPr>
                    <w:ins w:id="5639" w:author="VNN.R9" w:date="2024-08-21T16:45:00Z"/>
                    <w:del w:id="5640" w:author="Administrator" w:date="2024-09-17T16:05:00Z"/>
                    <w:sz w:val="22"/>
                    <w:szCs w:val="22"/>
                  </w:rPr>
                </w:rPrChange>
              </w:rPr>
              <w:pPrChange w:id="5641" w:author="Administrator" w:date="2024-09-17T16:05:00Z">
                <w:pPr>
                  <w:jc w:val="right"/>
                </w:pPr>
              </w:pPrChange>
            </w:pPr>
            <w:ins w:id="5642" w:author="VNN.R9" w:date="2024-08-21T16:45:00Z">
              <w:del w:id="5643" w:author="Administrator" w:date="2024-09-17T16:05:00Z">
                <w:r w:rsidRPr="00B16D6C" w:rsidDel="00F91739">
                  <w:rPr>
                    <w:sz w:val="22"/>
                    <w:szCs w:val="22"/>
                    <w:rPrChange w:id="5644" w:author="Administrator" w:date="2025-12-09T16:12:00Z">
                      <w:rPr>
                        <w:sz w:val="22"/>
                        <w:szCs w:val="22"/>
                      </w:rPr>
                    </w:rPrChange>
                  </w:rPr>
                  <w:delText>11.438.957</w:delText>
                </w:r>
              </w:del>
            </w:ins>
          </w:p>
        </w:tc>
        <w:tc>
          <w:tcPr>
            <w:tcW w:w="1420" w:type="dxa"/>
            <w:gridSpan w:val="2"/>
            <w:tcBorders>
              <w:top w:val="nil"/>
              <w:left w:val="nil"/>
              <w:bottom w:val="single" w:sz="4" w:space="0" w:color="auto"/>
              <w:right w:val="single" w:sz="4" w:space="0" w:color="auto"/>
            </w:tcBorders>
            <w:shd w:val="clear" w:color="auto" w:fill="auto"/>
            <w:noWrap/>
            <w:vAlign w:val="center"/>
            <w:hideMark/>
            <w:tcPrChange w:id="5645" w:author="VNN.R9" w:date="2024-08-21T16:46:00Z">
              <w:tcPr>
                <w:tcW w:w="1420" w:type="dxa"/>
                <w:gridSpan w:val="2"/>
                <w:tcBorders>
                  <w:top w:val="nil"/>
                  <w:left w:val="nil"/>
                  <w:bottom w:val="single" w:sz="4" w:space="0" w:color="auto"/>
                  <w:right w:val="single" w:sz="4" w:space="0" w:color="auto"/>
                </w:tcBorders>
                <w:shd w:val="clear" w:color="auto" w:fill="auto"/>
                <w:noWrap/>
                <w:vAlign w:val="center"/>
                <w:hideMark/>
              </w:tcPr>
            </w:tcPrChange>
          </w:tcPr>
          <w:p w14:paraId="670C1FED" w14:textId="50D3372A" w:rsidR="00796DBF" w:rsidRPr="00B16D6C" w:rsidDel="00F91739" w:rsidRDefault="00796DBF">
            <w:pPr>
              <w:spacing w:line="276" w:lineRule="auto"/>
              <w:jc w:val="center"/>
              <w:rPr>
                <w:ins w:id="5646" w:author="VNN.R9" w:date="2024-08-21T16:45:00Z"/>
                <w:del w:id="5647" w:author="Administrator" w:date="2024-09-17T16:05:00Z"/>
                <w:sz w:val="22"/>
                <w:szCs w:val="22"/>
                <w:rPrChange w:id="5648" w:author="Administrator" w:date="2025-12-09T16:12:00Z">
                  <w:rPr>
                    <w:ins w:id="5649" w:author="VNN.R9" w:date="2024-08-21T16:45:00Z"/>
                    <w:del w:id="5650" w:author="Administrator" w:date="2024-09-17T16:05:00Z"/>
                    <w:sz w:val="22"/>
                    <w:szCs w:val="22"/>
                  </w:rPr>
                </w:rPrChange>
              </w:rPr>
              <w:pPrChange w:id="5651" w:author="Administrator" w:date="2024-09-17T16:05:00Z">
                <w:pPr>
                  <w:jc w:val="right"/>
                </w:pPr>
              </w:pPrChange>
            </w:pPr>
            <w:ins w:id="5652" w:author="VNN.R9" w:date="2024-08-21T16:45:00Z">
              <w:del w:id="5653" w:author="Administrator" w:date="2024-09-17T16:05:00Z">
                <w:r w:rsidRPr="00B16D6C" w:rsidDel="00F91739">
                  <w:rPr>
                    <w:sz w:val="22"/>
                    <w:szCs w:val="22"/>
                    <w:rPrChange w:id="5654" w:author="Administrator" w:date="2025-12-09T16:12:00Z">
                      <w:rPr>
                        <w:sz w:val="22"/>
                        <w:szCs w:val="22"/>
                      </w:rPr>
                    </w:rPrChange>
                  </w:rPr>
                  <w:delText>915.117</w:delText>
                </w:r>
              </w:del>
            </w:ins>
          </w:p>
        </w:tc>
        <w:tc>
          <w:tcPr>
            <w:tcW w:w="1699" w:type="dxa"/>
            <w:gridSpan w:val="2"/>
            <w:tcBorders>
              <w:top w:val="nil"/>
              <w:left w:val="nil"/>
              <w:bottom w:val="single" w:sz="4" w:space="0" w:color="auto"/>
              <w:right w:val="single" w:sz="4" w:space="0" w:color="auto"/>
            </w:tcBorders>
            <w:shd w:val="clear" w:color="auto" w:fill="auto"/>
            <w:noWrap/>
            <w:vAlign w:val="center"/>
            <w:hideMark/>
            <w:tcPrChange w:id="5655" w:author="VNN.R9" w:date="2024-08-21T16:46:00Z">
              <w:tcPr>
                <w:tcW w:w="1699" w:type="dxa"/>
                <w:gridSpan w:val="3"/>
                <w:tcBorders>
                  <w:top w:val="nil"/>
                  <w:left w:val="nil"/>
                  <w:bottom w:val="single" w:sz="4" w:space="0" w:color="auto"/>
                  <w:right w:val="single" w:sz="4" w:space="0" w:color="auto"/>
                </w:tcBorders>
                <w:shd w:val="clear" w:color="auto" w:fill="auto"/>
                <w:noWrap/>
                <w:vAlign w:val="center"/>
                <w:hideMark/>
              </w:tcPr>
            </w:tcPrChange>
          </w:tcPr>
          <w:p w14:paraId="5731BA90" w14:textId="383BE203" w:rsidR="00796DBF" w:rsidRPr="00B16D6C" w:rsidDel="00F91739" w:rsidRDefault="00796DBF">
            <w:pPr>
              <w:spacing w:line="276" w:lineRule="auto"/>
              <w:jc w:val="center"/>
              <w:rPr>
                <w:ins w:id="5656" w:author="VNN.R9" w:date="2024-08-21T16:45:00Z"/>
                <w:del w:id="5657" w:author="Administrator" w:date="2024-09-17T16:05:00Z"/>
                <w:sz w:val="22"/>
                <w:szCs w:val="22"/>
                <w:rPrChange w:id="5658" w:author="Administrator" w:date="2025-12-09T16:12:00Z">
                  <w:rPr>
                    <w:ins w:id="5659" w:author="VNN.R9" w:date="2024-08-21T16:45:00Z"/>
                    <w:del w:id="5660" w:author="Administrator" w:date="2024-09-17T16:05:00Z"/>
                    <w:sz w:val="22"/>
                    <w:szCs w:val="22"/>
                  </w:rPr>
                </w:rPrChange>
              </w:rPr>
              <w:pPrChange w:id="5661" w:author="Administrator" w:date="2024-09-17T16:05:00Z">
                <w:pPr>
                  <w:jc w:val="right"/>
                </w:pPr>
              </w:pPrChange>
            </w:pPr>
            <w:ins w:id="5662" w:author="VNN.R9" w:date="2024-08-21T16:45:00Z">
              <w:del w:id="5663" w:author="Administrator" w:date="2024-09-17T16:05:00Z">
                <w:r w:rsidRPr="00B16D6C" w:rsidDel="00F91739">
                  <w:rPr>
                    <w:sz w:val="22"/>
                    <w:szCs w:val="22"/>
                    <w:rPrChange w:id="5664" w:author="Administrator" w:date="2025-12-09T16:12:00Z">
                      <w:rPr>
                        <w:sz w:val="22"/>
                        <w:szCs w:val="22"/>
                      </w:rPr>
                    </w:rPrChange>
                  </w:rPr>
                  <w:delText>12.354.074</w:delText>
                </w:r>
              </w:del>
            </w:ins>
          </w:p>
        </w:tc>
      </w:tr>
      <w:tr w:rsidR="00796DBF" w:rsidRPr="00B16D6C" w:rsidDel="00F91739" w14:paraId="38DB10E0" w14:textId="1E82463B" w:rsidTr="00B63060">
        <w:trPr>
          <w:trHeight w:val="563"/>
          <w:ins w:id="5665" w:author="VNN.R9" w:date="2024-08-21T16:45:00Z"/>
          <w:del w:id="5666" w:author="Administrator" w:date="2024-09-17T16:05:00Z"/>
          <w:trPrChange w:id="5667" w:author="VNN.R9" w:date="2024-08-21T16:46:00Z">
            <w:trPr>
              <w:trHeight w:val="563"/>
            </w:trPr>
          </w:trPrChange>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Change w:id="5668" w:author="VNN.R9" w:date="2024-08-21T16:46:00Z">
              <w:tcPr>
                <w:tcW w:w="632" w:type="dxa"/>
                <w:gridSpan w:val="3"/>
                <w:tcBorders>
                  <w:top w:val="nil"/>
                  <w:left w:val="single" w:sz="4" w:space="0" w:color="auto"/>
                  <w:bottom w:val="single" w:sz="4" w:space="0" w:color="auto"/>
                  <w:right w:val="single" w:sz="4" w:space="0" w:color="auto"/>
                </w:tcBorders>
                <w:shd w:val="clear" w:color="auto" w:fill="auto"/>
                <w:noWrap/>
                <w:vAlign w:val="center"/>
                <w:hideMark/>
              </w:tcPr>
            </w:tcPrChange>
          </w:tcPr>
          <w:p w14:paraId="04BE8FEC" w14:textId="3C107A53" w:rsidR="00796DBF" w:rsidRPr="00B16D6C" w:rsidDel="00F91739" w:rsidRDefault="00796DBF">
            <w:pPr>
              <w:spacing w:line="276" w:lineRule="auto"/>
              <w:jc w:val="center"/>
              <w:rPr>
                <w:ins w:id="5669" w:author="VNN.R9" w:date="2024-08-21T16:45:00Z"/>
                <w:del w:id="5670" w:author="Administrator" w:date="2024-09-17T16:05:00Z"/>
                <w:sz w:val="22"/>
                <w:szCs w:val="22"/>
                <w:rPrChange w:id="5671" w:author="Administrator" w:date="2025-12-09T16:12:00Z">
                  <w:rPr>
                    <w:ins w:id="5672" w:author="VNN.R9" w:date="2024-08-21T16:45:00Z"/>
                    <w:del w:id="5673" w:author="Administrator" w:date="2024-09-17T16:05:00Z"/>
                    <w:sz w:val="22"/>
                    <w:szCs w:val="22"/>
                  </w:rPr>
                </w:rPrChange>
              </w:rPr>
              <w:pPrChange w:id="5674" w:author="Administrator" w:date="2024-09-17T16:05:00Z">
                <w:pPr>
                  <w:jc w:val="center"/>
                </w:pPr>
              </w:pPrChange>
            </w:pPr>
            <w:ins w:id="5675" w:author="VNN.R9" w:date="2024-08-21T16:45:00Z">
              <w:del w:id="5676" w:author="Administrator" w:date="2024-09-17T16:05:00Z">
                <w:r w:rsidRPr="00B16D6C" w:rsidDel="00F91739">
                  <w:rPr>
                    <w:sz w:val="22"/>
                    <w:szCs w:val="22"/>
                    <w:rPrChange w:id="5677" w:author="Administrator" w:date="2025-12-09T16:12:00Z">
                      <w:rPr>
                        <w:sz w:val="22"/>
                        <w:szCs w:val="22"/>
                      </w:rPr>
                    </w:rPrChange>
                  </w:rPr>
                  <w:delText>3.3</w:delText>
                </w:r>
              </w:del>
            </w:ins>
          </w:p>
        </w:tc>
        <w:tc>
          <w:tcPr>
            <w:tcW w:w="3919" w:type="dxa"/>
            <w:tcBorders>
              <w:top w:val="nil"/>
              <w:left w:val="nil"/>
              <w:bottom w:val="single" w:sz="4" w:space="0" w:color="auto"/>
              <w:right w:val="single" w:sz="4" w:space="0" w:color="auto"/>
            </w:tcBorders>
            <w:shd w:val="clear" w:color="auto" w:fill="auto"/>
            <w:vAlign w:val="center"/>
            <w:hideMark/>
            <w:tcPrChange w:id="5678" w:author="VNN.R9" w:date="2024-08-21T16:46:00Z">
              <w:tcPr>
                <w:tcW w:w="3997" w:type="dxa"/>
                <w:tcBorders>
                  <w:top w:val="nil"/>
                  <w:left w:val="nil"/>
                  <w:bottom w:val="single" w:sz="4" w:space="0" w:color="auto"/>
                  <w:right w:val="single" w:sz="4" w:space="0" w:color="auto"/>
                </w:tcBorders>
                <w:shd w:val="clear" w:color="auto" w:fill="auto"/>
                <w:vAlign w:val="center"/>
                <w:hideMark/>
              </w:tcPr>
            </w:tcPrChange>
          </w:tcPr>
          <w:p w14:paraId="1DA405A3" w14:textId="0BE9E014" w:rsidR="00796DBF" w:rsidRPr="00B16D6C" w:rsidDel="00F91739" w:rsidRDefault="00796DBF">
            <w:pPr>
              <w:spacing w:line="276" w:lineRule="auto"/>
              <w:jc w:val="center"/>
              <w:rPr>
                <w:ins w:id="5679" w:author="VNN.R9" w:date="2024-08-21T16:45:00Z"/>
                <w:del w:id="5680" w:author="Administrator" w:date="2024-09-17T16:05:00Z"/>
                <w:sz w:val="22"/>
                <w:szCs w:val="22"/>
                <w:rPrChange w:id="5681" w:author="Administrator" w:date="2025-12-09T16:12:00Z">
                  <w:rPr>
                    <w:ins w:id="5682" w:author="VNN.R9" w:date="2024-08-21T16:45:00Z"/>
                    <w:del w:id="5683" w:author="Administrator" w:date="2024-09-17T16:05:00Z"/>
                    <w:sz w:val="22"/>
                    <w:szCs w:val="22"/>
                  </w:rPr>
                </w:rPrChange>
              </w:rPr>
              <w:pPrChange w:id="5684" w:author="Administrator" w:date="2024-09-17T16:05:00Z">
                <w:pPr>
                  <w:jc w:val="both"/>
                </w:pPr>
              </w:pPrChange>
            </w:pPr>
            <w:ins w:id="5685" w:author="VNN.R9" w:date="2024-08-21T16:45:00Z">
              <w:del w:id="5686" w:author="Administrator" w:date="2024-09-17T16:05:00Z">
                <w:r w:rsidRPr="00B16D6C" w:rsidDel="00F91739">
                  <w:rPr>
                    <w:sz w:val="22"/>
                    <w:szCs w:val="22"/>
                    <w:rPrChange w:id="5687" w:author="Administrator" w:date="2025-12-09T16:12:00Z">
                      <w:rPr>
                        <w:sz w:val="22"/>
                        <w:szCs w:val="22"/>
                      </w:rPr>
                    </w:rPrChange>
                  </w:rPr>
                  <w:delText>Chi phí giám sát thi công xây dựng (Bảng 2.21 Thông tư 12/2021/TT-BXD)</w:delText>
                </w:r>
              </w:del>
            </w:ins>
          </w:p>
        </w:tc>
        <w:tc>
          <w:tcPr>
            <w:tcW w:w="1160" w:type="dxa"/>
            <w:gridSpan w:val="2"/>
            <w:tcBorders>
              <w:top w:val="nil"/>
              <w:left w:val="nil"/>
              <w:bottom w:val="single" w:sz="4" w:space="0" w:color="auto"/>
              <w:right w:val="single" w:sz="4" w:space="0" w:color="auto"/>
            </w:tcBorders>
            <w:shd w:val="clear" w:color="auto" w:fill="auto"/>
            <w:noWrap/>
            <w:vAlign w:val="center"/>
            <w:hideMark/>
            <w:tcPrChange w:id="5688" w:author="VNN.R9" w:date="2024-08-21T16:46:00Z">
              <w:tcPr>
                <w:tcW w:w="1160" w:type="dxa"/>
                <w:gridSpan w:val="2"/>
                <w:tcBorders>
                  <w:top w:val="nil"/>
                  <w:left w:val="nil"/>
                  <w:bottom w:val="single" w:sz="4" w:space="0" w:color="auto"/>
                  <w:right w:val="single" w:sz="4" w:space="0" w:color="auto"/>
                </w:tcBorders>
                <w:shd w:val="clear" w:color="auto" w:fill="auto"/>
                <w:noWrap/>
                <w:vAlign w:val="center"/>
                <w:hideMark/>
              </w:tcPr>
            </w:tcPrChange>
          </w:tcPr>
          <w:p w14:paraId="3878FAD5" w14:textId="6C7D0FD6" w:rsidR="00796DBF" w:rsidRPr="00B16D6C" w:rsidDel="00F91739" w:rsidRDefault="00796DBF">
            <w:pPr>
              <w:spacing w:line="276" w:lineRule="auto"/>
              <w:jc w:val="center"/>
              <w:rPr>
                <w:ins w:id="5689" w:author="VNN.R9" w:date="2024-08-21T16:45:00Z"/>
                <w:del w:id="5690" w:author="Administrator" w:date="2024-09-17T16:05:00Z"/>
                <w:sz w:val="22"/>
                <w:szCs w:val="22"/>
                <w:rPrChange w:id="5691" w:author="Administrator" w:date="2025-12-09T16:12:00Z">
                  <w:rPr>
                    <w:ins w:id="5692" w:author="VNN.R9" w:date="2024-08-21T16:45:00Z"/>
                    <w:del w:id="5693" w:author="Administrator" w:date="2024-09-17T16:05:00Z"/>
                    <w:sz w:val="22"/>
                    <w:szCs w:val="22"/>
                  </w:rPr>
                </w:rPrChange>
              </w:rPr>
              <w:pPrChange w:id="5694" w:author="Administrator" w:date="2024-09-17T16:05:00Z">
                <w:pPr>
                  <w:jc w:val="center"/>
                </w:pPr>
              </w:pPrChange>
            </w:pPr>
            <w:ins w:id="5695" w:author="VNN.R9" w:date="2024-08-21T16:45:00Z">
              <w:del w:id="5696" w:author="Administrator" w:date="2024-09-17T16:05:00Z">
                <w:r w:rsidRPr="00B16D6C" w:rsidDel="00F91739">
                  <w:rPr>
                    <w:sz w:val="22"/>
                    <w:szCs w:val="22"/>
                    <w:rPrChange w:id="5697" w:author="Administrator" w:date="2025-12-09T16:12:00Z">
                      <w:rPr>
                        <w:sz w:val="22"/>
                        <w:szCs w:val="22"/>
                      </w:rPr>
                    </w:rPrChange>
                  </w:rPr>
                  <w:delText>2,598%</w:delText>
                </w:r>
              </w:del>
            </w:ins>
          </w:p>
        </w:tc>
        <w:tc>
          <w:tcPr>
            <w:tcW w:w="600" w:type="dxa"/>
            <w:gridSpan w:val="2"/>
            <w:tcBorders>
              <w:top w:val="nil"/>
              <w:left w:val="nil"/>
              <w:bottom w:val="single" w:sz="4" w:space="0" w:color="auto"/>
              <w:right w:val="single" w:sz="4" w:space="0" w:color="auto"/>
            </w:tcBorders>
            <w:shd w:val="clear" w:color="auto" w:fill="auto"/>
            <w:noWrap/>
            <w:vAlign w:val="center"/>
            <w:hideMark/>
            <w:tcPrChange w:id="5698" w:author="VNN.R9" w:date="2024-08-21T16:46:00Z">
              <w:tcPr>
                <w:tcW w:w="600" w:type="dxa"/>
                <w:gridSpan w:val="2"/>
                <w:tcBorders>
                  <w:top w:val="nil"/>
                  <w:left w:val="nil"/>
                  <w:bottom w:val="single" w:sz="4" w:space="0" w:color="auto"/>
                  <w:right w:val="single" w:sz="4" w:space="0" w:color="auto"/>
                </w:tcBorders>
                <w:shd w:val="clear" w:color="auto" w:fill="auto"/>
                <w:noWrap/>
                <w:vAlign w:val="center"/>
                <w:hideMark/>
              </w:tcPr>
            </w:tcPrChange>
          </w:tcPr>
          <w:p w14:paraId="143B9533" w14:textId="5ABF5340" w:rsidR="00796DBF" w:rsidRPr="00B16D6C" w:rsidDel="00F91739" w:rsidRDefault="00796DBF">
            <w:pPr>
              <w:spacing w:line="276" w:lineRule="auto"/>
              <w:jc w:val="center"/>
              <w:rPr>
                <w:ins w:id="5699" w:author="VNN.R9" w:date="2024-08-21T16:45:00Z"/>
                <w:del w:id="5700" w:author="Administrator" w:date="2024-09-17T16:05:00Z"/>
                <w:sz w:val="22"/>
                <w:szCs w:val="22"/>
                <w:rPrChange w:id="5701" w:author="Administrator" w:date="2025-12-09T16:12:00Z">
                  <w:rPr>
                    <w:ins w:id="5702" w:author="VNN.R9" w:date="2024-08-21T16:45:00Z"/>
                    <w:del w:id="5703" w:author="Administrator" w:date="2024-09-17T16:05:00Z"/>
                    <w:sz w:val="22"/>
                    <w:szCs w:val="22"/>
                  </w:rPr>
                </w:rPrChange>
              </w:rPr>
              <w:pPrChange w:id="5704" w:author="Administrator" w:date="2024-09-17T16:05:00Z">
                <w:pPr>
                  <w:jc w:val="center"/>
                </w:pPr>
              </w:pPrChange>
            </w:pPr>
            <w:ins w:id="5705" w:author="VNN.R9" w:date="2024-08-21T16:45:00Z">
              <w:del w:id="5706" w:author="Administrator" w:date="2024-09-17T16:05:00Z">
                <w:r w:rsidRPr="00B16D6C" w:rsidDel="00F91739">
                  <w:rPr>
                    <w:sz w:val="22"/>
                    <w:szCs w:val="22"/>
                    <w:rPrChange w:id="5707" w:author="Administrator" w:date="2025-12-09T16:12:00Z">
                      <w:rPr>
                        <w:sz w:val="22"/>
                        <w:szCs w:val="22"/>
                      </w:rPr>
                    </w:rPrChange>
                  </w:rPr>
                  <w:delText> </w:delText>
                </w:r>
              </w:del>
            </w:ins>
          </w:p>
        </w:tc>
        <w:tc>
          <w:tcPr>
            <w:tcW w:w="3832" w:type="dxa"/>
            <w:gridSpan w:val="2"/>
            <w:tcBorders>
              <w:top w:val="nil"/>
              <w:left w:val="nil"/>
              <w:bottom w:val="single" w:sz="4" w:space="0" w:color="auto"/>
              <w:right w:val="single" w:sz="4" w:space="0" w:color="auto"/>
            </w:tcBorders>
            <w:shd w:val="clear" w:color="auto" w:fill="auto"/>
            <w:vAlign w:val="center"/>
            <w:hideMark/>
            <w:tcPrChange w:id="5708" w:author="VNN.R9" w:date="2024-08-21T16:46:00Z">
              <w:tcPr>
                <w:tcW w:w="3623" w:type="dxa"/>
                <w:gridSpan w:val="2"/>
                <w:tcBorders>
                  <w:top w:val="nil"/>
                  <w:left w:val="nil"/>
                  <w:bottom w:val="single" w:sz="4" w:space="0" w:color="auto"/>
                  <w:right w:val="single" w:sz="4" w:space="0" w:color="auto"/>
                </w:tcBorders>
                <w:shd w:val="clear" w:color="auto" w:fill="auto"/>
                <w:vAlign w:val="center"/>
                <w:hideMark/>
              </w:tcPr>
            </w:tcPrChange>
          </w:tcPr>
          <w:p w14:paraId="4CD77482" w14:textId="33882705" w:rsidR="00796DBF" w:rsidRPr="00B16D6C" w:rsidDel="00F91739" w:rsidRDefault="00796DBF">
            <w:pPr>
              <w:spacing w:line="276" w:lineRule="auto"/>
              <w:jc w:val="center"/>
              <w:rPr>
                <w:ins w:id="5709" w:author="VNN.R9" w:date="2024-08-21T16:45:00Z"/>
                <w:del w:id="5710" w:author="Administrator" w:date="2024-09-17T16:05:00Z"/>
                <w:sz w:val="22"/>
                <w:szCs w:val="22"/>
                <w:rPrChange w:id="5711" w:author="Administrator" w:date="2025-12-09T16:12:00Z">
                  <w:rPr>
                    <w:ins w:id="5712" w:author="VNN.R9" w:date="2024-08-21T16:45:00Z"/>
                    <w:del w:id="5713" w:author="Administrator" w:date="2024-09-17T16:05:00Z"/>
                    <w:sz w:val="22"/>
                    <w:szCs w:val="22"/>
                  </w:rPr>
                </w:rPrChange>
              </w:rPr>
              <w:pPrChange w:id="5714" w:author="Administrator" w:date="2024-09-17T16:05:00Z">
                <w:pPr>
                  <w:jc w:val="center"/>
                </w:pPr>
              </w:pPrChange>
            </w:pPr>
            <w:ins w:id="5715" w:author="VNN.R9" w:date="2024-08-21T16:45:00Z">
              <w:del w:id="5716" w:author="Administrator" w:date="2024-09-17T16:05:00Z">
                <w:r w:rsidRPr="00B16D6C" w:rsidDel="00F91739">
                  <w:rPr>
                    <w:sz w:val="22"/>
                    <w:szCs w:val="22"/>
                    <w:rPrChange w:id="5717" w:author="Administrator" w:date="2025-12-09T16:12:00Z">
                      <w:rPr>
                        <w:sz w:val="22"/>
                        <w:szCs w:val="22"/>
                      </w:rPr>
                    </w:rPrChange>
                  </w:rPr>
                  <w:delText>Gxd x trước thuế x tỷ lệ</w:delText>
                </w:r>
              </w:del>
            </w:ins>
          </w:p>
        </w:tc>
        <w:tc>
          <w:tcPr>
            <w:tcW w:w="1910" w:type="dxa"/>
            <w:gridSpan w:val="3"/>
            <w:tcBorders>
              <w:top w:val="nil"/>
              <w:left w:val="nil"/>
              <w:bottom w:val="single" w:sz="4" w:space="0" w:color="auto"/>
              <w:right w:val="single" w:sz="4" w:space="0" w:color="auto"/>
            </w:tcBorders>
            <w:shd w:val="clear" w:color="auto" w:fill="auto"/>
            <w:noWrap/>
            <w:vAlign w:val="center"/>
            <w:hideMark/>
            <w:tcPrChange w:id="5718" w:author="VNN.R9" w:date="2024-08-21T16:46:00Z">
              <w:tcPr>
                <w:tcW w:w="1910" w:type="dxa"/>
                <w:gridSpan w:val="3"/>
                <w:tcBorders>
                  <w:top w:val="nil"/>
                  <w:left w:val="nil"/>
                  <w:bottom w:val="single" w:sz="4" w:space="0" w:color="auto"/>
                  <w:right w:val="single" w:sz="4" w:space="0" w:color="auto"/>
                </w:tcBorders>
                <w:shd w:val="clear" w:color="auto" w:fill="auto"/>
                <w:noWrap/>
                <w:vAlign w:val="center"/>
                <w:hideMark/>
              </w:tcPr>
            </w:tcPrChange>
          </w:tcPr>
          <w:p w14:paraId="009D74CD" w14:textId="08306AB0" w:rsidR="00796DBF" w:rsidRPr="00B16D6C" w:rsidDel="00F91739" w:rsidRDefault="00796DBF">
            <w:pPr>
              <w:spacing w:line="276" w:lineRule="auto"/>
              <w:jc w:val="center"/>
              <w:rPr>
                <w:ins w:id="5719" w:author="VNN.R9" w:date="2024-08-21T16:45:00Z"/>
                <w:del w:id="5720" w:author="Administrator" w:date="2024-09-17T16:05:00Z"/>
                <w:sz w:val="22"/>
                <w:szCs w:val="22"/>
                <w:rPrChange w:id="5721" w:author="Administrator" w:date="2025-12-09T16:12:00Z">
                  <w:rPr>
                    <w:ins w:id="5722" w:author="VNN.R9" w:date="2024-08-21T16:45:00Z"/>
                    <w:del w:id="5723" w:author="Administrator" w:date="2024-09-17T16:05:00Z"/>
                    <w:sz w:val="22"/>
                    <w:szCs w:val="22"/>
                  </w:rPr>
                </w:rPrChange>
              </w:rPr>
              <w:pPrChange w:id="5724" w:author="Administrator" w:date="2024-09-17T16:05:00Z">
                <w:pPr>
                  <w:jc w:val="right"/>
                </w:pPr>
              </w:pPrChange>
            </w:pPr>
            <w:ins w:id="5725" w:author="VNN.R9" w:date="2024-08-21T16:45:00Z">
              <w:del w:id="5726" w:author="Administrator" w:date="2024-09-17T16:05:00Z">
                <w:r w:rsidRPr="00B16D6C" w:rsidDel="00F91739">
                  <w:rPr>
                    <w:sz w:val="22"/>
                    <w:szCs w:val="22"/>
                    <w:rPrChange w:id="5727" w:author="Administrator" w:date="2025-12-09T16:12:00Z">
                      <w:rPr>
                        <w:sz w:val="22"/>
                        <w:szCs w:val="22"/>
                      </w:rPr>
                    </w:rPrChange>
                  </w:rPr>
                  <w:delText>4.793.292</w:delText>
                </w:r>
              </w:del>
            </w:ins>
          </w:p>
        </w:tc>
        <w:tc>
          <w:tcPr>
            <w:tcW w:w="1420" w:type="dxa"/>
            <w:gridSpan w:val="2"/>
            <w:tcBorders>
              <w:top w:val="nil"/>
              <w:left w:val="nil"/>
              <w:bottom w:val="single" w:sz="4" w:space="0" w:color="auto"/>
              <w:right w:val="single" w:sz="4" w:space="0" w:color="auto"/>
            </w:tcBorders>
            <w:shd w:val="clear" w:color="auto" w:fill="auto"/>
            <w:noWrap/>
            <w:vAlign w:val="center"/>
            <w:hideMark/>
            <w:tcPrChange w:id="5728" w:author="VNN.R9" w:date="2024-08-21T16:46:00Z">
              <w:tcPr>
                <w:tcW w:w="1420" w:type="dxa"/>
                <w:gridSpan w:val="2"/>
                <w:tcBorders>
                  <w:top w:val="nil"/>
                  <w:left w:val="nil"/>
                  <w:bottom w:val="single" w:sz="4" w:space="0" w:color="auto"/>
                  <w:right w:val="single" w:sz="4" w:space="0" w:color="auto"/>
                </w:tcBorders>
                <w:shd w:val="clear" w:color="auto" w:fill="auto"/>
                <w:noWrap/>
                <w:vAlign w:val="center"/>
                <w:hideMark/>
              </w:tcPr>
            </w:tcPrChange>
          </w:tcPr>
          <w:p w14:paraId="33967A38" w14:textId="0948BF75" w:rsidR="00796DBF" w:rsidRPr="00B16D6C" w:rsidDel="00F91739" w:rsidRDefault="00796DBF">
            <w:pPr>
              <w:spacing w:line="276" w:lineRule="auto"/>
              <w:jc w:val="center"/>
              <w:rPr>
                <w:ins w:id="5729" w:author="VNN.R9" w:date="2024-08-21T16:45:00Z"/>
                <w:del w:id="5730" w:author="Administrator" w:date="2024-09-17T16:05:00Z"/>
                <w:sz w:val="22"/>
                <w:szCs w:val="22"/>
                <w:rPrChange w:id="5731" w:author="Administrator" w:date="2025-12-09T16:12:00Z">
                  <w:rPr>
                    <w:ins w:id="5732" w:author="VNN.R9" w:date="2024-08-21T16:45:00Z"/>
                    <w:del w:id="5733" w:author="Administrator" w:date="2024-09-17T16:05:00Z"/>
                    <w:sz w:val="22"/>
                    <w:szCs w:val="22"/>
                  </w:rPr>
                </w:rPrChange>
              </w:rPr>
              <w:pPrChange w:id="5734" w:author="Administrator" w:date="2024-09-17T16:05:00Z">
                <w:pPr>
                  <w:jc w:val="right"/>
                </w:pPr>
              </w:pPrChange>
            </w:pPr>
            <w:ins w:id="5735" w:author="VNN.R9" w:date="2024-08-21T16:45:00Z">
              <w:del w:id="5736" w:author="Administrator" w:date="2024-09-17T16:05:00Z">
                <w:r w:rsidRPr="00B16D6C" w:rsidDel="00F91739">
                  <w:rPr>
                    <w:sz w:val="22"/>
                    <w:szCs w:val="22"/>
                    <w:rPrChange w:id="5737" w:author="Administrator" w:date="2025-12-09T16:12:00Z">
                      <w:rPr>
                        <w:sz w:val="22"/>
                        <w:szCs w:val="22"/>
                      </w:rPr>
                    </w:rPrChange>
                  </w:rPr>
                  <w:delText>383.463</w:delText>
                </w:r>
              </w:del>
            </w:ins>
          </w:p>
        </w:tc>
        <w:tc>
          <w:tcPr>
            <w:tcW w:w="1699" w:type="dxa"/>
            <w:gridSpan w:val="2"/>
            <w:tcBorders>
              <w:top w:val="nil"/>
              <w:left w:val="nil"/>
              <w:bottom w:val="single" w:sz="4" w:space="0" w:color="auto"/>
              <w:right w:val="single" w:sz="4" w:space="0" w:color="auto"/>
            </w:tcBorders>
            <w:shd w:val="clear" w:color="auto" w:fill="auto"/>
            <w:noWrap/>
            <w:vAlign w:val="center"/>
            <w:hideMark/>
            <w:tcPrChange w:id="5738" w:author="VNN.R9" w:date="2024-08-21T16:46:00Z">
              <w:tcPr>
                <w:tcW w:w="1699" w:type="dxa"/>
                <w:gridSpan w:val="3"/>
                <w:tcBorders>
                  <w:top w:val="nil"/>
                  <w:left w:val="nil"/>
                  <w:bottom w:val="single" w:sz="4" w:space="0" w:color="auto"/>
                  <w:right w:val="single" w:sz="4" w:space="0" w:color="auto"/>
                </w:tcBorders>
                <w:shd w:val="clear" w:color="auto" w:fill="auto"/>
                <w:noWrap/>
                <w:vAlign w:val="center"/>
                <w:hideMark/>
              </w:tcPr>
            </w:tcPrChange>
          </w:tcPr>
          <w:p w14:paraId="2EDB9475" w14:textId="71BA98BC" w:rsidR="00796DBF" w:rsidRPr="00B16D6C" w:rsidDel="00F91739" w:rsidRDefault="00796DBF">
            <w:pPr>
              <w:spacing w:line="276" w:lineRule="auto"/>
              <w:jc w:val="center"/>
              <w:rPr>
                <w:ins w:id="5739" w:author="VNN.R9" w:date="2024-08-21T16:45:00Z"/>
                <w:del w:id="5740" w:author="Administrator" w:date="2024-09-17T16:05:00Z"/>
                <w:sz w:val="22"/>
                <w:szCs w:val="22"/>
                <w:rPrChange w:id="5741" w:author="Administrator" w:date="2025-12-09T16:12:00Z">
                  <w:rPr>
                    <w:ins w:id="5742" w:author="VNN.R9" w:date="2024-08-21T16:45:00Z"/>
                    <w:del w:id="5743" w:author="Administrator" w:date="2024-09-17T16:05:00Z"/>
                    <w:sz w:val="22"/>
                    <w:szCs w:val="22"/>
                  </w:rPr>
                </w:rPrChange>
              </w:rPr>
              <w:pPrChange w:id="5744" w:author="Administrator" w:date="2024-09-17T16:05:00Z">
                <w:pPr>
                  <w:jc w:val="right"/>
                </w:pPr>
              </w:pPrChange>
            </w:pPr>
            <w:ins w:id="5745" w:author="VNN.R9" w:date="2024-08-21T16:45:00Z">
              <w:del w:id="5746" w:author="Administrator" w:date="2024-09-17T16:05:00Z">
                <w:r w:rsidRPr="00B16D6C" w:rsidDel="00F91739">
                  <w:rPr>
                    <w:sz w:val="22"/>
                    <w:szCs w:val="22"/>
                    <w:rPrChange w:id="5747" w:author="Administrator" w:date="2025-12-09T16:12:00Z">
                      <w:rPr>
                        <w:sz w:val="22"/>
                        <w:szCs w:val="22"/>
                      </w:rPr>
                    </w:rPrChange>
                  </w:rPr>
                  <w:delText>5.176.755</w:delText>
                </w:r>
              </w:del>
            </w:ins>
          </w:p>
        </w:tc>
      </w:tr>
      <w:tr w:rsidR="00796DBF" w:rsidRPr="00B16D6C" w:rsidDel="00F91739" w14:paraId="48A820FA" w14:textId="3781A84E" w:rsidTr="00B63060">
        <w:trPr>
          <w:trHeight w:val="300"/>
          <w:ins w:id="5748" w:author="VNN.R9" w:date="2024-08-21T16:45:00Z"/>
          <w:del w:id="5749" w:author="Administrator" w:date="2024-09-17T16:05:00Z"/>
          <w:trPrChange w:id="5750" w:author="VNN.R9" w:date="2024-08-21T16:46:00Z">
            <w:trPr>
              <w:trHeight w:val="300"/>
            </w:trPr>
          </w:trPrChange>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Change w:id="5751" w:author="VNN.R9" w:date="2024-08-21T16:46:00Z">
              <w:tcPr>
                <w:tcW w:w="632" w:type="dxa"/>
                <w:gridSpan w:val="3"/>
                <w:tcBorders>
                  <w:top w:val="nil"/>
                  <w:left w:val="single" w:sz="4" w:space="0" w:color="auto"/>
                  <w:bottom w:val="single" w:sz="4" w:space="0" w:color="auto"/>
                  <w:right w:val="single" w:sz="4" w:space="0" w:color="auto"/>
                </w:tcBorders>
                <w:shd w:val="clear" w:color="auto" w:fill="auto"/>
                <w:noWrap/>
                <w:vAlign w:val="center"/>
                <w:hideMark/>
              </w:tcPr>
            </w:tcPrChange>
          </w:tcPr>
          <w:p w14:paraId="472344B1" w14:textId="02CBB96C" w:rsidR="00796DBF" w:rsidRPr="00B16D6C" w:rsidDel="00F91739" w:rsidRDefault="00796DBF">
            <w:pPr>
              <w:spacing w:line="276" w:lineRule="auto"/>
              <w:jc w:val="center"/>
              <w:rPr>
                <w:ins w:id="5752" w:author="VNN.R9" w:date="2024-08-21T16:45:00Z"/>
                <w:del w:id="5753" w:author="Administrator" w:date="2024-09-17T16:05:00Z"/>
                <w:b/>
                <w:bCs/>
                <w:sz w:val="22"/>
                <w:szCs w:val="22"/>
                <w:rPrChange w:id="5754" w:author="Administrator" w:date="2025-12-09T16:12:00Z">
                  <w:rPr>
                    <w:ins w:id="5755" w:author="VNN.R9" w:date="2024-08-21T16:45:00Z"/>
                    <w:del w:id="5756" w:author="Administrator" w:date="2024-09-17T16:05:00Z"/>
                    <w:b/>
                    <w:bCs/>
                    <w:sz w:val="22"/>
                    <w:szCs w:val="22"/>
                  </w:rPr>
                </w:rPrChange>
              </w:rPr>
              <w:pPrChange w:id="5757" w:author="Administrator" w:date="2024-09-17T16:05:00Z">
                <w:pPr>
                  <w:jc w:val="center"/>
                </w:pPr>
              </w:pPrChange>
            </w:pPr>
            <w:ins w:id="5758" w:author="VNN.R9" w:date="2024-08-21T16:45:00Z">
              <w:del w:id="5759" w:author="Administrator" w:date="2024-09-17T16:05:00Z">
                <w:r w:rsidRPr="00B16D6C" w:rsidDel="00F91739">
                  <w:rPr>
                    <w:b/>
                    <w:bCs/>
                    <w:sz w:val="22"/>
                    <w:szCs w:val="22"/>
                    <w:rPrChange w:id="5760" w:author="Administrator" w:date="2025-12-09T16:12:00Z">
                      <w:rPr>
                        <w:b/>
                        <w:bCs/>
                        <w:sz w:val="22"/>
                        <w:szCs w:val="22"/>
                      </w:rPr>
                    </w:rPrChange>
                  </w:rPr>
                  <w:delText>4</w:delText>
                </w:r>
              </w:del>
            </w:ins>
          </w:p>
        </w:tc>
        <w:tc>
          <w:tcPr>
            <w:tcW w:w="3919" w:type="dxa"/>
            <w:tcBorders>
              <w:top w:val="nil"/>
              <w:left w:val="nil"/>
              <w:bottom w:val="single" w:sz="4" w:space="0" w:color="auto"/>
              <w:right w:val="single" w:sz="4" w:space="0" w:color="auto"/>
            </w:tcBorders>
            <w:shd w:val="clear" w:color="auto" w:fill="auto"/>
            <w:vAlign w:val="center"/>
            <w:hideMark/>
            <w:tcPrChange w:id="5761" w:author="VNN.R9" w:date="2024-08-21T16:46:00Z">
              <w:tcPr>
                <w:tcW w:w="3997" w:type="dxa"/>
                <w:tcBorders>
                  <w:top w:val="nil"/>
                  <w:left w:val="nil"/>
                  <w:bottom w:val="single" w:sz="4" w:space="0" w:color="auto"/>
                  <w:right w:val="single" w:sz="4" w:space="0" w:color="auto"/>
                </w:tcBorders>
                <w:shd w:val="clear" w:color="auto" w:fill="auto"/>
                <w:vAlign w:val="center"/>
                <w:hideMark/>
              </w:tcPr>
            </w:tcPrChange>
          </w:tcPr>
          <w:p w14:paraId="2F0F1E42" w14:textId="5CB04A54" w:rsidR="00796DBF" w:rsidRPr="00B16D6C" w:rsidDel="00F91739" w:rsidRDefault="00796DBF">
            <w:pPr>
              <w:spacing w:line="276" w:lineRule="auto"/>
              <w:jc w:val="center"/>
              <w:rPr>
                <w:ins w:id="5762" w:author="VNN.R9" w:date="2024-08-21T16:45:00Z"/>
                <w:del w:id="5763" w:author="Administrator" w:date="2024-09-17T16:05:00Z"/>
                <w:b/>
                <w:bCs/>
                <w:sz w:val="22"/>
                <w:szCs w:val="22"/>
                <w:rPrChange w:id="5764" w:author="Administrator" w:date="2025-12-09T16:12:00Z">
                  <w:rPr>
                    <w:ins w:id="5765" w:author="VNN.R9" w:date="2024-08-21T16:45:00Z"/>
                    <w:del w:id="5766" w:author="Administrator" w:date="2024-09-17T16:05:00Z"/>
                    <w:b/>
                    <w:bCs/>
                    <w:sz w:val="22"/>
                    <w:szCs w:val="22"/>
                  </w:rPr>
                </w:rPrChange>
              </w:rPr>
              <w:pPrChange w:id="5767" w:author="Administrator" w:date="2024-09-17T16:05:00Z">
                <w:pPr>
                  <w:jc w:val="both"/>
                </w:pPr>
              </w:pPrChange>
            </w:pPr>
            <w:ins w:id="5768" w:author="VNN.R9" w:date="2024-08-21T16:45:00Z">
              <w:del w:id="5769" w:author="Administrator" w:date="2024-09-17T16:05:00Z">
                <w:r w:rsidRPr="00B16D6C" w:rsidDel="00F91739">
                  <w:rPr>
                    <w:b/>
                    <w:bCs/>
                    <w:sz w:val="22"/>
                    <w:szCs w:val="22"/>
                    <w:rPrChange w:id="5770" w:author="Administrator" w:date="2025-12-09T16:12:00Z">
                      <w:rPr>
                        <w:b/>
                        <w:bCs/>
                        <w:sz w:val="22"/>
                        <w:szCs w:val="22"/>
                      </w:rPr>
                    </w:rPrChange>
                  </w:rPr>
                  <w:delText>Chi phí khác</w:delText>
                </w:r>
              </w:del>
            </w:ins>
          </w:p>
        </w:tc>
        <w:tc>
          <w:tcPr>
            <w:tcW w:w="1160" w:type="dxa"/>
            <w:gridSpan w:val="2"/>
            <w:tcBorders>
              <w:top w:val="nil"/>
              <w:left w:val="nil"/>
              <w:bottom w:val="single" w:sz="4" w:space="0" w:color="auto"/>
              <w:right w:val="single" w:sz="4" w:space="0" w:color="auto"/>
            </w:tcBorders>
            <w:shd w:val="clear" w:color="auto" w:fill="auto"/>
            <w:noWrap/>
            <w:vAlign w:val="center"/>
            <w:hideMark/>
            <w:tcPrChange w:id="5771" w:author="VNN.R9" w:date="2024-08-21T16:46:00Z">
              <w:tcPr>
                <w:tcW w:w="1160" w:type="dxa"/>
                <w:gridSpan w:val="2"/>
                <w:tcBorders>
                  <w:top w:val="nil"/>
                  <w:left w:val="nil"/>
                  <w:bottom w:val="single" w:sz="4" w:space="0" w:color="auto"/>
                  <w:right w:val="single" w:sz="4" w:space="0" w:color="auto"/>
                </w:tcBorders>
                <w:shd w:val="clear" w:color="auto" w:fill="auto"/>
                <w:noWrap/>
                <w:vAlign w:val="center"/>
                <w:hideMark/>
              </w:tcPr>
            </w:tcPrChange>
          </w:tcPr>
          <w:p w14:paraId="7208894A" w14:textId="5DD0558C" w:rsidR="00796DBF" w:rsidRPr="00B16D6C" w:rsidDel="00F91739" w:rsidRDefault="00796DBF">
            <w:pPr>
              <w:spacing w:line="276" w:lineRule="auto"/>
              <w:jc w:val="center"/>
              <w:rPr>
                <w:ins w:id="5772" w:author="VNN.R9" w:date="2024-08-21T16:45:00Z"/>
                <w:del w:id="5773" w:author="Administrator" w:date="2024-09-17T16:05:00Z"/>
                <w:b/>
                <w:bCs/>
                <w:sz w:val="22"/>
                <w:szCs w:val="22"/>
                <w:rPrChange w:id="5774" w:author="Administrator" w:date="2025-12-09T16:12:00Z">
                  <w:rPr>
                    <w:ins w:id="5775" w:author="VNN.R9" w:date="2024-08-21T16:45:00Z"/>
                    <w:del w:id="5776" w:author="Administrator" w:date="2024-09-17T16:05:00Z"/>
                    <w:b/>
                    <w:bCs/>
                    <w:sz w:val="22"/>
                    <w:szCs w:val="22"/>
                  </w:rPr>
                </w:rPrChange>
              </w:rPr>
              <w:pPrChange w:id="5777" w:author="Administrator" w:date="2024-09-17T16:05:00Z">
                <w:pPr>
                  <w:jc w:val="center"/>
                </w:pPr>
              </w:pPrChange>
            </w:pPr>
            <w:ins w:id="5778" w:author="VNN.R9" w:date="2024-08-21T16:45:00Z">
              <w:del w:id="5779" w:author="Administrator" w:date="2024-09-17T16:05:00Z">
                <w:r w:rsidRPr="00B16D6C" w:rsidDel="00F91739">
                  <w:rPr>
                    <w:b/>
                    <w:bCs/>
                    <w:sz w:val="22"/>
                    <w:szCs w:val="22"/>
                    <w:rPrChange w:id="5780" w:author="Administrator" w:date="2025-12-09T16:12:00Z">
                      <w:rPr>
                        <w:b/>
                        <w:bCs/>
                        <w:sz w:val="22"/>
                        <w:szCs w:val="22"/>
                      </w:rPr>
                    </w:rPrChange>
                  </w:rPr>
                  <w:delText> </w:delText>
                </w:r>
              </w:del>
            </w:ins>
          </w:p>
        </w:tc>
        <w:tc>
          <w:tcPr>
            <w:tcW w:w="600" w:type="dxa"/>
            <w:gridSpan w:val="2"/>
            <w:tcBorders>
              <w:top w:val="nil"/>
              <w:left w:val="nil"/>
              <w:bottom w:val="single" w:sz="4" w:space="0" w:color="auto"/>
              <w:right w:val="single" w:sz="4" w:space="0" w:color="auto"/>
            </w:tcBorders>
            <w:shd w:val="clear" w:color="auto" w:fill="auto"/>
            <w:noWrap/>
            <w:vAlign w:val="center"/>
            <w:hideMark/>
            <w:tcPrChange w:id="5781" w:author="VNN.R9" w:date="2024-08-21T16:46:00Z">
              <w:tcPr>
                <w:tcW w:w="600" w:type="dxa"/>
                <w:gridSpan w:val="2"/>
                <w:tcBorders>
                  <w:top w:val="nil"/>
                  <w:left w:val="nil"/>
                  <w:bottom w:val="single" w:sz="4" w:space="0" w:color="auto"/>
                  <w:right w:val="single" w:sz="4" w:space="0" w:color="auto"/>
                </w:tcBorders>
                <w:shd w:val="clear" w:color="auto" w:fill="auto"/>
                <w:noWrap/>
                <w:vAlign w:val="center"/>
                <w:hideMark/>
              </w:tcPr>
            </w:tcPrChange>
          </w:tcPr>
          <w:p w14:paraId="4C87C861" w14:textId="60540DA5" w:rsidR="00796DBF" w:rsidRPr="00B16D6C" w:rsidDel="00F91739" w:rsidRDefault="00796DBF">
            <w:pPr>
              <w:spacing w:line="276" w:lineRule="auto"/>
              <w:jc w:val="center"/>
              <w:rPr>
                <w:ins w:id="5782" w:author="VNN.R9" w:date="2024-08-21T16:45:00Z"/>
                <w:del w:id="5783" w:author="Administrator" w:date="2024-09-17T16:05:00Z"/>
                <w:b/>
                <w:bCs/>
                <w:sz w:val="22"/>
                <w:szCs w:val="22"/>
                <w:rPrChange w:id="5784" w:author="Administrator" w:date="2025-12-09T16:12:00Z">
                  <w:rPr>
                    <w:ins w:id="5785" w:author="VNN.R9" w:date="2024-08-21T16:45:00Z"/>
                    <w:del w:id="5786" w:author="Administrator" w:date="2024-09-17T16:05:00Z"/>
                    <w:b/>
                    <w:bCs/>
                    <w:sz w:val="22"/>
                    <w:szCs w:val="22"/>
                  </w:rPr>
                </w:rPrChange>
              </w:rPr>
              <w:pPrChange w:id="5787" w:author="Administrator" w:date="2024-09-17T16:05:00Z">
                <w:pPr>
                  <w:jc w:val="center"/>
                </w:pPr>
              </w:pPrChange>
            </w:pPr>
            <w:ins w:id="5788" w:author="VNN.R9" w:date="2024-08-21T16:45:00Z">
              <w:del w:id="5789" w:author="Administrator" w:date="2024-09-17T16:05:00Z">
                <w:r w:rsidRPr="00B16D6C" w:rsidDel="00F91739">
                  <w:rPr>
                    <w:b/>
                    <w:bCs/>
                    <w:sz w:val="22"/>
                    <w:szCs w:val="22"/>
                    <w:rPrChange w:id="5790" w:author="Administrator" w:date="2025-12-09T16:12:00Z">
                      <w:rPr>
                        <w:b/>
                        <w:bCs/>
                        <w:sz w:val="22"/>
                        <w:szCs w:val="22"/>
                      </w:rPr>
                    </w:rPrChange>
                  </w:rPr>
                  <w:delText> </w:delText>
                </w:r>
              </w:del>
            </w:ins>
          </w:p>
        </w:tc>
        <w:tc>
          <w:tcPr>
            <w:tcW w:w="3832" w:type="dxa"/>
            <w:gridSpan w:val="2"/>
            <w:tcBorders>
              <w:top w:val="nil"/>
              <w:left w:val="nil"/>
              <w:bottom w:val="single" w:sz="4" w:space="0" w:color="auto"/>
              <w:right w:val="single" w:sz="4" w:space="0" w:color="auto"/>
            </w:tcBorders>
            <w:shd w:val="clear" w:color="auto" w:fill="auto"/>
            <w:vAlign w:val="center"/>
            <w:hideMark/>
            <w:tcPrChange w:id="5791" w:author="VNN.R9" w:date="2024-08-21T16:46:00Z">
              <w:tcPr>
                <w:tcW w:w="3623" w:type="dxa"/>
                <w:gridSpan w:val="2"/>
                <w:tcBorders>
                  <w:top w:val="nil"/>
                  <w:left w:val="nil"/>
                  <w:bottom w:val="single" w:sz="4" w:space="0" w:color="auto"/>
                  <w:right w:val="single" w:sz="4" w:space="0" w:color="auto"/>
                </w:tcBorders>
                <w:shd w:val="clear" w:color="auto" w:fill="auto"/>
                <w:vAlign w:val="center"/>
                <w:hideMark/>
              </w:tcPr>
            </w:tcPrChange>
          </w:tcPr>
          <w:p w14:paraId="101F0BAE" w14:textId="6E45E5CF" w:rsidR="00796DBF" w:rsidRPr="00B16D6C" w:rsidDel="00F91739" w:rsidRDefault="00796DBF">
            <w:pPr>
              <w:spacing w:line="276" w:lineRule="auto"/>
              <w:jc w:val="center"/>
              <w:rPr>
                <w:ins w:id="5792" w:author="VNN.R9" w:date="2024-08-21T16:45:00Z"/>
                <w:del w:id="5793" w:author="Administrator" w:date="2024-09-17T16:05:00Z"/>
                <w:b/>
                <w:bCs/>
                <w:sz w:val="22"/>
                <w:szCs w:val="22"/>
                <w:rPrChange w:id="5794" w:author="Administrator" w:date="2025-12-09T16:12:00Z">
                  <w:rPr>
                    <w:ins w:id="5795" w:author="VNN.R9" w:date="2024-08-21T16:45:00Z"/>
                    <w:del w:id="5796" w:author="Administrator" w:date="2024-09-17T16:05:00Z"/>
                    <w:b/>
                    <w:bCs/>
                    <w:sz w:val="22"/>
                    <w:szCs w:val="22"/>
                  </w:rPr>
                </w:rPrChange>
              </w:rPr>
              <w:pPrChange w:id="5797" w:author="Administrator" w:date="2024-09-17T16:05:00Z">
                <w:pPr>
                  <w:jc w:val="center"/>
                </w:pPr>
              </w:pPrChange>
            </w:pPr>
            <w:ins w:id="5798" w:author="VNN.R9" w:date="2024-08-21T16:45:00Z">
              <w:del w:id="5799" w:author="Administrator" w:date="2024-09-17T16:05:00Z">
                <w:r w:rsidRPr="00B16D6C" w:rsidDel="00F91739">
                  <w:rPr>
                    <w:b/>
                    <w:bCs/>
                    <w:sz w:val="22"/>
                    <w:szCs w:val="22"/>
                    <w:rPrChange w:id="5800" w:author="Administrator" w:date="2025-12-09T16:12:00Z">
                      <w:rPr>
                        <w:b/>
                        <w:bCs/>
                        <w:sz w:val="22"/>
                        <w:szCs w:val="22"/>
                      </w:rPr>
                    </w:rPrChange>
                  </w:rPr>
                  <w:delText> </w:delText>
                </w:r>
              </w:del>
            </w:ins>
          </w:p>
        </w:tc>
        <w:tc>
          <w:tcPr>
            <w:tcW w:w="1910" w:type="dxa"/>
            <w:gridSpan w:val="3"/>
            <w:tcBorders>
              <w:top w:val="nil"/>
              <w:left w:val="nil"/>
              <w:bottom w:val="single" w:sz="4" w:space="0" w:color="auto"/>
              <w:right w:val="single" w:sz="4" w:space="0" w:color="auto"/>
            </w:tcBorders>
            <w:shd w:val="clear" w:color="auto" w:fill="auto"/>
            <w:noWrap/>
            <w:vAlign w:val="center"/>
            <w:hideMark/>
            <w:tcPrChange w:id="5801" w:author="VNN.R9" w:date="2024-08-21T16:46:00Z">
              <w:tcPr>
                <w:tcW w:w="1910" w:type="dxa"/>
                <w:gridSpan w:val="3"/>
                <w:tcBorders>
                  <w:top w:val="nil"/>
                  <w:left w:val="nil"/>
                  <w:bottom w:val="single" w:sz="4" w:space="0" w:color="auto"/>
                  <w:right w:val="single" w:sz="4" w:space="0" w:color="auto"/>
                </w:tcBorders>
                <w:shd w:val="clear" w:color="auto" w:fill="auto"/>
                <w:noWrap/>
                <w:vAlign w:val="center"/>
                <w:hideMark/>
              </w:tcPr>
            </w:tcPrChange>
          </w:tcPr>
          <w:p w14:paraId="120FCEE8" w14:textId="0A403C65" w:rsidR="00796DBF" w:rsidRPr="00B16D6C" w:rsidDel="00F91739" w:rsidRDefault="00796DBF">
            <w:pPr>
              <w:spacing w:line="276" w:lineRule="auto"/>
              <w:jc w:val="center"/>
              <w:rPr>
                <w:ins w:id="5802" w:author="VNN.R9" w:date="2024-08-21T16:45:00Z"/>
                <w:del w:id="5803" w:author="Administrator" w:date="2024-09-17T16:05:00Z"/>
                <w:b/>
                <w:bCs/>
                <w:sz w:val="22"/>
                <w:szCs w:val="22"/>
                <w:rPrChange w:id="5804" w:author="Administrator" w:date="2025-12-09T16:12:00Z">
                  <w:rPr>
                    <w:ins w:id="5805" w:author="VNN.R9" w:date="2024-08-21T16:45:00Z"/>
                    <w:del w:id="5806" w:author="Administrator" w:date="2024-09-17T16:05:00Z"/>
                    <w:b/>
                    <w:bCs/>
                    <w:sz w:val="22"/>
                    <w:szCs w:val="22"/>
                  </w:rPr>
                </w:rPrChange>
              </w:rPr>
              <w:pPrChange w:id="5807" w:author="Administrator" w:date="2024-09-17T16:05:00Z">
                <w:pPr>
                  <w:jc w:val="right"/>
                </w:pPr>
              </w:pPrChange>
            </w:pPr>
            <w:ins w:id="5808" w:author="VNN.R9" w:date="2024-08-21T16:45:00Z">
              <w:del w:id="5809" w:author="Administrator" w:date="2024-09-17T16:05:00Z">
                <w:r w:rsidRPr="00B16D6C" w:rsidDel="00F91739">
                  <w:rPr>
                    <w:b/>
                    <w:bCs/>
                    <w:sz w:val="22"/>
                    <w:szCs w:val="22"/>
                    <w:rPrChange w:id="5810" w:author="Administrator" w:date="2025-12-09T16:12:00Z">
                      <w:rPr>
                        <w:b/>
                        <w:bCs/>
                        <w:sz w:val="22"/>
                        <w:szCs w:val="22"/>
                      </w:rPr>
                    </w:rPrChange>
                  </w:rPr>
                  <w:delText>1.337.461</w:delText>
                </w:r>
              </w:del>
            </w:ins>
          </w:p>
        </w:tc>
        <w:tc>
          <w:tcPr>
            <w:tcW w:w="1420" w:type="dxa"/>
            <w:gridSpan w:val="2"/>
            <w:tcBorders>
              <w:top w:val="nil"/>
              <w:left w:val="nil"/>
              <w:bottom w:val="single" w:sz="4" w:space="0" w:color="auto"/>
              <w:right w:val="single" w:sz="4" w:space="0" w:color="auto"/>
            </w:tcBorders>
            <w:shd w:val="clear" w:color="auto" w:fill="auto"/>
            <w:noWrap/>
            <w:vAlign w:val="center"/>
            <w:hideMark/>
            <w:tcPrChange w:id="5811" w:author="VNN.R9" w:date="2024-08-21T16:46:00Z">
              <w:tcPr>
                <w:tcW w:w="1420" w:type="dxa"/>
                <w:gridSpan w:val="2"/>
                <w:tcBorders>
                  <w:top w:val="nil"/>
                  <w:left w:val="nil"/>
                  <w:bottom w:val="single" w:sz="4" w:space="0" w:color="auto"/>
                  <w:right w:val="single" w:sz="4" w:space="0" w:color="auto"/>
                </w:tcBorders>
                <w:shd w:val="clear" w:color="auto" w:fill="auto"/>
                <w:noWrap/>
                <w:vAlign w:val="center"/>
                <w:hideMark/>
              </w:tcPr>
            </w:tcPrChange>
          </w:tcPr>
          <w:p w14:paraId="038152B5" w14:textId="55415FAD" w:rsidR="00796DBF" w:rsidRPr="00B16D6C" w:rsidDel="00F91739" w:rsidRDefault="00796DBF">
            <w:pPr>
              <w:spacing w:line="276" w:lineRule="auto"/>
              <w:jc w:val="center"/>
              <w:rPr>
                <w:ins w:id="5812" w:author="VNN.R9" w:date="2024-08-21T16:45:00Z"/>
                <w:del w:id="5813" w:author="Administrator" w:date="2024-09-17T16:05:00Z"/>
                <w:b/>
                <w:bCs/>
                <w:sz w:val="22"/>
                <w:szCs w:val="22"/>
                <w:rPrChange w:id="5814" w:author="Administrator" w:date="2025-12-09T16:12:00Z">
                  <w:rPr>
                    <w:ins w:id="5815" w:author="VNN.R9" w:date="2024-08-21T16:45:00Z"/>
                    <w:del w:id="5816" w:author="Administrator" w:date="2024-09-17T16:05:00Z"/>
                    <w:b/>
                    <w:bCs/>
                    <w:sz w:val="22"/>
                    <w:szCs w:val="22"/>
                  </w:rPr>
                </w:rPrChange>
              </w:rPr>
              <w:pPrChange w:id="5817" w:author="Administrator" w:date="2024-09-17T16:05:00Z">
                <w:pPr/>
              </w:pPrChange>
            </w:pPr>
            <w:ins w:id="5818" w:author="VNN.R9" w:date="2024-08-21T16:45:00Z">
              <w:del w:id="5819" w:author="Administrator" w:date="2024-09-17T16:05:00Z">
                <w:r w:rsidRPr="00B16D6C" w:rsidDel="00F91739">
                  <w:rPr>
                    <w:b/>
                    <w:bCs/>
                    <w:sz w:val="22"/>
                    <w:szCs w:val="22"/>
                    <w:rPrChange w:id="5820" w:author="Administrator" w:date="2025-12-09T16:12:00Z">
                      <w:rPr>
                        <w:b/>
                        <w:bCs/>
                        <w:sz w:val="22"/>
                        <w:szCs w:val="22"/>
                      </w:rPr>
                    </w:rPrChange>
                  </w:rPr>
                  <w:delText> </w:delText>
                </w:r>
              </w:del>
            </w:ins>
          </w:p>
        </w:tc>
        <w:tc>
          <w:tcPr>
            <w:tcW w:w="1699" w:type="dxa"/>
            <w:gridSpan w:val="2"/>
            <w:tcBorders>
              <w:top w:val="nil"/>
              <w:left w:val="nil"/>
              <w:bottom w:val="single" w:sz="4" w:space="0" w:color="auto"/>
              <w:right w:val="single" w:sz="4" w:space="0" w:color="auto"/>
            </w:tcBorders>
            <w:shd w:val="clear" w:color="auto" w:fill="auto"/>
            <w:noWrap/>
            <w:vAlign w:val="center"/>
            <w:hideMark/>
            <w:tcPrChange w:id="5821" w:author="VNN.R9" w:date="2024-08-21T16:46:00Z">
              <w:tcPr>
                <w:tcW w:w="1699" w:type="dxa"/>
                <w:gridSpan w:val="3"/>
                <w:tcBorders>
                  <w:top w:val="nil"/>
                  <w:left w:val="nil"/>
                  <w:bottom w:val="single" w:sz="4" w:space="0" w:color="auto"/>
                  <w:right w:val="single" w:sz="4" w:space="0" w:color="auto"/>
                </w:tcBorders>
                <w:shd w:val="clear" w:color="auto" w:fill="auto"/>
                <w:noWrap/>
                <w:vAlign w:val="center"/>
                <w:hideMark/>
              </w:tcPr>
            </w:tcPrChange>
          </w:tcPr>
          <w:p w14:paraId="134E949E" w14:textId="5053BCDF" w:rsidR="00796DBF" w:rsidRPr="00B16D6C" w:rsidDel="00F91739" w:rsidRDefault="00796DBF">
            <w:pPr>
              <w:spacing w:line="276" w:lineRule="auto"/>
              <w:jc w:val="center"/>
              <w:rPr>
                <w:ins w:id="5822" w:author="VNN.R9" w:date="2024-08-21T16:45:00Z"/>
                <w:del w:id="5823" w:author="Administrator" w:date="2024-09-17T16:05:00Z"/>
                <w:b/>
                <w:bCs/>
                <w:sz w:val="22"/>
                <w:szCs w:val="22"/>
                <w:rPrChange w:id="5824" w:author="Administrator" w:date="2025-12-09T16:12:00Z">
                  <w:rPr>
                    <w:ins w:id="5825" w:author="VNN.R9" w:date="2024-08-21T16:45:00Z"/>
                    <w:del w:id="5826" w:author="Administrator" w:date="2024-09-17T16:05:00Z"/>
                    <w:b/>
                    <w:bCs/>
                    <w:sz w:val="22"/>
                    <w:szCs w:val="22"/>
                  </w:rPr>
                </w:rPrChange>
              </w:rPr>
              <w:pPrChange w:id="5827" w:author="Administrator" w:date="2024-09-17T16:05:00Z">
                <w:pPr>
                  <w:jc w:val="right"/>
                </w:pPr>
              </w:pPrChange>
            </w:pPr>
            <w:ins w:id="5828" w:author="VNN.R9" w:date="2024-08-21T16:45:00Z">
              <w:del w:id="5829" w:author="Administrator" w:date="2024-09-17T16:05:00Z">
                <w:r w:rsidRPr="00B16D6C" w:rsidDel="00F91739">
                  <w:rPr>
                    <w:b/>
                    <w:bCs/>
                    <w:sz w:val="22"/>
                    <w:szCs w:val="22"/>
                    <w:rPrChange w:id="5830" w:author="Administrator" w:date="2025-12-09T16:12:00Z">
                      <w:rPr>
                        <w:b/>
                        <w:bCs/>
                        <w:sz w:val="22"/>
                        <w:szCs w:val="22"/>
                      </w:rPr>
                    </w:rPrChange>
                  </w:rPr>
                  <w:delText>1.337.461</w:delText>
                </w:r>
              </w:del>
            </w:ins>
          </w:p>
        </w:tc>
      </w:tr>
      <w:tr w:rsidR="00796DBF" w:rsidRPr="00B16D6C" w:rsidDel="00F91739" w14:paraId="410ED3C4" w14:textId="5A3AA424" w:rsidTr="00B63060">
        <w:trPr>
          <w:trHeight w:val="563"/>
          <w:ins w:id="5831" w:author="VNN.R9" w:date="2024-08-21T16:45:00Z"/>
          <w:del w:id="5832" w:author="Administrator" w:date="2024-09-17T16:05:00Z"/>
          <w:trPrChange w:id="5833" w:author="VNN.R9" w:date="2024-08-21T16:46:00Z">
            <w:trPr>
              <w:trHeight w:val="563"/>
            </w:trPr>
          </w:trPrChange>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Change w:id="5834" w:author="VNN.R9" w:date="2024-08-21T16:46:00Z">
              <w:tcPr>
                <w:tcW w:w="632" w:type="dxa"/>
                <w:gridSpan w:val="3"/>
                <w:tcBorders>
                  <w:top w:val="nil"/>
                  <w:left w:val="single" w:sz="4" w:space="0" w:color="auto"/>
                  <w:bottom w:val="single" w:sz="4" w:space="0" w:color="auto"/>
                  <w:right w:val="single" w:sz="4" w:space="0" w:color="auto"/>
                </w:tcBorders>
                <w:shd w:val="clear" w:color="auto" w:fill="auto"/>
                <w:noWrap/>
                <w:vAlign w:val="center"/>
                <w:hideMark/>
              </w:tcPr>
            </w:tcPrChange>
          </w:tcPr>
          <w:p w14:paraId="7505FDC5" w14:textId="3B3DB1D1" w:rsidR="00796DBF" w:rsidRPr="00B16D6C" w:rsidDel="00F91739" w:rsidRDefault="00796DBF">
            <w:pPr>
              <w:spacing w:line="276" w:lineRule="auto"/>
              <w:jc w:val="center"/>
              <w:rPr>
                <w:ins w:id="5835" w:author="VNN.R9" w:date="2024-08-21T16:45:00Z"/>
                <w:del w:id="5836" w:author="Administrator" w:date="2024-09-17T16:05:00Z"/>
                <w:sz w:val="22"/>
                <w:szCs w:val="22"/>
                <w:rPrChange w:id="5837" w:author="Administrator" w:date="2025-12-09T16:12:00Z">
                  <w:rPr>
                    <w:ins w:id="5838" w:author="VNN.R9" w:date="2024-08-21T16:45:00Z"/>
                    <w:del w:id="5839" w:author="Administrator" w:date="2024-09-17T16:05:00Z"/>
                    <w:sz w:val="22"/>
                    <w:szCs w:val="22"/>
                  </w:rPr>
                </w:rPrChange>
              </w:rPr>
              <w:pPrChange w:id="5840" w:author="Administrator" w:date="2024-09-17T16:05:00Z">
                <w:pPr>
                  <w:jc w:val="center"/>
                </w:pPr>
              </w:pPrChange>
            </w:pPr>
            <w:ins w:id="5841" w:author="VNN.R9" w:date="2024-08-21T16:45:00Z">
              <w:del w:id="5842" w:author="Administrator" w:date="2024-09-17T16:05:00Z">
                <w:r w:rsidRPr="00B16D6C" w:rsidDel="00F91739">
                  <w:rPr>
                    <w:sz w:val="22"/>
                    <w:szCs w:val="22"/>
                    <w:rPrChange w:id="5843" w:author="Administrator" w:date="2025-12-09T16:12:00Z">
                      <w:rPr>
                        <w:sz w:val="22"/>
                        <w:szCs w:val="22"/>
                      </w:rPr>
                    </w:rPrChange>
                  </w:rPr>
                  <w:delText>4.1</w:delText>
                </w:r>
              </w:del>
            </w:ins>
          </w:p>
        </w:tc>
        <w:tc>
          <w:tcPr>
            <w:tcW w:w="3919" w:type="dxa"/>
            <w:tcBorders>
              <w:top w:val="nil"/>
              <w:left w:val="nil"/>
              <w:bottom w:val="single" w:sz="4" w:space="0" w:color="auto"/>
              <w:right w:val="single" w:sz="4" w:space="0" w:color="auto"/>
            </w:tcBorders>
            <w:shd w:val="clear" w:color="auto" w:fill="auto"/>
            <w:vAlign w:val="center"/>
            <w:hideMark/>
            <w:tcPrChange w:id="5844" w:author="VNN.R9" w:date="2024-08-21T16:46:00Z">
              <w:tcPr>
                <w:tcW w:w="3997" w:type="dxa"/>
                <w:tcBorders>
                  <w:top w:val="nil"/>
                  <w:left w:val="nil"/>
                  <w:bottom w:val="single" w:sz="4" w:space="0" w:color="auto"/>
                  <w:right w:val="single" w:sz="4" w:space="0" w:color="auto"/>
                </w:tcBorders>
                <w:shd w:val="clear" w:color="auto" w:fill="auto"/>
                <w:vAlign w:val="center"/>
                <w:hideMark/>
              </w:tcPr>
            </w:tcPrChange>
          </w:tcPr>
          <w:p w14:paraId="01E55E70" w14:textId="254A992C" w:rsidR="00796DBF" w:rsidRPr="00B16D6C" w:rsidDel="00F91739" w:rsidRDefault="00796DBF">
            <w:pPr>
              <w:spacing w:line="276" w:lineRule="auto"/>
              <w:jc w:val="center"/>
              <w:rPr>
                <w:ins w:id="5845" w:author="VNN.R9" w:date="2024-08-21T16:45:00Z"/>
                <w:del w:id="5846" w:author="Administrator" w:date="2024-09-17T16:05:00Z"/>
                <w:sz w:val="22"/>
                <w:szCs w:val="22"/>
                <w:rPrChange w:id="5847" w:author="Administrator" w:date="2025-12-09T16:12:00Z">
                  <w:rPr>
                    <w:ins w:id="5848" w:author="VNN.R9" w:date="2024-08-21T16:45:00Z"/>
                    <w:del w:id="5849" w:author="Administrator" w:date="2024-09-17T16:05:00Z"/>
                    <w:sz w:val="22"/>
                    <w:szCs w:val="22"/>
                  </w:rPr>
                </w:rPrChange>
              </w:rPr>
              <w:pPrChange w:id="5850" w:author="Administrator" w:date="2024-09-17T16:05:00Z">
                <w:pPr>
                  <w:jc w:val="both"/>
                </w:pPr>
              </w:pPrChange>
            </w:pPr>
            <w:ins w:id="5851" w:author="VNN.R9" w:date="2024-08-21T16:45:00Z">
              <w:del w:id="5852" w:author="Administrator" w:date="2024-09-17T16:05:00Z">
                <w:r w:rsidRPr="00B16D6C" w:rsidDel="00F91739">
                  <w:rPr>
                    <w:sz w:val="22"/>
                    <w:szCs w:val="22"/>
                    <w:rPrChange w:id="5853" w:author="Administrator" w:date="2025-12-09T16:12:00Z">
                      <w:rPr>
                        <w:sz w:val="22"/>
                        <w:szCs w:val="22"/>
                      </w:rPr>
                    </w:rPrChange>
                  </w:rPr>
                  <w:delText>Chi phí thẩm tra, phê duyệt quyết toán (Nghị định 99/2021/NĐ-CP)</w:delText>
                </w:r>
              </w:del>
            </w:ins>
          </w:p>
        </w:tc>
        <w:tc>
          <w:tcPr>
            <w:tcW w:w="1160" w:type="dxa"/>
            <w:gridSpan w:val="2"/>
            <w:tcBorders>
              <w:top w:val="nil"/>
              <w:left w:val="nil"/>
              <w:bottom w:val="single" w:sz="4" w:space="0" w:color="auto"/>
              <w:right w:val="single" w:sz="4" w:space="0" w:color="auto"/>
            </w:tcBorders>
            <w:shd w:val="clear" w:color="auto" w:fill="auto"/>
            <w:noWrap/>
            <w:vAlign w:val="center"/>
            <w:hideMark/>
            <w:tcPrChange w:id="5854" w:author="VNN.R9" w:date="2024-08-21T16:46:00Z">
              <w:tcPr>
                <w:tcW w:w="1160" w:type="dxa"/>
                <w:gridSpan w:val="2"/>
                <w:tcBorders>
                  <w:top w:val="nil"/>
                  <w:left w:val="nil"/>
                  <w:bottom w:val="single" w:sz="4" w:space="0" w:color="auto"/>
                  <w:right w:val="single" w:sz="4" w:space="0" w:color="auto"/>
                </w:tcBorders>
                <w:shd w:val="clear" w:color="auto" w:fill="auto"/>
                <w:noWrap/>
                <w:vAlign w:val="center"/>
                <w:hideMark/>
              </w:tcPr>
            </w:tcPrChange>
          </w:tcPr>
          <w:p w14:paraId="5764A981" w14:textId="52CC3DE1" w:rsidR="00796DBF" w:rsidRPr="00B16D6C" w:rsidDel="00F91739" w:rsidRDefault="00796DBF">
            <w:pPr>
              <w:spacing w:line="276" w:lineRule="auto"/>
              <w:jc w:val="center"/>
              <w:rPr>
                <w:ins w:id="5855" w:author="VNN.R9" w:date="2024-08-21T16:45:00Z"/>
                <w:del w:id="5856" w:author="Administrator" w:date="2024-09-17T16:05:00Z"/>
                <w:sz w:val="22"/>
                <w:szCs w:val="22"/>
                <w:rPrChange w:id="5857" w:author="Administrator" w:date="2025-12-09T16:12:00Z">
                  <w:rPr>
                    <w:ins w:id="5858" w:author="VNN.R9" w:date="2024-08-21T16:45:00Z"/>
                    <w:del w:id="5859" w:author="Administrator" w:date="2024-09-17T16:05:00Z"/>
                    <w:sz w:val="22"/>
                    <w:szCs w:val="22"/>
                  </w:rPr>
                </w:rPrChange>
              </w:rPr>
              <w:pPrChange w:id="5860" w:author="Administrator" w:date="2024-09-17T16:05:00Z">
                <w:pPr>
                  <w:jc w:val="center"/>
                </w:pPr>
              </w:pPrChange>
            </w:pPr>
            <w:ins w:id="5861" w:author="VNN.R9" w:date="2024-08-21T16:45:00Z">
              <w:del w:id="5862" w:author="Administrator" w:date="2024-09-17T16:05:00Z">
                <w:r w:rsidRPr="00B16D6C" w:rsidDel="00F91739">
                  <w:rPr>
                    <w:sz w:val="22"/>
                    <w:szCs w:val="22"/>
                    <w:rPrChange w:id="5863" w:author="Administrator" w:date="2025-12-09T16:12:00Z">
                      <w:rPr>
                        <w:sz w:val="22"/>
                        <w:szCs w:val="22"/>
                      </w:rPr>
                    </w:rPrChange>
                  </w:rPr>
                  <w:delText>0,570%</w:delText>
                </w:r>
              </w:del>
            </w:ins>
          </w:p>
        </w:tc>
        <w:tc>
          <w:tcPr>
            <w:tcW w:w="600" w:type="dxa"/>
            <w:gridSpan w:val="2"/>
            <w:tcBorders>
              <w:top w:val="nil"/>
              <w:left w:val="nil"/>
              <w:bottom w:val="single" w:sz="4" w:space="0" w:color="auto"/>
              <w:right w:val="single" w:sz="4" w:space="0" w:color="auto"/>
            </w:tcBorders>
            <w:shd w:val="clear" w:color="auto" w:fill="auto"/>
            <w:noWrap/>
            <w:vAlign w:val="center"/>
            <w:hideMark/>
            <w:tcPrChange w:id="5864" w:author="VNN.R9" w:date="2024-08-21T16:46:00Z">
              <w:tcPr>
                <w:tcW w:w="600" w:type="dxa"/>
                <w:gridSpan w:val="2"/>
                <w:tcBorders>
                  <w:top w:val="nil"/>
                  <w:left w:val="nil"/>
                  <w:bottom w:val="single" w:sz="4" w:space="0" w:color="auto"/>
                  <w:right w:val="single" w:sz="4" w:space="0" w:color="auto"/>
                </w:tcBorders>
                <w:shd w:val="clear" w:color="auto" w:fill="auto"/>
                <w:noWrap/>
                <w:vAlign w:val="center"/>
                <w:hideMark/>
              </w:tcPr>
            </w:tcPrChange>
          </w:tcPr>
          <w:p w14:paraId="4BC7AA42" w14:textId="341DC43F" w:rsidR="00796DBF" w:rsidRPr="00B16D6C" w:rsidDel="00F91739" w:rsidRDefault="00796DBF">
            <w:pPr>
              <w:spacing w:line="276" w:lineRule="auto"/>
              <w:jc w:val="center"/>
              <w:rPr>
                <w:ins w:id="5865" w:author="VNN.R9" w:date="2024-08-21T16:45:00Z"/>
                <w:del w:id="5866" w:author="Administrator" w:date="2024-09-17T16:05:00Z"/>
                <w:sz w:val="22"/>
                <w:szCs w:val="22"/>
                <w:rPrChange w:id="5867" w:author="Administrator" w:date="2025-12-09T16:12:00Z">
                  <w:rPr>
                    <w:ins w:id="5868" w:author="VNN.R9" w:date="2024-08-21T16:45:00Z"/>
                    <w:del w:id="5869" w:author="Administrator" w:date="2024-09-17T16:05:00Z"/>
                    <w:sz w:val="22"/>
                    <w:szCs w:val="22"/>
                  </w:rPr>
                </w:rPrChange>
              </w:rPr>
              <w:pPrChange w:id="5870" w:author="Administrator" w:date="2024-09-17T16:05:00Z">
                <w:pPr>
                  <w:jc w:val="center"/>
                </w:pPr>
              </w:pPrChange>
            </w:pPr>
            <w:ins w:id="5871" w:author="VNN.R9" w:date="2024-08-21T16:45:00Z">
              <w:del w:id="5872" w:author="Administrator" w:date="2024-09-17T16:05:00Z">
                <w:r w:rsidRPr="00B16D6C" w:rsidDel="00F91739">
                  <w:rPr>
                    <w:sz w:val="22"/>
                    <w:szCs w:val="22"/>
                    <w:rPrChange w:id="5873" w:author="Administrator" w:date="2025-12-09T16:12:00Z">
                      <w:rPr>
                        <w:sz w:val="22"/>
                        <w:szCs w:val="22"/>
                      </w:rPr>
                    </w:rPrChange>
                  </w:rPr>
                  <w:delText> </w:delText>
                </w:r>
              </w:del>
            </w:ins>
          </w:p>
        </w:tc>
        <w:tc>
          <w:tcPr>
            <w:tcW w:w="3832" w:type="dxa"/>
            <w:gridSpan w:val="2"/>
            <w:tcBorders>
              <w:top w:val="nil"/>
              <w:left w:val="nil"/>
              <w:bottom w:val="single" w:sz="4" w:space="0" w:color="auto"/>
              <w:right w:val="single" w:sz="4" w:space="0" w:color="auto"/>
            </w:tcBorders>
            <w:shd w:val="clear" w:color="auto" w:fill="auto"/>
            <w:vAlign w:val="center"/>
            <w:hideMark/>
            <w:tcPrChange w:id="5874" w:author="VNN.R9" w:date="2024-08-21T16:46:00Z">
              <w:tcPr>
                <w:tcW w:w="3623" w:type="dxa"/>
                <w:gridSpan w:val="2"/>
                <w:tcBorders>
                  <w:top w:val="nil"/>
                  <w:left w:val="nil"/>
                  <w:bottom w:val="single" w:sz="4" w:space="0" w:color="auto"/>
                  <w:right w:val="single" w:sz="4" w:space="0" w:color="auto"/>
                </w:tcBorders>
                <w:shd w:val="clear" w:color="auto" w:fill="auto"/>
                <w:vAlign w:val="center"/>
                <w:hideMark/>
              </w:tcPr>
            </w:tcPrChange>
          </w:tcPr>
          <w:p w14:paraId="45DB8223" w14:textId="627E80AC" w:rsidR="00796DBF" w:rsidRPr="00B16D6C" w:rsidDel="00F91739" w:rsidRDefault="00796DBF">
            <w:pPr>
              <w:spacing w:line="276" w:lineRule="auto"/>
              <w:jc w:val="center"/>
              <w:rPr>
                <w:ins w:id="5875" w:author="VNN.R9" w:date="2024-08-21T16:45:00Z"/>
                <w:del w:id="5876" w:author="Administrator" w:date="2024-09-17T16:05:00Z"/>
                <w:sz w:val="22"/>
                <w:szCs w:val="22"/>
                <w:rPrChange w:id="5877" w:author="Administrator" w:date="2025-12-09T16:12:00Z">
                  <w:rPr>
                    <w:ins w:id="5878" w:author="VNN.R9" w:date="2024-08-21T16:45:00Z"/>
                    <w:del w:id="5879" w:author="Administrator" w:date="2024-09-17T16:05:00Z"/>
                    <w:sz w:val="22"/>
                    <w:szCs w:val="22"/>
                  </w:rPr>
                </w:rPrChange>
              </w:rPr>
              <w:pPrChange w:id="5880" w:author="Administrator" w:date="2024-09-17T16:05:00Z">
                <w:pPr>
                  <w:jc w:val="center"/>
                </w:pPr>
              </w:pPrChange>
            </w:pPr>
            <w:ins w:id="5881" w:author="VNN.R9" w:date="2024-08-21T16:45:00Z">
              <w:del w:id="5882" w:author="Administrator" w:date="2024-09-17T16:05:00Z">
                <w:r w:rsidRPr="00B16D6C" w:rsidDel="00F91739">
                  <w:rPr>
                    <w:sz w:val="22"/>
                    <w:szCs w:val="22"/>
                    <w:rPrChange w:id="5883" w:author="Administrator" w:date="2025-12-09T16:12:00Z">
                      <w:rPr>
                        <w:sz w:val="22"/>
                        <w:szCs w:val="22"/>
                      </w:rPr>
                    </w:rPrChange>
                  </w:rPr>
                  <w:delText>(Tổng mức đầu tư - Dự phòng) x tỷ lệ</w:delText>
                </w:r>
              </w:del>
            </w:ins>
          </w:p>
        </w:tc>
        <w:tc>
          <w:tcPr>
            <w:tcW w:w="1910" w:type="dxa"/>
            <w:gridSpan w:val="3"/>
            <w:tcBorders>
              <w:top w:val="nil"/>
              <w:left w:val="nil"/>
              <w:bottom w:val="single" w:sz="4" w:space="0" w:color="auto"/>
              <w:right w:val="single" w:sz="4" w:space="0" w:color="auto"/>
            </w:tcBorders>
            <w:shd w:val="clear" w:color="auto" w:fill="auto"/>
            <w:noWrap/>
            <w:vAlign w:val="center"/>
            <w:hideMark/>
            <w:tcPrChange w:id="5884" w:author="VNN.R9" w:date="2024-08-21T16:46:00Z">
              <w:tcPr>
                <w:tcW w:w="1910" w:type="dxa"/>
                <w:gridSpan w:val="3"/>
                <w:tcBorders>
                  <w:top w:val="nil"/>
                  <w:left w:val="nil"/>
                  <w:bottom w:val="single" w:sz="4" w:space="0" w:color="auto"/>
                  <w:right w:val="single" w:sz="4" w:space="0" w:color="auto"/>
                </w:tcBorders>
                <w:shd w:val="clear" w:color="auto" w:fill="auto"/>
                <w:noWrap/>
                <w:vAlign w:val="center"/>
                <w:hideMark/>
              </w:tcPr>
            </w:tcPrChange>
          </w:tcPr>
          <w:p w14:paraId="111C6297" w14:textId="7173F6A0" w:rsidR="00796DBF" w:rsidRPr="00B16D6C" w:rsidDel="00F91739" w:rsidRDefault="00796DBF">
            <w:pPr>
              <w:spacing w:line="276" w:lineRule="auto"/>
              <w:jc w:val="center"/>
              <w:rPr>
                <w:ins w:id="5885" w:author="VNN.R9" w:date="2024-08-21T16:45:00Z"/>
                <w:del w:id="5886" w:author="Administrator" w:date="2024-09-17T16:05:00Z"/>
                <w:sz w:val="22"/>
                <w:szCs w:val="22"/>
                <w:rPrChange w:id="5887" w:author="Administrator" w:date="2025-12-09T16:12:00Z">
                  <w:rPr>
                    <w:ins w:id="5888" w:author="VNN.R9" w:date="2024-08-21T16:45:00Z"/>
                    <w:del w:id="5889" w:author="Administrator" w:date="2024-09-17T16:05:00Z"/>
                    <w:sz w:val="22"/>
                    <w:szCs w:val="22"/>
                  </w:rPr>
                </w:rPrChange>
              </w:rPr>
              <w:pPrChange w:id="5890" w:author="Administrator" w:date="2024-09-17T16:05:00Z">
                <w:pPr>
                  <w:jc w:val="right"/>
                </w:pPr>
              </w:pPrChange>
            </w:pPr>
            <w:ins w:id="5891" w:author="VNN.R9" w:date="2024-08-21T16:45:00Z">
              <w:del w:id="5892" w:author="Administrator" w:date="2024-09-17T16:05:00Z">
                <w:r w:rsidRPr="00B16D6C" w:rsidDel="00F91739">
                  <w:rPr>
                    <w:sz w:val="22"/>
                    <w:szCs w:val="22"/>
                    <w:rPrChange w:id="5893" w:author="Administrator" w:date="2025-12-09T16:12:00Z">
                      <w:rPr>
                        <w:sz w:val="22"/>
                        <w:szCs w:val="22"/>
                      </w:rPr>
                    </w:rPrChange>
                  </w:rPr>
                  <w:delText>1.337.461</w:delText>
                </w:r>
              </w:del>
            </w:ins>
          </w:p>
        </w:tc>
        <w:tc>
          <w:tcPr>
            <w:tcW w:w="1420" w:type="dxa"/>
            <w:gridSpan w:val="2"/>
            <w:tcBorders>
              <w:top w:val="nil"/>
              <w:left w:val="nil"/>
              <w:bottom w:val="single" w:sz="4" w:space="0" w:color="auto"/>
              <w:right w:val="single" w:sz="4" w:space="0" w:color="auto"/>
            </w:tcBorders>
            <w:shd w:val="clear" w:color="auto" w:fill="auto"/>
            <w:noWrap/>
            <w:vAlign w:val="center"/>
            <w:hideMark/>
            <w:tcPrChange w:id="5894" w:author="VNN.R9" w:date="2024-08-21T16:46:00Z">
              <w:tcPr>
                <w:tcW w:w="1420" w:type="dxa"/>
                <w:gridSpan w:val="2"/>
                <w:tcBorders>
                  <w:top w:val="nil"/>
                  <w:left w:val="nil"/>
                  <w:bottom w:val="single" w:sz="4" w:space="0" w:color="auto"/>
                  <w:right w:val="single" w:sz="4" w:space="0" w:color="auto"/>
                </w:tcBorders>
                <w:shd w:val="clear" w:color="auto" w:fill="auto"/>
                <w:noWrap/>
                <w:vAlign w:val="center"/>
                <w:hideMark/>
              </w:tcPr>
            </w:tcPrChange>
          </w:tcPr>
          <w:p w14:paraId="08FF0796" w14:textId="2FEF5905" w:rsidR="00796DBF" w:rsidRPr="00B16D6C" w:rsidDel="00F91739" w:rsidRDefault="00796DBF">
            <w:pPr>
              <w:spacing w:line="276" w:lineRule="auto"/>
              <w:jc w:val="center"/>
              <w:rPr>
                <w:ins w:id="5895" w:author="VNN.R9" w:date="2024-08-21T16:45:00Z"/>
                <w:del w:id="5896" w:author="Administrator" w:date="2024-09-17T16:05:00Z"/>
                <w:sz w:val="22"/>
                <w:szCs w:val="22"/>
                <w:rPrChange w:id="5897" w:author="Administrator" w:date="2025-12-09T16:12:00Z">
                  <w:rPr>
                    <w:ins w:id="5898" w:author="VNN.R9" w:date="2024-08-21T16:45:00Z"/>
                    <w:del w:id="5899" w:author="Administrator" w:date="2024-09-17T16:05:00Z"/>
                    <w:sz w:val="22"/>
                    <w:szCs w:val="22"/>
                  </w:rPr>
                </w:rPrChange>
              </w:rPr>
              <w:pPrChange w:id="5900" w:author="Administrator" w:date="2024-09-17T16:05:00Z">
                <w:pPr/>
              </w:pPrChange>
            </w:pPr>
            <w:ins w:id="5901" w:author="VNN.R9" w:date="2024-08-21T16:45:00Z">
              <w:del w:id="5902" w:author="Administrator" w:date="2024-09-17T16:05:00Z">
                <w:r w:rsidRPr="00B16D6C" w:rsidDel="00F91739">
                  <w:rPr>
                    <w:sz w:val="22"/>
                    <w:szCs w:val="22"/>
                    <w:rPrChange w:id="5903" w:author="Administrator" w:date="2025-12-09T16:12:00Z">
                      <w:rPr>
                        <w:sz w:val="22"/>
                        <w:szCs w:val="22"/>
                      </w:rPr>
                    </w:rPrChange>
                  </w:rPr>
                  <w:delText> </w:delText>
                </w:r>
              </w:del>
            </w:ins>
          </w:p>
        </w:tc>
        <w:tc>
          <w:tcPr>
            <w:tcW w:w="1699" w:type="dxa"/>
            <w:gridSpan w:val="2"/>
            <w:tcBorders>
              <w:top w:val="nil"/>
              <w:left w:val="nil"/>
              <w:bottom w:val="single" w:sz="4" w:space="0" w:color="auto"/>
              <w:right w:val="single" w:sz="4" w:space="0" w:color="auto"/>
            </w:tcBorders>
            <w:shd w:val="clear" w:color="auto" w:fill="auto"/>
            <w:noWrap/>
            <w:vAlign w:val="center"/>
            <w:hideMark/>
            <w:tcPrChange w:id="5904" w:author="VNN.R9" w:date="2024-08-21T16:46:00Z">
              <w:tcPr>
                <w:tcW w:w="1699" w:type="dxa"/>
                <w:gridSpan w:val="3"/>
                <w:tcBorders>
                  <w:top w:val="nil"/>
                  <w:left w:val="nil"/>
                  <w:bottom w:val="single" w:sz="4" w:space="0" w:color="auto"/>
                  <w:right w:val="single" w:sz="4" w:space="0" w:color="auto"/>
                </w:tcBorders>
                <w:shd w:val="clear" w:color="auto" w:fill="auto"/>
                <w:noWrap/>
                <w:vAlign w:val="center"/>
                <w:hideMark/>
              </w:tcPr>
            </w:tcPrChange>
          </w:tcPr>
          <w:p w14:paraId="3AD2B8F8" w14:textId="33518A7D" w:rsidR="00796DBF" w:rsidRPr="00B16D6C" w:rsidDel="00F91739" w:rsidRDefault="00796DBF">
            <w:pPr>
              <w:spacing w:line="276" w:lineRule="auto"/>
              <w:jc w:val="center"/>
              <w:rPr>
                <w:ins w:id="5905" w:author="VNN.R9" w:date="2024-08-21T16:45:00Z"/>
                <w:del w:id="5906" w:author="Administrator" w:date="2024-09-17T16:05:00Z"/>
                <w:sz w:val="22"/>
                <w:szCs w:val="22"/>
                <w:rPrChange w:id="5907" w:author="Administrator" w:date="2025-12-09T16:12:00Z">
                  <w:rPr>
                    <w:ins w:id="5908" w:author="VNN.R9" w:date="2024-08-21T16:45:00Z"/>
                    <w:del w:id="5909" w:author="Administrator" w:date="2024-09-17T16:05:00Z"/>
                    <w:sz w:val="22"/>
                    <w:szCs w:val="22"/>
                  </w:rPr>
                </w:rPrChange>
              </w:rPr>
              <w:pPrChange w:id="5910" w:author="Administrator" w:date="2024-09-17T16:05:00Z">
                <w:pPr>
                  <w:jc w:val="right"/>
                </w:pPr>
              </w:pPrChange>
            </w:pPr>
            <w:ins w:id="5911" w:author="VNN.R9" w:date="2024-08-21T16:45:00Z">
              <w:del w:id="5912" w:author="Administrator" w:date="2024-09-17T16:05:00Z">
                <w:r w:rsidRPr="00B16D6C" w:rsidDel="00F91739">
                  <w:rPr>
                    <w:sz w:val="22"/>
                    <w:szCs w:val="22"/>
                    <w:rPrChange w:id="5913" w:author="Administrator" w:date="2025-12-09T16:12:00Z">
                      <w:rPr>
                        <w:sz w:val="22"/>
                        <w:szCs w:val="22"/>
                      </w:rPr>
                    </w:rPrChange>
                  </w:rPr>
                  <w:delText>1.337.461</w:delText>
                </w:r>
              </w:del>
            </w:ins>
          </w:p>
        </w:tc>
      </w:tr>
      <w:tr w:rsidR="00796DBF" w:rsidRPr="00B16D6C" w:rsidDel="00F91739" w14:paraId="1DE4908F" w14:textId="549A8D11" w:rsidTr="00B63060">
        <w:trPr>
          <w:trHeight w:val="300"/>
          <w:ins w:id="5914" w:author="VNN.R9" w:date="2024-08-21T16:45:00Z"/>
          <w:del w:id="5915" w:author="Administrator" w:date="2024-09-17T16:05:00Z"/>
          <w:trPrChange w:id="5916" w:author="VNN.R9" w:date="2024-08-21T16:46:00Z">
            <w:trPr>
              <w:trHeight w:val="300"/>
            </w:trPr>
          </w:trPrChange>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Change w:id="5917" w:author="VNN.R9" w:date="2024-08-21T16:46:00Z">
              <w:tcPr>
                <w:tcW w:w="632" w:type="dxa"/>
                <w:gridSpan w:val="3"/>
                <w:tcBorders>
                  <w:top w:val="nil"/>
                  <w:left w:val="single" w:sz="4" w:space="0" w:color="auto"/>
                  <w:bottom w:val="single" w:sz="4" w:space="0" w:color="auto"/>
                  <w:right w:val="single" w:sz="4" w:space="0" w:color="auto"/>
                </w:tcBorders>
                <w:shd w:val="clear" w:color="auto" w:fill="auto"/>
                <w:noWrap/>
                <w:vAlign w:val="center"/>
                <w:hideMark/>
              </w:tcPr>
            </w:tcPrChange>
          </w:tcPr>
          <w:p w14:paraId="70DEDF97" w14:textId="27D53402" w:rsidR="00796DBF" w:rsidRPr="00B16D6C" w:rsidDel="00F91739" w:rsidRDefault="00796DBF">
            <w:pPr>
              <w:spacing w:line="276" w:lineRule="auto"/>
              <w:jc w:val="center"/>
              <w:rPr>
                <w:ins w:id="5918" w:author="VNN.R9" w:date="2024-08-21T16:45:00Z"/>
                <w:del w:id="5919" w:author="Administrator" w:date="2024-09-17T16:05:00Z"/>
                <w:sz w:val="22"/>
                <w:szCs w:val="22"/>
                <w:rPrChange w:id="5920" w:author="Administrator" w:date="2025-12-09T16:12:00Z">
                  <w:rPr>
                    <w:ins w:id="5921" w:author="VNN.R9" w:date="2024-08-21T16:45:00Z"/>
                    <w:del w:id="5922" w:author="Administrator" w:date="2024-09-17T16:05:00Z"/>
                    <w:sz w:val="22"/>
                    <w:szCs w:val="22"/>
                  </w:rPr>
                </w:rPrChange>
              </w:rPr>
              <w:pPrChange w:id="5923" w:author="Administrator" w:date="2024-09-17T16:05:00Z">
                <w:pPr>
                  <w:jc w:val="center"/>
                </w:pPr>
              </w:pPrChange>
            </w:pPr>
            <w:ins w:id="5924" w:author="VNN.R9" w:date="2024-08-21T16:45:00Z">
              <w:del w:id="5925" w:author="Administrator" w:date="2024-09-17T16:05:00Z">
                <w:r w:rsidRPr="00B16D6C" w:rsidDel="00F91739">
                  <w:rPr>
                    <w:sz w:val="22"/>
                    <w:szCs w:val="22"/>
                    <w:rPrChange w:id="5926" w:author="Administrator" w:date="2025-12-09T16:12:00Z">
                      <w:rPr>
                        <w:sz w:val="22"/>
                        <w:szCs w:val="22"/>
                      </w:rPr>
                    </w:rPrChange>
                  </w:rPr>
                  <w:delText> </w:delText>
                </w:r>
              </w:del>
            </w:ins>
          </w:p>
        </w:tc>
        <w:tc>
          <w:tcPr>
            <w:tcW w:w="3919" w:type="dxa"/>
            <w:tcBorders>
              <w:top w:val="nil"/>
              <w:left w:val="nil"/>
              <w:bottom w:val="single" w:sz="4" w:space="0" w:color="auto"/>
              <w:right w:val="single" w:sz="4" w:space="0" w:color="auto"/>
            </w:tcBorders>
            <w:shd w:val="clear" w:color="auto" w:fill="auto"/>
            <w:vAlign w:val="center"/>
            <w:hideMark/>
            <w:tcPrChange w:id="5927" w:author="VNN.R9" w:date="2024-08-21T16:46:00Z">
              <w:tcPr>
                <w:tcW w:w="3997" w:type="dxa"/>
                <w:tcBorders>
                  <w:top w:val="nil"/>
                  <w:left w:val="nil"/>
                  <w:bottom w:val="single" w:sz="4" w:space="0" w:color="auto"/>
                  <w:right w:val="single" w:sz="4" w:space="0" w:color="auto"/>
                </w:tcBorders>
                <w:shd w:val="clear" w:color="auto" w:fill="auto"/>
                <w:vAlign w:val="center"/>
                <w:hideMark/>
              </w:tcPr>
            </w:tcPrChange>
          </w:tcPr>
          <w:p w14:paraId="31349872" w14:textId="57C822DA" w:rsidR="00796DBF" w:rsidRPr="00B16D6C" w:rsidDel="00F91739" w:rsidRDefault="00796DBF">
            <w:pPr>
              <w:spacing w:line="276" w:lineRule="auto"/>
              <w:jc w:val="center"/>
              <w:rPr>
                <w:ins w:id="5928" w:author="VNN.R9" w:date="2024-08-21T16:45:00Z"/>
                <w:del w:id="5929" w:author="Administrator" w:date="2024-09-17T16:05:00Z"/>
                <w:b/>
                <w:bCs/>
                <w:sz w:val="22"/>
                <w:szCs w:val="22"/>
                <w:rPrChange w:id="5930" w:author="Administrator" w:date="2025-12-09T16:12:00Z">
                  <w:rPr>
                    <w:ins w:id="5931" w:author="VNN.R9" w:date="2024-08-21T16:45:00Z"/>
                    <w:del w:id="5932" w:author="Administrator" w:date="2024-09-17T16:05:00Z"/>
                    <w:b/>
                    <w:bCs/>
                    <w:sz w:val="22"/>
                    <w:szCs w:val="22"/>
                  </w:rPr>
                </w:rPrChange>
              </w:rPr>
              <w:pPrChange w:id="5933" w:author="Administrator" w:date="2024-09-17T16:05:00Z">
                <w:pPr/>
              </w:pPrChange>
            </w:pPr>
            <w:ins w:id="5934" w:author="VNN.R9" w:date="2024-08-21T16:45:00Z">
              <w:del w:id="5935" w:author="Administrator" w:date="2024-09-17T16:05:00Z">
                <w:r w:rsidRPr="00B16D6C" w:rsidDel="00F91739">
                  <w:rPr>
                    <w:b/>
                    <w:bCs/>
                    <w:sz w:val="22"/>
                    <w:szCs w:val="22"/>
                    <w:rPrChange w:id="5936" w:author="Administrator" w:date="2025-12-09T16:12:00Z">
                      <w:rPr>
                        <w:b/>
                        <w:bCs/>
                        <w:sz w:val="22"/>
                        <w:szCs w:val="22"/>
                      </w:rPr>
                    </w:rPrChange>
                  </w:rPr>
                  <w:delText>TỔNG CỘNG</w:delText>
                </w:r>
              </w:del>
            </w:ins>
          </w:p>
        </w:tc>
        <w:tc>
          <w:tcPr>
            <w:tcW w:w="1160" w:type="dxa"/>
            <w:gridSpan w:val="2"/>
            <w:tcBorders>
              <w:top w:val="nil"/>
              <w:left w:val="nil"/>
              <w:bottom w:val="single" w:sz="4" w:space="0" w:color="auto"/>
              <w:right w:val="single" w:sz="4" w:space="0" w:color="auto"/>
            </w:tcBorders>
            <w:shd w:val="clear" w:color="auto" w:fill="auto"/>
            <w:noWrap/>
            <w:vAlign w:val="center"/>
            <w:hideMark/>
            <w:tcPrChange w:id="5937" w:author="VNN.R9" w:date="2024-08-21T16:46:00Z">
              <w:tcPr>
                <w:tcW w:w="1160" w:type="dxa"/>
                <w:gridSpan w:val="2"/>
                <w:tcBorders>
                  <w:top w:val="nil"/>
                  <w:left w:val="nil"/>
                  <w:bottom w:val="single" w:sz="4" w:space="0" w:color="auto"/>
                  <w:right w:val="single" w:sz="4" w:space="0" w:color="auto"/>
                </w:tcBorders>
                <w:shd w:val="clear" w:color="auto" w:fill="auto"/>
                <w:noWrap/>
                <w:vAlign w:val="center"/>
                <w:hideMark/>
              </w:tcPr>
            </w:tcPrChange>
          </w:tcPr>
          <w:p w14:paraId="49C9192B" w14:textId="4B07861C" w:rsidR="00796DBF" w:rsidRPr="00B16D6C" w:rsidDel="00F91739" w:rsidRDefault="00796DBF">
            <w:pPr>
              <w:spacing w:line="276" w:lineRule="auto"/>
              <w:jc w:val="center"/>
              <w:rPr>
                <w:ins w:id="5938" w:author="VNN.R9" w:date="2024-08-21T16:45:00Z"/>
                <w:del w:id="5939" w:author="Administrator" w:date="2024-09-17T16:05:00Z"/>
                <w:b/>
                <w:bCs/>
                <w:sz w:val="22"/>
                <w:szCs w:val="22"/>
                <w:rPrChange w:id="5940" w:author="Administrator" w:date="2025-12-09T16:12:00Z">
                  <w:rPr>
                    <w:ins w:id="5941" w:author="VNN.R9" w:date="2024-08-21T16:45:00Z"/>
                    <w:del w:id="5942" w:author="Administrator" w:date="2024-09-17T16:05:00Z"/>
                    <w:b/>
                    <w:bCs/>
                    <w:sz w:val="22"/>
                    <w:szCs w:val="22"/>
                  </w:rPr>
                </w:rPrChange>
              </w:rPr>
              <w:pPrChange w:id="5943" w:author="Administrator" w:date="2024-09-17T16:05:00Z">
                <w:pPr>
                  <w:jc w:val="center"/>
                </w:pPr>
              </w:pPrChange>
            </w:pPr>
            <w:ins w:id="5944" w:author="VNN.R9" w:date="2024-08-21T16:45:00Z">
              <w:del w:id="5945" w:author="Administrator" w:date="2024-09-17T16:05:00Z">
                <w:r w:rsidRPr="00B16D6C" w:rsidDel="00F91739">
                  <w:rPr>
                    <w:b/>
                    <w:bCs/>
                    <w:sz w:val="22"/>
                    <w:szCs w:val="22"/>
                    <w:rPrChange w:id="5946" w:author="Administrator" w:date="2025-12-09T16:12:00Z">
                      <w:rPr>
                        <w:b/>
                        <w:bCs/>
                        <w:sz w:val="22"/>
                        <w:szCs w:val="22"/>
                      </w:rPr>
                    </w:rPrChange>
                  </w:rPr>
                  <w:delText> </w:delText>
                </w:r>
              </w:del>
            </w:ins>
          </w:p>
        </w:tc>
        <w:tc>
          <w:tcPr>
            <w:tcW w:w="600" w:type="dxa"/>
            <w:gridSpan w:val="2"/>
            <w:tcBorders>
              <w:top w:val="nil"/>
              <w:left w:val="nil"/>
              <w:bottom w:val="single" w:sz="4" w:space="0" w:color="auto"/>
              <w:right w:val="single" w:sz="4" w:space="0" w:color="auto"/>
            </w:tcBorders>
            <w:shd w:val="clear" w:color="auto" w:fill="auto"/>
            <w:noWrap/>
            <w:vAlign w:val="center"/>
            <w:hideMark/>
            <w:tcPrChange w:id="5947" w:author="VNN.R9" w:date="2024-08-21T16:46:00Z">
              <w:tcPr>
                <w:tcW w:w="600" w:type="dxa"/>
                <w:gridSpan w:val="2"/>
                <w:tcBorders>
                  <w:top w:val="nil"/>
                  <w:left w:val="nil"/>
                  <w:bottom w:val="single" w:sz="4" w:space="0" w:color="auto"/>
                  <w:right w:val="single" w:sz="4" w:space="0" w:color="auto"/>
                </w:tcBorders>
                <w:shd w:val="clear" w:color="auto" w:fill="auto"/>
                <w:noWrap/>
                <w:vAlign w:val="center"/>
                <w:hideMark/>
              </w:tcPr>
            </w:tcPrChange>
          </w:tcPr>
          <w:p w14:paraId="42D75299" w14:textId="684D1D3A" w:rsidR="00796DBF" w:rsidRPr="00B16D6C" w:rsidDel="00F91739" w:rsidRDefault="00796DBF">
            <w:pPr>
              <w:spacing w:line="276" w:lineRule="auto"/>
              <w:jc w:val="center"/>
              <w:rPr>
                <w:ins w:id="5948" w:author="VNN.R9" w:date="2024-08-21T16:45:00Z"/>
                <w:del w:id="5949" w:author="Administrator" w:date="2024-09-17T16:05:00Z"/>
                <w:b/>
                <w:bCs/>
                <w:sz w:val="22"/>
                <w:szCs w:val="22"/>
                <w:rPrChange w:id="5950" w:author="Administrator" w:date="2025-12-09T16:12:00Z">
                  <w:rPr>
                    <w:ins w:id="5951" w:author="VNN.R9" w:date="2024-08-21T16:45:00Z"/>
                    <w:del w:id="5952" w:author="Administrator" w:date="2024-09-17T16:05:00Z"/>
                    <w:b/>
                    <w:bCs/>
                    <w:sz w:val="22"/>
                    <w:szCs w:val="22"/>
                  </w:rPr>
                </w:rPrChange>
              </w:rPr>
              <w:pPrChange w:id="5953" w:author="Administrator" w:date="2024-09-17T16:05:00Z">
                <w:pPr>
                  <w:jc w:val="center"/>
                </w:pPr>
              </w:pPrChange>
            </w:pPr>
            <w:ins w:id="5954" w:author="VNN.R9" w:date="2024-08-21T16:45:00Z">
              <w:del w:id="5955" w:author="Administrator" w:date="2024-09-17T16:05:00Z">
                <w:r w:rsidRPr="00B16D6C" w:rsidDel="00F91739">
                  <w:rPr>
                    <w:b/>
                    <w:bCs/>
                    <w:sz w:val="22"/>
                    <w:szCs w:val="22"/>
                    <w:rPrChange w:id="5956" w:author="Administrator" w:date="2025-12-09T16:12:00Z">
                      <w:rPr>
                        <w:b/>
                        <w:bCs/>
                        <w:sz w:val="22"/>
                        <w:szCs w:val="22"/>
                      </w:rPr>
                    </w:rPrChange>
                  </w:rPr>
                  <w:delText> </w:delText>
                </w:r>
              </w:del>
            </w:ins>
          </w:p>
        </w:tc>
        <w:tc>
          <w:tcPr>
            <w:tcW w:w="3832" w:type="dxa"/>
            <w:gridSpan w:val="2"/>
            <w:tcBorders>
              <w:top w:val="nil"/>
              <w:left w:val="nil"/>
              <w:bottom w:val="single" w:sz="4" w:space="0" w:color="auto"/>
              <w:right w:val="single" w:sz="4" w:space="0" w:color="auto"/>
            </w:tcBorders>
            <w:shd w:val="clear" w:color="auto" w:fill="auto"/>
            <w:vAlign w:val="center"/>
            <w:hideMark/>
            <w:tcPrChange w:id="5957" w:author="VNN.R9" w:date="2024-08-21T16:46:00Z">
              <w:tcPr>
                <w:tcW w:w="3623" w:type="dxa"/>
                <w:gridSpan w:val="2"/>
                <w:tcBorders>
                  <w:top w:val="nil"/>
                  <w:left w:val="nil"/>
                  <w:bottom w:val="single" w:sz="4" w:space="0" w:color="auto"/>
                  <w:right w:val="single" w:sz="4" w:space="0" w:color="auto"/>
                </w:tcBorders>
                <w:shd w:val="clear" w:color="auto" w:fill="auto"/>
                <w:vAlign w:val="center"/>
                <w:hideMark/>
              </w:tcPr>
            </w:tcPrChange>
          </w:tcPr>
          <w:p w14:paraId="59889877" w14:textId="1C848B86" w:rsidR="00796DBF" w:rsidRPr="00B16D6C" w:rsidDel="00F91739" w:rsidRDefault="00796DBF">
            <w:pPr>
              <w:spacing w:line="276" w:lineRule="auto"/>
              <w:jc w:val="center"/>
              <w:rPr>
                <w:ins w:id="5958" w:author="VNN.R9" w:date="2024-08-21T16:45:00Z"/>
                <w:del w:id="5959" w:author="Administrator" w:date="2024-09-17T16:05:00Z"/>
                <w:b/>
                <w:bCs/>
                <w:sz w:val="22"/>
                <w:szCs w:val="22"/>
                <w:rPrChange w:id="5960" w:author="Administrator" w:date="2025-12-09T16:12:00Z">
                  <w:rPr>
                    <w:ins w:id="5961" w:author="VNN.R9" w:date="2024-08-21T16:45:00Z"/>
                    <w:del w:id="5962" w:author="Administrator" w:date="2024-09-17T16:05:00Z"/>
                    <w:b/>
                    <w:bCs/>
                    <w:sz w:val="22"/>
                    <w:szCs w:val="22"/>
                  </w:rPr>
                </w:rPrChange>
              </w:rPr>
              <w:pPrChange w:id="5963" w:author="Administrator" w:date="2024-09-17T16:05:00Z">
                <w:pPr>
                  <w:jc w:val="center"/>
                </w:pPr>
              </w:pPrChange>
            </w:pPr>
            <w:ins w:id="5964" w:author="VNN.R9" w:date="2024-08-21T16:45:00Z">
              <w:del w:id="5965" w:author="Administrator" w:date="2024-09-17T16:05:00Z">
                <w:r w:rsidRPr="00B16D6C" w:rsidDel="00F91739">
                  <w:rPr>
                    <w:b/>
                    <w:bCs/>
                    <w:sz w:val="22"/>
                    <w:szCs w:val="22"/>
                    <w:rPrChange w:id="5966" w:author="Administrator" w:date="2025-12-09T16:12:00Z">
                      <w:rPr>
                        <w:b/>
                        <w:bCs/>
                        <w:sz w:val="22"/>
                        <w:szCs w:val="22"/>
                      </w:rPr>
                    </w:rPrChange>
                  </w:rPr>
                  <w:delText>Gxd+Gtb+Gqlda+Gtv+Gk+Gdp</w:delText>
                </w:r>
              </w:del>
            </w:ins>
          </w:p>
        </w:tc>
        <w:tc>
          <w:tcPr>
            <w:tcW w:w="1910" w:type="dxa"/>
            <w:gridSpan w:val="3"/>
            <w:tcBorders>
              <w:top w:val="nil"/>
              <w:left w:val="nil"/>
              <w:bottom w:val="single" w:sz="4" w:space="0" w:color="auto"/>
              <w:right w:val="single" w:sz="4" w:space="0" w:color="auto"/>
            </w:tcBorders>
            <w:shd w:val="clear" w:color="auto" w:fill="auto"/>
            <w:noWrap/>
            <w:vAlign w:val="center"/>
            <w:hideMark/>
            <w:tcPrChange w:id="5967" w:author="VNN.R9" w:date="2024-08-21T16:46:00Z">
              <w:tcPr>
                <w:tcW w:w="1910" w:type="dxa"/>
                <w:gridSpan w:val="3"/>
                <w:tcBorders>
                  <w:top w:val="nil"/>
                  <w:left w:val="nil"/>
                  <w:bottom w:val="single" w:sz="4" w:space="0" w:color="auto"/>
                  <w:right w:val="single" w:sz="4" w:space="0" w:color="auto"/>
                </w:tcBorders>
                <w:shd w:val="clear" w:color="auto" w:fill="auto"/>
                <w:noWrap/>
                <w:vAlign w:val="center"/>
                <w:hideMark/>
              </w:tcPr>
            </w:tcPrChange>
          </w:tcPr>
          <w:p w14:paraId="684DE1BF" w14:textId="48A90C33" w:rsidR="00796DBF" w:rsidRPr="00B16D6C" w:rsidDel="00F91739" w:rsidRDefault="00796DBF">
            <w:pPr>
              <w:spacing w:line="276" w:lineRule="auto"/>
              <w:jc w:val="center"/>
              <w:rPr>
                <w:ins w:id="5968" w:author="VNN.R9" w:date="2024-08-21T16:45:00Z"/>
                <w:del w:id="5969" w:author="Administrator" w:date="2024-09-17T16:05:00Z"/>
                <w:b/>
                <w:bCs/>
                <w:sz w:val="22"/>
                <w:szCs w:val="22"/>
                <w:rPrChange w:id="5970" w:author="Administrator" w:date="2025-12-09T16:12:00Z">
                  <w:rPr>
                    <w:ins w:id="5971" w:author="VNN.R9" w:date="2024-08-21T16:45:00Z"/>
                    <w:del w:id="5972" w:author="Administrator" w:date="2024-09-17T16:05:00Z"/>
                    <w:b/>
                    <w:bCs/>
                    <w:sz w:val="22"/>
                    <w:szCs w:val="22"/>
                  </w:rPr>
                </w:rPrChange>
              </w:rPr>
              <w:pPrChange w:id="5973" w:author="Administrator" w:date="2024-09-17T16:05:00Z">
                <w:pPr>
                  <w:jc w:val="right"/>
                </w:pPr>
              </w:pPrChange>
            </w:pPr>
            <w:ins w:id="5974" w:author="VNN.R9" w:date="2024-08-21T16:45:00Z">
              <w:del w:id="5975" w:author="Administrator" w:date="2024-09-17T16:05:00Z">
                <w:r w:rsidRPr="00B16D6C" w:rsidDel="00F91739">
                  <w:rPr>
                    <w:b/>
                    <w:bCs/>
                    <w:sz w:val="22"/>
                    <w:szCs w:val="22"/>
                    <w:rPrChange w:id="5976" w:author="Administrator" w:date="2025-12-09T16:12:00Z">
                      <w:rPr>
                        <w:b/>
                        <w:bCs/>
                        <w:sz w:val="22"/>
                        <w:szCs w:val="22"/>
                      </w:rPr>
                    </w:rPrChange>
                  </w:rPr>
                  <w:delText>217.717.176</w:delText>
                </w:r>
              </w:del>
            </w:ins>
          </w:p>
        </w:tc>
        <w:tc>
          <w:tcPr>
            <w:tcW w:w="1420" w:type="dxa"/>
            <w:gridSpan w:val="2"/>
            <w:tcBorders>
              <w:top w:val="nil"/>
              <w:left w:val="nil"/>
              <w:bottom w:val="single" w:sz="4" w:space="0" w:color="auto"/>
              <w:right w:val="single" w:sz="4" w:space="0" w:color="auto"/>
            </w:tcBorders>
            <w:shd w:val="clear" w:color="auto" w:fill="auto"/>
            <w:noWrap/>
            <w:vAlign w:val="center"/>
            <w:hideMark/>
            <w:tcPrChange w:id="5977" w:author="VNN.R9" w:date="2024-08-21T16:46:00Z">
              <w:tcPr>
                <w:tcW w:w="1420" w:type="dxa"/>
                <w:gridSpan w:val="2"/>
                <w:tcBorders>
                  <w:top w:val="nil"/>
                  <w:left w:val="nil"/>
                  <w:bottom w:val="single" w:sz="4" w:space="0" w:color="auto"/>
                  <w:right w:val="single" w:sz="4" w:space="0" w:color="auto"/>
                </w:tcBorders>
                <w:shd w:val="clear" w:color="auto" w:fill="auto"/>
                <w:noWrap/>
                <w:vAlign w:val="center"/>
                <w:hideMark/>
              </w:tcPr>
            </w:tcPrChange>
          </w:tcPr>
          <w:p w14:paraId="0EDA5865" w14:textId="4DDF36E7" w:rsidR="00796DBF" w:rsidRPr="00B16D6C" w:rsidDel="00F91739" w:rsidRDefault="00796DBF">
            <w:pPr>
              <w:spacing w:line="276" w:lineRule="auto"/>
              <w:jc w:val="center"/>
              <w:rPr>
                <w:ins w:id="5978" w:author="VNN.R9" w:date="2024-08-21T16:45:00Z"/>
                <w:del w:id="5979" w:author="Administrator" w:date="2024-09-17T16:05:00Z"/>
                <w:b/>
                <w:bCs/>
                <w:sz w:val="22"/>
                <w:szCs w:val="22"/>
                <w:rPrChange w:id="5980" w:author="Administrator" w:date="2025-12-09T16:12:00Z">
                  <w:rPr>
                    <w:ins w:id="5981" w:author="VNN.R9" w:date="2024-08-21T16:45:00Z"/>
                    <w:del w:id="5982" w:author="Administrator" w:date="2024-09-17T16:05:00Z"/>
                    <w:b/>
                    <w:bCs/>
                    <w:sz w:val="22"/>
                    <w:szCs w:val="22"/>
                  </w:rPr>
                </w:rPrChange>
              </w:rPr>
              <w:pPrChange w:id="5983" w:author="Administrator" w:date="2024-09-17T16:05:00Z">
                <w:pPr>
                  <w:jc w:val="right"/>
                </w:pPr>
              </w:pPrChange>
            </w:pPr>
            <w:ins w:id="5984" w:author="VNN.R9" w:date="2024-08-21T16:45:00Z">
              <w:del w:id="5985" w:author="Administrator" w:date="2024-09-17T16:05:00Z">
                <w:r w:rsidRPr="00B16D6C" w:rsidDel="00F91739">
                  <w:rPr>
                    <w:b/>
                    <w:bCs/>
                    <w:sz w:val="22"/>
                    <w:szCs w:val="22"/>
                    <w:rPrChange w:id="5986" w:author="Administrator" w:date="2025-12-09T16:12:00Z">
                      <w:rPr>
                        <w:b/>
                        <w:bCs/>
                        <w:sz w:val="22"/>
                        <w:szCs w:val="22"/>
                      </w:rPr>
                    </w:rPrChange>
                  </w:rPr>
                  <w:delText>16.925.084</w:delText>
                </w:r>
              </w:del>
            </w:ins>
          </w:p>
        </w:tc>
        <w:tc>
          <w:tcPr>
            <w:tcW w:w="1699" w:type="dxa"/>
            <w:gridSpan w:val="2"/>
            <w:tcBorders>
              <w:top w:val="nil"/>
              <w:left w:val="nil"/>
              <w:bottom w:val="single" w:sz="4" w:space="0" w:color="auto"/>
              <w:right w:val="single" w:sz="4" w:space="0" w:color="auto"/>
            </w:tcBorders>
            <w:shd w:val="clear" w:color="auto" w:fill="auto"/>
            <w:noWrap/>
            <w:vAlign w:val="center"/>
            <w:hideMark/>
            <w:tcPrChange w:id="5987" w:author="VNN.R9" w:date="2024-08-21T16:46:00Z">
              <w:tcPr>
                <w:tcW w:w="1699" w:type="dxa"/>
                <w:gridSpan w:val="3"/>
                <w:tcBorders>
                  <w:top w:val="nil"/>
                  <w:left w:val="nil"/>
                  <w:bottom w:val="single" w:sz="4" w:space="0" w:color="auto"/>
                  <w:right w:val="single" w:sz="4" w:space="0" w:color="auto"/>
                </w:tcBorders>
                <w:shd w:val="clear" w:color="auto" w:fill="auto"/>
                <w:noWrap/>
                <w:vAlign w:val="center"/>
                <w:hideMark/>
              </w:tcPr>
            </w:tcPrChange>
          </w:tcPr>
          <w:p w14:paraId="697DE5C4" w14:textId="401A862F" w:rsidR="00796DBF" w:rsidRPr="00B16D6C" w:rsidDel="00F91739" w:rsidRDefault="00796DBF">
            <w:pPr>
              <w:spacing w:line="276" w:lineRule="auto"/>
              <w:jc w:val="center"/>
              <w:rPr>
                <w:ins w:id="5988" w:author="VNN.R9" w:date="2024-08-21T16:45:00Z"/>
                <w:del w:id="5989" w:author="Administrator" w:date="2024-09-17T16:05:00Z"/>
                <w:b/>
                <w:bCs/>
                <w:sz w:val="22"/>
                <w:szCs w:val="22"/>
                <w:rPrChange w:id="5990" w:author="Administrator" w:date="2025-12-09T16:12:00Z">
                  <w:rPr>
                    <w:ins w:id="5991" w:author="VNN.R9" w:date="2024-08-21T16:45:00Z"/>
                    <w:del w:id="5992" w:author="Administrator" w:date="2024-09-17T16:05:00Z"/>
                    <w:b/>
                    <w:bCs/>
                    <w:sz w:val="22"/>
                    <w:szCs w:val="22"/>
                  </w:rPr>
                </w:rPrChange>
              </w:rPr>
              <w:pPrChange w:id="5993" w:author="Administrator" w:date="2024-09-17T16:05:00Z">
                <w:pPr>
                  <w:jc w:val="right"/>
                </w:pPr>
              </w:pPrChange>
            </w:pPr>
            <w:ins w:id="5994" w:author="VNN.R9" w:date="2024-08-21T16:45:00Z">
              <w:del w:id="5995" w:author="Administrator" w:date="2024-09-17T16:05:00Z">
                <w:r w:rsidRPr="00B16D6C" w:rsidDel="00F91739">
                  <w:rPr>
                    <w:b/>
                    <w:bCs/>
                    <w:sz w:val="22"/>
                    <w:szCs w:val="22"/>
                    <w:rPrChange w:id="5996" w:author="Administrator" w:date="2025-12-09T16:12:00Z">
                      <w:rPr>
                        <w:b/>
                        <w:bCs/>
                        <w:sz w:val="22"/>
                        <w:szCs w:val="22"/>
                      </w:rPr>
                    </w:rPrChange>
                  </w:rPr>
                  <w:delText>234.642.259</w:delText>
                </w:r>
              </w:del>
            </w:ins>
          </w:p>
        </w:tc>
      </w:tr>
      <w:tr w:rsidR="00796DBF" w:rsidRPr="00B16D6C" w:rsidDel="00F91739" w14:paraId="6EA63068" w14:textId="79E2CF14" w:rsidTr="00B63060">
        <w:trPr>
          <w:trHeight w:val="300"/>
          <w:ins w:id="5997" w:author="VNN.R9" w:date="2024-08-21T16:45:00Z"/>
          <w:del w:id="5998" w:author="Administrator" w:date="2024-09-17T16:05:00Z"/>
          <w:trPrChange w:id="5999" w:author="VNN.R9" w:date="2024-08-21T16:46:00Z">
            <w:trPr>
              <w:trHeight w:val="300"/>
            </w:trPr>
          </w:trPrChange>
        </w:trPr>
        <w:tc>
          <w:tcPr>
            <w:tcW w:w="632" w:type="dxa"/>
            <w:gridSpan w:val="2"/>
            <w:tcBorders>
              <w:top w:val="nil"/>
              <w:left w:val="single" w:sz="4" w:space="0" w:color="auto"/>
              <w:bottom w:val="nil"/>
              <w:right w:val="single" w:sz="4" w:space="0" w:color="auto"/>
            </w:tcBorders>
            <w:shd w:val="clear" w:color="auto" w:fill="auto"/>
            <w:noWrap/>
            <w:vAlign w:val="center"/>
            <w:hideMark/>
            <w:tcPrChange w:id="6000" w:author="VNN.R9" w:date="2024-08-21T16:46:00Z">
              <w:tcPr>
                <w:tcW w:w="632" w:type="dxa"/>
                <w:gridSpan w:val="3"/>
                <w:tcBorders>
                  <w:top w:val="nil"/>
                  <w:left w:val="single" w:sz="4" w:space="0" w:color="auto"/>
                  <w:bottom w:val="nil"/>
                  <w:right w:val="single" w:sz="4" w:space="0" w:color="auto"/>
                </w:tcBorders>
                <w:shd w:val="clear" w:color="auto" w:fill="auto"/>
                <w:noWrap/>
                <w:vAlign w:val="center"/>
                <w:hideMark/>
              </w:tcPr>
            </w:tcPrChange>
          </w:tcPr>
          <w:p w14:paraId="648A7731" w14:textId="76CA6520" w:rsidR="00796DBF" w:rsidRPr="00B16D6C" w:rsidDel="00F91739" w:rsidRDefault="00796DBF">
            <w:pPr>
              <w:spacing w:line="276" w:lineRule="auto"/>
              <w:jc w:val="center"/>
              <w:rPr>
                <w:ins w:id="6001" w:author="VNN.R9" w:date="2024-08-21T16:45:00Z"/>
                <w:del w:id="6002" w:author="Administrator" w:date="2024-09-17T16:05:00Z"/>
                <w:b/>
                <w:bCs/>
                <w:sz w:val="22"/>
                <w:szCs w:val="22"/>
                <w:rPrChange w:id="6003" w:author="Administrator" w:date="2025-12-09T16:12:00Z">
                  <w:rPr>
                    <w:ins w:id="6004" w:author="VNN.R9" w:date="2024-08-21T16:45:00Z"/>
                    <w:del w:id="6005" w:author="Administrator" w:date="2024-09-17T16:05:00Z"/>
                    <w:b/>
                    <w:bCs/>
                    <w:sz w:val="22"/>
                    <w:szCs w:val="22"/>
                  </w:rPr>
                </w:rPrChange>
              </w:rPr>
              <w:pPrChange w:id="6006" w:author="Administrator" w:date="2024-09-17T16:05:00Z">
                <w:pPr>
                  <w:jc w:val="center"/>
                </w:pPr>
              </w:pPrChange>
            </w:pPr>
            <w:ins w:id="6007" w:author="VNN.R9" w:date="2024-08-21T16:45:00Z">
              <w:del w:id="6008" w:author="Administrator" w:date="2024-09-17T16:05:00Z">
                <w:r w:rsidRPr="00B16D6C" w:rsidDel="00F91739">
                  <w:rPr>
                    <w:b/>
                    <w:bCs/>
                    <w:sz w:val="22"/>
                    <w:szCs w:val="22"/>
                    <w:rPrChange w:id="6009" w:author="Administrator" w:date="2025-12-09T16:12:00Z">
                      <w:rPr>
                        <w:b/>
                        <w:bCs/>
                        <w:sz w:val="22"/>
                        <w:szCs w:val="22"/>
                      </w:rPr>
                    </w:rPrChange>
                  </w:rPr>
                  <w:delText> </w:delText>
                </w:r>
              </w:del>
            </w:ins>
          </w:p>
        </w:tc>
        <w:tc>
          <w:tcPr>
            <w:tcW w:w="3919" w:type="dxa"/>
            <w:tcBorders>
              <w:top w:val="nil"/>
              <w:left w:val="nil"/>
              <w:bottom w:val="nil"/>
              <w:right w:val="single" w:sz="4" w:space="0" w:color="auto"/>
            </w:tcBorders>
            <w:shd w:val="clear" w:color="auto" w:fill="auto"/>
            <w:vAlign w:val="center"/>
            <w:hideMark/>
            <w:tcPrChange w:id="6010" w:author="VNN.R9" w:date="2024-08-21T16:46:00Z">
              <w:tcPr>
                <w:tcW w:w="3997" w:type="dxa"/>
                <w:tcBorders>
                  <w:top w:val="nil"/>
                  <w:left w:val="nil"/>
                  <w:bottom w:val="nil"/>
                  <w:right w:val="single" w:sz="4" w:space="0" w:color="auto"/>
                </w:tcBorders>
                <w:shd w:val="clear" w:color="auto" w:fill="auto"/>
                <w:vAlign w:val="center"/>
                <w:hideMark/>
              </w:tcPr>
            </w:tcPrChange>
          </w:tcPr>
          <w:p w14:paraId="2F0B8A50" w14:textId="20E0C71B" w:rsidR="00796DBF" w:rsidRPr="00B16D6C" w:rsidDel="00F91739" w:rsidRDefault="00796DBF">
            <w:pPr>
              <w:spacing w:line="276" w:lineRule="auto"/>
              <w:jc w:val="center"/>
              <w:rPr>
                <w:ins w:id="6011" w:author="VNN.R9" w:date="2024-08-21T16:45:00Z"/>
                <w:del w:id="6012" w:author="Administrator" w:date="2024-09-17T16:05:00Z"/>
                <w:b/>
                <w:bCs/>
                <w:sz w:val="22"/>
                <w:szCs w:val="22"/>
                <w:rPrChange w:id="6013" w:author="Administrator" w:date="2025-12-09T16:12:00Z">
                  <w:rPr>
                    <w:ins w:id="6014" w:author="VNN.R9" w:date="2024-08-21T16:45:00Z"/>
                    <w:del w:id="6015" w:author="Administrator" w:date="2024-09-17T16:05:00Z"/>
                    <w:b/>
                    <w:bCs/>
                    <w:sz w:val="22"/>
                    <w:szCs w:val="22"/>
                  </w:rPr>
                </w:rPrChange>
              </w:rPr>
              <w:pPrChange w:id="6016" w:author="Administrator" w:date="2024-09-17T16:05:00Z">
                <w:pPr/>
              </w:pPrChange>
            </w:pPr>
            <w:ins w:id="6017" w:author="VNN.R9" w:date="2024-08-21T16:45:00Z">
              <w:del w:id="6018" w:author="Administrator" w:date="2024-09-17T16:05:00Z">
                <w:r w:rsidRPr="00B16D6C" w:rsidDel="00F91739">
                  <w:rPr>
                    <w:b/>
                    <w:bCs/>
                    <w:sz w:val="22"/>
                    <w:szCs w:val="22"/>
                    <w:rPrChange w:id="6019" w:author="Administrator" w:date="2025-12-09T16:12:00Z">
                      <w:rPr>
                        <w:b/>
                        <w:bCs/>
                        <w:sz w:val="22"/>
                        <w:szCs w:val="22"/>
                      </w:rPr>
                    </w:rPrChange>
                  </w:rPr>
                  <w:delText>LÀM TRÒN</w:delText>
                </w:r>
              </w:del>
            </w:ins>
          </w:p>
        </w:tc>
        <w:tc>
          <w:tcPr>
            <w:tcW w:w="1160" w:type="dxa"/>
            <w:gridSpan w:val="2"/>
            <w:tcBorders>
              <w:top w:val="nil"/>
              <w:left w:val="nil"/>
              <w:bottom w:val="nil"/>
              <w:right w:val="single" w:sz="4" w:space="0" w:color="auto"/>
            </w:tcBorders>
            <w:shd w:val="clear" w:color="auto" w:fill="auto"/>
            <w:noWrap/>
            <w:vAlign w:val="center"/>
            <w:hideMark/>
            <w:tcPrChange w:id="6020" w:author="VNN.R9" w:date="2024-08-21T16:46:00Z">
              <w:tcPr>
                <w:tcW w:w="1160" w:type="dxa"/>
                <w:gridSpan w:val="2"/>
                <w:tcBorders>
                  <w:top w:val="nil"/>
                  <w:left w:val="nil"/>
                  <w:bottom w:val="nil"/>
                  <w:right w:val="single" w:sz="4" w:space="0" w:color="auto"/>
                </w:tcBorders>
                <w:shd w:val="clear" w:color="auto" w:fill="auto"/>
                <w:noWrap/>
                <w:vAlign w:val="center"/>
                <w:hideMark/>
              </w:tcPr>
            </w:tcPrChange>
          </w:tcPr>
          <w:p w14:paraId="68C5EE09" w14:textId="2E15C8D5" w:rsidR="00796DBF" w:rsidRPr="00B16D6C" w:rsidDel="00F91739" w:rsidRDefault="00796DBF">
            <w:pPr>
              <w:spacing w:line="276" w:lineRule="auto"/>
              <w:jc w:val="center"/>
              <w:rPr>
                <w:ins w:id="6021" w:author="VNN.R9" w:date="2024-08-21T16:45:00Z"/>
                <w:del w:id="6022" w:author="Administrator" w:date="2024-09-17T16:05:00Z"/>
                <w:b/>
                <w:bCs/>
                <w:sz w:val="22"/>
                <w:szCs w:val="22"/>
                <w:rPrChange w:id="6023" w:author="Administrator" w:date="2025-12-09T16:12:00Z">
                  <w:rPr>
                    <w:ins w:id="6024" w:author="VNN.R9" w:date="2024-08-21T16:45:00Z"/>
                    <w:del w:id="6025" w:author="Administrator" w:date="2024-09-17T16:05:00Z"/>
                    <w:b/>
                    <w:bCs/>
                    <w:sz w:val="22"/>
                    <w:szCs w:val="22"/>
                  </w:rPr>
                </w:rPrChange>
              </w:rPr>
              <w:pPrChange w:id="6026" w:author="Administrator" w:date="2024-09-17T16:05:00Z">
                <w:pPr>
                  <w:jc w:val="center"/>
                </w:pPr>
              </w:pPrChange>
            </w:pPr>
            <w:ins w:id="6027" w:author="VNN.R9" w:date="2024-08-21T16:45:00Z">
              <w:del w:id="6028" w:author="Administrator" w:date="2024-09-17T16:05:00Z">
                <w:r w:rsidRPr="00B16D6C" w:rsidDel="00F91739">
                  <w:rPr>
                    <w:b/>
                    <w:bCs/>
                    <w:sz w:val="22"/>
                    <w:szCs w:val="22"/>
                    <w:rPrChange w:id="6029" w:author="Administrator" w:date="2025-12-09T16:12:00Z">
                      <w:rPr>
                        <w:b/>
                        <w:bCs/>
                        <w:sz w:val="22"/>
                        <w:szCs w:val="22"/>
                      </w:rPr>
                    </w:rPrChange>
                  </w:rPr>
                  <w:delText> </w:delText>
                </w:r>
              </w:del>
            </w:ins>
          </w:p>
        </w:tc>
        <w:tc>
          <w:tcPr>
            <w:tcW w:w="600" w:type="dxa"/>
            <w:gridSpan w:val="2"/>
            <w:tcBorders>
              <w:top w:val="nil"/>
              <w:left w:val="nil"/>
              <w:bottom w:val="nil"/>
              <w:right w:val="single" w:sz="4" w:space="0" w:color="auto"/>
            </w:tcBorders>
            <w:shd w:val="clear" w:color="auto" w:fill="auto"/>
            <w:noWrap/>
            <w:vAlign w:val="center"/>
            <w:hideMark/>
            <w:tcPrChange w:id="6030" w:author="VNN.R9" w:date="2024-08-21T16:46:00Z">
              <w:tcPr>
                <w:tcW w:w="600" w:type="dxa"/>
                <w:gridSpan w:val="2"/>
                <w:tcBorders>
                  <w:top w:val="nil"/>
                  <w:left w:val="nil"/>
                  <w:bottom w:val="nil"/>
                  <w:right w:val="single" w:sz="4" w:space="0" w:color="auto"/>
                </w:tcBorders>
                <w:shd w:val="clear" w:color="auto" w:fill="auto"/>
                <w:noWrap/>
                <w:vAlign w:val="center"/>
                <w:hideMark/>
              </w:tcPr>
            </w:tcPrChange>
          </w:tcPr>
          <w:p w14:paraId="0C49BA58" w14:textId="19844419" w:rsidR="00796DBF" w:rsidRPr="00B16D6C" w:rsidDel="00F91739" w:rsidRDefault="00796DBF">
            <w:pPr>
              <w:spacing w:line="276" w:lineRule="auto"/>
              <w:jc w:val="center"/>
              <w:rPr>
                <w:ins w:id="6031" w:author="VNN.R9" w:date="2024-08-21T16:45:00Z"/>
                <w:del w:id="6032" w:author="Administrator" w:date="2024-09-17T16:05:00Z"/>
                <w:b/>
                <w:bCs/>
                <w:sz w:val="22"/>
                <w:szCs w:val="22"/>
                <w:rPrChange w:id="6033" w:author="Administrator" w:date="2025-12-09T16:12:00Z">
                  <w:rPr>
                    <w:ins w:id="6034" w:author="VNN.R9" w:date="2024-08-21T16:45:00Z"/>
                    <w:del w:id="6035" w:author="Administrator" w:date="2024-09-17T16:05:00Z"/>
                    <w:b/>
                    <w:bCs/>
                    <w:sz w:val="22"/>
                    <w:szCs w:val="22"/>
                  </w:rPr>
                </w:rPrChange>
              </w:rPr>
              <w:pPrChange w:id="6036" w:author="Administrator" w:date="2024-09-17T16:05:00Z">
                <w:pPr/>
              </w:pPrChange>
            </w:pPr>
            <w:ins w:id="6037" w:author="VNN.R9" w:date="2024-08-21T16:45:00Z">
              <w:del w:id="6038" w:author="Administrator" w:date="2024-09-17T16:05:00Z">
                <w:r w:rsidRPr="00B16D6C" w:rsidDel="00F91739">
                  <w:rPr>
                    <w:b/>
                    <w:bCs/>
                    <w:sz w:val="22"/>
                    <w:szCs w:val="22"/>
                    <w:rPrChange w:id="6039" w:author="Administrator" w:date="2025-12-09T16:12:00Z">
                      <w:rPr>
                        <w:b/>
                        <w:bCs/>
                        <w:sz w:val="22"/>
                        <w:szCs w:val="22"/>
                      </w:rPr>
                    </w:rPrChange>
                  </w:rPr>
                  <w:delText> </w:delText>
                </w:r>
              </w:del>
            </w:ins>
          </w:p>
        </w:tc>
        <w:tc>
          <w:tcPr>
            <w:tcW w:w="3832" w:type="dxa"/>
            <w:gridSpan w:val="2"/>
            <w:tcBorders>
              <w:top w:val="nil"/>
              <w:left w:val="nil"/>
              <w:bottom w:val="nil"/>
              <w:right w:val="single" w:sz="4" w:space="0" w:color="auto"/>
            </w:tcBorders>
            <w:shd w:val="clear" w:color="auto" w:fill="auto"/>
            <w:vAlign w:val="center"/>
            <w:hideMark/>
            <w:tcPrChange w:id="6040" w:author="VNN.R9" w:date="2024-08-21T16:46:00Z">
              <w:tcPr>
                <w:tcW w:w="3623" w:type="dxa"/>
                <w:gridSpan w:val="2"/>
                <w:tcBorders>
                  <w:top w:val="nil"/>
                  <w:left w:val="nil"/>
                  <w:bottom w:val="nil"/>
                  <w:right w:val="single" w:sz="4" w:space="0" w:color="auto"/>
                </w:tcBorders>
                <w:shd w:val="clear" w:color="auto" w:fill="auto"/>
                <w:vAlign w:val="center"/>
                <w:hideMark/>
              </w:tcPr>
            </w:tcPrChange>
          </w:tcPr>
          <w:p w14:paraId="037E8B1A" w14:textId="4EF20CA4" w:rsidR="00796DBF" w:rsidRPr="00B16D6C" w:rsidDel="00F91739" w:rsidRDefault="00796DBF">
            <w:pPr>
              <w:spacing w:line="276" w:lineRule="auto"/>
              <w:jc w:val="center"/>
              <w:rPr>
                <w:ins w:id="6041" w:author="VNN.R9" w:date="2024-08-21T16:45:00Z"/>
                <w:del w:id="6042" w:author="Administrator" w:date="2024-09-17T16:05:00Z"/>
                <w:b/>
                <w:bCs/>
                <w:sz w:val="22"/>
                <w:szCs w:val="22"/>
                <w:rPrChange w:id="6043" w:author="Administrator" w:date="2025-12-09T16:12:00Z">
                  <w:rPr>
                    <w:ins w:id="6044" w:author="VNN.R9" w:date="2024-08-21T16:45:00Z"/>
                    <w:del w:id="6045" w:author="Administrator" w:date="2024-09-17T16:05:00Z"/>
                    <w:b/>
                    <w:bCs/>
                    <w:sz w:val="22"/>
                    <w:szCs w:val="22"/>
                  </w:rPr>
                </w:rPrChange>
              </w:rPr>
              <w:pPrChange w:id="6046" w:author="Administrator" w:date="2024-09-17T16:05:00Z">
                <w:pPr>
                  <w:jc w:val="center"/>
                </w:pPr>
              </w:pPrChange>
            </w:pPr>
            <w:ins w:id="6047" w:author="VNN.R9" w:date="2024-08-21T16:45:00Z">
              <w:del w:id="6048" w:author="Administrator" w:date="2024-09-17T16:05:00Z">
                <w:r w:rsidRPr="00B16D6C" w:rsidDel="00F91739">
                  <w:rPr>
                    <w:b/>
                    <w:bCs/>
                    <w:sz w:val="22"/>
                    <w:szCs w:val="22"/>
                    <w:rPrChange w:id="6049" w:author="Administrator" w:date="2025-12-09T16:12:00Z">
                      <w:rPr>
                        <w:b/>
                        <w:bCs/>
                        <w:sz w:val="22"/>
                        <w:szCs w:val="22"/>
                      </w:rPr>
                    </w:rPrChange>
                  </w:rPr>
                  <w:delText> </w:delText>
                </w:r>
              </w:del>
            </w:ins>
          </w:p>
        </w:tc>
        <w:tc>
          <w:tcPr>
            <w:tcW w:w="1910" w:type="dxa"/>
            <w:gridSpan w:val="3"/>
            <w:tcBorders>
              <w:top w:val="nil"/>
              <w:left w:val="nil"/>
              <w:bottom w:val="nil"/>
              <w:right w:val="single" w:sz="4" w:space="0" w:color="auto"/>
            </w:tcBorders>
            <w:shd w:val="clear" w:color="auto" w:fill="auto"/>
            <w:noWrap/>
            <w:vAlign w:val="center"/>
            <w:hideMark/>
            <w:tcPrChange w:id="6050" w:author="VNN.R9" w:date="2024-08-21T16:46:00Z">
              <w:tcPr>
                <w:tcW w:w="1910" w:type="dxa"/>
                <w:gridSpan w:val="3"/>
                <w:tcBorders>
                  <w:top w:val="nil"/>
                  <w:left w:val="nil"/>
                  <w:bottom w:val="nil"/>
                  <w:right w:val="single" w:sz="4" w:space="0" w:color="auto"/>
                </w:tcBorders>
                <w:shd w:val="clear" w:color="auto" w:fill="auto"/>
                <w:noWrap/>
                <w:vAlign w:val="center"/>
                <w:hideMark/>
              </w:tcPr>
            </w:tcPrChange>
          </w:tcPr>
          <w:p w14:paraId="28AB22B6" w14:textId="2C37AF1A" w:rsidR="00796DBF" w:rsidRPr="00B16D6C" w:rsidDel="00F91739" w:rsidRDefault="00796DBF">
            <w:pPr>
              <w:spacing w:line="276" w:lineRule="auto"/>
              <w:jc w:val="center"/>
              <w:rPr>
                <w:ins w:id="6051" w:author="VNN.R9" w:date="2024-08-21T16:45:00Z"/>
                <w:del w:id="6052" w:author="Administrator" w:date="2024-09-17T16:05:00Z"/>
                <w:b/>
                <w:bCs/>
                <w:sz w:val="22"/>
                <w:szCs w:val="22"/>
                <w:rPrChange w:id="6053" w:author="Administrator" w:date="2025-12-09T16:12:00Z">
                  <w:rPr>
                    <w:ins w:id="6054" w:author="VNN.R9" w:date="2024-08-21T16:45:00Z"/>
                    <w:del w:id="6055" w:author="Administrator" w:date="2024-09-17T16:05:00Z"/>
                    <w:b/>
                    <w:bCs/>
                    <w:sz w:val="22"/>
                    <w:szCs w:val="22"/>
                  </w:rPr>
                </w:rPrChange>
              </w:rPr>
              <w:pPrChange w:id="6056" w:author="Administrator" w:date="2024-09-17T16:05:00Z">
                <w:pPr/>
              </w:pPrChange>
            </w:pPr>
            <w:ins w:id="6057" w:author="VNN.R9" w:date="2024-08-21T16:45:00Z">
              <w:del w:id="6058" w:author="Administrator" w:date="2024-09-17T16:05:00Z">
                <w:r w:rsidRPr="00B16D6C" w:rsidDel="00F91739">
                  <w:rPr>
                    <w:b/>
                    <w:bCs/>
                    <w:sz w:val="22"/>
                    <w:szCs w:val="22"/>
                    <w:rPrChange w:id="6059" w:author="Administrator" w:date="2025-12-09T16:12:00Z">
                      <w:rPr>
                        <w:b/>
                        <w:bCs/>
                        <w:sz w:val="22"/>
                        <w:szCs w:val="22"/>
                      </w:rPr>
                    </w:rPrChange>
                  </w:rPr>
                  <w:delText> </w:delText>
                </w:r>
              </w:del>
            </w:ins>
          </w:p>
        </w:tc>
        <w:tc>
          <w:tcPr>
            <w:tcW w:w="1420" w:type="dxa"/>
            <w:gridSpan w:val="2"/>
            <w:tcBorders>
              <w:top w:val="nil"/>
              <w:left w:val="nil"/>
              <w:bottom w:val="nil"/>
              <w:right w:val="single" w:sz="4" w:space="0" w:color="auto"/>
            </w:tcBorders>
            <w:shd w:val="clear" w:color="auto" w:fill="auto"/>
            <w:noWrap/>
            <w:vAlign w:val="center"/>
            <w:hideMark/>
            <w:tcPrChange w:id="6060" w:author="VNN.R9" w:date="2024-08-21T16:46:00Z">
              <w:tcPr>
                <w:tcW w:w="1420" w:type="dxa"/>
                <w:gridSpan w:val="2"/>
                <w:tcBorders>
                  <w:top w:val="nil"/>
                  <w:left w:val="nil"/>
                  <w:bottom w:val="nil"/>
                  <w:right w:val="single" w:sz="4" w:space="0" w:color="auto"/>
                </w:tcBorders>
                <w:shd w:val="clear" w:color="auto" w:fill="auto"/>
                <w:noWrap/>
                <w:vAlign w:val="center"/>
                <w:hideMark/>
              </w:tcPr>
            </w:tcPrChange>
          </w:tcPr>
          <w:p w14:paraId="485F77C8" w14:textId="51614CF7" w:rsidR="00796DBF" w:rsidRPr="00B16D6C" w:rsidDel="00F91739" w:rsidRDefault="00796DBF">
            <w:pPr>
              <w:spacing w:line="276" w:lineRule="auto"/>
              <w:jc w:val="center"/>
              <w:rPr>
                <w:ins w:id="6061" w:author="VNN.R9" w:date="2024-08-21T16:45:00Z"/>
                <w:del w:id="6062" w:author="Administrator" w:date="2024-09-17T16:05:00Z"/>
                <w:b/>
                <w:bCs/>
                <w:sz w:val="22"/>
                <w:szCs w:val="22"/>
                <w:rPrChange w:id="6063" w:author="Administrator" w:date="2025-12-09T16:12:00Z">
                  <w:rPr>
                    <w:ins w:id="6064" w:author="VNN.R9" w:date="2024-08-21T16:45:00Z"/>
                    <w:del w:id="6065" w:author="Administrator" w:date="2024-09-17T16:05:00Z"/>
                    <w:b/>
                    <w:bCs/>
                    <w:sz w:val="22"/>
                    <w:szCs w:val="22"/>
                  </w:rPr>
                </w:rPrChange>
              </w:rPr>
              <w:pPrChange w:id="6066" w:author="Administrator" w:date="2024-09-17T16:05:00Z">
                <w:pPr/>
              </w:pPrChange>
            </w:pPr>
            <w:ins w:id="6067" w:author="VNN.R9" w:date="2024-08-21T16:45:00Z">
              <w:del w:id="6068" w:author="Administrator" w:date="2024-09-17T16:05:00Z">
                <w:r w:rsidRPr="00B16D6C" w:rsidDel="00F91739">
                  <w:rPr>
                    <w:b/>
                    <w:bCs/>
                    <w:sz w:val="22"/>
                    <w:szCs w:val="22"/>
                    <w:rPrChange w:id="6069" w:author="Administrator" w:date="2025-12-09T16:12:00Z">
                      <w:rPr>
                        <w:b/>
                        <w:bCs/>
                        <w:sz w:val="22"/>
                        <w:szCs w:val="22"/>
                      </w:rPr>
                    </w:rPrChange>
                  </w:rPr>
                  <w:delText> </w:delText>
                </w:r>
              </w:del>
            </w:ins>
          </w:p>
        </w:tc>
        <w:tc>
          <w:tcPr>
            <w:tcW w:w="1699" w:type="dxa"/>
            <w:gridSpan w:val="2"/>
            <w:tcBorders>
              <w:top w:val="nil"/>
              <w:left w:val="nil"/>
              <w:bottom w:val="nil"/>
              <w:right w:val="single" w:sz="4" w:space="0" w:color="auto"/>
            </w:tcBorders>
            <w:shd w:val="clear" w:color="auto" w:fill="auto"/>
            <w:noWrap/>
            <w:vAlign w:val="center"/>
            <w:hideMark/>
            <w:tcPrChange w:id="6070" w:author="VNN.R9" w:date="2024-08-21T16:46:00Z">
              <w:tcPr>
                <w:tcW w:w="1699" w:type="dxa"/>
                <w:gridSpan w:val="3"/>
                <w:tcBorders>
                  <w:top w:val="nil"/>
                  <w:left w:val="nil"/>
                  <w:bottom w:val="nil"/>
                  <w:right w:val="single" w:sz="4" w:space="0" w:color="auto"/>
                </w:tcBorders>
                <w:shd w:val="clear" w:color="auto" w:fill="auto"/>
                <w:noWrap/>
                <w:vAlign w:val="center"/>
                <w:hideMark/>
              </w:tcPr>
            </w:tcPrChange>
          </w:tcPr>
          <w:p w14:paraId="1183216E" w14:textId="5531FDCF" w:rsidR="00796DBF" w:rsidRPr="00B16D6C" w:rsidDel="00F91739" w:rsidRDefault="00796DBF">
            <w:pPr>
              <w:spacing w:line="276" w:lineRule="auto"/>
              <w:jc w:val="center"/>
              <w:rPr>
                <w:ins w:id="6071" w:author="VNN.R9" w:date="2024-08-21T16:45:00Z"/>
                <w:del w:id="6072" w:author="Administrator" w:date="2024-09-17T16:05:00Z"/>
                <w:b/>
                <w:bCs/>
                <w:sz w:val="22"/>
                <w:szCs w:val="22"/>
                <w:rPrChange w:id="6073" w:author="Administrator" w:date="2025-12-09T16:12:00Z">
                  <w:rPr>
                    <w:ins w:id="6074" w:author="VNN.R9" w:date="2024-08-21T16:45:00Z"/>
                    <w:del w:id="6075" w:author="Administrator" w:date="2024-09-17T16:05:00Z"/>
                    <w:b/>
                    <w:bCs/>
                    <w:sz w:val="22"/>
                    <w:szCs w:val="22"/>
                  </w:rPr>
                </w:rPrChange>
              </w:rPr>
              <w:pPrChange w:id="6076" w:author="Administrator" w:date="2024-09-17T16:05:00Z">
                <w:pPr>
                  <w:jc w:val="right"/>
                </w:pPr>
              </w:pPrChange>
            </w:pPr>
            <w:ins w:id="6077" w:author="VNN.R9" w:date="2024-08-21T16:45:00Z">
              <w:del w:id="6078" w:author="Administrator" w:date="2024-09-17T16:05:00Z">
                <w:r w:rsidRPr="00B16D6C" w:rsidDel="00F91739">
                  <w:rPr>
                    <w:b/>
                    <w:bCs/>
                    <w:sz w:val="22"/>
                    <w:szCs w:val="22"/>
                    <w:rPrChange w:id="6079" w:author="Administrator" w:date="2025-12-09T16:12:00Z">
                      <w:rPr>
                        <w:b/>
                        <w:bCs/>
                        <w:sz w:val="22"/>
                        <w:szCs w:val="22"/>
                      </w:rPr>
                    </w:rPrChange>
                  </w:rPr>
                  <w:delText>234.642.000</w:delText>
                </w:r>
              </w:del>
            </w:ins>
          </w:p>
        </w:tc>
      </w:tr>
      <w:tr w:rsidR="00796DBF" w:rsidRPr="00B16D6C" w:rsidDel="00F91739" w14:paraId="11400D18" w14:textId="558F0F8B" w:rsidTr="00B63060">
        <w:trPr>
          <w:trHeight w:val="308"/>
          <w:ins w:id="6080" w:author="VNN.R9" w:date="2024-08-21T16:45:00Z"/>
          <w:del w:id="6081" w:author="Administrator" w:date="2024-09-17T16:05:00Z"/>
          <w:trPrChange w:id="6082" w:author="VNN.R9" w:date="2024-08-21T16:46:00Z">
            <w:trPr>
              <w:trHeight w:val="308"/>
            </w:trPr>
          </w:trPrChange>
        </w:trPr>
        <w:tc>
          <w:tcPr>
            <w:tcW w:w="15172"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Change w:id="6083" w:author="VNN.R9" w:date="2024-08-21T16:46:00Z">
              <w:tcPr>
                <w:tcW w:w="15041"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tcPrChange>
          </w:tcPr>
          <w:p w14:paraId="789BEF80" w14:textId="4644B98C" w:rsidR="00796DBF" w:rsidRPr="00B16D6C" w:rsidDel="00F91739" w:rsidRDefault="00796DBF">
            <w:pPr>
              <w:spacing w:line="276" w:lineRule="auto"/>
              <w:jc w:val="center"/>
              <w:rPr>
                <w:ins w:id="6084" w:author="VNN.R9" w:date="2024-08-21T16:45:00Z"/>
                <w:del w:id="6085" w:author="Administrator" w:date="2024-09-17T16:05:00Z"/>
                <w:b/>
                <w:bCs/>
                <w:rPrChange w:id="6086" w:author="Administrator" w:date="2025-12-09T16:12:00Z">
                  <w:rPr>
                    <w:ins w:id="6087" w:author="VNN.R9" w:date="2024-08-21T16:45:00Z"/>
                    <w:del w:id="6088" w:author="Administrator" w:date="2024-09-17T16:05:00Z"/>
                    <w:b/>
                    <w:bCs/>
                  </w:rPr>
                </w:rPrChange>
              </w:rPr>
              <w:pPrChange w:id="6089" w:author="Administrator" w:date="2024-09-17T16:05:00Z">
                <w:pPr>
                  <w:jc w:val="center"/>
                </w:pPr>
              </w:pPrChange>
            </w:pPr>
            <w:ins w:id="6090" w:author="VNN.R9" w:date="2024-08-21T16:45:00Z">
              <w:del w:id="6091" w:author="Administrator" w:date="2024-09-17T16:05:00Z">
                <w:r w:rsidRPr="00B16D6C" w:rsidDel="00F91739">
                  <w:rPr>
                    <w:b/>
                    <w:bCs/>
                    <w:rPrChange w:id="6092" w:author="Administrator" w:date="2025-12-09T16:12:00Z">
                      <w:rPr>
                        <w:b/>
                        <w:bCs/>
                      </w:rPr>
                    </w:rPrChange>
                  </w:rPr>
                  <w:delText>Bằng chữ: Hai trăm ba mươi bốn triệu, sáu trăm bốn mươi hai nghìn đồng ./.</w:delText>
                </w:r>
              </w:del>
            </w:ins>
          </w:p>
        </w:tc>
      </w:tr>
    </w:tbl>
    <w:p w14:paraId="6FDE02E5" w14:textId="6C541F9C" w:rsidR="007F0A66" w:rsidRPr="00B16D6C" w:rsidDel="00F91739" w:rsidRDefault="007F0A66">
      <w:pPr>
        <w:spacing w:line="276" w:lineRule="auto"/>
        <w:jc w:val="center"/>
        <w:rPr>
          <w:del w:id="6093" w:author="Administrator" w:date="2024-09-17T16:05:00Z"/>
          <w:i/>
          <w:sz w:val="26"/>
          <w:szCs w:val="26"/>
          <w:rPrChange w:id="6094" w:author="Administrator" w:date="2025-12-09T16:12:00Z">
            <w:rPr>
              <w:del w:id="6095" w:author="Administrator" w:date="2024-09-17T16:05:00Z"/>
              <w:i/>
              <w:sz w:val="26"/>
              <w:szCs w:val="26"/>
            </w:rPr>
          </w:rPrChange>
        </w:rPr>
        <w:pPrChange w:id="6096" w:author="Administrator" w:date="2024-09-17T16:05:00Z">
          <w:pPr/>
        </w:pPrChange>
      </w:pPr>
    </w:p>
    <w:p w14:paraId="33220972" w14:textId="724D94E3" w:rsidR="00C53372" w:rsidRPr="00B16D6C" w:rsidDel="00F91739" w:rsidRDefault="00C53372">
      <w:pPr>
        <w:spacing w:line="276" w:lineRule="auto"/>
        <w:jc w:val="center"/>
        <w:rPr>
          <w:del w:id="6097" w:author="Administrator" w:date="2024-09-17T16:05:00Z"/>
          <w:i/>
          <w:sz w:val="26"/>
          <w:szCs w:val="26"/>
          <w:rPrChange w:id="6098" w:author="Administrator" w:date="2025-12-09T16:12:00Z">
            <w:rPr>
              <w:del w:id="6099" w:author="Administrator" w:date="2024-09-17T16:05:00Z"/>
              <w:i/>
              <w:sz w:val="26"/>
              <w:szCs w:val="26"/>
            </w:rPr>
          </w:rPrChange>
        </w:rPr>
      </w:pPr>
    </w:p>
    <w:p w14:paraId="3BD136CD" w14:textId="2555B3FD" w:rsidR="00C53372" w:rsidRPr="00B16D6C" w:rsidDel="00F91739" w:rsidRDefault="00C53372">
      <w:pPr>
        <w:spacing w:line="276" w:lineRule="auto"/>
        <w:jc w:val="center"/>
        <w:rPr>
          <w:del w:id="6100" w:author="Administrator" w:date="2024-09-17T16:05:00Z"/>
          <w:i/>
          <w:sz w:val="26"/>
          <w:szCs w:val="26"/>
          <w:rPrChange w:id="6101" w:author="Administrator" w:date="2025-12-09T16:12:00Z">
            <w:rPr>
              <w:del w:id="6102" w:author="Administrator" w:date="2024-09-17T16:05:00Z"/>
              <w:i/>
              <w:sz w:val="26"/>
              <w:szCs w:val="26"/>
            </w:rPr>
          </w:rPrChange>
        </w:rPr>
      </w:pPr>
    </w:p>
    <w:p w14:paraId="5DEB25CD" w14:textId="77777777" w:rsidR="00B16D6C" w:rsidRPr="00B16D6C" w:rsidRDefault="00B16D6C" w:rsidP="00B16D6C">
      <w:pPr>
        <w:jc w:val="center"/>
        <w:rPr>
          <w:ins w:id="6103" w:author="Administrator" w:date="2025-12-09T16:12:00Z"/>
          <w:b/>
          <w:bCs/>
          <w:color w:val="000000" w:themeColor="text1"/>
          <w:rPrChange w:id="6104" w:author="Administrator" w:date="2025-12-09T16:12:00Z">
            <w:rPr>
              <w:ins w:id="6105" w:author="Administrator" w:date="2025-12-09T16:12:00Z"/>
              <w:rFonts w:asciiTheme="majorHAnsi" w:hAnsiTheme="majorHAnsi" w:cstheme="majorHAnsi"/>
              <w:b/>
              <w:bCs/>
              <w:color w:val="000000" w:themeColor="text1"/>
            </w:rPr>
          </w:rPrChange>
        </w:rPr>
      </w:pPr>
      <w:ins w:id="6106" w:author="Administrator" w:date="2025-12-09T16:12:00Z">
        <w:r w:rsidRPr="00B16D6C">
          <w:rPr>
            <w:b/>
            <w:bCs/>
            <w:color w:val="000000" w:themeColor="text1"/>
            <w:rPrChange w:id="6107" w:author="Administrator" w:date="2025-12-09T16:12:00Z">
              <w:rPr>
                <w:rFonts w:asciiTheme="majorHAnsi" w:hAnsiTheme="majorHAnsi" w:cstheme="majorHAnsi"/>
                <w:b/>
                <w:bCs/>
                <w:color w:val="000000" w:themeColor="text1"/>
              </w:rPr>
            </w:rPrChange>
          </w:rPr>
          <w:t>Chương VII. ĐIỀU KIỆN CỤ THỂ CỦA HỢP ĐỒNG</w:t>
        </w:r>
      </w:ins>
    </w:p>
    <w:p w14:paraId="211604E3" w14:textId="77777777" w:rsidR="00B16D6C" w:rsidRPr="00B16D6C" w:rsidRDefault="00B16D6C" w:rsidP="00B16D6C">
      <w:pPr>
        <w:adjustRightInd w:val="0"/>
        <w:snapToGrid w:val="0"/>
        <w:spacing w:after="120"/>
        <w:ind w:firstLine="720"/>
        <w:jc w:val="both"/>
        <w:rPr>
          <w:ins w:id="6108" w:author="Administrator" w:date="2025-12-09T16:12:00Z"/>
          <w:color w:val="000000" w:themeColor="text1"/>
          <w:rPrChange w:id="6109" w:author="Administrator" w:date="2025-12-09T16:12:00Z">
            <w:rPr>
              <w:ins w:id="6110" w:author="Administrator" w:date="2025-12-09T16:12:00Z"/>
              <w:rFonts w:asciiTheme="majorHAnsi" w:hAnsiTheme="majorHAnsi" w:cstheme="majorHAnsi"/>
              <w:color w:val="000000" w:themeColor="text1"/>
            </w:rPr>
          </w:rPrChange>
        </w:rPr>
      </w:pPr>
      <w:ins w:id="6111" w:author="Administrator" w:date="2025-12-09T16:12:00Z">
        <w:r w:rsidRPr="00B16D6C">
          <w:rPr>
            <w:color w:val="000000" w:themeColor="text1"/>
            <w:rPrChange w:id="6112" w:author="Administrator" w:date="2025-12-09T16:12:00Z">
              <w:rPr>
                <w:rFonts w:asciiTheme="majorHAnsi" w:hAnsiTheme="majorHAnsi" w:cstheme="majorHAnsi"/>
                <w:color w:val="000000" w:themeColor="text1"/>
              </w:rPr>
            </w:rPrChange>
          </w:rPr>
          <w:t xml:space="preserve">Trừ khi có quy định khác, toàn bộ </w:t>
        </w:r>
        <w:r w:rsidRPr="00B16D6C">
          <w:rPr>
            <w:b/>
            <w:bCs/>
            <w:color w:val="000000" w:themeColor="text1"/>
            <w:rPrChange w:id="6113" w:author="Administrator" w:date="2025-12-09T16:12:00Z">
              <w:rPr>
                <w:rFonts w:asciiTheme="majorHAnsi" w:hAnsiTheme="majorHAnsi" w:cstheme="majorHAnsi"/>
                <w:b/>
                <w:bCs/>
                <w:color w:val="000000" w:themeColor="text1"/>
              </w:rPr>
            </w:rPrChange>
          </w:rPr>
          <w:t xml:space="preserve">ĐKCT </w:t>
        </w:r>
        <w:r w:rsidRPr="00B16D6C">
          <w:rPr>
            <w:color w:val="000000" w:themeColor="text1"/>
            <w:rPrChange w:id="6114" w:author="Administrator" w:date="2025-12-09T16:12:00Z">
              <w:rPr>
                <w:rFonts w:asciiTheme="majorHAnsi" w:hAnsiTheme="majorHAnsi" w:cstheme="majorHAnsi"/>
                <w:color w:val="000000" w:themeColor="text1"/>
              </w:rPr>
            </w:rPrChange>
          </w:rPr>
          <w:t>phải được Chủ đầu tư ghi đầy đủ trước khi phát hành E-HSMT.</w:t>
        </w:r>
      </w:ins>
    </w:p>
    <w:p w14:paraId="64C64304" w14:textId="77777777" w:rsidR="00B16D6C" w:rsidRPr="00B16D6C" w:rsidRDefault="00B16D6C" w:rsidP="00B16D6C">
      <w:pPr>
        <w:rPr>
          <w:ins w:id="6115" w:author="Administrator" w:date="2025-12-09T16:12:00Z"/>
          <w:color w:val="000000" w:themeColor="text1"/>
          <w:rPrChange w:id="6116" w:author="Administrator" w:date="2025-12-09T16:12:00Z">
            <w:rPr>
              <w:ins w:id="6117" w:author="Administrator" w:date="2025-12-09T16:12:00Z"/>
              <w:rFonts w:asciiTheme="majorHAnsi" w:hAnsiTheme="majorHAnsi" w:cstheme="majorHAnsi"/>
              <w:color w:val="000000" w:themeColor="text1"/>
            </w:rPr>
          </w:rPrChang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635"/>
        <w:gridCol w:w="11925"/>
      </w:tblGrid>
      <w:tr w:rsidR="00B16D6C" w:rsidRPr="00B16D6C" w14:paraId="1BD3DDC3" w14:textId="77777777" w:rsidTr="00560D47">
        <w:trPr>
          <w:ins w:id="6118" w:author="Administrator" w:date="2025-12-09T16:12:00Z"/>
        </w:trPr>
        <w:tc>
          <w:tcPr>
            <w:tcW w:w="905" w:type="pct"/>
          </w:tcPr>
          <w:p w14:paraId="2505E664" w14:textId="77777777" w:rsidR="00B16D6C" w:rsidRPr="00B16D6C" w:rsidRDefault="00B16D6C" w:rsidP="00560D47">
            <w:pPr>
              <w:rPr>
                <w:ins w:id="6119" w:author="Administrator" w:date="2025-12-09T16:12:00Z"/>
                <w:b/>
                <w:bCs/>
                <w:color w:val="000000" w:themeColor="text1"/>
                <w:rPrChange w:id="6120" w:author="Administrator" w:date="2025-12-09T16:12:00Z">
                  <w:rPr>
                    <w:ins w:id="6121" w:author="Administrator" w:date="2025-12-09T16:12:00Z"/>
                    <w:rFonts w:asciiTheme="majorHAnsi" w:hAnsiTheme="majorHAnsi" w:cstheme="majorHAnsi"/>
                    <w:b/>
                    <w:bCs/>
                    <w:color w:val="000000" w:themeColor="text1"/>
                  </w:rPr>
                </w:rPrChange>
              </w:rPr>
            </w:pPr>
            <w:ins w:id="6122" w:author="Administrator" w:date="2025-12-09T16:12:00Z">
              <w:r w:rsidRPr="00B16D6C">
                <w:rPr>
                  <w:b/>
                  <w:bCs/>
                  <w:color w:val="000000" w:themeColor="text1"/>
                  <w:rPrChange w:id="6123" w:author="Administrator" w:date="2025-12-09T16:12:00Z">
                    <w:rPr>
                      <w:rFonts w:asciiTheme="majorHAnsi" w:hAnsiTheme="majorHAnsi" w:cstheme="majorHAnsi"/>
                      <w:b/>
                      <w:bCs/>
                      <w:color w:val="000000" w:themeColor="text1"/>
                    </w:rPr>
                  </w:rPrChange>
                </w:rPr>
                <w:t>ĐKC 1.1</w:t>
              </w:r>
            </w:ins>
          </w:p>
        </w:tc>
        <w:tc>
          <w:tcPr>
            <w:tcW w:w="4095" w:type="pct"/>
          </w:tcPr>
          <w:p w14:paraId="6E64606B" w14:textId="77777777" w:rsidR="00B16D6C" w:rsidRPr="00B16D6C" w:rsidRDefault="00B16D6C" w:rsidP="00560D47">
            <w:pPr>
              <w:rPr>
                <w:ins w:id="6124" w:author="Administrator" w:date="2025-12-09T16:12:00Z"/>
                <w:bCs/>
                <w:color w:val="000000" w:themeColor="text1"/>
                <w:rPrChange w:id="6125" w:author="Administrator" w:date="2025-12-09T16:12:00Z">
                  <w:rPr>
                    <w:ins w:id="6126" w:author="Administrator" w:date="2025-12-09T16:12:00Z"/>
                    <w:rFonts w:asciiTheme="majorHAnsi" w:hAnsiTheme="majorHAnsi" w:cstheme="majorHAnsi"/>
                    <w:bCs/>
                    <w:color w:val="000000" w:themeColor="text1"/>
                  </w:rPr>
                </w:rPrChange>
              </w:rPr>
            </w:pPr>
            <w:ins w:id="6127" w:author="Administrator" w:date="2025-12-09T16:12:00Z">
              <w:r w:rsidRPr="00B16D6C">
                <w:rPr>
                  <w:bCs/>
                  <w:color w:val="000000" w:themeColor="text1"/>
                  <w:rPrChange w:id="6128" w:author="Administrator" w:date="2025-12-09T16:12:00Z">
                    <w:rPr>
                      <w:rFonts w:asciiTheme="majorHAnsi" w:hAnsiTheme="majorHAnsi" w:cstheme="majorHAnsi"/>
                      <w:bCs/>
                      <w:color w:val="000000" w:themeColor="text1"/>
                    </w:rPr>
                  </w:rPrChange>
                </w:rPr>
                <w:t>Chủ đầu tư là: Trại giam Bình Điền</w:t>
              </w:r>
              <w:r w:rsidRPr="00B16D6C">
                <w:rPr>
                  <w:bCs/>
                  <w:i/>
                  <w:color w:val="000000" w:themeColor="text1"/>
                  <w:rPrChange w:id="6129" w:author="Administrator" w:date="2025-12-09T16:12:00Z">
                    <w:rPr>
                      <w:rFonts w:asciiTheme="majorHAnsi" w:hAnsiTheme="majorHAnsi" w:cstheme="majorHAnsi"/>
                      <w:bCs/>
                      <w:i/>
                      <w:color w:val="000000" w:themeColor="text1"/>
                    </w:rPr>
                  </w:rPrChange>
                </w:rPr>
                <w:t>.</w:t>
              </w:r>
            </w:ins>
          </w:p>
        </w:tc>
      </w:tr>
      <w:tr w:rsidR="00B16D6C" w:rsidRPr="00B16D6C" w14:paraId="7C0D525A" w14:textId="77777777" w:rsidTr="00560D47">
        <w:trPr>
          <w:ins w:id="6130" w:author="Administrator" w:date="2025-12-09T16:12:00Z"/>
        </w:trPr>
        <w:tc>
          <w:tcPr>
            <w:tcW w:w="905" w:type="pct"/>
          </w:tcPr>
          <w:p w14:paraId="29EF431B" w14:textId="77777777" w:rsidR="00B16D6C" w:rsidRPr="00B16D6C" w:rsidRDefault="00B16D6C" w:rsidP="00560D47">
            <w:pPr>
              <w:rPr>
                <w:ins w:id="6131" w:author="Administrator" w:date="2025-12-09T16:12:00Z"/>
                <w:b/>
                <w:bCs/>
                <w:color w:val="000000" w:themeColor="text1"/>
                <w:rPrChange w:id="6132" w:author="Administrator" w:date="2025-12-09T16:12:00Z">
                  <w:rPr>
                    <w:ins w:id="6133" w:author="Administrator" w:date="2025-12-09T16:12:00Z"/>
                    <w:rFonts w:asciiTheme="majorHAnsi" w:hAnsiTheme="majorHAnsi" w:cstheme="majorHAnsi"/>
                    <w:b/>
                    <w:bCs/>
                    <w:color w:val="000000" w:themeColor="text1"/>
                  </w:rPr>
                </w:rPrChange>
              </w:rPr>
            </w:pPr>
            <w:ins w:id="6134" w:author="Administrator" w:date="2025-12-09T16:12:00Z">
              <w:r w:rsidRPr="00B16D6C">
                <w:rPr>
                  <w:b/>
                  <w:bCs/>
                  <w:color w:val="000000" w:themeColor="text1"/>
                  <w:rPrChange w:id="6135" w:author="Administrator" w:date="2025-12-09T16:12:00Z">
                    <w:rPr>
                      <w:rFonts w:asciiTheme="majorHAnsi" w:hAnsiTheme="majorHAnsi" w:cstheme="majorHAnsi"/>
                      <w:b/>
                      <w:bCs/>
                      <w:color w:val="000000" w:themeColor="text1"/>
                    </w:rPr>
                  </w:rPrChange>
                </w:rPr>
                <w:t>ĐKC 1.3</w:t>
              </w:r>
            </w:ins>
          </w:p>
        </w:tc>
        <w:tc>
          <w:tcPr>
            <w:tcW w:w="4095" w:type="pct"/>
          </w:tcPr>
          <w:p w14:paraId="5AEE1E4D" w14:textId="77777777" w:rsidR="00B16D6C" w:rsidRPr="00B16D6C" w:rsidRDefault="00B16D6C" w:rsidP="00560D47">
            <w:pPr>
              <w:rPr>
                <w:ins w:id="6136" w:author="Administrator" w:date="2025-12-09T16:12:00Z"/>
                <w:bCs/>
                <w:color w:val="000000" w:themeColor="text1"/>
                <w:rPrChange w:id="6137" w:author="Administrator" w:date="2025-12-09T16:12:00Z">
                  <w:rPr>
                    <w:ins w:id="6138" w:author="Administrator" w:date="2025-12-09T16:12:00Z"/>
                    <w:rFonts w:asciiTheme="majorHAnsi" w:hAnsiTheme="majorHAnsi" w:cstheme="majorHAnsi"/>
                    <w:bCs/>
                    <w:color w:val="000000" w:themeColor="text1"/>
                  </w:rPr>
                </w:rPrChange>
              </w:rPr>
            </w:pPr>
            <w:ins w:id="6139" w:author="Administrator" w:date="2025-12-09T16:12:00Z">
              <w:r w:rsidRPr="00B16D6C">
                <w:rPr>
                  <w:bCs/>
                  <w:color w:val="000000" w:themeColor="text1"/>
                  <w:rPrChange w:id="6140" w:author="Administrator" w:date="2025-12-09T16:12:00Z">
                    <w:rPr>
                      <w:rFonts w:asciiTheme="majorHAnsi" w:hAnsiTheme="majorHAnsi" w:cstheme="majorHAnsi"/>
                      <w:bCs/>
                      <w:color w:val="000000" w:themeColor="text1"/>
                    </w:rPr>
                  </w:rPrChange>
                </w:rPr>
                <w:t>Nhà thầu:_____</w:t>
              </w:r>
              <w:r w:rsidRPr="00B16D6C">
                <w:rPr>
                  <w:bCs/>
                  <w:i/>
                  <w:color w:val="000000" w:themeColor="text1"/>
                  <w:rPrChange w:id="6141" w:author="Administrator" w:date="2025-12-09T16:12:00Z">
                    <w:rPr>
                      <w:rFonts w:asciiTheme="majorHAnsi" w:hAnsiTheme="majorHAnsi" w:cstheme="majorHAnsi"/>
                      <w:bCs/>
                      <w:i/>
                      <w:color w:val="000000" w:themeColor="text1"/>
                    </w:rPr>
                  </w:rPrChange>
                </w:rPr>
                <w:t>[ghi tên Nhà thầu trúng thầu].</w:t>
              </w:r>
            </w:ins>
          </w:p>
        </w:tc>
      </w:tr>
      <w:tr w:rsidR="00B16D6C" w:rsidRPr="00B16D6C" w14:paraId="3285E3C7" w14:textId="77777777" w:rsidTr="00560D47">
        <w:trPr>
          <w:ins w:id="6142" w:author="Administrator" w:date="2025-12-09T16:12:00Z"/>
        </w:trPr>
        <w:tc>
          <w:tcPr>
            <w:tcW w:w="905" w:type="pct"/>
          </w:tcPr>
          <w:p w14:paraId="261D337E" w14:textId="77777777" w:rsidR="00B16D6C" w:rsidRPr="00B16D6C" w:rsidRDefault="00B16D6C" w:rsidP="00560D47">
            <w:pPr>
              <w:rPr>
                <w:ins w:id="6143" w:author="Administrator" w:date="2025-12-09T16:12:00Z"/>
                <w:b/>
                <w:bCs/>
                <w:color w:val="000000" w:themeColor="text1"/>
                <w:rPrChange w:id="6144" w:author="Administrator" w:date="2025-12-09T16:12:00Z">
                  <w:rPr>
                    <w:ins w:id="6145" w:author="Administrator" w:date="2025-12-09T16:12:00Z"/>
                    <w:rFonts w:asciiTheme="majorHAnsi" w:hAnsiTheme="majorHAnsi" w:cstheme="majorHAnsi"/>
                    <w:b/>
                    <w:bCs/>
                    <w:color w:val="000000" w:themeColor="text1"/>
                  </w:rPr>
                </w:rPrChange>
              </w:rPr>
            </w:pPr>
            <w:ins w:id="6146" w:author="Administrator" w:date="2025-12-09T16:12:00Z">
              <w:r w:rsidRPr="00B16D6C">
                <w:rPr>
                  <w:b/>
                  <w:bCs/>
                  <w:color w:val="000000" w:themeColor="text1"/>
                  <w:rPrChange w:id="6147" w:author="Administrator" w:date="2025-12-09T16:12:00Z">
                    <w:rPr>
                      <w:rFonts w:asciiTheme="majorHAnsi" w:hAnsiTheme="majorHAnsi" w:cstheme="majorHAnsi"/>
                      <w:b/>
                      <w:bCs/>
                      <w:color w:val="000000" w:themeColor="text1"/>
                    </w:rPr>
                  </w:rPrChange>
                </w:rPr>
                <w:t>ĐKC 1.9</w:t>
              </w:r>
            </w:ins>
          </w:p>
        </w:tc>
        <w:tc>
          <w:tcPr>
            <w:tcW w:w="4095" w:type="pct"/>
          </w:tcPr>
          <w:p w14:paraId="494D38B9" w14:textId="77777777" w:rsidR="00B16D6C" w:rsidRPr="00B16D6C" w:rsidRDefault="00B16D6C" w:rsidP="00560D47">
            <w:pPr>
              <w:rPr>
                <w:ins w:id="6148" w:author="Administrator" w:date="2025-12-09T16:12:00Z"/>
                <w:bCs/>
                <w:color w:val="000000" w:themeColor="text1"/>
                <w:rPrChange w:id="6149" w:author="Administrator" w:date="2025-12-09T16:12:00Z">
                  <w:rPr>
                    <w:ins w:id="6150" w:author="Administrator" w:date="2025-12-09T16:12:00Z"/>
                    <w:rFonts w:asciiTheme="majorHAnsi" w:hAnsiTheme="majorHAnsi" w:cstheme="majorHAnsi"/>
                    <w:bCs/>
                    <w:color w:val="000000" w:themeColor="text1"/>
                  </w:rPr>
                </w:rPrChange>
              </w:rPr>
            </w:pPr>
            <w:ins w:id="6151" w:author="Administrator" w:date="2025-12-09T16:12:00Z">
              <w:r w:rsidRPr="00B16D6C">
                <w:rPr>
                  <w:bCs/>
                  <w:color w:val="000000" w:themeColor="text1"/>
                  <w:rPrChange w:id="6152" w:author="Administrator" w:date="2025-12-09T16:12:00Z">
                    <w:rPr>
                      <w:rFonts w:asciiTheme="majorHAnsi" w:hAnsiTheme="majorHAnsi" w:cstheme="majorHAnsi"/>
                      <w:bCs/>
                      <w:color w:val="000000" w:themeColor="text1"/>
                    </w:rPr>
                  </w:rPrChange>
                </w:rPr>
                <w:t>Địa điểm Dự án/ Điểm giao hàng cuối cùng là: Trại giam Bình Điền, xã Bình Điền, thành phố Huế</w:t>
              </w:r>
              <w:r w:rsidRPr="00B16D6C">
                <w:rPr>
                  <w:bCs/>
                  <w:i/>
                  <w:color w:val="000000" w:themeColor="text1"/>
                  <w:rPrChange w:id="6153" w:author="Administrator" w:date="2025-12-09T16:12:00Z">
                    <w:rPr>
                      <w:rFonts w:asciiTheme="majorHAnsi" w:hAnsiTheme="majorHAnsi" w:cstheme="majorHAnsi"/>
                      <w:bCs/>
                      <w:i/>
                      <w:color w:val="000000" w:themeColor="text1"/>
                    </w:rPr>
                  </w:rPrChange>
                </w:rPr>
                <w:t>.</w:t>
              </w:r>
            </w:ins>
          </w:p>
        </w:tc>
      </w:tr>
      <w:tr w:rsidR="00B16D6C" w:rsidRPr="00B16D6C" w14:paraId="7D65CF2A" w14:textId="77777777" w:rsidTr="00560D47">
        <w:trPr>
          <w:ins w:id="6154" w:author="Administrator" w:date="2025-12-09T16:12:00Z"/>
        </w:trPr>
        <w:tc>
          <w:tcPr>
            <w:tcW w:w="905" w:type="pct"/>
          </w:tcPr>
          <w:p w14:paraId="55802993" w14:textId="77777777" w:rsidR="00B16D6C" w:rsidRPr="00B16D6C" w:rsidRDefault="00B16D6C" w:rsidP="00560D47">
            <w:pPr>
              <w:rPr>
                <w:ins w:id="6155" w:author="Administrator" w:date="2025-12-09T16:12:00Z"/>
                <w:b/>
                <w:bCs/>
                <w:color w:val="000000" w:themeColor="text1"/>
                <w:rPrChange w:id="6156" w:author="Administrator" w:date="2025-12-09T16:12:00Z">
                  <w:rPr>
                    <w:ins w:id="6157" w:author="Administrator" w:date="2025-12-09T16:12:00Z"/>
                    <w:rFonts w:asciiTheme="majorHAnsi" w:hAnsiTheme="majorHAnsi" w:cstheme="majorHAnsi"/>
                    <w:b/>
                    <w:bCs/>
                    <w:color w:val="000000" w:themeColor="text1"/>
                  </w:rPr>
                </w:rPrChange>
              </w:rPr>
            </w:pPr>
            <w:ins w:id="6158" w:author="Administrator" w:date="2025-12-09T16:12:00Z">
              <w:r w:rsidRPr="00B16D6C">
                <w:rPr>
                  <w:b/>
                  <w:bCs/>
                  <w:color w:val="000000" w:themeColor="text1"/>
                  <w:rPrChange w:id="6159" w:author="Administrator" w:date="2025-12-09T16:12:00Z">
                    <w:rPr>
                      <w:rFonts w:asciiTheme="majorHAnsi" w:hAnsiTheme="majorHAnsi" w:cstheme="majorHAnsi"/>
                      <w:b/>
                      <w:bCs/>
                      <w:color w:val="000000" w:themeColor="text1"/>
                    </w:rPr>
                  </w:rPrChange>
                </w:rPr>
                <w:t>ĐKC 2.8</w:t>
              </w:r>
            </w:ins>
          </w:p>
        </w:tc>
        <w:tc>
          <w:tcPr>
            <w:tcW w:w="4095" w:type="pct"/>
          </w:tcPr>
          <w:p w14:paraId="30C7D5E7" w14:textId="77777777" w:rsidR="00B16D6C" w:rsidRPr="00B16D6C" w:rsidRDefault="00B16D6C" w:rsidP="00560D47">
            <w:pPr>
              <w:rPr>
                <w:ins w:id="6160" w:author="Administrator" w:date="2025-12-09T16:12:00Z"/>
                <w:bCs/>
                <w:color w:val="000000" w:themeColor="text1"/>
                <w:rPrChange w:id="6161" w:author="Administrator" w:date="2025-12-09T16:12:00Z">
                  <w:rPr>
                    <w:ins w:id="6162" w:author="Administrator" w:date="2025-12-09T16:12:00Z"/>
                    <w:rFonts w:asciiTheme="majorHAnsi" w:hAnsiTheme="majorHAnsi" w:cstheme="majorHAnsi"/>
                    <w:bCs/>
                    <w:color w:val="000000" w:themeColor="text1"/>
                  </w:rPr>
                </w:rPrChange>
              </w:rPr>
            </w:pPr>
            <w:ins w:id="6163" w:author="Administrator" w:date="2025-12-09T16:12:00Z">
              <w:r w:rsidRPr="00B16D6C">
                <w:rPr>
                  <w:bCs/>
                  <w:color w:val="000000" w:themeColor="text1"/>
                  <w:rPrChange w:id="6164" w:author="Administrator" w:date="2025-12-09T16:12:00Z">
                    <w:rPr>
                      <w:rFonts w:asciiTheme="majorHAnsi" w:hAnsiTheme="majorHAnsi" w:cstheme="majorHAnsi"/>
                      <w:bCs/>
                      <w:color w:val="000000" w:themeColor="text1"/>
                    </w:rPr>
                  </w:rPrChange>
                </w:rPr>
                <w:t>Các tài liệu sau đây cũng là một phần của Hợp đồng: _____</w:t>
              </w:r>
              <w:r w:rsidRPr="00B16D6C">
                <w:rPr>
                  <w:bCs/>
                  <w:i/>
                  <w:color w:val="000000" w:themeColor="text1"/>
                  <w:rPrChange w:id="6165" w:author="Administrator" w:date="2025-12-09T16:12:00Z">
                    <w:rPr>
                      <w:rFonts w:asciiTheme="majorHAnsi" w:hAnsiTheme="majorHAnsi" w:cstheme="majorHAnsi"/>
                      <w:bCs/>
                      <w:i/>
                      <w:color w:val="000000" w:themeColor="text1"/>
                    </w:rPr>
                  </w:rPrChange>
                </w:rPr>
                <w:t>[liệt kê tài liệu].</w:t>
              </w:r>
            </w:ins>
          </w:p>
        </w:tc>
      </w:tr>
      <w:tr w:rsidR="00B16D6C" w:rsidRPr="00B16D6C" w14:paraId="7445AD2C" w14:textId="77777777" w:rsidTr="00560D47">
        <w:trPr>
          <w:ins w:id="6166" w:author="Administrator" w:date="2025-12-09T16:12:00Z"/>
        </w:trPr>
        <w:tc>
          <w:tcPr>
            <w:tcW w:w="905" w:type="pct"/>
          </w:tcPr>
          <w:p w14:paraId="45C96CB4" w14:textId="77777777" w:rsidR="00B16D6C" w:rsidRPr="00B16D6C" w:rsidRDefault="00B16D6C" w:rsidP="00560D47">
            <w:pPr>
              <w:rPr>
                <w:ins w:id="6167" w:author="Administrator" w:date="2025-12-09T16:12:00Z"/>
                <w:b/>
                <w:bCs/>
                <w:color w:val="000000" w:themeColor="text1"/>
                <w:rPrChange w:id="6168" w:author="Administrator" w:date="2025-12-09T16:12:00Z">
                  <w:rPr>
                    <w:ins w:id="6169" w:author="Administrator" w:date="2025-12-09T16:12:00Z"/>
                    <w:rFonts w:asciiTheme="majorHAnsi" w:hAnsiTheme="majorHAnsi" w:cstheme="majorHAnsi"/>
                    <w:b/>
                    <w:bCs/>
                    <w:color w:val="000000" w:themeColor="text1"/>
                  </w:rPr>
                </w:rPrChange>
              </w:rPr>
            </w:pPr>
            <w:ins w:id="6170" w:author="Administrator" w:date="2025-12-09T16:12:00Z">
              <w:r w:rsidRPr="00B16D6C">
                <w:rPr>
                  <w:b/>
                  <w:bCs/>
                  <w:color w:val="000000" w:themeColor="text1"/>
                  <w:rPrChange w:id="6171" w:author="Administrator" w:date="2025-12-09T16:12:00Z">
                    <w:rPr>
                      <w:rFonts w:asciiTheme="majorHAnsi" w:hAnsiTheme="majorHAnsi" w:cstheme="majorHAnsi"/>
                      <w:b/>
                      <w:bCs/>
                      <w:color w:val="000000" w:themeColor="text1"/>
                    </w:rPr>
                  </w:rPrChange>
                </w:rPr>
                <w:t>ĐKC 4</w:t>
              </w:r>
            </w:ins>
          </w:p>
        </w:tc>
        <w:tc>
          <w:tcPr>
            <w:tcW w:w="4095" w:type="pct"/>
          </w:tcPr>
          <w:p w14:paraId="5B5C0556" w14:textId="77777777" w:rsidR="00B16D6C" w:rsidRPr="00B16D6C" w:rsidRDefault="00B16D6C" w:rsidP="00560D47">
            <w:pPr>
              <w:rPr>
                <w:ins w:id="6172" w:author="Administrator" w:date="2025-12-09T16:12:00Z"/>
                <w:bCs/>
                <w:color w:val="000000" w:themeColor="text1"/>
                <w:rPrChange w:id="6173" w:author="Administrator" w:date="2025-12-09T16:12:00Z">
                  <w:rPr>
                    <w:ins w:id="6174" w:author="Administrator" w:date="2025-12-09T16:12:00Z"/>
                    <w:rFonts w:asciiTheme="majorHAnsi" w:hAnsiTheme="majorHAnsi" w:cstheme="majorHAnsi"/>
                    <w:bCs/>
                    <w:color w:val="000000" w:themeColor="text1"/>
                  </w:rPr>
                </w:rPrChange>
              </w:rPr>
            </w:pPr>
            <w:ins w:id="6175" w:author="Administrator" w:date="2025-12-09T16:12:00Z">
              <w:r w:rsidRPr="00B16D6C">
                <w:rPr>
                  <w:bCs/>
                  <w:color w:val="000000" w:themeColor="text1"/>
                  <w:rPrChange w:id="6176" w:author="Administrator" w:date="2025-12-09T16:12:00Z">
                    <w:rPr>
                      <w:rFonts w:asciiTheme="majorHAnsi" w:hAnsiTheme="majorHAnsi" w:cstheme="majorHAnsi"/>
                      <w:bCs/>
                      <w:color w:val="000000" w:themeColor="text1"/>
                    </w:rPr>
                  </w:rPrChange>
                </w:rPr>
                <w:t>Chủ đầu tư ______</w:t>
              </w:r>
              <w:r w:rsidRPr="00B16D6C">
                <w:rPr>
                  <w:bCs/>
                  <w:i/>
                  <w:color w:val="000000" w:themeColor="text1"/>
                  <w:rPrChange w:id="6177" w:author="Administrator" w:date="2025-12-09T16:12:00Z">
                    <w:rPr>
                      <w:rFonts w:asciiTheme="majorHAnsi" w:hAnsiTheme="majorHAnsi" w:cstheme="majorHAnsi"/>
                      <w:bCs/>
                      <w:i/>
                      <w:color w:val="000000" w:themeColor="text1"/>
                    </w:rPr>
                  </w:rPrChange>
                </w:rPr>
                <w:t>[có thể hoặc không thể]</w:t>
              </w:r>
              <w:r w:rsidRPr="00B16D6C">
                <w:rPr>
                  <w:bCs/>
                  <w:color w:val="000000" w:themeColor="text1"/>
                  <w:rPrChange w:id="6178" w:author="Administrator" w:date="2025-12-09T16:12:00Z">
                    <w:rPr>
                      <w:rFonts w:asciiTheme="majorHAnsi" w:hAnsiTheme="majorHAnsi" w:cstheme="majorHAnsi"/>
                      <w:bCs/>
                      <w:color w:val="000000" w:themeColor="text1"/>
                    </w:rPr>
                  </w:rPrChange>
                </w:rPr>
                <w:t xml:space="preserve"> ủy quyền các nghĩa vụ và trách nhiệm của mình cho người khác.</w:t>
              </w:r>
            </w:ins>
          </w:p>
        </w:tc>
      </w:tr>
      <w:tr w:rsidR="00B16D6C" w:rsidRPr="00B16D6C" w14:paraId="0431F1AC" w14:textId="77777777" w:rsidTr="00560D47">
        <w:trPr>
          <w:ins w:id="6179" w:author="Administrator" w:date="2025-12-09T16:12:00Z"/>
        </w:trPr>
        <w:tc>
          <w:tcPr>
            <w:tcW w:w="905" w:type="pct"/>
          </w:tcPr>
          <w:p w14:paraId="301177A2" w14:textId="77777777" w:rsidR="00B16D6C" w:rsidRPr="00B16D6C" w:rsidRDefault="00B16D6C" w:rsidP="00560D47">
            <w:pPr>
              <w:rPr>
                <w:ins w:id="6180" w:author="Administrator" w:date="2025-12-09T16:12:00Z"/>
                <w:b/>
                <w:bCs/>
                <w:color w:val="000000" w:themeColor="text1"/>
                <w:rPrChange w:id="6181" w:author="Administrator" w:date="2025-12-09T16:12:00Z">
                  <w:rPr>
                    <w:ins w:id="6182" w:author="Administrator" w:date="2025-12-09T16:12:00Z"/>
                    <w:rFonts w:asciiTheme="majorHAnsi" w:hAnsiTheme="majorHAnsi" w:cstheme="majorHAnsi"/>
                    <w:b/>
                    <w:bCs/>
                    <w:color w:val="000000" w:themeColor="text1"/>
                  </w:rPr>
                </w:rPrChange>
              </w:rPr>
            </w:pPr>
            <w:ins w:id="6183" w:author="Administrator" w:date="2025-12-09T16:12:00Z">
              <w:r w:rsidRPr="00B16D6C">
                <w:rPr>
                  <w:b/>
                  <w:bCs/>
                  <w:color w:val="000000" w:themeColor="text1"/>
                  <w:rPrChange w:id="6184" w:author="Administrator" w:date="2025-12-09T16:12:00Z">
                    <w:rPr>
                      <w:rFonts w:asciiTheme="majorHAnsi" w:hAnsiTheme="majorHAnsi" w:cstheme="majorHAnsi"/>
                      <w:b/>
                      <w:bCs/>
                      <w:color w:val="000000" w:themeColor="text1"/>
                    </w:rPr>
                  </w:rPrChange>
                </w:rPr>
                <w:t>ĐKC 5.1</w:t>
              </w:r>
            </w:ins>
          </w:p>
        </w:tc>
        <w:tc>
          <w:tcPr>
            <w:tcW w:w="4095" w:type="pct"/>
          </w:tcPr>
          <w:p w14:paraId="29274510" w14:textId="77777777" w:rsidR="00B16D6C" w:rsidRPr="00B16D6C" w:rsidRDefault="00B16D6C" w:rsidP="00560D47">
            <w:pPr>
              <w:rPr>
                <w:ins w:id="6185" w:author="Administrator" w:date="2025-12-09T16:12:00Z"/>
                <w:bCs/>
                <w:color w:val="000000" w:themeColor="text1"/>
                <w:rPrChange w:id="6186" w:author="Administrator" w:date="2025-12-09T16:12:00Z">
                  <w:rPr>
                    <w:ins w:id="6187" w:author="Administrator" w:date="2025-12-09T16:12:00Z"/>
                    <w:rFonts w:asciiTheme="majorHAnsi" w:hAnsiTheme="majorHAnsi" w:cstheme="majorHAnsi"/>
                    <w:bCs/>
                    <w:color w:val="000000" w:themeColor="text1"/>
                  </w:rPr>
                </w:rPrChange>
              </w:rPr>
            </w:pPr>
            <w:ins w:id="6188" w:author="Administrator" w:date="2025-12-09T16:12:00Z">
              <w:r w:rsidRPr="00B16D6C">
                <w:rPr>
                  <w:bCs/>
                  <w:color w:val="000000" w:themeColor="text1"/>
                  <w:rPrChange w:id="6189" w:author="Administrator" w:date="2025-12-09T16:12:00Z">
                    <w:rPr>
                      <w:rFonts w:asciiTheme="majorHAnsi" w:hAnsiTheme="majorHAnsi" w:cstheme="majorHAnsi"/>
                      <w:bCs/>
                      <w:color w:val="000000" w:themeColor="text1"/>
                    </w:rPr>
                  </w:rPrChange>
                </w:rPr>
                <w:t>Các thông báo cần gửi về Chủ đầu tư theo địa chỉ dưới đây:</w:t>
              </w:r>
            </w:ins>
          </w:p>
          <w:p w14:paraId="62914E07" w14:textId="77777777" w:rsidR="00B16D6C" w:rsidRPr="00B16D6C" w:rsidRDefault="00B16D6C" w:rsidP="00560D47">
            <w:pPr>
              <w:rPr>
                <w:ins w:id="6190" w:author="Administrator" w:date="2025-12-09T16:12:00Z"/>
                <w:bCs/>
                <w:color w:val="000000" w:themeColor="text1"/>
                <w:rPrChange w:id="6191" w:author="Administrator" w:date="2025-12-09T16:12:00Z">
                  <w:rPr>
                    <w:ins w:id="6192" w:author="Administrator" w:date="2025-12-09T16:12:00Z"/>
                    <w:rFonts w:asciiTheme="majorHAnsi" w:hAnsiTheme="majorHAnsi" w:cstheme="majorHAnsi"/>
                    <w:bCs/>
                    <w:color w:val="000000" w:themeColor="text1"/>
                  </w:rPr>
                </w:rPrChange>
              </w:rPr>
            </w:pPr>
            <w:ins w:id="6193" w:author="Administrator" w:date="2025-12-09T16:12:00Z">
              <w:r w:rsidRPr="00B16D6C">
                <w:rPr>
                  <w:bCs/>
                  <w:color w:val="000000" w:themeColor="text1"/>
                  <w:rPrChange w:id="6194" w:author="Administrator" w:date="2025-12-09T16:12:00Z">
                    <w:rPr>
                      <w:rFonts w:asciiTheme="majorHAnsi" w:hAnsiTheme="majorHAnsi" w:cstheme="majorHAnsi"/>
                      <w:bCs/>
                      <w:color w:val="000000" w:themeColor="text1"/>
                    </w:rPr>
                  </w:rPrChange>
                </w:rPr>
                <w:t>Người nhận: Trại giam Bình Điền.</w:t>
              </w:r>
            </w:ins>
          </w:p>
          <w:p w14:paraId="7B6B4CDD" w14:textId="77777777" w:rsidR="00B16D6C" w:rsidRPr="00B16D6C" w:rsidRDefault="00B16D6C" w:rsidP="00560D47">
            <w:pPr>
              <w:rPr>
                <w:ins w:id="6195" w:author="Administrator" w:date="2025-12-09T16:12:00Z"/>
                <w:bCs/>
                <w:color w:val="000000" w:themeColor="text1"/>
                <w:rPrChange w:id="6196" w:author="Administrator" w:date="2025-12-09T16:12:00Z">
                  <w:rPr>
                    <w:ins w:id="6197" w:author="Administrator" w:date="2025-12-09T16:12:00Z"/>
                    <w:rFonts w:asciiTheme="majorHAnsi" w:hAnsiTheme="majorHAnsi" w:cstheme="majorHAnsi"/>
                    <w:bCs/>
                    <w:color w:val="000000" w:themeColor="text1"/>
                  </w:rPr>
                </w:rPrChange>
              </w:rPr>
            </w:pPr>
            <w:ins w:id="6198" w:author="Administrator" w:date="2025-12-09T16:12:00Z">
              <w:r w:rsidRPr="00B16D6C">
                <w:rPr>
                  <w:bCs/>
                  <w:color w:val="000000" w:themeColor="text1"/>
                  <w:rPrChange w:id="6199" w:author="Administrator" w:date="2025-12-09T16:12:00Z">
                    <w:rPr>
                      <w:rFonts w:asciiTheme="majorHAnsi" w:hAnsiTheme="majorHAnsi" w:cstheme="majorHAnsi"/>
                      <w:bCs/>
                      <w:color w:val="000000" w:themeColor="text1"/>
                    </w:rPr>
                  </w:rPrChange>
                </w:rPr>
                <w:t>Địa chỉ: Xã Bình Điền, thành phố Huế.</w:t>
              </w:r>
            </w:ins>
          </w:p>
          <w:p w14:paraId="5E70B0D2" w14:textId="77777777" w:rsidR="00B16D6C" w:rsidRPr="00B16D6C" w:rsidRDefault="00B16D6C" w:rsidP="00560D47">
            <w:pPr>
              <w:rPr>
                <w:ins w:id="6200" w:author="Administrator" w:date="2025-12-09T16:12:00Z"/>
                <w:bCs/>
                <w:color w:val="000000" w:themeColor="text1"/>
                <w:rPrChange w:id="6201" w:author="Administrator" w:date="2025-12-09T16:12:00Z">
                  <w:rPr>
                    <w:ins w:id="6202" w:author="Administrator" w:date="2025-12-09T16:12:00Z"/>
                    <w:rFonts w:asciiTheme="majorHAnsi" w:hAnsiTheme="majorHAnsi" w:cstheme="majorHAnsi"/>
                    <w:bCs/>
                    <w:color w:val="000000" w:themeColor="text1"/>
                  </w:rPr>
                </w:rPrChange>
              </w:rPr>
            </w:pPr>
            <w:ins w:id="6203" w:author="Administrator" w:date="2025-12-09T16:12:00Z">
              <w:r w:rsidRPr="00B16D6C">
                <w:rPr>
                  <w:bCs/>
                  <w:color w:val="000000" w:themeColor="text1"/>
                  <w:rPrChange w:id="6204" w:author="Administrator" w:date="2025-12-09T16:12:00Z">
                    <w:rPr>
                      <w:rFonts w:asciiTheme="majorHAnsi" w:hAnsiTheme="majorHAnsi" w:cstheme="majorHAnsi"/>
                      <w:bCs/>
                      <w:color w:val="000000" w:themeColor="text1"/>
                    </w:rPr>
                  </w:rPrChange>
                </w:rPr>
                <w:t>Điện thoại: 0982092687.</w:t>
              </w:r>
            </w:ins>
          </w:p>
          <w:p w14:paraId="243C4FEB" w14:textId="77777777" w:rsidR="00B16D6C" w:rsidRPr="00B16D6C" w:rsidRDefault="00B16D6C" w:rsidP="00560D47">
            <w:pPr>
              <w:rPr>
                <w:ins w:id="6205" w:author="Administrator" w:date="2025-12-09T16:12:00Z"/>
                <w:bCs/>
                <w:color w:val="000000" w:themeColor="text1"/>
                <w:rPrChange w:id="6206" w:author="Administrator" w:date="2025-12-09T16:12:00Z">
                  <w:rPr>
                    <w:ins w:id="6207" w:author="Administrator" w:date="2025-12-09T16:12:00Z"/>
                    <w:rFonts w:asciiTheme="majorHAnsi" w:hAnsiTheme="majorHAnsi" w:cstheme="majorHAnsi"/>
                    <w:bCs/>
                    <w:color w:val="000000" w:themeColor="text1"/>
                  </w:rPr>
                </w:rPrChange>
              </w:rPr>
            </w:pPr>
            <w:ins w:id="6208" w:author="Administrator" w:date="2025-12-09T16:12:00Z">
              <w:r w:rsidRPr="00B16D6C">
                <w:rPr>
                  <w:bCs/>
                  <w:color w:val="000000" w:themeColor="text1"/>
                  <w:rPrChange w:id="6209" w:author="Administrator" w:date="2025-12-09T16:12:00Z">
                    <w:rPr>
                      <w:rFonts w:asciiTheme="majorHAnsi" w:hAnsiTheme="majorHAnsi" w:cstheme="majorHAnsi"/>
                      <w:bCs/>
                      <w:color w:val="000000" w:themeColor="text1"/>
                    </w:rPr>
                  </w:rPrChange>
                </w:rPr>
                <w:t>Fax: ____</w:t>
              </w:r>
              <w:r w:rsidRPr="00B16D6C">
                <w:rPr>
                  <w:bCs/>
                  <w:i/>
                  <w:color w:val="000000" w:themeColor="text1"/>
                  <w:rPrChange w:id="6210" w:author="Administrator" w:date="2025-12-09T16:12:00Z">
                    <w:rPr>
                      <w:rFonts w:asciiTheme="majorHAnsi" w:hAnsiTheme="majorHAnsi" w:cstheme="majorHAnsi"/>
                      <w:bCs/>
                      <w:i/>
                      <w:color w:val="000000" w:themeColor="text1"/>
                    </w:rPr>
                  </w:rPrChange>
                </w:rPr>
                <w:t>[ghi số fax, bao gồm mã quốc gia và mã thành phố]</w:t>
              </w:r>
              <w:r w:rsidRPr="00B16D6C">
                <w:rPr>
                  <w:bCs/>
                  <w:color w:val="000000" w:themeColor="text1"/>
                  <w:rPrChange w:id="6211" w:author="Administrator" w:date="2025-12-09T16:12:00Z">
                    <w:rPr>
                      <w:rFonts w:asciiTheme="majorHAnsi" w:hAnsiTheme="majorHAnsi" w:cstheme="majorHAnsi"/>
                      <w:bCs/>
                      <w:color w:val="000000" w:themeColor="text1"/>
                    </w:rPr>
                  </w:rPrChange>
                </w:rPr>
                <w:t>.</w:t>
              </w:r>
            </w:ins>
          </w:p>
          <w:p w14:paraId="38D2A5DD" w14:textId="77777777" w:rsidR="00B16D6C" w:rsidRPr="00B16D6C" w:rsidRDefault="00B16D6C" w:rsidP="00560D47">
            <w:pPr>
              <w:rPr>
                <w:ins w:id="6212" w:author="Administrator" w:date="2025-12-09T16:12:00Z"/>
                <w:bCs/>
                <w:color w:val="000000" w:themeColor="text1"/>
                <w:rPrChange w:id="6213" w:author="Administrator" w:date="2025-12-09T16:12:00Z">
                  <w:rPr>
                    <w:ins w:id="6214" w:author="Administrator" w:date="2025-12-09T16:12:00Z"/>
                    <w:rFonts w:asciiTheme="majorHAnsi" w:hAnsiTheme="majorHAnsi" w:cstheme="majorHAnsi"/>
                    <w:bCs/>
                    <w:color w:val="000000" w:themeColor="text1"/>
                  </w:rPr>
                </w:rPrChange>
              </w:rPr>
            </w:pPr>
            <w:ins w:id="6215" w:author="Administrator" w:date="2025-12-09T16:12:00Z">
              <w:r w:rsidRPr="00B16D6C">
                <w:rPr>
                  <w:bCs/>
                  <w:color w:val="000000" w:themeColor="text1"/>
                  <w:rPrChange w:id="6216" w:author="Administrator" w:date="2025-12-09T16:12:00Z">
                    <w:rPr>
                      <w:rFonts w:asciiTheme="majorHAnsi" w:hAnsiTheme="majorHAnsi" w:cstheme="majorHAnsi"/>
                      <w:bCs/>
                      <w:color w:val="000000" w:themeColor="text1"/>
                    </w:rPr>
                  </w:rPrChange>
                </w:rPr>
                <w:t>Địa chỉ email:tuandunghctv@gmail.com.</w:t>
              </w:r>
            </w:ins>
          </w:p>
        </w:tc>
      </w:tr>
      <w:tr w:rsidR="00B16D6C" w:rsidRPr="00B16D6C" w14:paraId="0EFA5DFB" w14:textId="77777777" w:rsidTr="00560D47">
        <w:trPr>
          <w:ins w:id="6217" w:author="Administrator" w:date="2025-12-09T16:12:00Z"/>
        </w:trPr>
        <w:tc>
          <w:tcPr>
            <w:tcW w:w="905" w:type="pct"/>
          </w:tcPr>
          <w:p w14:paraId="0B10F38F" w14:textId="77777777" w:rsidR="00B16D6C" w:rsidRPr="00B16D6C" w:rsidRDefault="00B16D6C" w:rsidP="00560D47">
            <w:pPr>
              <w:rPr>
                <w:ins w:id="6218" w:author="Administrator" w:date="2025-12-09T16:12:00Z"/>
                <w:b/>
                <w:bCs/>
                <w:color w:val="000000" w:themeColor="text1"/>
                <w:rPrChange w:id="6219" w:author="Administrator" w:date="2025-12-09T16:12:00Z">
                  <w:rPr>
                    <w:ins w:id="6220" w:author="Administrator" w:date="2025-12-09T16:12:00Z"/>
                    <w:rFonts w:asciiTheme="majorHAnsi" w:hAnsiTheme="majorHAnsi" w:cstheme="majorHAnsi"/>
                    <w:b/>
                    <w:bCs/>
                    <w:color w:val="000000" w:themeColor="text1"/>
                  </w:rPr>
                </w:rPrChange>
              </w:rPr>
            </w:pPr>
            <w:ins w:id="6221" w:author="Administrator" w:date="2025-12-09T16:12:00Z">
              <w:r w:rsidRPr="00B16D6C">
                <w:rPr>
                  <w:b/>
                  <w:bCs/>
                  <w:color w:val="000000" w:themeColor="text1"/>
                  <w:rPrChange w:id="6222" w:author="Administrator" w:date="2025-12-09T16:12:00Z">
                    <w:rPr>
                      <w:rFonts w:asciiTheme="majorHAnsi" w:hAnsiTheme="majorHAnsi" w:cstheme="majorHAnsi"/>
                      <w:b/>
                      <w:bCs/>
                      <w:color w:val="000000" w:themeColor="text1"/>
                    </w:rPr>
                  </w:rPrChange>
                </w:rPr>
                <w:t>ĐKC 6.1</w:t>
              </w:r>
            </w:ins>
          </w:p>
        </w:tc>
        <w:tc>
          <w:tcPr>
            <w:tcW w:w="4095" w:type="pct"/>
          </w:tcPr>
          <w:p w14:paraId="245C5E89" w14:textId="77777777" w:rsidR="00B16D6C" w:rsidRPr="00B16D6C" w:rsidRDefault="00B16D6C" w:rsidP="00560D47">
            <w:pPr>
              <w:rPr>
                <w:ins w:id="6223" w:author="Administrator" w:date="2025-12-09T16:12:00Z"/>
                <w:bCs/>
                <w:color w:val="000000" w:themeColor="text1"/>
                <w:rPrChange w:id="6224" w:author="Administrator" w:date="2025-12-09T16:12:00Z">
                  <w:rPr>
                    <w:ins w:id="6225" w:author="Administrator" w:date="2025-12-09T16:12:00Z"/>
                    <w:rFonts w:asciiTheme="majorHAnsi" w:hAnsiTheme="majorHAnsi" w:cstheme="majorHAnsi"/>
                    <w:bCs/>
                    <w:color w:val="000000" w:themeColor="text1"/>
                  </w:rPr>
                </w:rPrChange>
              </w:rPr>
            </w:pPr>
            <w:ins w:id="6226" w:author="Administrator" w:date="2025-12-09T16:12:00Z">
              <w:r w:rsidRPr="00B16D6C">
                <w:rPr>
                  <w:bCs/>
                  <w:color w:val="000000" w:themeColor="text1"/>
                  <w:rPrChange w:id="6227" w:author="Administrator" w:date="2025-12-09T16:12:00Z">
                    <w:rPr>
                      <w:rFonts w:asciiTheme="majorHAnsi" w:hAnsiTheme="majorHAnsi" w:cstheme="majorHAnsi"/>
                      <w:bCs/>
                      <w:color w:val="000000" w:themeColor="text1"/>
                    </w:rPr>
                  </w:rPrChange>
                </w:rPr>
                <w:t>- Hình thức bảo đảm thực hiện hợp đồng: Bảo lãnh do ngân hàng</w:t>
              </w:r>
              <w:r w:rsidRPr="00B16D6C">
                <w:rPr>
                  <w:bCs/>
                  <w:i/>
                  <w:color w:val="000000" w:themeColor="text1"/>
                  <w:rPrChange w:id="6228" w:author="Administrator" w:date="2025-12-09T16:12:00Z">
                    <w:rPr>
                      <w:rFonts w:asciiTheme="majorHAnsi" w:hAnsiTheme="majorHAnsi" w:cstheme="majorHAnsi"/>
                      <w:bCs/>
                      <w:i/>
                      <w:color w:val="000000" w:themeColor="text1"/>
                    </w:rPr>
                  </w:rPrChange>
                </w:rPr>
                <w:t xml:space="preserve"> hoặc tổ chức tín dụng hoạt động hợp pháp tại Việt Nam phát hành thì phải là bảo đảm không có điều kiện (trả tiền khi có yêu cầu, theo Mẫu số 14 Chương VIII – Biểu mẫu hợp đồng)]</w:t>
              </w:r>
              <w:r w:rsidRPr="00B16D6C">
                <w:rPr>
                  <w:bCs/>
                  <w:color w:val="000000" w:themeColor="text1"/>
                  <w:rPrChange w:id="6229" w:author="Administrator" w:date="2025-12-09T16:12:00Z">
                    <w:rPr>
                      <w:rFonts w:asciiTheme="majorHAnsi" w:hAnsiTheme="majorHAnsi" w:cstheme="majorHAnsi"/>
                      <w:bCs/>
                      <w:color w:val="000000" w:themeColor="text1"/>
                    </w:rPr>
                  </w:rPrChange>
                </w:rPr>
                <w:t>.</w:t>
              </w:r>
            </w:ins>
          </w:p>
          <w:p w14:paraId="06A38058" w14:textId="77777777" w:rsidR="00B16D6C" w:rsidRPr="00B16D6C" w:rsidRDefault="00B16D6C" w:rsidP="00560D47">
            <w:pPr>
              <w:rPr>
                <w:ins w:id="6230" w:author="Administrator" w:date="2025-12-09T16:12:00Z"/>
                <w:color w:val="000000" w:themeColor="text1"/>
                <w:rPrChange w:id="6231" w:author="Administrator" w:date="2025-12-09T16:12:00Z">
                  <w:rPr>
                    <w:ins w:id="6232" w:author="Administrator" w:date="2025-12-09T16:12:00Z"/>
                    <w:rFonts w:asciiTheme="majorHAnsi" w:hAnsiTheme="majorHAnsi" w:cstheme="majorHAnsi"/>
                    <w:color w:val="000000" w:themeColor="text1"/>
                  </w:rPr>
                </w:rPrChange>
              </w:rPr>
            </w:pPr>
            <w:ins w:id="6233" w:author="Administrator" w:date="2025-12-09T16:12:00Z">
              <w:r w:rsidRPr="00B16D6C">
                <w:rPr>
                  <w:rStyle w:val="Bodytext17"/>
                  <w:color w:val="000000" w:themeColor="text1"/>
                  <w:rPrChange w:id="6234" w:author="Administrator" w:date="2025-12-09T16:12:00Z">
                    <w:rPr>
                      <w:rStyle w:val="Bodytext17"/>
                      <w:rFonts w:asciiTheme="majorHAnsi" w:hAnsiTheme="majorHAnsi" w:cstheme="majorHAnsi"/>
                      <w:color w:val="000000" w:themeColor="text1"/>
                    </w:rPr>
                  </w:rPrChange>
                </w:rPr>
                <w:t xml:space="preserve">- Đối với lựa chọn nhà thầu tập trung, </w:t>
              </w:r>
              <w:r w:rsidRPr="00B16D6C">
                <w:rPr>
                  <w:rStyle w:val="BodyTextChar1"/>
                  <w:color w:val="000000" w:themeColor="text1"/>
                  <w:rPrChange w:id="6235" w:author="Administrator" w:date="2025-12-09T16:12:00Z">
                    <w:rPr>
                      <w:rStyle w:val="BodyTextChar1"/>
                      <w:rFonts w:asciiTheme="majorHAnsi" w:hAnsiTheme="majorHAnsi" w:cstheme="majorHAnsi"/>
                      <w:color w:val="000000" w:themeColor="text1"/>
                    </w:rPr>
                  </w:rPrChange>
                </w:rPr>
                <w:t>Nhà thầu trúng thầu thực hiện biện pháp bảo đảm thực hiện hợp đồng cho từng đơn vị có nhu cầu mua sắm hoặc cho tổng số phần mà nhà thầu ký hợp đồng theo mẫu được quy định trong E-HSMT.</w:t>
              </w:r>
            </w:ins>
          </w:p>
          <w:p w14:paraId="497F69E3" w14:textId="77777777" w:rsidR="00B16D6C" w:rsidRPr="00B16D6C" w:rsidRDefault="00B16D6C" w:rsidP="00560D47">
            <w:pPr>
              <w:rPr>
                <w:ins w:id="6236" w:author="Administrator" w:date="2025-12-09T16:12:00Z"/>
                <w:bCs/>
                <w:color w:val="000000" w:themeColor="text1"/>
                <w:rPrChange w:id="6237" w:author="Administrator" w:date="2025-12-09T16:12:00Z">
                  <w:rPr>
                    <w:ins w:id="6238" w:author="Administrator" w:date="2025-12-09T16:12:00Z"/>
                    <w:rFonts w:asciiTheme="majorHAnsi" w:hAnsiTheme="majorHAnsi" w:cstheme="majorHAnsi"/>
                    <w:bCs/>
                    <w:color w:val="000000" w:themeColor="text1"/>
                  </w:rPr>
                </w:rPrChange>
              </w:rPr>
            </w:pPr>
            <w:ins w:id="6239" w:author="Administrator" w:date="2025-12-09T16:12:00Z">
              <w:r w:rsidRPr="00B16D6C">
                <w:rPr>
                  <w:bCs/>
                  <w:color w:val="000000" w:themeColor="text1"/>
                  <w:rPrChange w:id="6240" w:author="Administrator" w:date="2025-12-09T16:12:00Z">
                    <w:rPr>
                      <w:rFonts w:asciiTheme="majorHAnsi" w:hAnsiTheme="majorHAnsi" w:cstheme="majorHAnsi"/>
                      <w:bCs/>
                      <w:color w:val="000000" w:themeColor="text1"/>
                    </w:rPr>
                  </w:rPrChange>
                </w:rPr>
                <w:t xml:space="preserve">- Giá trị bảo đảm thực hiện hợp đồng: 2% Giá hợp đồng. </w:t>
              </w:r>
            </w:ins>
          </w:p>
          <w:p w14:paraId="380E12F7" w14:textId="77777777" w:rsidR="00B16D6C" w:rsidRPr="00B16D6C" w:rsidRDefault="00B16D6C" w:rsidP="00560D47">
            <w:pPr>
              <w:rPr>
                <w:ins w:id="6241" w:author="Administrator" w:date="2025-12-09T16:12:00Z"/>
                <w:bCs/>
                <w:color w:val="000000" w:themeColor="text1"/>
                <w:rPrChange w:id="6242" w:author="Administrator" w:date="2025-12-09T16:12:00Z">
                  <w:rPr>
                    <w:ins w:id="6243" w:author="Administrator" w:date="2025-12-09T16:12:00Z"/>
                    <w:rFonts w:asciiTheme="majorHAnsi" w:hAnsiTheme="majorHAnsi" w:cstheme="majorHAnsi"/>
                    <w:bCs/>
                    <w:color w:val="000000" w:themeColor="text1"/>
                  </w:rPr>
                </w:rPrChange>
              </w:rPr>
            </w:pPr>
            <w:ins w:id="6244" w:author="Administrator" w:date="2025-12-09T16:12:00Z">
              <w:r w:rsidRPr="00B16D6C">
                <w:rPr>
                  <w:bCs/>
                  <w:color w:val="000000" w:themeColor="text1"/>
                  <w:rPrChange w:id="6245" w:author="Administrator" w:date="2025-12-09T16:12:00Z">
                    <w:rPr>
                      <w:rFonts w:asciiTheme="majorHAnsi" w:hAnsiTheme="majorHAnsi" w:cstheme="majorHAnsi"/>
                      <w:bCs/>
                      <w:color w:val="000000" w:themeColor="text1"/>
                    </w:rPr>
                  </w:rPrChange>
                </w:rPr>
                <w:t>- Hiệu lực của bảo đảm thực hiện hợp đồng: Bảo đảm thực hiện hợp đồng có hiệu lực kể từ ngày hợp đồng có hiệu lực cho đến hết ngày 30 tháng 6  năm 2026.</w:t>
              </w:r>
            </w:ins>
          </w:p>
        </w:tc>
      </w:tr>
      <w:tr w:rsidR="00B16D6C" w:rsidRPr="00B16D6C" w14:paraId="5129377F" w14:textId="77777777" w:rsidTr="00560D47">
        <w:trPr>
          <w:ins w:id="6246" w:author="Administrator" w:date="2025-12-09T16:12:00Z"/>
        </w:trPr>
        <w:tc>
          <w:tcPr>
            <w:tcW w:w="905" w:type="pct"/>
          </w:tcPr>
          <w:p w14:paraId="35F42E44" w14:textId="77777777" w:rsidR="00B16D6C" w:rsidRPr="00B16D6C" w:rsidRDefault="00B16D6C" w:rsidP="00560D47">
            <w:pPr>
              <w:rPr>
                <w:ins w:id="6247" w:author="Administrator" w:date="2025-12-09T16:12:00Z"/>
                <w:b/>
                <w:bCs/>
                <w:color w:val="000000" w:themeColor="text1"/>
                <w:rPrChange w:id="6248" w:author="Administrator" w:date="2025-12-09T16:12:00Z">
                  <w:rPr>
                    <w:ins w:id="6249" w:author="Administrator" w:date="2025-12-09T16:12:00Z"/>
                    <w:rFonts w:asciiTheme="majorHAnsi" w:hAnsiTheme="majorHAnsi" w:cstheme="majorHAnsi"/>
                    <w:b/>
                    <w:bCs/>
                    <w:color w:val="000000" w:themeColor="text1"/>
                  </w:rPr>
                </w:rPrChange>
              </w:rPr>
            </w:pPr>
            <w:ins w:id="6250" w:author="Administrator" w:date="2025-12-09T16:12:00Z">
              <w:r w:rsidRPr="00B16D6C">
                <w:rPr>
                  <w:b/>
                  <w:bCs/>
                  <w:color w:val="000000" w:themeColor="text1"/>
                  <w:rPrChange w:id="6251" w:author="Administrator" w:date="2025-12-09T16:12:00Z">
                    <w:rPr>
                      <w:rFonts w:asciiTheme="majorHAnsi" w:hAnsiTheme="majorHAnsi" w:cstheme="majorHAnsi"/>
                      <w:b/>
                      <w:bCs/>
                      <w:color w:val="000000" w:themeColor="text1"/>
                    </w:rPr>
                  </w:rPrChange>
                </w:rPr>
                <w:t>ĐKC 6.2</w:t>
              </w:r>
            </w:ins>
          </w:p>
        </w:tc>
        <w:tc>
          <w:tcPr>
            <w:tcW w:w="4095" w:type="pct"/>
          </w:tcPr>
          <w:p w14:paraId="739FB680" w14:textId="77777777" w:rsidR="00B16D6C" w:rsidRPr="00B16D6C" w:rsidRDefault="00B16D6C" w:rsidP="00560D47">
            <w:pPr>
              <w:rPr>
                <w:ins w:id="6252" w:author="Administrator" w:date="2025-12-09T16:12:00Z"/>
                <w:bCs/>
                <w:color w:val="000000" w:themeColor="text1"/>
                <w:rPrChange w:id="6253" w:author="Administrator" w:date="2025-12-09T16:12:00Z">
                  <w:rPr>
                    <w:ins w:id="6254" w:author="Administrator" w:date="2025-12-09T16:12:00Z"/>
                    <w:rFonts w:asciiTheme="majorHAnsi" w:hAnsiTheme="majorHAnsi" w:cstheme="majorHAnsi"/>
                    <w:bCs/>
                    <w:color w:val="000000" w:themeColor="text1"/>
                  </w:rPr>
                </w:rPrChange>
              </w:rPr>
            </w:pPr>
            <w:ins w:id="6255" w:author="Administrator" w:date="2025-12-09T16:12:00Z">
              <w:r w:rsidRPr="00B16D6C">
                <w:rPr>
                  <w:bCs/>
                  <w:color w:val="000000" w:themeColor="text1"/>
                  <w:rPrChange w:id="6256" w:author="Administrator" w:date="2025-12-09T16:12:00Z">
                    <w:rPr>
                      <w:rFonts w:asciiTheme="majorHAnsi" w:hAnsiTheme="majorHAnsi" w:cstheme="majorHAnsi"/>
                      <w:bCs/>
                      <w:color w:val="000000" w:themeColor="text1"/>
                    </w:rPr>
                  </w:rPrChange>
                </w:rPr>
                <w:t>Thời hạn hoàn trả bảo đảm thực hiện hợp đồng: 180 ngày.</w:t>
              </w:r>
            </w:ins>
          </w:p>
        </w:tc>
      </w:tr>
      <w:tr w:rsidR="00B16D6C" w:rsidRPr="00B16D6C" w14:paraId="32E7B1BC" w14:textId="77777777" w:rsidTr="00560D47">
        <w:trPr>
          <w:ins w:id="6257" w:author="Administrator" w:date="2025-12-09T16:12:00Z"/>
        </w:trPr>
        <w:tc>
          <w:tcPr>
            <w:tcW w:w="905" w:type="pct"/>
          </w:tcPr>
          <w:p w14:paraId="3542EBAA" w14:textId="77777777" w:rsidR="00B16D6C" w:rsidRPr="00B16D6C" w:rsidRDefault="00B16D6C" w:rsidP="00560D47">
            <w:pPr>
              <w:rPr>
                <w:ins w:id="6258" w:author="Administrator" w:date="2025-12-09T16:12:00Z"/>
                <w:b/>
                <w:bCs/>
                <w:color w:val="000000" w:themeColor="text1"/>
                <w:rPrChange w:id="6259" w:author="Administrator" w:date="2025-12-09T16:12:00Z">
                  <w:rPr>
                    <w:ins w:id="6260" w:author="Administrator" w:date="2025-12-09T16:12:00Z"/>
                    <w:rFonts w:asciiTheme="majorHAnsi" w:hAnsiTheme="majorHAnsi" w:cstheme="majorHAnsi"/>
                    <w:b/>
                    <w:bCs/>
                    <w:color w:val="000000" w:themeColor="text1"/>
                  </w:rPr>
                </w:rPrChange>
              </w:rPr>
            </w:pPr>
            <w:ins w:id="6261" w:author="Administrator" w:date="2025-12-09T16:12:00Z">
              <w:r w:rsidRPr="00B16D6C">
                <w:rPr>
                  <w:b/>
                  <w:bCs/>
                  <w:color w:val="000000" w:themeColor="text1"/>
                  <w:rPrChange w:id="6262" w:author="Administrator" w:date="2025-12-09T16:12:00Z">
                    <w:rPr>
                      <w:rFonts w:asciiTheme="majorHAnsi" w:hAnsiTheme="majorHAnsi" w:cstheme="majorHAnsi"/>
                      <w:b/>
                      <w:bCs/>
                      <w:color w:val="000000" w:themeColor="text1"/>
                    </w:rPr>
                  </w:rPrChange>
                </w:rPr>
                <w:t>ĐKC 7.1</w:t>
              </w:r>
            </w:ins>
          </w:p>
        </w:tc>
        <w:tc>
          <w:tcPr>
            <w:tcW w:w="4095" w:type="pct"/>
          </w:tcPr>
          <w:p w14:paraId="63579B24" w14:textId="77777777" w:rsidR="00B16D6C" w:rsidRPr="00B16D6C" w:rsidRDefault="00B16D6C" w:rsidP="00560D47">
            <w:pPr>
              <w:rPr>
                <w:ins w:id="6263" w:author="Administrator" w:date="2025-12-09T16:12:00Z"/>
                <w:bCs/>
                <w:color w:val="000000" w:themeColor="text1"/>
                <w:rPrChange w:id="6264" w:author="Administrator" w:date="2025-12-09T16:12:00Z">
                  <w:rPr>
                    <w:ins w:id="6265" w:author="Administrator" w:date="2025-12-09T16:12:00Z"/>
                    <w:rFonts w:asciiTheme="majorHAnsi" w:hAnsiTheme="majorHAnsi" w:cstheme="majorHAnsi"/>
                    <w:bCs/>
                    <w:color w:val="000000" w:themeColor="text1"/>
                  </w:rPr>
                </w:rPrChange>
              </w:rPr>
            </w:pPr>
            <w:ins w:id="6266" w:author="Administrator" w:date="2025-12-09T16:12:00Z">
              <w:r w:rsidRPr="00B16D6C">
                <w:rPr>
                  <w:bCs/>
                  <w:color w:val="000000" w:themeColor="text1"/>
                  <w:rPrChange w:id="6267" w:author="Administrator" w:date="2025-12-09T16:12:00Z">
                    <w:rPr>
                      <w:rFonts w:asciiTheme="majorHAnsi" w:hAnsiTheme="majorHAnsi" w:cstheme="majorHAnsi"/>
                      <w:bCs/>
                      <w:color w:val="000000" w:themeColor="text1"/>
                    </w:rPr>
                  </w:rPrChange>
                </w:rPr>
                <w:t>Danh sách nhà thầu phụ: Không</w:t>
              </w:r>
            </w:ins>
          </w:p>
        </w:tc>
      </w:tr>
      <w:tr w:rsidR="00B16D6C" w:rsidRPr="00B16D6C" w14:paraId="60C15A30" w14:textId="77777777" w:rsidTr="00560D47">
        <w:trPr>
          <w:ins w:id="6268" w:author="Administrator" w:date="2025-12-09T16:12:00Z"/>
        </w:trPr>
        <w:tc>
          <w:tcPr>
            <w:tcW w:w="905" w:type="pct"/>
          </w:tcPr>
          <w:p w14:paraId="7D9A4439" w14:textId="77777777" w:rsidR="00B16D6C" w:rsidRPr="00B16D6C" w:rsidRDefault="00B16D6C" w:rsidP="00560D47">
            <w:pPr>
              <w:rPr>
                <w:ins w:id="6269" w:author="Administrator" w:date="2025-12-09T16:12:00Z"/>
                <w:b/>
                <w:bCs/>
                <w:color w:val="000000" w:themeColor="text1"/>
                <w:rPrChange w:id="6270" w:author="Administrator" w:date="2025-12-09T16:12:00Z">
                  <w:rPr>
                    <w:ins w:id="6271" w:author="Administrator" w:date="2025-12-09T16:12:00Z"/>
                    <w:rFonts w:asciiTheme="majorHAnsi" w:hAnsiTheme="majorHAnsi" w:cstheme="majorHAnsi"/>
                    <w:b/>
                    <w:bCs/>
                    <w:color w:val="000000" w:themeColor="text1"/>
                  </w:rPr>
                </w:rPrChange>
              </w:rPr>
            </w:pPr>
            <w:ins w:id="6272" w:author="Administrator" w:date="2025-12-09T16:12:00Z">
              <w:r w:rsidRPr="00B16D6C">
                <w:rPr>
                  <w:b/>
                  <w:bCs/>
                  <w:color w:val="000000" w:themeColor="text1"/>
                  <w:rPrChange w:id="6273" w:author="Administrator" w:date="2025-12-09T16:12:00Z">
                    <w:rPr>
                      <w:rFonts w:asciiTheme="majorHAnsi" w:hAnsiTheme="majorHAnsi" w:cstheme="majorHAnsi"/>
                      <w:b/>
                      <w:bCs/>
                      <w:color w:val="000000" w:themeColor="text1"/>
                    </w:rPr>
                  </w:rPrChange>
                </w:rPr>
                <w:t>ĐKC 7.3</w:t>
              </w:r>
            </w:ins>
          </w:p>
        </w:tc>
        <w:tc>
          <w:tcPr>
            <w:tcW w:w="4095" w:type="pct"/>
          </w:tcPr>
          <w:p w14:paraId="22383120" w14:textId="77777777" w:rsidR="00B16D6C" w:rsidRPr="00B16D6C" w:rsidRDefault="00B16D6C" w:rsidP="00560D47">
            <w:pPr>
              <w:rPr>
                <w:ins w:id="6274" w:author="Administrator" w:date="2025-12-09T16:12:00Z"/>
                <w:bCs/>
                <w:color w:val="000000" w:themeColor="text1"/>
                <w:rPrChange w:id="6275" w:author="Administrator" w:date="2025-12-09T16:12:00Z">
                  <w:rPr>
                    <w:ins w:id="6276" w:author="Administrator" w:date="2025-12-09T16:12:00Z"/>
                    <w:rFonts w:asciiTheme="majorHAnsi" w:hAnsiTheme="majorHAnsi" w:cstheme="majorHAnsi"/>
                    <w:bCs/>
                    <w:color w:val="000000" w:themeColor="text1"/>
                  </w:rPr>
                </w:rPrChange>
              </w:rPr>
            </w:pPr>
            <w:ins w:id="6277" w:author="Administrator" w:date="2025-12-09T16:12:00Z">
              <w:r w:rsidRPr="00B16D6C">
                <w:rPr>
                  <w:bCs/>
                  <w:color w:val="000000" w:themeColor="text1"/>
                  <w:rPrChange w:id="6278" w:author="Administrator" w:date="2025-12-09T16:12:00Z">
                    <w:rPr>
                      <w:rFonts w:asciiTheme="majorHAnsi" w:hAnsiTheme="majorHAnsi" w:cstheme="majorHAnsi"/>
                      <w:bCs/>
                      <w:color w:val="000000" w:themeColor="text1"/>
                    </w:rPr>
                  </w:rPrChange>
                </w:rPr>
                <w:t>Nêu các yêu cầu cần thiết khác về nhà thầu phụ: Không</w:t>
              </w:r>
            </w:ins>
          </w:p>
        </w:tc>
      </w:tr>
      <w:tr w:rsidR="00B16D6C" w:rsidRPr="00B16D6C" w14:paraId="4222EF2B" w14:textId="77777777" w:rsidTr="00560D47">
        <w:trPr>
          <w:ins w:id="6279" w:author="Administrator" w:date="2025-12-09T16:12:00Z"/>
        </w:trPr>
        <w:tc>
          <w:tcPr>
            <w:tcW w:w="905" w:type="pct"/>
          </w:tcPr>
          <w:p w14:paraId="74ADBACD" w14:textId="77777777" w:rsidR="00B16D6C" w:rsidRPr="00B16D6C" w:rsidRDefault="00B16D6C" w:rsidP="00560D47">
            <w:pPr>
              <w:rPr>
                <w:ins w:id="6280" w:author="Administrator" w:date="2025-12-09T16:12:00Z"/>
                <w:color w:val="000000" w:themeColor="text1"/>
                <w:rPrChange w:id="6281" w:author="Administrator" w:date="2025-12-09T16:12:00Z">
                  <w:rPr>
                    <w:ins w:id="6282" w:author="Administrator" w:date="2025-12-09T16:12:00Z"/>
                    <w:rFonts w:asciiTheme="majorHAnsi" w:hAnsiTheme="majorHAnsi" w:cstheme="majorHAnsi"/>
                    <w:color w:val="000000" w:themeColor="text1"/>
                  </w:rPr>
                </w:rPrChange>
              </w:rPr>
            </w:pPr>
            <w:ins w:id="6283" w:author="Administrator" w:date="2025-12-09T16:12:00Z">
              <w:r w:rsidRPr="00B16D6C">
                <w:rPr>
                  <w:b/>
                  <w:bCs/>
                  <w:color w:val="000000" w:themeColor="text1"/>
                  <w:rPrChange w:id="6284" w:author="Administrator" w:date="2025-12-09T16:12:00Z">
                    <w:rPr>
                      <w:rFonts w:asciiTheme="majorHAnsi" w:hAnsiTheme="majorHAnsi" w:cstheme="majorHAnsi"/>
                      <w:b/>
                      <w:bCs/>
                      <w:color w:val="000000" w:themeColor="text1"/>
                    </w:rPr>
                  </w:rPrChange>
                </w:rPr>
                <w:t>ĐKC 8.2</w:t>
              </w:r>
            </w:ins>
          </w:p>
        </w:tc>
        <w:tc>
          <w:tcPr>
            <w:tcW w:w="4095" w:type="pct"/>
          </w:tcPr>
          <w:p w14:paraId="47E442BB" w14:textId="77777777" w:rsidR="00B16D6C" w:rsidRPr="00B16D6C" w:rsidRDefault="00B16D6C" w:rsidP="00560D47">
            <w:pPr>
              <w:rPr>
                <w:ins w:id="6285" w:author="Administrator" w:date="2025-12-09T16:12:00Z"/>
                <w:color w:val="000000" w:themeColor="text1"/>
                <w:rPrChange w:id="6286" w:author="Administrator" w:date="2025-12-09T16:12:00Z">
                  <w:rPr>
                    <w:ins w:id="6287" w:author="Administrator" w:date="2025-12-09T16:12:00Z"/>
                    <w:rFonts w:asciiTheme="majorHAnsi" w:hAnsiTheme="majorHAnsi" w:cstheme="majorHAnsi"/>
                    <w:color w:val="000000" w:themeColor="text1"/>
                  </w:rPr>
                </w:rPrChange>
              </w:rPr>
            </w:pPr>
            <w:ins w:id="6288" w:author="Administrator" w:date="2025-12-09T16:12:00Z">
              <w:r w:rsidRPr="00B16D6C">
                <w:rPr>
                  <w:color w:val="000000" w:themeColor="text1"/>
                  <w:rPrChange w:id="6289" w:author="Administrator" w:date="2025-12-09T16:12:00Z">
                    <w:rPr>
                      <w:rFonts w:asciiTheme="majorHAnsi" w:hAnsiTheme="majorHAnsi" w:cstheme="majorHAnsi"/>
                      <w:color w:val="000000" w:themeColor="text1"/>
                    </w:rPr>
                  </w:rPrChange>
                </w:rPr>
                <w:t>- Thời gian để tiến hành hòa giải: 7 ngày</w:t>
              </w:r>
              <w:r w:rsidRPr="00B16D6C">
                <w:rPr>
                  <w:i/>
                  <w:iCs/>
                  <w:color w:val="000000" w:themeColor="text1"/>
                  <w:rPrChange w:id="6290" w:author="Administrator" w:date="2025-12-09T16:12:00Z">
                    <w:rPr>
                      <w:rFonts w:asciiTheme="majorHAnsi" w:hAnsiTheme="majorHAnsi" w:cstheme="majorHAnsi"/>
                      <w:i/>
                      <w:iCs/>
                      <w:color w:val="000000" w:themeColor="text1"/>
                    </w:rPr>
                  </w:rPrChange>
                </w:rPr>
                <w:t>.</w:t>
              </w:r>
            </w:ins>
          </w:p>
          <w:p w14:paraId="1AE0EE4E" w14:textId="77777777" w:rsidR="00B16D6C" w:rsidRPr="00B16D6C" w:rsidRDefault="00B16D6C" w:rsidP="00560D47">
            <w:pPr>
              <w:rPr>
                <w:ins w:id="6291" w:author="Administrator" w:date="2025-12-09T16:12:00Z"/>
                <w:color w:val="000000" w:themeColor="text1"/>
                <w:rPrChange w:id="6292" w:author="Administrator" w:date="2025-12-09T16:12:00Z">
                  <w:rPr>
                    <w:ins w:id="6293" w:author="Administrator" w:date="2025-12-09T16:12:00Z"/>
                    <w:rFonts w:asciiTheme="majorHAnsi" w:hAnsiTheme="majorHAnsi" w:cstheme="majorHAnsi"/>
                    <w:color w:val="000000" w:themeColor="text1"/>
                  </w:rPr>
                </w:rPrChange>
              </w:rPr>
            </w:pPr>
            <w:ins w:id="6294" w:author="Administrator" w:date="2025-12-09T16:12:00Z">
              <w:r w:rsidRPr="00B16D6C">
                <w:rPr>
                  <w:color w:val="000000" w:themeColor="text1"/>
                  <w:rPrChange w:id="6295" w:author="Administrator" w:date="2025-12-09T16:12:00Z">
                    <w:rPr>
                      <w:rFonts w:asciiTheme="majorHAnsi" w:hAnsiTheme="majorHAnsi" w:cstheme="majorHAnsi"/>
                      <w:color w:val="000000" w:themeColor="text1"/>
                    </w:rPr>
                  </w:rPrChange>
                </w:rPr>
                <w:t>- Giải quyết tranh chấp:</w:t>
              </w:r>
              <w:r w:rsidRPr="00B16D6C">
                <w:rPr>
                  <w:color w:val="000000" w:themeColor="text1"/>
                  <w:u w:val="single"/>
                  <w:rPrChange w:id="6296" w:author="Administrator" w:date="2025-12-09T16:12:00Z">
                    <w:rPr>
                      <w:rFonts w:asciiTheme="majorHAnsi" w:hAnsiTheme="majorHAnsi" w:cstheme="majorHAnsi"/>
                      <w:color w:val="000000" w:themeColor="text1"/>
                      <w:u w:val="single"/>
                    </w:rPr>
                  </w:rPrChange>
                </w:rPr>
                <w:t xml:space="preserve"> </w:t>
              </w:r>
              <w:r w:rsidRPr="00B16D6C">
                <w:rPr>
                  <w:color w:val="000000" w:themeColor="text1"/>
                  <w:rPrChange w:id="6297" w:author="Administrator" w:date="2025-12-09T16:12:00Z">
                    <w:rPr>
                      <w:rFonts w:asciiTheme="majorHAnsi" w:hAnsiTheme="majorHAnsi" w:cstheme="majorHAnsi"/>
                      <w:color w:val="000000" w:themeColor="text1"/>
                    </w:rPr>
                  </w:rPrChange>
                </w:rPr>
                <w:t>Tòa án nhân dân thành phố Huế</w:t>
              </w:r>
              <w:r w:rsidRPr="00B16D6C">
                <w:rPr>
                  <w:i/>
                  <w:iCs/>
                  <w:color w:val="000000" w:themeColor="text1"/>
                  <w:rPrChange w:id="6298" w:author="Administrator" w:date="2025-12-09T16:12:00Z">
                    <w:rPr>
                      <w:rFonts w:asciiTheme="majorHAnsi" w:hAnsiTheme="majorHAnsi" w:cstheme="majorHAnsi"/>
                      <w:i/>
                      <w:iCs/>
                      <w:color w:val="000000" w:themeColor="text1"/>
                    </w:rPr>
                  </w:rPrChange>
                </w:rPr>
                <w:t>.</w:t>
              </w:r>
            </w:ins>
          </w:p>
        </w:tc>
      </w:tr>
      <w:tr w:rsidR="00B16D6C" w:rsidRPr="00B16D6C" w14:paraId="24CCD6E8" w14:textId="77777777" w:rsidTr="00560D47">
        <w:trPr>
          <w:ins w:id="6299" w:author="Administrator" w:date="2025-12-09T16:12:00Z"/>
        </w:trPr>
        <w:tc>
          <w:tcPr>
            <w:tcW w:w="905" w:type="pct"/>
          </w:tcPr>
          <w:p w14:paraId="513E0D60" w14:textId="77777777" w:rsidR="00B16D6C" w:rsidRPr="00B16D6C" w:rsidRDefault="00B16D6C" w:rsidP="00560D47">
            <w:pPr>
              <w:rPr>
                <w:ins w:id="6300" w:author="Administrator" w:date="2025-12-09T16:12:00Z"/>
                <w:color w:val="000000" w:themeColor="text1"/>
                <w:rPrChange w:id="6301" w:author="Administrator" w:date="2025-12-09T16:12:00Z">
                  <w:rPr>
                    <w:ins w:id="6302" w:author="Administrator" w:date="2025-12-09T16:12:00Z"/>
                    <w:rFonts w:asciiTheme="majorHAnsi" w:hAnsiTheme="majorHAnsi" w:cstheme="majorHAnsi"/>
                    <w:color w:val="000000" w:themeColor="text1"/>
                  </w:rPr>
                </w:rPrChange>
              </w:rPr>
            </w:pPr>
            <w:ins w:id="6303" w:author="Administrator" w:date="2025-12-09T16:12:00Z">
              <w:r w:rsidRPr="00B16D6C">
                <w:rPr>
                  <w:b/>
                  <w:bCs/>
                  <w:color w:val="000000" w:themeColor="text1"/>
                  <w:rPrChange w:id="6304" w:author="Administrator" w:date="2025-12-09T16:12:00Z">
                    <w:rPr>
                      <w:rFonts w:asciiTheme="majorHAnsi" w:hAnsiTheme="majorHAnsi" w:cstheme="majorHAnsi"/>
                      <w:b/>
                      <w:bCs/>
                      <w:color w:val="000000" w:themeColor="text1"/>
                    </w:rPr>
                  </w:rPrChange>
                </w:rPr>
                <w:t>ĐKC 10</w:t>
              </w:r>
            </w:ins>
          </w:p>
        </w:tc>
        <w:tc>
          <w:tcPr>
            <w:tcW w:w="4095" w:type="pct"/>
          </w:tcPr>
          <w:p w14:paraId="54940406" w14:textId="77777777" w:rsidR="00B16D6C" w:rsidRPr="00B16D6C" w:rsidRDefault="00B16D6C" w:rsidP="00560D47">
            <w:pPr>
              <w:rPr>
                <w:ins w:id="6305" w:author="Administrator" w:date="2025-12-09T16:12:00Z"/>
                <w:color w:val="000000" w:themeColor="text1"/>
                <w:rPrChange w:id="6306" w:author="Administrator" w:date="2025-12-09T16:12:00Z">
                  <w:rPr>
                    <w:ins w:id="6307" w:author="Administrator" w:date="2025-12-09T16:12:00Z"/>
                    <w:rFonts w:asciiTheme="majorHAnsi" w:hAnsiTheme="majorHAnsi" w:cstheme="majorHAnsi"/>
                    <w:color w:val="000000" w:themeColor="text1"/>
                  </w:rPr>
                </w:rPrChange>
              </w:rPr>
            </w:pPr>
            <w:ins w:id="6308" w:author="Administrator" w:date="2025-12-09T16:12:00Z">
              <w:r w:rsidRPr="00B16D6C">
                <w:rPr>
                  <w:color w:val="000000" w:themeColor="text1"/>
                  <w:rPrChange w:id="6309" w:author="Administrator" w:date="2025-12-09T16:12:00Z">
                    <w:rPr>
                      <w:rFonts w:asciiTheme="majorHAnsi" w:hAnsiTheme="majorHAnsi" w:cstheme="majorHAnsi"/>
                      <w:color w:val="000000" w:themeColor="text1"/>
                    </w:rPr>
                  </w:rPrChange>
                </w:rPr>
                <w:t>Nhà thầu phải cung cấp các thông tin và chứng từ sau đây về việc vận chuyển thuốc :___</w:t>
              </w:r>
              <w:r w:rsidRPr="00B16D6C">
                <w:rPr>
                  <w:i/>
                  <w:iCs/>
                  <w:color w:val="000000" w:themeColor="text1"/>
                  <w:rPrChange w:id="6310" w:author="Administrator" w:date="2025-12-09T16:12:00Z">
                    <w:rPr>
                      <w:rFonts w:asciiTheme="majorHAnsi" w:hAnsiTheme="majorHAnsi" w:cstheme="majorHAnsi"/>
                      <w:i/>
                      <w:iCs/>
                      <w:color w:val="000000" w:themeColor="text1"/>
                    </w:rPr>
                  </w:rPrChange>
                </w:rPr>
                <w:t>Hóa đơn thuốc và phiếu kiểm nghiệm cho từng lô hàng].</w:t>
              </w:r>
            </w:ins>
          </w:p>
          <w:p w14:paraId="4D6B4673" w14:textId="77777777" w:rsidR="00B16D6C" w:rsidRPr="00B16D6C" w:rsidRDefault="00B16D6C" w:rsidP="00560D47">
            <w:pPr>
              <w:rPr>
                <w:ins w:id="6311" w:author="Administrator" w:date="2025-12-09T16:12:00Z"/>
                <w:color w:val="000000" w:themeColor="text1"/>
                <w:rPrChange w:id="6312" w:author="Administrator" w:date="2025-12-09T16:12:00Z">
                  <w:rPr>
                    <w:ins w:id="6313" w:author="Administrator" w:date="2025-12-09T16:12:00Z"/>
                    <w:rFonts w:asciiTheme="majorHAnsi" w:hAnsiTheme="majorHAnsi" w:cstheme="majorHAnsi"/>
                    <w:color w:val="000000" w:themeColor="text1"/>
                  </w:rPr>
                </w:rPrChange>
              </w:rPr>
            </w:pPr>
            <w:ins w:id="6314" w:author="Administrator" w:date="2025-12-09T16:12:00Z">
              <w:r w:rsidRPr="00B16D6C">
                <w:rPr>
                  <w:color w:val="000000" w:themeColor="text1"/>
                  <w:rPrChange w:id="6315" w:author="Administrator" w:date="2025-12-09T16:12:00Z">
                    <w:rPr>
                      <w:rFonts w:asciiTheme="majorHAnsi" w:hAnsiTheme="majorHAnsi" w:cstheme="majorHAnsi"/>
                      <w:color w:val="000000" w:themeColor="text1"/>
                    </w:rPr>
                  </w:rPrChange>
                </w:rPr>
                <w:t>Chủ đầu tư phải nhận được các tài liệu chứng từ nói trên trước khi thuốc đến nơi, nếu không Nhà thầu sẽ phải chịu trách nhiệm về bất kỳ chi phí nào phát sinh do việc này.</w:t>
              </w:r>
            </w:ins>
          </w:p>
          <w:p w14:paraId="277A95AD" w14:textId="77777777" w:rsidR="00B16D6C" w:rsidRPr="00B16D6C" w:rsidRDefault="00B16D6C" w:rsidP="00560D47">
            <w:pPr>
              <w:rPr>
                <w:ins w:id="6316" w:author="Administrator" w:date="2025-12-09T16:12:00Z"/>
                <w:color w:val="000000" w:themeColor="text1"/>
                <w:rPrChange w:id="6317" w:author="Administrator" w:date="2025-12-09T16:12:00Z">
                  <w:rPr>
                    <w:ins w:id="6318" w:author="Administrator" w:date="2025-12-09T16:12:00Z"/>
                    <w:rFonts w:asciiTheme="majorHAnsi" w:hAnsiTheme="majorHAnsi" w:cstheme="majorHAnsi"/>
                    <w:color w:val="000000" w:themeColor="text1"/>
                  </w:rPr>
                </w:rPrChange>
              </w:rPr>
            </w:pPr>
            <w:ins w:id="6319" w:author="Administrator" w:date="2025-12-09T16:12:00Z">
              <w:r w:rsidRPr="00B16D6C">
                <w:rPr>
                  <w:color w:val="000000" w:themeColor="text1"/>
                  <w:rPrChange w:id="6320" w:author="Administrator" w:date="2025-12-09T16:12:00Z">
                    <w:rPr>
                      <w:rFonts w:asciiTheme="majorHAnsi" w:hAnsiTheme="majorHAnsi" w:cstheme="majorHAnsi"/>
                      <w:color w:val="000000" w:themeColor="text1"/>
                    </w:rPr>
                  </w:rPrChange>
                </w:rPr>
                <w:lastRenderedPageBreak/>
                <w:t>Nhà thầu cam kết phiếu kiểm nghiệm cho từng lô hàng đạt yêu cầu chất lượng theo đúng hồ sơ đăng ký thuốc đã được cơ quan có thẩm quyền phê duyệt.</w:t>
              </w:r>
            </w:ins>
          </w:p>
        </w:tc>
      </w:tr>
      <w:tr w:rsidR="00B16D6C" w:rsidRPr="00B16D6C" w14:paraId="7679149D" w14:textId="77777777" w:rsidTr="00560D47">
        <w:trPr>
          <w:ins w:id="6321" w:author="Administrator" w:date="2025-12-09T16:12:00Z"/>
        </w:trPr>
        <w:tc>
          <w:tcPr>
            <w:tcW w:w="905" w:type="pct"/>
          </w:tcPr>
          <w:p w14:paraId="615D3994" w14:textId="77777777" w:rsidR="00B16D6C" w:rsidRPr="00B16D6C" w:rsidRDefault="00B16D6C" w:rsidP="00560D47">
            <w:pPr>
              <w:rPr>
                <w:ins w:id="6322" w:author="Administrator" w:date="2025-12-09T16:12:00Z"/>
                <w:color w:val="000000" w:themeColor="text1"/>
                <w:rPrChange w:id="6323" w:author="Administrator" w:date="2025-12-09T16:12:00Z">
                  <w:rPr>
                    <w:ins w:id="6324" w:author="Administrator" w:date="2025-12-09T16:12:00Z"/>
                    <w:rFonts w:asciiTheme="majorHAnsi" w:hAnsiTheme="majorHAnsi" w:cstheme="majorHAnsi"/>
                    <w:color w:val="000000" w:themeColor="text1"/>
                  </w:rPr>
                </w:rPrChange>
              </w:rPr>
            </w:pPr>
            <w:ins w:id="6325" w:author="Administrator" w:date="2025-12-09T16:12:00Z">
              <w:r w:rsidRPr="00B16D6C">
                <w:rPr>
                  <w:b/>
                  <w:bCs/>
                  <w:color w:val="000000" w:themeColor="text1"/>
                  <w:rPrChange w:id="6326" w:author="Administrator" w:date="2025-12-09T16:12:00Z">
                    <w:rPr>
                      <w:rFonts w:asciiTheme="majorHAnsi" w:hAnsiTheme="majorHAnsi" w:cstheme="majorHAnsi"/>
                      <w:b/>
                      <w:bCs/>
                      <w:color w:val="000000" w:themeColor="text1"/>
                    </w:rPr>
                  </w:rPrChange>
                </w:rPr>
                <w:lastRenderedPageBreak/>
                <w:t>ĐKC 12</w:t>
              </w:r>
            </w:ins>
          </w:p>
        </w:tc>
        <w:tc>
          <w:tcPr>
            <w:tcW w:w="4095" w:type="pct"/>
          </w:tcPr>
          <w:p w14:paraId="5076BE8D" w14:textId="77777777" w:rsidR="00B16D6C" w:rsidRPr="00B16D6C" w:rsidRDefault="00B16D6C" w:rsidP="00560D47">
            <w:pPr>
              <w:rPr>
                <w:ins w:id="6327" w:author="Administrator" w:date="2025-12-09T16:12:00Z"/>
                <w:color w:val="000000" w:themeColor="text1"/>
                <w:rPrChange w:id="6328" w:author="Administrator" w:date="2025-12-09T16:12:00Z">
                  <w:rPr>
                    <w:ins w:id="6329" w:author="Administrator" w:date="2025-12-09T16:12:00Z"/>
                    <w:rFonts w:asciiTheme="majorHAnsi" w:hAnsiTheme="majorHAnsi" w:cstheme="majorHAnsi"/>
                    <w:color w:val="000000" w:themeColor="text1"/>
                  </w:rPr>
                </w:rPrChange>
              </w:rPr>
            </w:pPr>
            <w:ins w:id="6330" w:author="Administrator" w:date="2025-12-09T16:12:00Z">
              <w:r w:rsidRPr="00B16D6C">
                <w:rPr>
                  <w:color w:val="000000" w:themeColor="text1"/>
                  <w:rPrChange w:id="6331" w:author="Administrator" w:date="2025-12-09T16:12:00Z">
                    <w:rPr>
                      <w:rFonts w:asciiTheme="majorHAnsi" w:hAnsiTheme="majorHAnsi" w:cstheme="majorHAnsi"/>
                      <w:color w:val="000000" w:themeColor="text1"/>
                    </w:rPr>
                  </w:rPrChange>
                </w:rPr>
                <w:t>Loại hợp đồng: Trọn gói</w:t>
              </w:r>
            </w:ins>
          </w:p>
        </w:tc>
      </w:tr>
      <w:tr w:rsidR="00B16D6C" w:rsidRPr="00B16D6C" w14:paraId="2C5F65B5" w14:textId="77777777" w:rsidTr="00560D47">
        <w:trPr>
          <w:ins w:id="6332" w:author="Administrator" w:date="2025-12-09T16:12:00Z"/>
        </w:trPr>
        <w:tc>
          <w:tcPr>
            <w:tcW w:w="905" w:type="pct"/>
          </w:tcPr>
          <w:p w14:paraId="1E18D2BC" w14:textId="77777777" w:rsidR="00B16D6C" w:rsidRPr="00B16D6C" w:rsidRDefault="00B16D6C" w:rsidP="00560D47">
            <w:pPr>
              <w:rPr>
                <w:ins w:id="6333" w:author="Administrator" w:date="2025-12-09T16:12:00Z"/>
                <w:color w:val="000000" w:themeColor="text1"/>
                <w:rPrChange w:id="6334" w:author="Administrator" w:date="2025-12-09T16:12:00Z">
                  <w:rPr>
                    <w:ins w:id="6335" w:author="Administrator" w:date="2025-12-09T16:12:00Z"/>
                    <w:rFonts w:asciiTheme="majorHAnsi" w:hAnsiTheme="majorHAnsi" w:cstheme="majorHAnsi"/>
                    <w:color w:val="000000" w:themeColor="text1"/>
                  </w:rPr>
                </w:rPrChange>
              </w:rPr>
            </w:pPr>
            <w:ins w:id="6336" w:author="Administrator" w:date="2025-12-09T16:12:00Z">
              <w:r w:rsidRPr="00B16D6C">
                <w:rPr>
                  <w:b/>
                  <w:bCs/>
                  <w:color w:val="000000" w:themeColor="text1"/>
                  <w:rPrChange w:id="6337" w:author="Administrator" w:date="2025-12-09T16:12:00Z">
                    <w:rPr>
                      <w:rFonts w:asciiTheme="majorHAnsi" w:hAnsiTheme="majorHAnsi" w:cstheme="majorHAnsi"/>
                      <w:b/>
                      <w:bCs/>
                      <w:color w:val="000000" w:themeColor="text1"/>
                    </w:rPr>
                  </w:rPrChange>
                </w:rPr>
                <w:t>ĐKC 13.1</w:t>
              </w:r>
            </w:ins>
          </w:p>
        </w:tc>
        <w:tc>
          <w:tcPr>
            <w:tcW w:w="4095" w:type="pct"/>
          </w:tcPr>
          <w:p w14:paraId="395927FA" w14:textId="77777777" w:rsidR="00B16D6C" w:rsidRPr="00B16D6C" w:rsidRDefault="00B16D6C" w:rsidP="00560D47">
            <w:pPr>
              <w:rPr>
                <w:ins w:id="6338" w:author="Administrator" w:date="2025-12-09T16:12:00Z"/>
                <w:color w:val="000000" w:themeColor="text1"/>
                <w:rPrChange w:id="6339" w:author="Administrator" w:date="2025-12-09T16:12:00Z">
                  <w:rPr>
                    <w:ins w:id="6340" w:author="Administrator" w:date="2025-12-09T16:12:00Z"/>
                    <w:rFonts w:asciiTheme="majorHAnsi" w:hAnsiTheme="majorHAnsi" w:cstheme="majorHAnsi"/>
                    <w:color w:val="000000" w:themeColor="text1"/>
                  </w:rPr>
                </w:rPrChange>
              </w:rPr>
            </w:pPr>
            <w:ins w:id="6341" w:author="Administrator" w:date="2025-12-09T16:12:00Z">
              <w:r w:rsidRPr="00B16D6C">
                <w:rPr>
                  <w:color w:val="000000" w:themeColor="text1"/>
                  <w:rPrChange w:id="6342" w:author="Administrator" w:date="2025-12-09T16:12:00Z">
                    <w:rPr>
                      <w:rFonts w:asciiTheme="majorHAnsi" w:hAnsiTheme="majorHAnsi" w:cstheme="majorHAnsi"/>
                      <w:color w:val="000000" w:themeColor="text1"/>
                    </w:rPr>
                  </w:rPrChange>
                </w:rPr>
                <w:t>Giá hợp đồng:</w:t>
              </w:r>
              <w:r w:rsidRPr="00B16D6C">
                <w:rPr>
                  <w:color w:val="000000" w:themeColor="text1"/>
                  <w:u w:val="single"/>
                  <w:rPrChange w:id="6343" w:author="Administrator" w:date="2025-12-09T16:12:00Z">
                    <w:rPr>
                      <w:rFonts w:asciiTheme="majorHAnsi" w:hAnsiTheme="majorHAnsi" w:cstheme="majorHAnsi"/>
                      <w:color w:val="000000" w:themeColor="text1"/>
                      <w:u w:val="single"/>
                    </w:rPr>
                  </w:rPrChange>
                </w:rPr>
                <w:t xml:space="preserve">       </w:t>
              </w:r>
              <w:r w:rsidRPr="00B16D6C">
                <w:rPr>
                  <w:i/>
                  <w:iCs/>
                  <w:color w:val="000000" w:themeColor="text1"/>
                  <w:rPrChange w:id="6344" w:author="Administrator" w:date="2025-12-09T16:12:00Z">
                    <w:rPr>
                      <w:rFonts w:asciiTheme="majorHAnsi" w:hAnsiTheme="majorHAnsi" w:cstheme="majorHAnsi"/>
                      <w:i/>
                      <w:iCs/>
                      <w:color w:val="000000" w:themeColor="text1"/>
                    </w:rPr>
                  </w:rPrChange>
                </w:rPr>
                <w:t>[ghi giá hợp đồng theo giá trị nêu trong Thư chấp thuận E- HSDT và trao hợp đồng]</w:t>
              </w:r>
              <w:r w:rsidRPr="00B16D6C">
                <w:rPr>
                  <w:color w:val="000000" w:themeColor="text1"/>
                  <w:rPrChange w:id="6345" w:author="Administrator" w:date="2025-12-09T16:12:00Z">
                    <w:rPr>
                      <w:rFonts w:asciiTheme="majorHAnsi" w:hAnsiTheme="majorHAnsi" w:cstheme="majorHAnsi"/>
                      <w:color w:val="000000" w:themeColor="text1"/>
                    </w:rPr>
                  </w:rPrChange>
                </w:rPr>
                <w:t>.</w:t>
              </w:r>
            </w:ins>
          </w:p>
        </w:tc>
      </w:tr>
      <w:tr w:rsidR="00B16D6C" w:rsidRPr="00B16D6C" w14:paraId="5E99E27D" w14:textId="77777777" w:rsidTr="00560D47">
        <w:trPr>
          <w:ins w:id="6346" w:author="Administrator" w:date="2025-12-09T16:12:00Z"/>
        </w:trPr>
        <w:tc>
          <w:tcPr>
            <w:tcW w:w="905" w:type="pct"/>
          </w:tcPr>
          <w:p w14:paraId="62CD99F5" w14:textId="77777777" w:rsidR="00B16D6C" w:rsidRPr="00B16D6C" w:rsidRDefault="00B16D6C" w:rsidP="00560D47">
            <w:pPr>
              <w:rPr>
                <w:ins w:id="6347" w:author="Administrator" w:date="2025-12-09T16:12:00Z"/>
                <w:color w:val="000000" w:themeColor="text1"/>
                <w:rPrChange w:id="6348" w:author="Administrator" w:date="2025-12-09T16:12:00Z">
                  <w:rPr>
                    <w:ins w:id="6349" w:author="Administrator" w:date="2025-12-09T16:12:00Z"/>
                    <w:rFonts w:asciiTheme="majorHAnsi" w:hAnsiTheme="majorHAnsi" w:cstheme="majorHAnsi"/>
                    <w:color w:val="000000" w:themeColor="text1"/>
                  </w:rPr>
                </w:rPrChange>
              </w:rPr>
            </w:pPr>
            <w:ins w:id="6350" w:author="Administrator" w:date="2025-12-09T16:12:00Z">
              <w:r w:rsidRPr="00B16D6C">
                <w:rPr>
                  <w:b/>
                  <w:bCs/>
                  <w:color w:val="000000" w:themeColor="text1"/>
                  <w:rPrChange w:id="6351" w:author="Administrator" w:date="2025-12-09T16:12:00Z">
                    <w:rPr>
                      <w:rFonts w:asciiTheme="majorHAnsi" w:hAnsiTheme="majorHAnsi" w:cstheme="majorHAnsi"/>
                      <w:b/>
                      <w:bCs/>
                      <w:color w:val="000000" w:themeColor="text1"/>
                    </w:rPr>
                  </w:rPrChange>
                </w:rPr>
                <w:t>ĐKC 14</w:t>
              </w:r>
            </w:ins>
          </w:p>
        </w:tc>
        <w:tc>
          <w:tcPr>
            <w:tcW w:w="4095" w:type="pct"/>
          </w:tcPr>
          <w:p w14:paraId="0498379B" w14:textId="77777777" w:rsidR="00B16D6C" w:rsidRPr="00B16D6C" w:rsidRDefault="00B16D6C" w:rsidP="00560D47">
            <w:pPr>
              <w:rPr>
                <w:ins w:id="6352" w:author="Administrator" w:date="2025-12-09T16:12:00Z"/>
                <w:color w:val="000000" w:themeColor="text1"/>
                <w:rPrChange w:id="6353" w:author="Administrator" w:date="2025-12-09T16:12:00Z">
                  <w:rPr>
                    <w:ins w:id="6354" w:author="Administrator" w:date="2025-12-09T16:12:00Z"/>
                    <w:rFonts w:asciiTheme="majorHAnsi" w:hAnsiTheme="majorHAnsi" w:cstheme="majorHAnsi"/>
                    <w:color w:val="000000" w:themeColor="text1"/>
                  </w:rPr>
                </w:rPrChange>
              </w:rPr>
            </w:pPr>
            <w:ins w:id="6355" w:author="Administrator" w:date="2025-12-09T16:12:00Z">
              <w:r w:rsidRPr="00B16D6C">
                <w:rPr>
                  <w:color w:val="000000" w:themeColor="text1"/>
                  <w:rPrChange w:id="6356" w:author="Administrator" w:date="2025-12-09T16:12:00Z">
                    <w:rPr>
                      <w:rFonts w:asciiTheme="majorHAnsi" w:hAnsiTheme="majorHAnsi" w:cstheme="majorHAnsi"/>
                      <w:color w:val="000000" w:themeColor="text1"/>
                    </w:rPr>
                  </w:rPrChange>
                </w:rPr>
                <w:t>Điều chỉnh thuế:</w:t>
              </w:r>
              <w:r w:rsidRPr="00B16D6C">
                <w:rPr>
                  <w:i/>
                  <w:iCs/>
                  <w:color w:val="000000" w:themeColor="text1"/>
                  <w:u w:val="single"/>
                  <w:rPrChange w:id="6357" w:author="Administrator" w:date="2025-12-09T16:12:00Z">
                    <w:rPr>
                      <w:rFonts w:asciiTheme="majorHAnsi" w:hAnsiTheme="majorHAnsi" w:cstheme="majorHAnsi"/>
                      <w:i/>
                      <w:iCs/>
                      <w:color w:val="000000" w:themeColor="text1"/>
                      <w:u w:val="single"/>
                    </w:rPr>
                  </w:rPrChange>
                </w:rPr>
                <w:t xml:space="preserve">       </w:t>
              </w:r>
              <w:r w:rsidRPr="00B16D6C">
                <w:rPr>
                  <w:i/>
                  <w:iCs/>
                  <w:color w:val="000000" w:themeColor="text1"/>
                  <w:rPrChange w:id="6358" w:author="Administrator" w:date="2025-12-09T16:12:00Z">
                    <w:rPr>
                      <w:rFonts w:asciiTheme="majorHAnsi" w:hAnsiTheme="majorHAnsi" w:cstheme="majorHAnsi"/>
                      <w:i/>
                      <w:iCs/>
                      <w:color w:val="000000" w:themeColor="text1"/>
                    </w:rPr>
                  </w:rPrChange>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ins>
          </w:p>
        </w:tc>
      </w:tr>
      <w:tr w:rsidR="00B16D6C" w:rsidRPr="00B16D6C" w14:paraId="21AC7E7F" w14:textId="77777777" w:rsidTr="00560D47">
        <w:trPr>
          <w:ins w:id="6359" w:author="Administrator" w:date="2025-12-09T16:12:00Z"/>
        </w:trPr>
        <w:tc>
          <w:tcPr>
            <w:tcW w:w="905" w:type="pct"/>
          </w:tcPr>
          <w:p w14:paraId="5092C38E" w14:textId="77777777" w:rsidR="00B16D6C" w:rsidRPr="00B16D6C" w:rsidRDefault="00B16D6C" w:rsidP="00560D47">
            <w:pPr>
              <w:rPr>
                <w:ins w:id="6360" w:author="Administrator" w:date="2025-12-09T16:12:00Z"/>
                <w:color w:val="000000" w:themeColor="text1"/>
                <w:rPrChange w:id="6361" w:author="Administrator" w:date="2025-12-09T16:12:00Z">
                  <w:rPr>
                    <w:ins w:id="6362" w:author="Administrator" w:date="2025-12-09T16:12:00Z"/>
                    <w:rFonts w:asciiTheme="majorHAnsi" w:hAnsiTheme="majorHAnsi" w:cstheme="majorHAnsi"/>
                    <w:color w:val="000000" w:themeColor="text1"/>
                  </w:rPr>
                </w:rPrChange>
              </w:rPr>
            </w:pPr>
            <w:ins w:id="6363" w:author="Administrator" w:date="2025-12-09T16:12:00Z">
              <w:r w:rsidRPr="00B16D6C">
                <w:rPr>
                  <w:b/>
                  <w:bCs/>
                  <w:color w:val="000000" w:themeColor="text1"/>
                  <w:rPrChange w:id="6364" w:author="Administrator" w:date="2025-12-09T16:12:00Z">
                    <w:rPr>
                      <w:rFonts w:asciiTheme="majorHAnsi" w:hAnsiTheme="majorHAnsi" w:cstheme="majorHAnsi"/>
                      <w:b/>
                      <w:bCs/>
                      <w:color w:val="000000" w:themeColor="text1"/>
                    </w:rPr>
                  </w:rPrChange>
                </w:rPr>
                <w:t>ĐKC 15.1</w:t>
              </w:r>
            </w:ins>
          </w:p>
        </w:tc>
        <w:tc>
          <w:tcPr>
            <w:tcW w:w="4095" w:type="pct"/>
          </w:tcPr>
          <w:p w14:paraId="2964F8E0" w14:textId="77777777" w:rsidR="00B16D6C" w:rsidRPr="00B16D6C" w:rsidRDefault="00B16D6C" w:rsidP="00560D47">
            <w:pPr>
              <w:rPr>
                <w:ins w:id="6365" w:author="Administrator" w:date="2025-12-09T16:12:00Z"/>
                <w:color w:val="000000" w:themeColor="text1"/>
                <w:rPrChange w:id="6366" w:author="Administrator" w:date="2025-12-09T16:12:00Z">
                  <w:rPr>
                    <w:ins w:id="6367" w:author="Administrator" w:date="2025-12-09T16:12:00Z"/>
                    <w:rFonts w:asciiTheme="majorHAnsi" w:hAnsiTheme="majorHAnsi" w:cstheme="majorHAnsi"/>
                    <w:color w:val="000000" w:themeColor="text1"/>
                  </w:rPr>
                </w:rPrChange>
              </w:rPr>
            </w:pPr>
            <w:ins w:id="6368" w:author="Administrator" w:date="2025-12-09T16:12:00Z">
              <w:r w:rsidRPr="00B16D6C">
                <w:rPr>
                  <w:color w:val="000000" w:themeColor="text1"/>
                  <w:rPrChange w:id="6369" w:author="Administrator" w:date="2025-12-09T16:12:00Z">
                    <w:rPr>
                      <w:rFonts w:asciiTheme="majorHAnsi" w:hAnsiTheme="majorHAnsi" w:cstheme="majorHAnsi"/>
                      <w:color w:val="000000" w:themeColor="text1"/>
                    </w:rPr>
                  </w:rPrChange>
                </w:rPr>
                <w:t>Phương thức thanh toán: Chuyển khoản</w:t>
              </w:r>
            </w:ins>
          </w:p>
        </w:tc>
      </w:tr>
      <w:tr w:rsidR="00B16D6C" w:rsidRPr="00B16D6C" w14:paraId="2F9C070D" w14:textId="77777777" w:rsidTr="00560D47">
        <w:trPr>
          <w:ins w:id="6370" w:author="Administrator" w:date="2025-12-09T16:12:00Z"/>
        </w:trPr>
        <w:tc>
          <w:tcPr>
            <w:tcW w:w="905" w:type="pct"/>
          </w:tcPr>
          <w:p w14:paraId="717D8ECC" w14:textId="77777777" w:rsidR="00B16D6C" w:rsidRPr="00B16D6C" w:rsidRDefault="00B16D6C" w:rsidP="00560D47">
            <w:pPr>
              <w:rPr>
                <w:ins w:id="6371" w:author="Administrator" w:date="2025-12-09T16:12:00Z"/>
                <w:color w:val="000000" w:themeColor="text1"/>
                <w:rPrChange w:id="6372" w:author="Administrator" w:date="2025-12-09T16:12:00Z">
                  <w:rPr>
                    <w:ins w:id="6373" w:author="Administrator" w:date="2025-12-09T16:12:00Z"/>
                    <w:rFonts w:asciiTheme="majorHAnsi" w:hAnsiTheme="majorHAnsi" w:cstheme="majorHAnsi"/>
                    <w:color w:val="000000" w:themeColor="text1"/>
                  </w:rPr>
                </w:rPrChange>
              </w:rPr>
            </w:pPr>
            <w:ins w:id="6374" w:author="Administrator" w:date="2025-12-09T16:12:00Z">
              <w:r w:rsidRPr="00B16D6C">
                <w:rPr>
                  <w:b/>
                  <w:bCs/>
                  <w:color w:val="000000" w:themeColor="text1"/>
                  <w:rPrChange w:id="6375" w:author="Administrator" w:date="2025-12-09T16:12:00Z">
                    <w:rPr>
                      <w:rFonts w:asciiTheme="majorHAnsi" w:hAnsiTheme="majorHAnsi" w:cstheme="majorHAnsi"/>
                      <w:b/>
                      <w:bCs/>
                      <w:color w:val="000000" w:themeColor="text1"/>
                    </w:rPr>
                  </w:rPrChange>
                </w:rPr>
                <w:t>ĐKC 19</w:t>
              </w:r>
            </w:ins>
          </w:p>
        </w:tc>
        <w:tc>
          <w:tcPr>
            <w:tcW w:w="4095" w:type="pct"/>
          </w:tcPr>
          <w:p w14:paraId="78DC1EF1" w14:textId="77777777" w:rsidR="00B16D6C" w:rsidRPr="00B16D6C" w:rsidRDefault="00B16D6C" w:rsidP="00560D47">
            <w:pPr>
              <w:rPr>
                <w:ins w:id="6376" w:author="Administrator" w:date="2025-12-09T16:12:00Z"/>
                <w:color w:val="000000" w:themeColor="text1"/>
                <w:rPrChange w:id="6377" w:author="Administrator" w:date="2025-12-09T16:12:00Z">
                  <w:rPr>
                    <w:ins w:id="6378" w:author="Administrator" w:date="2025-12-09T16:12:00Z"/>
                    <w:rFonts w:asciiTheme="majorHAnsi" w:hAnsiTheme="majorHAnsi" w:cstheme="majorHAnsi"/>
                    <w:color w:val="000000" w:themeColor="text1"/>
                  </w:rPr>
                </w:rPrChange>
              </w:rPr>
            </w:pPr>
            <w:ins w:id="6379" w:author="Administrator" w:date="2025-12-09T16:12:00Z">
              <w:r w:rsidRPr="00B16D6C">
                <w:rPr>
                  <w:color w:val="000000" w:themeColor="text1"/>
                  <w:rPrChange w:id="6380" w:author="Administrator" w:date="2025-12-09T16:12:00Z">
                    <w:rPr>
                      <w:rFonts w:asciiTheme="majorHAnsi" w:hAnsiTheme="majorHAnsi" w:cstheme="majorHAnsi"/>
                      <w:color w:val="000000" w:themeColor="text1"/>
                    </w:rPr>
                  </w:rPrChange>
                </w:rPr>
                <w:t>Đóng gói thuốc: Theo yêu cầu HSMT</w:t>
              </w:r>
              <w:r w:rsidRPr="00B16D6C">
                <w:rPr>
                  <w:i/>
                  <w:iCs/>
                  <w:color w:val="000000" w:themeColor="text1"/>
                  <w:rPrChange w:id="6381" w:author="Administrator" w:date="2025-12-09T16:12:00Z">
                    <w:rPr>
                      <w:rFonts w:asciiTheme="majorHAnsi" w:hAnsiTheme="majorHAnsi" w:cstheme="majorHAnsi"/>
                      <w:i/>
                      <w:iCs/>
                      <w:color w:val="000000" w:themeColor="text1"/>
                    </w:rPr>
                  </w:rPrChange>
                </w:rPr>
                <w:t>.</w:t>
              </w:r>
            </w:ins>
          </w:p>
        </w:tc>
      </w:tr>
      <w:tr w:rsidR="00B16D6C" w:rsidRPr="00B16D6C" w14:paraId="4A9F492F" w14:textId="77777777" w:rsidTr="00560D47">
        <w:trPr>
          <w:ins w:id="6382" w:author="Administrator" w:date="2025-12-09T16:12:00Z"/>
        </w:trPr>
        <w:tc>
          <w:tcPr>
            <w:tcW w:w="905" w:type="pct"/>
          </w:tcPr>
          <w:p w14:paraId="0FC74F2C" w14:textId="77777777" w:rsidR="00B16D6C" w:rsidRPr="00B16D6C" w:rsidRDefault="00B16D6C" w:rsidP="00560D47">
            <w:pPr>
              <w:rPr>
                <w:ins w:id="6383" w:author="Administrator" w:date="2025-12-09T16:12:00Z"/>
                <w:color w:val="000000" w:themeColor="text1"/>
                <w:rPrChange w:id="6384" w:author="Administrator" w:date="2025-12-09T16:12:00Z">
                  <w:rPr>
                    <w:ins w:id="6385" w:author="Administrator" w:date="2025-12-09T16:12:00Z"/>
                    <w:rFonts w:asciiTheme="majorHAnsi" w:hAnsiTheme="majorHAnsi" w:cstheme="majorHAnsi"/>
                    <w:color w:val="000000" w:themeColor="text1"/>
                  </w:rPr>
                </w:rPrChange>
              </w:rPr>
            </w:pPr>
            <w:ins w:id="6386" w:author="Administrator" w:date="2025-12-09T16:12:00Z">
              <w:r w:rsidRPr="00B16D6C">
                <w:rPr>
                  <w:b/>
                  <w:bCs/>
                  <w:color w:val="000000" w:themeColor="text1"/>
                  <w:rPrChange w:id="6387" w:author="Administrator" w:date="2025-12-09T16:12:00Z">
                    <w:rPr>
                      <w:rFonts w:asciiTheme="majorHAnsi" w:hAnsiTheme="majorHAnsi" w:cstheme="majorHAnsi"/>
                      <w:b/>
                      <w:bCs/>
                      <w:color w:val="000000" w:themeColor="text1"/>
                    </w:rPr>
                  </w:rPrChange>
                </w:rPr>
                <w:t>ĐKC 20</w:t>
              </w:r>
            </w:ins>
          </w:p>
        </w:tc>
        <w:tc>
          <w:tcPr>
            <w:tcW w:w="4095" w:type="pct"/>
          </w:tcPr>
          <w:p w14:paraId="6C350F77" w14:textId="77777777" w:rsidR="00B16D6C" w:rsidRPr="00B16D6C" w:rsidRDefault="00B16D6C" w:rsidP="00560D47">
            <w:pPr>
              <w:rPr>
                <w:ins w:id="6388" w:author="Administrator" w:date="2025-12-09T16:12:00Z"/>
                <w:color w:val="000000" w:themeColor="text1"/>
                <w:rPrChange w:id="6389" w:author="Administrator" w:date="2025-12-09T16:12:00Z">
                  <w:rPr>
                    <w:ins w:id="6390" w:author="Administrator" w:date="2025-12-09T16:12:00Z"/>
                    <w:rFonts w:asciiTheme="majorHAnsi" w:hAnsiTheme="majorHAnsi" w:cstheme="majorHAnsi"/>
                    <w:color w:val="000000" w:themeColor="text1"/>
                  </w:rPr>
                </w:rPrChange>
              </w:rPr>
            </w:pPr>
            <w:ins w:id="6391" w:author="Administrator" w:date="2025-12-09T16:12:00Z">
              <w:r w:rsidRPr="00B16D6C">
                <w:rPr>
                  <w:color w:val="000000" w:themeColor="text1"/>
                  <w:rPrChange w:id="6392" w:author="Administrator" w:date="2025-12-09T16:12:00Z">
                    <w:rPr>
                      <w:rFonts w:asciiTheme="majorHAnsi" w:hAnsiTheme="majorHAnsi" w:cstheme="majorHAnsi"/>
                      <w:color w:val="000000" w:themeColor="text1"/>
                    </w:rPr>
                  </w:rPrChange>
                </w:rPr>
                <w:t>Nội dung bảo hiểm: Theo quy định hiện hành về bảo hiểm</w:t>
              </w:r>
              <w:r w:rsidRPr="00B16D6C">
                <w:rPr>
                  <w:i/>
                  <w:iCs/>
                  <w:color w:val="000000" w:themeColor="text1"/>
                  <w:rPrChange w:id="6393" w:author="Administrator" w:date="2025-12-09T16:12:00Z">
                    <w:rPr>
                      <w:rFonts w:asciiTheme="majorHAnsi" w:hAnsiTheme="majorHAnsi" w:cstheme="majorHAnsi"/>
                      <w:i/>
                      <w:iCs/>
                      <w:color w:val="000000" w:themeColor="text1"/>
                    </w:rPr>
                  </w:rPrChange>
                </w:rPr>
                <w:t>.</w:t>
              </w:r>
            </w:ins>
          </w:p>
        </w:tc>
      </w:tr>
      <w:tr w:rsidR="00B16D6C" w:rsidRPr="00B16D6C" w14:paraId="1577D437" w14:textId="77777777" w:rsidTr="00560D47">
        <w:trPr>
          <w:ins w:id="6394" w:author="Administrator" w:date="2025-12-09T16:12:00Z"/>
        </w:trPr>
        <w:tc>
          <w:tcPr>
            <w:tcW w:w="905" w:type="pct"/>
          </w:tcPr>
          <w:p w14:paraId="5BC75AC7" w14:textId="77777777" w:rsidR="00B16D6C" w:rsidRPr="00B16D6C" w:rsidRDefault="00B16D6C" w:rsidP="00560D47">
            <w:pPr>
              <w:rPr>
                <w:ins w:id="6395" w:author="Administrator" w:date="2025-12-09T16:12:00Z"/>
                <w:color w:val="000000" w:themeColor="text1"/>
                <w:rPrChange w:id="6396" w:author="Administrator" w:date="2025-12-09T16:12:00Z">
                  <w:rPr>
                    <w:ins w:id="6397" w:author="Administrator" w:date="2025-12-09T16:12:00Z"/>
                    <w:rFonts w:asciiTheme="majorHAnsi" w:hAnsiTheme="majorHAnsi" w:cstheme="majorHAnsi"/>
                    <w:color w:val="000000" w:themeColor="text1"/>
                  </w:rPr>
                </w:rPrChange>
              </w:rPr>
            </w:pPr>
            <w:ins w:id="6398" w:author="Administrator" w:date="2025-12-09T16:12:00Z">
              <w:r w:rsidRPr="00B16D6C">
                <w:rPr>
                  <w:b/>
                  <w:bCs/>
                  <w:color w:val="000000" w:themeColor="text1"/>
                  <w:rPrChange w:id="6399" w:author="Administrator" w:date="2025-12-09T16:12:00Z">
                    <w:rPr>
                      <w:rFonts w:asciiTheme="majorHAnsi" w:hAnsiTheme="majorHAnsi" w:cstheme="majorHAnsi"/>
                      <w:b/>
                      <w:bCs/>
                      <w:color w:val="000000" w:themeColor="text1"/>
                    </w:rPr>
                  </w:rPrChange>
                </w:rPr>
                <w:t>ĐKC 21</w:t>
              </w:r>
            </w:ins>
          </w:p>
        </w:tc>
        <w:tc>
          <w:tcPr>
            <w:tcW w:w="4095" w:type="pct"/>
          </w:tcPr>
          <w:p w14:paraId="09F261CF" w14:textId="77777777" w:rsidR="00B16D6C" w:rsidRPr="00B16D6C" w:rsidRDefault="00B16D6C" w:rsidP="00560D47">
            <w:pPr>
              <w:rPr>
                <w:ins w:id="6400" w:author="Administrator" w:date="2025-12-09T16:12:00Z"/>
                <w:color w:val="000000" w:themeColor="text1"/>
                <w:rPrChange w:id="6401" w:author="Administrator" w:date="2025-12-09T16:12:00Z">
                  <w:rPr>
                    <w:ins w:id="6402" w:author="Administrator" w:date="2025-12-09T16:12:00Z"/>
                    <w:rFonts w:asciiTheme="majorHAnsi" w:hAnsiTheme="majorHAnsi" w:cstheme="majorHAnsi"/>
                    <w:color w:val="000000" w:themeColor="text1"/>
                  </w:rPr>
                </w:rPrChange>
              </w:rPr>
            </w:pPr>
            <w:ins w:id="6403" w:author="Administrator" w:date="2025-12-09T16:12:00Z">
              <w:r w:rsidRPr="00B16D6C">
                <w:rPr>
                  <w:b/>
                  <w:bCs/>
                  <w:color w:val="000000" w:themeColor="text1"/>
                  <w:rPrChange w:id="6404" w:author="Administrator" w:date="2025-12-09T16:12:00Z">
                    <w:rPr>
                      <w:rFonts w:asciiTheme="majorHAnsi" w:hAnsiTheme="majorHAnsi" w:cstheme="majorHAnsi"/>
                      <w:b/>
                      <w:bCs/>
                      <w:color w:val="000000" w:themeColor="text1"/>
                    </w:rPr>
                  </w:rPrChange>
                </w:rPr>
                <w:t xml:space="preserve">- </w:t>
              </w:r>
              <w:r w:rsidRPr="00B16D6C">
                <w:rPr>
                  <w:color w:val="000000" w:themeColor="text1"/>
                  <w:rPrChange w:id="6405" w:author="Administrator" w:date="2025-12-09T16:12:00Z">
                    <w:rPr>
                      <w:rFonts w:asciiTheme="majorHAnsi" w:hAnsiTheme="majorHAnsi" w:cstheme="majorHAnsi"/>
                      <w:color w:val="000000" w:themeColor="text1"/>
                    </w:rPr>
                  </w:rPrChange>
                </w:rPr>
                <w:t>Yêu cầu về vận chuyển thuốc: Thuốc được vận chuyển đến trại giam Bình Điền xã Bình Điền, thành phố Huế.</w:t>
              </w:r>
            </w:ins>
          </w:p>
          <w:p w14:paraId="329EE9B0" w14:textId="77777777" w:rsidR="00B16D6C" w:rsidRPr="00B16D6C" w:rsidRDefault="00B16D6C" w:rsidP="00560D47">
            <w:pPr>
              <w:rPr>
                <w:ins w:id="6406" w:author="Administrator" w:date="2025-12-09T16:12:00Z"/>
                <w:color w:val="000000" w:themeColor="text1"/>
                <w:rPrChange w:id="6407" w:author="Administrator" w:date="2025-12-09T16:12:00Z">
                  <w:rPr>
                    <w:ins w:id="6408" w:author="Administrator" w:date="2025-12-09T16:12:00Z"/>
                    <w:rFonts w:asciiTheme="majorHAnsi" w:hAnsiTheme="majorHAnsi" w:cstheme="majorHAnsi"/>
                    <w:color w:val="000000" w:themeColor="text1"/>
                  </w:rPr>
                </w:rPrChange>
              </w:rPr>
            </w:pPr>
            <w:ins w:id="6409" w:author="Administrator" w:date="2025-12-09T16:12:00Z">
              <w:r w:rsidRPr="00B16D6C">
                <w:rPr>
                  <w:b/>
                  <w:bCs/>
                  <w:color w:val="000000" w:themeColor="text1"/>
                  <w:rPrChange w:id="6410" w:author="Administrator" w:date="2025-12-09T16:12:00Z">
                    <w:rPr>
                      <w:rFonts w:asciiTheme="majorHAnsi" w:hAnsiTheme="majorHAnsi" w:cstheme="majorHAnsi"/>
                      <w:b/>
                      <w:bCs/>
                      <w:color w:val="000000" w:themeColor="text1"/>
                    </w:rPr>
                  </w:rPrChange>
                </w:rPr>
                <w:t xml:space="preserve">- </w:t>
              </w:r>
              <w:r w:rsidRPr="00B16D6C">
                <w:rPr>
                  <w:color w:val="000000" w:themeColor="text1"/>
                  <w:rPrChange w:id="6411" w:author="Administrator" w:date="2025-12-09T16:12:00Z">
                    <w:rPr>
                      <w:rFonts w:asciiTheme="majorHAnsi" w:hAnsiTheme="majorHAnsi" w:cstheme="majorHAnsi"/>
                      <w:color w:val="000000" w:themeColor="text1"/>
                    </w:rPr>
                  </w:rPrChange>
                </w:rPr>
                <w:t>Các yêu cầu khác: _____</w:t>
              </w:r>
              <w:r w:rsidRPr="00B16D6C">
                <w:rPr>
                  <w:i/>
                  <w:iCs/>
                  <w:color w:val="000000" w:themeColor="text1"/>
                  <w:rPrChange w:id="6412" w:author="Administrator" w:date="2025-12-09T16:12:00Z">
                    <w:rPr>
                      <w:rFonts w:asciiTheme="majorHAnsi" w:hAnsiTheme="majorHAnsi" w:cstheme="majorHAnsi"/>
                      <w:i/>
                      <w:iCs/>
                      <w:color w:val="000000" w:themeColor="text1"/>
                    </w:rPr>
                  </w:rPrChange>
                </w:rPr>
                <w:t>[căn cứ quy mô, tính chất của gói thầu mà quy định nội dung này,…</w:t>
              </w:r>
            </w:ins>
          </w:p>
        </w:tc>
      </w:tr>
      <w:tr w:rsidR="00B16D6C" w:rsidRPr="00B16D6C" w14:paraId="088CE0E7" w14:textId="77777777" w:rsidTr="00560D47">
        <w:trPr>
          <w:ins w:id="6413" w:author="Administrator" w:date="2025-12-09T16:12:00Z"/>
        </w:trPr>
        <w:tc>
          <w:tcPr>
            <w:tcW w:w="905" w:type="pct"/>
          </w:tcPr>
          <w:p w14:paraId="3114FC33" w14:textId="77777777" w:rsidR="00B16D6C" w:rsidRPr="00B16D6C" w:rsidRDefault="00B16D6C" w:rsidP="00560D47">
            <w:pPr>
              <w:rPr>
                <w:ins w:id="6414" w:author="Administrator" w:date="2025-12-09T16:12:00Z"/>
                <w:color w:val="000000" w:themeColor="text1"/>
                <w:rPrChange w:id="6415" w:author="Administrator" w:date="2025-12-09T16:12:00Z">
                  <w:rPr>
                    <w:ins w:id="6416" w:author="Administrator" w:date="2025-12-09T16:12:00Z"/>
                    <w:rFonts w:asciiTheme="majorHAnsi" w:hAnsiTheme="majorHAnsi" w:cstheme="majorHAnsi"/>
                    <w:color w:val="000000" w:themeColor="text1"/>
                  </w:rPr>
                </w:rPrChange>
              </w:rPr>
            </w:pPr>
            <w:ins w:id="6417" w:author="Administrator" w:date="2025-12-09T16:12:00Z">
              <w:r w:rsidRPr="00B16D6C">
                <w:rPr>
                  <w:b/>
                  <w:bCs/>
                  <w:color w:val="000000" w:themeColor="text1"/>
                  <w:rPrChange w:id="6418" w:author="Administrator" w:date="2025-12-09T16:12:00Z">
                    <w:rPr>
                      <w:rFonts w:asciiTheme="majorHAnsi" w:hAnsiTheme="majorHAnsi" w:cstheme="majorHAnsi"/>
                      <w:b/>
                      <w:bCs/>
                      <w:color w:val="000000" w:themeColor="text1"/>
                    </w:rPr>
                  </w:rPrChange>
                </w:rPr>
                <w:t>ĐKC 22.1</w:t>
              </w:r>
            </w:ins>
          </w:p>
        </w:tc>
        <w:tc>
          <w:tcPr>
            <w:tcW w:w="4095" w:type="pct"/>
          </w:tcPr>
          <w:p w14:paraId="0D1C0F8A" w14:textId="77777777" w:rsidR="00B16D6C" w:rsidRPr="00B16D6C" w:rsidRDefault="00B16D6C" w:rsidP="00560D47">
            <w:pPr>
              <w:rPr>
                <w:ins w:id="6419" w:author="Administrator" w:date="2025-12-09T16:12:00Z"/>
                <w:color w:val="000000" w:themeColor="text1"/>
                <w:rPrChange w:id="6420" w:author="Administrator" w:date="2025-12-09T16:12:00Z">
                  <w:rPr>
                    <w:ins w:id="6421" w:author="Administrator" w:date="2025-12-09T16:12:00Z"/>
                    <w:rFonts w:asciiTheme="majorHAnsi" w:hAnsiTheme="majorHAnsi" w:cstheme="majorHAnsi"/>
                    <w:color w:val="000000" w:themeColor="text1"/>
                  </w:rPr>
                </w:rPrChange>
              </w:rPr>
            </w:pPr>
            <w:ins w:id="6422" w:author="Administrator" w:date="2025-12-09T16:12:00Z">
              <w:r w:rsidRPr="00B16D6C">
                <w:rPr>
                  <w:color w:val="000000" w:themeColor="text1"/>
                  <w:rPrChange w:id="6423" w:author="Administrator" w:date="2025-12-09T16:12:00Z">
                    <w:rPr>
                      <w:rFonts w:asciiTheme="majorHAnsi" w:hAnsiTheme="majorHAnsi" w:cstheme="majorHAnsi"/>
                      <w:color w:val="000000" w:themeColor="text1"/>
                    </w:rPr>
                  </w:rPrChange>
                </w:rPr>
                <w:t xml:space="preserve">Kiểm tra, thử nghiệm </w:t>
              </w:r>
              <w:r w:rsidRPr="00B16D6C">
                <w:rPr>
                  <w:i/>
                  <w:iCs/>
                  <w:color w:val="000000" w:themeColor="text1"/>
                  <w:rPrChange w:id="6424" w:author="Administrator" w:date="2025-12-09T16:12:00Z">
                    <w:rPr>
                      <w:rFonts w:asciiTheme="majorHAnsi" w:hAnsiTheme="majorHAnsi" w:cstheme="majorHAnsi"/>
                      <w:i/>
                      <w:iCs/>
                      <w:color w:val="000000" w:themeColor="text1"/>
                    </w:rPr>
                  </w:rPrChange>
                </w:rPr>
                <w:t xml:space="preserve">thuốc </w:t>
              </w:r>
              <w:r w:rsidRPr="00B16D6C">
                <w:rPr>
                  <w:color w:val="000000" w:themeColor="text1"/>
                  <w:rPrChange w:id="6425" w:author="Administrator" w:date="2025-12-09T16:12:00Z">
                    <w:rPr>
                      <w:rFonts w:asciiTheme="majorHAnsi" w:hAnsiTheme="majorHAnsi" w:cstheme="majorHAnsi"/>
                      <w:color w:val="000000" w:themeColor="text1"/>
                    </w:rPr>
                  </w:rPrChange>
                </w:rPr>
                <w:t>: Theo quy định trong E-HSMT</w:t>
              </w:r>
              <w:r w:rsidRPr="00B16D6C">
                <w:rPr>
                  <w:i/>
                  <w:iCs/>
                  <w:color w:val="000000" w:themeColor="text1"/>
                  <w:rPrChange w:id="6426" w:author="Administrator" w:date="2025-12-09T16:12:00Z">
                    <w:rPr>
                      <w:rFonts w:asciiTheme="majorHAnsi" w:hAnsiTheme="majorHAnsi" w:cstheme="majorHAnsi"/>
                      <w:i/>
                      <w:iCs/>
                      <w:color w:val="000000" w:themeColor="text1"/>
                    </w:rPr>
                  </w:rPrChange>
                </w:rPr>
                <w:t>.</w:t>
              </w:r>
            </w:ins>
          </w:p>
        </w:tc>
      </w:tr>
      <w:tr w:rsidR="00B16D6C" w:rsidRPr="00B16D6C" w14:paraId="336A3615" w14:textId="77777777" w:rsidTr="00560D47">
        <w:trPr>
          <w:ins w:id="6427" w:author="Administrator" w:date="2025-12-09T16:12:00Z"/>
        </w:trPr>
        <w:tc>
          <w:tcPr>
            <w:tcW w:w="905" w:type="pct"/>
          </w:tcPr>
          <w:p w14:paraId="1F9CA123" w14:textId="77777777" w:rsidR="00B16D6C" w:rsidRPr="00B16D6C" w:rsidRDefault="00B16D6C" w:rsidP="00560D47">
            <w:pPr>
              <w:rPr>
                <w:ins w:id="6428" w:author="Administrator" w:date="2025-12-09T16:12:00Z"/>
                <w:color w:val="000000" w:themeColor="text1"/>
                <w:rPrChange w:id="6429" w:author="Administrator" w:date="2025-12-09T16:12:00Z">
                  <w:rPr>
                    <w:ins w:id="6430" w:author="Administrator" w:date="2025-12-09T16:12:00Z"/>
                    <w:rFonts w:asciiTheme="majorHAnsi" w:hAnsiTheme="majorHAnsi" w:cstheme="majorHAnsi"/>
                    <w:color w:val="000000" w:themeColor="text1"/>
                  </w:rPr>
                </w:rPrChange>
              </w:rPr>
            </w:pPr>
            <w:ins w:id="6431" w:author="Administrator" w:date="2025-12-09T16:12:00Z">
              <w:r w:rsidRPr="00B16D6C">
                <w:rPr>
                  <w:b/>
                  <w:bCs/>
                  <w:color w:val="000000" w:themeColor="text1"/>
                  <w:rPrChange w:id="6432" w:author="Administrator" w:date="2025-12-09T16:12:00Z">
                    <w:rPr>
                      <w:rFonts w:asciiTheme="majorHAnsi" w:hAnsiTheme="majorHAnsi" w:cstheme="majorHAnsi"/>
                      <w:b/>
                      <w:bCs/>
                      <w:color w:val="000000" w:themeColor="text1"/>
                    </w:rPr>
                  </w:rPrChange>
                </w:rPr>
                <w:t>ĐKC 23</w:t>
              </w:r>
            </w:ins>
          </w:p>
        </w:tc>
        <w:tc>
          <w:tcPr>
            <w:tcW w:w="4095" w:type="pct"/>
          </w:tcPr>
          <w:p w14:paraId="56DE7D6D" w14:textId="77777777" w:rsidR="00B16D6C" w:rsidRPr="00B16D6C" w:rsidRDefault="00B16D6C" w:rsidP="00560D47">
            <w:pPr>
              <w:rPr>
                <w:ins w:id="6433" w:author="Administrator" w:date="2025-12-09T16:12:00Z"/>
                <w:color w:val="000000" w:themeColor="text1"/>
                <w:rPrChange w:id="6434" w:author="Administrator" w:date="2025-12-09T16:12:00Z">
                  <w:rPr>
                    <w:ins w:id="6435" w:author="Administrator" w:date="2025-12-09T16:12:00Z"/>
                    <w:rFonts w:asciiTheme="majorHAnsi" w:hAnsiTheme="majorHAnsi" w:cstheme="majorHAnsi"/>
                    <w:color w:val="000000" w:themeColor="text1"/>
                  </w:rPr>
                </w:rPrChange>
              </w:rPr>
            </w:pPr>
            <w:ins w:id="6436" w:author="Administrator" w:date="2025-12-09T16:12:00Z">
              <w:r w:rsidRPr="00B16D6C">
                <w:rPr>
                  <w:color w:val="000000" w:themeColor="text1"/>
                  <w:rPrChange w:id="6437" w:author="Administrator" w:date="2025-12-09T16:12:00Z">
                    <w:rPr>
                      <w:rFonts w:asciiTheme="majorHAnsi" w:hAnsiTheme="majorHAnsi" w:cstheme="majorHAnsi"/>
                      <w:color w:val="000000" w:themeColor="text1"/>
                    </w:rPr>
                  </w:rPrChange>
                </w:rPr>
                <w:t>Tổng giá trị bồi thường thiệt hại tối đa là: 10%.</w:t>
              </w:r>
            </w:ins>
          </w:p>
          <w:p w14:paraId="307EA3E7" w14:textId="77777777" w:rsidR="00B16D6C" w:rsidRPr="00B16D6C" w:rsidRDefault="00B16D6C" w:rsidP="00560D47">
            <w:pPr>
              <w:rPr>
                <w:ins w:id="6438" w:author="Administrator" w:date="2025-12-09T16:12:00Z"/>
                <w:color w:val="000000" w:themeColor="text1"/>
                <w:rPrChange w:id="6439" w:author="Administrator" w:date="2025-12-09T16:12:00Z">
                  <w:rPr>
                    <w:ins w:id="6440" w:author="Administrator" w:date="2025-12-09T16:12:00Z"/>
                    <w:rFonts w:asciiTheme="majorHAnsi" w:hAnsiTheme="majorHAnsi" w:cstheme="majorHAnsi"/>
                    <w:color w:val="000000" w:themeColor="text1"/>
                  </w:rPr>
                </w:rPrChange>
              </w:rPr>
            </w:pPr>
            <w:ins w:id="6441" w:author="Administrator" w:date="2025-12-09T16:12:00Z">
              <w:r w:rsidRPr="00B16D6C">
                <w:rPr>
                  <w:color w:val="000000" w:themeColor="text1"/>
                  <w:rPrChange w:id="6442" w:author="Administrator" w:date="2025-12-09T16:12:00Z">
                    <w:rPr>
                      <w:rFonts w:asciiTheme="majorHAnsi" w:hAnsiTheme="majorHAnsi" w:cstheme="majorHAnsi"/>
                      <w:color w:val="000000" w:themeColor="text1"/>
                    </w:rPr>
                  </w:rPrChange>
                </w:rPr>
                <w:t>Mức khấu trừ: 1%/tuần</w:t>
              </w:r>
              <w:r w:rsidRPr="00B16D6C">
                <w:rPr>
                  <w:i/>
                  <w:iCs/>
                  <w:color w:val="000000" w:themeColor="text1"/>
                  <w:rPrChange w:id="6443" w:author="Administrator" w:date="2025-12-09T16:12:00Z">
                    <w:rPr>
                      <w:rFonts w:asciiTheme="majorHAnsi" w:hAnsiTheme="majorHAnsi" w:cstheme="majorHAnsi"/>
                      <w:i/>
                      <w:iCs/>
                      <w:color w:val="000000" w:themeColor="text1"/>
                    </w:rPr>
                  </w:rPrChange>
                </w:rPr>
                <w:t>.</w:t>
              </w:r>
            </w:ins>
          </w:p>
          <w:p w14:paraId="05629E94" w14:textId="77777777" w:rsidR="00B16D6C" w:rsidRPr="00B16D6C" w:rsidRDefault="00B16D6C" w:rsidP="00560D47">
            <w:pPr>
              <w:rPr>
                <w:ins w:id="6444" w:author="Administrator" w:date="2025-12-09T16:12:00Z"/>
                <w:color w:val="000000" w:themeColor="text1"/>
                <w:rPrChange w:id="6445" w:author="Administrator" w:date="2025-12-09T16:12:00Z">
                  <w:rPr>
                    <w:ins w:id="6446" w:author="Administrator" w:date="2025-12-09T16:12:00Z"/>
                    <w:rFonts w:asciiTheme="majorHAnsi" w:hAnsiTheme="majorHAnsi" w:cstheme="majorHAnsi"/>
                    <w:color w:val="000000" w:themeColor="text1"/>
                  </w:rPr>
                </w:rPrChange>
              </w:rPr>
            </w:pPr>
            <w:ins w:id="6447" w:author="Administrator" w:date="2025-12-09T16:12:00Z">
              <w:r w:rsidRPr="00B16D6C">
                <w:rPr>
                  <w:color w:val="000000" w:themeColor="text1"/>
                  <w:rPrChange w:id="6448" w:author="Administrator" w:date="2025-12-09T16:12:00Z">
                    <w:rPr>
                      <w:rFonts w:asciiTheme="majorHAnsi" w:hAnsiTheme="majorHAnsi" w:cstheme="majorHAnsi"/>
                      <w:color w:val="000000" w:themeColor="text1"/>
                    </w:rPr>
                  </w:rPrChange>
                </w:rPr>
                <w:t xml:space="preserve">Mức khấu trừ tối đa: 10% </w:t>
              </w:r>
              <w:r w:rsidRPr="00B16D6C">
                <w:rPr>
                  <w:i/>
                  <w:iCs/>
                  <w:color w:val="000000" w:themeColor="text1"/>
                  <w:rPrChange w:id="6449" w:author="Administrator" w:date="2025-12-09T16:12:00Z">
                    <w:rPr>
                      <w:rFonts w:asciiTheme="majorHAnsi" w:hAnsiTheme="majorHAnsi" w:cstheme="majorHAnsi"/>
                      <w:i/>
                      <w:iCs/>
                      <w:color w:val="000000" w:themeColor="text1"/>
                    </w:rPr>
                  </w:rPrChange>
                </w:rPr>
                <w:t>[ghi mức khấu trừ tối đa].</w:t>
              </w:r>
            </w:ins>
          </w:p>
        </w:tc>
      </w:tr>
      <w:tr w:rsidR="00B16D6C" w:rsidRPr="00B16D6C" w14:paraId="0BBF5162" w14:textId="77777777" w:rsidTr="00560D47">
        <w:trPr>
          <w:ins w:id="6450" w:author="Administrator" w:date="2025-12-09T16:12:00Z"/>
        </w:trPr>
        <w:tc>
          <w:tcPr>
            <w:tcW w:w="905" w:type="pct"/>
          </w:tcPr>
          <w:p w14:paraId="0CA9A4D0" w14:textId="77777777" w:rsidR="00B16D6C" w:rsidRPr="00B16D6C" w:rsidRDefault="00B16D6C" w:rsidP="00560D47">
            <w:pPr>
              <w:rPr>
                <w:ins w:id="6451" w:author="Administrator" w:date="2025-12-09T16:12:00Z"/>
                <w:color w:val="000000" w:themeColor="text1"/>
                <w:rPrChange w:id="6452" w:author="Administrator" w:date="2025-12-09T16:12:00Z">
                  <w:rPr>
                    <w:ins w:id="6453" w:author="Administrator" w:date="2025-12-09T16:12:00Z"/>
                    <w:rFonts w:asciiTheme="majorHAnsi" w:hAnsiTheme="majorHAnsi" w:cstheme="majorHAnsi"/>
                    <w:color w:val="000000" w:themeColor="text1"/>
                  </w:rPr>
                </w:rPrChange>
              </w:rPr>
            </w:pPr>
            <w:ins w:id="6454" w:author="Administrator" w:date="2025-12-09T16:12:00Z">
              <w:r w:rsidRPr="00B16D6C">
                <w:rPr>
                  <w:b/>
                  <w:bCs/>
                  <w:color w:val="000000" w:themeColor="text1"/>
                  <w:rPrChange w:id="6455" w:author="Administrator" w:date="2025-12-09T16:12:00Z">
                    <w:rPr>
                      <w:rFonts w:asciiTheme="majorHAnsi" w:hAnsiTheme="majorHAnsi" w:cstheme="majorHAnsi"/>
                      <w:b/>
                      <w:bCs/>
                      <w:color w:val="000000" w:themeColor="text1"/>
                    </w:rPr>
                  </w:rPrChange>
                </w:rPr>
                <w:t>ĐKC 24.1</w:t>
              </w:r>
            </w:ins>
          </w:p>
        </w:tc>
        <w:tc>
          <w:tcPr>
            <w:tcW w:w="4095" w:type="pct"/>
          </w:tcPr>
          <w:p w14:paraId="63248997" w14:textId="77777777" w:rsidR="00B16D6C" w:rsidRPr="00B16D6C" w:rsidRDefault="00B16D6C" w:rsidP="00560D47">
            <w:pPr>
              <w:rPr>
                <w:ins w:id="6456" w:author="Administrator" w:date="2025-12-09T16:12:00Z"/>
                <w:color w:val="000000" w:themeColor="text1"/>
                <w:rPrChange w:id="6457" w:author="Administrator" w:date="2025-12-09T16:12:00Z">
                  <w:rPr>
                    <w:ins w:id="6458" w:author="Administrator" w:date="2025-12-09T16:12:00Z"/>
                    <w:rFonts w:asciiTheme="majorHAnsi" w:hAnsiTheme="majorHAnsi" w:cstheme="majorHAnsi"/>
                    <w:color w:val="000000" w:themeColor="text1"/>
                  </w:rPr>
                </w:rPrChange>
              </w:rPr>
            </w:pPr>
            <w:ins w:id="6459" w:author="Administrator" w:date="2025-12-09T16:12:00Z">
              <w:r w:rsidRPr="00B16D6C">
                <w:rPr>
                  <w:color w:val="000000" w:themeColor="text1"/>
                  <w:rPrChange w:id="6460" w:author="Administrator" w:date="2025-12-09T16:12:00Z">
                    <w:rPr>
                      <w:rFonts w:asciiTheme="majorHAnsi" w:hAnsiTheme="majorHAnsi" w:cstheme="majorHAnsi"/>
                      <w:color w:val="000000" w:themeColor="text1"/>
                    </w:rPr>
                  </w:rPrChange>
                </w:rPr>
                <w:t>Nội dung yêu cầu bảo đảm khác đối với thuốc : Theo quy định hiện hành</w:t>
              </w:r>
            </w:ins>
          </w:p>
        </w:tc>
      </w:tr>
      <w:tr w:rsidR="00B16D6C" w:rsidRPr="00B16D6C" w14:paraId="6B7252B6" w14:textId="77777777" w:rsidTr="00560D47">
        <w:trPr>
          <w:ins w:id="6461" w:author="Administrator" w:date="2025-12-09T16:12:00Z"/>
        </w:trPr>
        <w:tc>
          <w:tcPr>
            <w:tcW w:w="905" w:type="pct"/>
          </w:tcPr>
          <w:p w14:paraId="45A1C2D1" w14:textId="77777777" w:rsidR="00B16D6C" w:rsidRPr="00B16D6C" w:rsidRDefault="00B16D6C" w:rsidP="00560D47">
            <w:pPr>
              <w:rPr>
                <w:ins w:id="6462" w:author="Administrator" w:date="2025-12-09T16:12:00Z"/>
                <w:color w:val="000000" w:themeColor="text1"/>
                <w:rPrChange w:id="6463" w:author="Administrator" w:date="2025-12-09T16:12:00Z">
                  <w:rPr>
                    <w:ins w:id="6464" w:author="Administrator" w:date="2025-12-09T16:12:00Z"/>
                    <w:rFonts w:asciiTheme="majorHAnsi" w:hAnsiTheme="majorHAnsi" w:cstheme="majorHAnsi"/>
                    <w:color w:val="000000" w:themeColor="text1"/>
                  </w:rPr>
                </w:rPrChange>
              </w:rPr>
            </w:pPr>
            <w:ins w:id="6465" w:author="Administrator" w:date="2025-12-09T16:12:00Z">
              <w:r w:rsidRPr="00B16D6C">
                <w:rPr>
                  <w:b/>
                  <w:bCs/>
                  <w:color w:val="000000" w:themeColor="text1"/>
                  <w:rPrChange w:id="6466" w:author="Administrator" w:date="2025-12-09T16:12:00Z">
                    <w:rPr>
                      <w:rFonts w:asciiTheme="majorHAnsi" w:hAnsiTheme="majorHAnsi" w:cstheme="majorHAnsi"/>
                      <w:b/>
                      <w:bCs/>
                      <w:color w:val="000000" w:themeColor="text1"/>
                    </w:rPr>
                  </w:rPrChange>
                </w:rPr>
                <w:t>ĐKC 24.2</w:t>
              </w:r>
            </w:ins>
          </w:p>
        </w:tc>
        <w:tc>
          <w:tcPr>
            <w:tcW w:w="4095" w:type="pct"/>
          </w:tcPr>
          <w:p w14:paraId="69BB97D3" w14:textId="77777777" w:rsidR="00B16D6C" w:rsidRPr="00B16D6C" w:rsidRDefault="00B16D6C" w:rsidP="00560D47">
            <w:pPr>
              <w:rPr>
                <w:ins w:id="6467" w:author="Administrator" w:date="2025-12-09T16:12:00Z"/>
                <w:color w:val="000000" w:themeColor="text1"/>
                <w:rPrChange w:id="6468" w:author="Administrator" w:date="2025-12-09T16:12:00Z">
                  <w:rPr>
                    <w:ins w:id="6469" w:author="Administrator" w:date="2025-12-09T16:12:00Z"/>
                    <w:rFonts w:asciiTheme="majorHAnsi" w:hAnsiTheme="majorHAnsi" w:cstheme="majorHAnsi"/>
                    <w:color w:val="000000" w:themeColor="text1"/>
                  </w:rPr>
                </w:rPrChange>
              </w:rPr>
            </w:pPr>
            <w:ins w:id="6470" w:author="Administrator" w:date="2025-12-09T16:12:00Z">
              <w:r w:rsidRPr="00B16D6C">
                <w:rPr>
                  <w:color w:val="000000" w:themeColor="text1"/>
                  <w:rPrChange w:id="6471" w:author="Administrator" w:date="2025-12-09T16:12:00Z">
                    <w:rPr>
                      <w:rFonts w:asciiTheme="majorHAnsi" w:hAnsiTheme="majorHAnsi" w:cstheme="majorHAnsi"/>
                      <w:color w:val="000000" w:themeColor="text1"/>
                    </w:rPr>
                  </w:rPrChange>
                </w:rPr>
                <w:t>Yêu cầu về chất lượng và hạn sử dụng: ____</w:t>
              </w:r>
              <w:r w:rsidRPr="00B16D6C">
                <w:rPr>
                  <w:i/>
                  <w:iCs/>
                  <w:color w:val="000000" w:themeColor="text1"/>
                  <w:rPrChange w:id="6472" w:author="Administrator" w:date="2025-12-09T16:12:00Z">
                    <w:rPr>
                      <w:rFonts w:asciiTheme="majorHAnsi" w:hAnsiTheme="majorHAnsi" w:cstheme="majorHAnsi"/>
                      <w:i/>
                      <w:iCs/>
                      <w:color w:val="000000" w:themeColor="text1"/>
                    </w:rPr>
                  </w:rPrChange>
                </w:rPr>
                <w:t>[nêu nội dung yêu cầu trên cơ sở quy định một số nội dung sau:</w:t>
              </w:r>
            </w:ins>
          </w:p>
          <w:p w14:paraId="5CBC79EE" w14:textId="77777777" w:rsidR="00B16D6C" w:rsidRPr="00B16D6C" w:rsidRDefault="00B16D6C" w:rsidP="00560D47">
            <w:pPr>
              <w:rPr>
                <w:ins w:id="6473" w:author="Administrator" w:date="2025-12-09T16:12:00Z"/>
                <w:bCs/>
                <w:i/>
                <w:iCs/>
                <w:color w:val="000000" w:themeColor="text1"/>
                <w:rPrChange w:id="6474" w:author="Administrator" w:date="2025-12-09T16:12:00Z">
                  <w:rPr>
                    <w:ins w:id="6475" w:author="Administrator" w:date="2025-12-09T16:12:00Z"/>
                    <w:rFonts w:asciiTheme="majorHAnsi" w:hAnsiTheme="majorHAnsi" w:cstheme="majorHAnsi"/>
                    <w:bCs/>
                    <w:i/>
                    <w:iCs/>
                    <w:color w:val="000000" w:themeColor="text1"/>
                  </w:rPr>
                </w:rPrChange>
              </w:rPr>
            </w:pPr>
            <w:ins w:id="6476" w:author="Administrator" w:date="2025-12-09T16:12:00Z">
              <w:r w:rsidRPr="00B16D6C">
                <w:rPr>
                  <w:i/>
                  <w:iCs/>
                  <w:color w:val="000000" w:themeColor="text1"/>
                  <w:rPrChange w:id="6477" w:author="Administrator" w:date="2025-12-09T16:12:00Z">
                    <w:rPr>
                      <w:rFonts w:asciiTheme="majorHAnsi" w:hAnsiTheme="majorHAnsi" w:cstheme="majorHAnsi"/>
                      <w:i/>
                      <w:iCs/>
                      <w:color w:val="000000" w:themeColor="text1"/>
                    </w:rPr>
                  </w:rPrChange>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B16D6C">
                <w:rPr>
                  <w:bCs/>
                  <w:i/>
                  <w:iCs/>
                  <w:color w:val="000000" w:themeColor="text1"/>
                  <w:rPrChange w:id="6478" w:author="Administrator" w:date="2025-12-09T16:12:00Z">
                    <w:rPr>
                      <w:rFonts w:asciiTheme="majorHAnsi" w:hAnsiTheme="majorHAnsi" w:cstheme="majorHAnsi"/>
                      <w:bCs/>
                      <w:i/>
                      <w:iCs/>
                      <w:color w:val="000000" w:themeColor="text1"/>
                    </w:rPr>
                  </w:rPrChange>
                </w:rPr>
                <w:t xml:space="preserve"> Trong trường hợp hạn sử dụng của thuốc không đáp ứng yêu cầu nêu trên, để bảo đảm có thuốc phục vụ nhu cầu </w:t>
              </w:r>
              <w:r w:rsidRPr="00B16D6C">
                <w:rPr>
                  <w:bCs/>
                  <w:i/>
                  <w:iCs/>
                  <w:color w:val="000000" w:themeColor="text1"/>
                  <w:lang w:val="es-ES_tradnl"/>
                  <w:rPrChange w:id="6479" w:author="Administrator" w:date="2025-12-09T16:12:00Z">
                    <w:rPr>
                      <w:rFonts w:asciiTheme="majorHAnsi" w:hAnsiTheme="majorHAnsi" w:cstheme="majorHAnsi"/>
                      <w:bCs/>
                      <w:i/>
                      <w:iCs/>
                      <w:color w:val="000000" w:themeColor="text1"/>
                      <w:lang w:val="es-ES_tradnl"/>
                    </w:rPr>
                  </w:rPrChange>
                </w:rPr>
                <w:t>khám bệnh, chữa bệnh</w:t>
              </w:r>
              <w:r w:rsidRPr="00B16D6C">
                <w:rPr>
                  <w:bCs/>
                  <w:i/>
                  <w:iCs/>
                  <w:color w:val="000000" w:themeColor="text1"/>
                  <w:rPrChange w:id="6480" w:author="Administrator" w:date="2025-12-09T16:12:00Z">
                    <w:rPr>
                      <w:rFonts w:asciiTheme="majorHAnsi" w:hAnsiTheme="majorHAnsi" w:cstheme="majorHAnsi"/>
                      <w:bCs/>
                      <w:i/>
                      <w:iCs/>
                      <w:color w:val="000000" w:themeColor="text1"/>
                    </w:rPr>
                  </w:rPrChange>
                </w:rPr>
                <w:t xml:space="preserve">, căn cứ tình hình thực tế, Chủ đầu tư quyết định hạn sử dụng còn lại của thuốc trúng thầu tính </w:t>
              </w:r>
              <w:r w:rsidRPr="00B16D6C">
                <w:rPr>
                  <w:i/>
                  <w:iCs/>
                  <w:color w:val="000000" w:themeColor="text1"/>
                  <w:rPrChange w:id="6481" w:author="Administrator" w:date="2025-12-09T16:12:00Z">
                    <w:rPr>
                      <w:rFonts w:asciiTheme="majorHAnsi" w:hAnsiTheme="majorHAnsi" w:cstheme="majorHAnsi"/>
                      <w:i/>
                      <w:iCs/>
                      <w:color w:val="000000" w:themeColor="text1"/>
                    </w:rPr>
                  </w:rPrChange>
                </w:rPr>
                <w:t>đến</w:t>
              </w:r>
              <w:r w:rsidRPr="00B16D6C">
                <w:rPr>
                  <w:bCs/>
                  <w:i/>
                  <w:iCs/>
                  <w:color w:val="000000" w:themeColor="text1"/>
                  <w:rPrChange w:id="6482" w:author="Administrator" w:date="2025-12-09T16:12:00Z">
                    <w:rPr>
                      <w:rFonts w:asciiTheme="majorHAnsi" w:hAnsiTheme="majorHAnsi" w:cstheme="majorHAnsi"/>
                      <w:bCs/>
                      <w:i/>
                      <w:iCs/>
                      <w:color w:val="000000" w:themeColor="text1"/>
                    </w:rPr>
                  </w:rPrChange>
                </w:rPr>
                <w:t xml:space="preserve"> thời điểm thuốc cung ứng cho cơ sở y tế và không được yêu cầu cao hơn quy định nêu trên nhưng phải đảm bảo còn hạn sử dụng khi sử dụng thuốc cho bệnh nhân.</w:t>
              </w:r>
            </w:ins>
          </w:p>
          <w:p w14:paraId="459E781A" w14:textId="77777777" w:rsidR="00B16D6C" w:rsidRPr="00B16D6C" w:rsidRDefault="00B16D6C" w:rsidP="00560D47">
            <w:pPr>
              <w:rPr>
                <w:ins w:id="6483" w:author="Administrator" w:date="2025-12-09T16:12:00Z"/>
                <w:color w:val="000000" w:themeColor="text1"/>
                <w:rPrChange w:id="6484" w:author="Administrator" w:date="2025-12-09T16:12:00Z">
                  <w:rPr>
                    <w:ins w:id="6485" w:author="Administrator" w:date="2025-12-09T16:12:00Z"/>
                    <w:rFonts w:asciiTheme="majorHAnsi" w:hAnsiTheme="majorHAnsi" w:cstheme="majorHAnsi"/>
                    <w:color w:val="000000" w:themeColor="text1"/>
                  </w:rPr>
                </w:rPrChange>
              </w:rPr>
            </w:pPr>
            <w:ins w:id="6486" w:author="Administrator" w:date="2025-12-09T16:12:00Z">
              <w:r w:rsidRPr="00B16D6C">
                <w:rPr>
                  <w:i/>
                  <w:iCs/>
                  <w:color w:val="000000" w:themeColor="text1"/>
                  <w:rPrChange w:id="6487" w:author="Administrator" w:date="2025-12-09T16:12:00Z">
                    <w:rPr>
                      <w:rFonts w:asciiTheme="majorHAnsi" w:hAnsiTheme="majorHAnsi" w:cstheme="majorHAnsi"/>
                      <w:i/>
                      <w:iCs/>
                      <w:color w:val="000000" w:themeColor="text1"/>
                    </w:rPr>
                  </w:rPrChange>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ins>
          </w:p>
        </w:tc>
      </w:tr>
      <w:tr w:rsidR="00B16D6C" w:rsidRPr="00B16D6C" w14:paraId="195F08AE" w14:textId="77777777" w:rsidTr="00560D47">
        <w:trPr>
          <w:ins w:id="6488" w:author="Administrator" w:date="2025-12-09T16:12:00Z"/>
        </w:trPr>
        <w:tc>
          <w:tcPr>
            <w:tcW w:w="905" w:type="pct"/>
          </w:tcPr>
          <w:p w14:paraId="1BDC0515" w14:textId="77777777" w:rsidR="00B16D6C" w:rsidRPr="00B16D6C" w:rsidRDefault="00B16D6C" w:rsidP="00560D47">
            <w:pPr>
              <w:rPr>
                <w:ins w:id="6489" w:author="Administrator" w:date="2025-12-09T16:12:00Z"/>
                <w:color w:val="000000" w:themeColor="text1"/>
                <w:rPrChange w:id="6490" w:author="Administrator" w:date="2025-12-09T16:12:00Z">
                  <w:rPr>
                    <w:ins w:id="6491" w:author="Administrator" w:date="2025-12-09T16:12:00Z"/>
                    <w:rFonts w:asciiTheme="majorHAnsi" w:hAnsiTheme="majorHAnsi" w:cstheme="majorHAnsi"/>
                    <w:color w:val="000000" w:themeColor="text1"/>
                  </w:rPr>
                </w:rPrChange>
              </w:rPr>
            </w:pPr>
            <w:ins w:id="6492" w:author="Administrator" w:date="2025-12-09T16:12:00Z">
              <w:r w:rsidRPr="00B16D6C">
                <w:rPr>
                  <w:b/>
                  <w:bCs/>
                  <w:color w:val="000000" w:themeColor="text1"/>
                  <w:rPrChange w:id="6493" w:author="Administrator" w:date="2025-12-09T16:12:00Z">
                    <w:rPr>
                      <w:rFonts w:asciiTheme="majorHAnsi" w:hAnsiTheme="majorHAnsi" w:cstheme="majorHAnsi"/>
                      <w:b/>
                      <w:bCs/>
                      <w:color w:val="000000" w:themeColor="text1"/>
                    </w:rPr>
                  </w:rPrChange>
                </w:rPr>
                <w:t>ĐKC 26.1(d)</w:t>
              </w:r>
            </w:ins>
          </w:p>
        </w:tc>
        <w:tc>
          <w:tcPr>
            <w:tcW w:w="4095" w:type="pct"/>
          </w:tcPr>
          <w:p w14:paraId="62BBBEEF" w14:textId="77777777" w:rsidR="00B16D6C" w:rsidRPr="00B16D6C" w:rsidRDefault="00B16D6C" w:rsidP="00560D47">
            <w:pPr>
              <w:rPr>
                <w:ins w:id="6494" w:author="Administrator" w:date="2025-12-09T16:12:00Z"/>
                <w:color w:val="000000" w:themeColor="text1"/>
                <w:rPrChange w:id="6495" w:author="Administrator" w:date="2025-12-09T16:12:00Z">
                  <w:rPr>
                    <w:ins w:id="6496" w:author="Administrator" w:date="2025-12-09T16:12:00Z"/>
                    <w:rFonts w:asciiTheme="majorHAnsi" w:hAnsiTheme="majorHAnsi" w:cstheme="majorHAnsi"/>
                    <w:color w:val="000000" w:themeColor="text1"/>
                  </w:rPr>
                </w:rPrChange>
              </w:rPr>
            </w:pPr>
            <w:ins w:id="6497" w:author="Administrator" w:date="2025-12-09T16:12:00Z">
              <w:r w:rsidRPr="00B16D6C">
                <w:rPr>
                  <w:color w:val="000000" w:themeColor="text1"/>
                  <w:rPrChange w:id="6498" w:author="Administrator" w:date="2025-12-09T16:12:00Z">
                    <w:rPr>
                      <w:rFonts w:asciiTheme="majorHAnsi" w:hAnsiTheme="majorHAnsi" w:cstheme="majorHAnsi"/>
                      <w:color w:val="000000" w:themeColor="text1"/>
                    </w:rPr>
                  </w:rPrChange>
                </w:rPr>
                <w:t>Các nội dung khác về hiệu chỉnh, bổ sung hợp đồng: _____</w:t>
              </w:r>
              <w:r w:rsidRPr="00B16D6C">
                <w:rPr>
                  <w:i/>
                  <w:iCs/>
                  <w:color w:val="000000" w:themeColor="text1"/>
                  <w:rPrChange w:id="6499" w:author="Administrator" w:date="2025-12-09T16:12:00Z">
                    <w:rPr>
                      <w:rFonts w:asciiTheme="majorHAnsi" w:hAnsiTheme="majorHAnsi" w:cstheme="majorHAnsi"/>
                      <w:i/>
                      <w:iCs/>
                      <w:color w:val="000000" w:themeColor="text1"/>
                    </w:rPr>
                  </w:rPrChange>
                </w:rPr>
                <w:t>[nêu cụ thể các nội dung khác (nếu có)].</w:t>
              </w:r>
            </w:ins>
          </w:p>
          <w:p w14:paraId="5798BB87" w14:textId="77777777" w:rsidR="00B16D6C" w:rsidRPr="00B16D6C" w:rsidRDefault="00B16D6C" w:rsidP="00560D47">
            <w:pPr>
              <w:rPr>
                <w:ins w:id="6500" w:author="Administrator" w:date="2025-12-09T16:12:00Z"/>
                <w:color w:val="000000" w:themeColor="text1"/>
                <w:rPrChange w:id="6501" w:author="Administrator" w:date="2025-12-09T16:12:00Z">
                  <w:rPr>
                    <w:ins w:id="6502" w:author="Administrator" w:date="2025-12-09T16:12:00Z"/>
                    <w:rFonts w:asciiTheme="majorHAnsi" w:hAnsiTheme="majorHAnsi" w:cstheme="majorHAnsi"/>
                    <w:color w:val="000000" w:themeColor="text1"/>
                  </w:rPr>
                </w:rPrChange>
              </w:rPr>
            </w:pPr>
            <w:ins w:id="6503" w:author="Administrator" w:date="2025-12-09T16:12:00Z">
              <w:r w:rsidRPr="00B16D6C">
                <w:rPr>
                  <w:i/>
                  <w:iCs/>
                  <w:color w:val="000000" w:themeColor="text1"/>
                  <w:rPrChange w:id="6504" w:author="Administrator" w:date="2025-12-09T16:12:00Z">
                    <w:rPr>
                      <w:rFonts w:asciiTheme="majorHAnsi" w:hAnsiTheme="majorHAnsi" w:cstheme="majorHAnsi"/>
                      <w:i/>
                      <w:iCs/>
                      <w:color w:val="000000" w:themeColor="text1"/>
                    </w:rPr>
                  </w:rPrChange>
                </w:rPr>
                <w:lastRenderedPageBreak/>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ins>
          </w:p>
        </w:tc>
      </w:tr>
      <w:tr w:rsidR="00B16D6C" w:rsidRPr="00B16D6C" w14:paraId="2E6AEC11" w14:textId="77777777" w:rsidTr="00560D47">
        <w:trPr>
          <w:ins w:id="6505" w:author="Administrator" w:date="2025-12-09T16:12:00Z"/>
        </w:trPr>
        <w:tc>
          <w:tcPr>
            <w:tcW w:w="905" w:type="pct"/>
          </w:tcPr>
          <w:p w14:paraId="6DDCBE7E" w14:textId="77777777" w:rsidR="00B16D6C" w:rsidRPr="00B16D6C" w:rsidRDefault="00B16D6C" w:rsidP="00560D47">
            <w:pPr>
              <w:rPr>
                <w:ins w:id="6506" w:author="Administrator" w:date="2025-12-09T16:12:00Z"/>
                <w:color w:val="000000" w:themeColor="text1"/>
                <w:rPrChange w:id="6507" w:author="Administrator" w:date="2025-12-09T16:12:00Z">
                  <w:rPr>
                    <w:ins w:id="6508" w:author="Administrator" w:date="2025-12-09T16:12:00Z"/>
                    <w:rFonts w:asciiTheme="majorHAnsi" w:hAnsiTheme="majorHAnsi" w:cstheme="majorHAnsi"/>
                    <w:color w:val="000000" w:themeColor="text1"/>
                  </w:rPr>
                </w:rPrChange>
              </w:rPr>
            </w:pPr>
            <w:ins w:id="6509" w:author="Administrator" w:date="2025-12-09T16:12:00Z">
              <w:r w:rsidRPr="00B16D6C">
                <w:rPr>
                  <w:b/>
                  <w:bCs/>
                  <w:color w:val="000000" w:themeColor="text1"/>
                  <w:rPrChange w:id="6510" w:author="Administrator" w:date="2025-12-09T16:12:00Z">
                    <w:rPr>
                      <w:rFonts w:asciiTheme="majorHAnsi" w:hAnsiTheme="majorHAnsi" w:cstheme="majorHAnsi"/>
                      <w:b/>
                      <w:bCs/>
                      <w:color w:val="000000" w:themeColor="text1"/>
                    </w:rPr>
                  </w:rPrChange>
                </w:rPr>
                <w:lastRenderedPageBreak/>
                <w:t>ĐKC 27.4</w:t>
              </w:r>
            </w:ins>
          </w:p>
        </w:tc>
        <w:tc>
          <w:tcPr>
            <w:tcW w:w="4095" w:type="pct"/>
          </w:tcPr>
          <w:p w14:paraId="4884EC52" w14:textId="77777777" w:rsidR="00B16D6C" w:rsidRPr="00B16D6C" w:rsidRDefault="00B16D6C" w:rsidP="00560D47">
            <w:pPr>
              <w:rPr>
                <w:ins w:id="6511" w:author="Administrator" w:date="2025-12-09T16:12:00Z"/>
                <w:color w:val="000000" w:themeColor="text1"/>
                <w:rPrChange w:id="6512" w:author="Administrator" w:date="2025-12-09T16:12:00Z">
                  <w:rPr>
                    <w:ins w:id="6513" w:author="Administrator" w:date="2025-12-09T16:12:00Z"/>
                    <w:rFonts w:asciiTheme="majorHAnsi" w:hAnsiTheme="majorHAnsi" w:cstheme="majorHAnsi"/>
                    <w:color w:val="000000" w:themeColor="text1"/>
                  </w:rPr>
                </w:rPrChange>
              </w:rPr>
            </w:pPr>
            <w:ins w:id="6514" w:author="Administrator" w:date="2025-12-09T16:12:00Z">
              <w:r w:rsidRPr="00B16D6C">
                <w:rPr>
                  <w:color w:val="000000" w:themeColor="text1"/>
                  <w:rPrChange w:id="6515" w:author="Administrator" w:date="2025-12-09T16:12:00Z">
                    <w:rPr>
                      <w:rFonts w:asciiTheme="majorHAnsi" w:hAnsiTheme="majorHAnsi" w:cstheme="majorHAnsi"/>
                      <w:color w:val="000000" w:themeColor="text1"/>
                    </w:rPr>
                  </w:rPrChange>
                </w:rPr>
                <w:t>Các trường hợp khác: ____</w:t>
              </w:r>
              <w:r w:rsidRPr="00B16D6C">
                <w:rPr>
                  <w:i/>
                  <w:iCs/>
                  <w:color w:val="000000" w:themeColor="text1"/>
                  <w:rPrChange w:id="6516" w:author="Administrator" w:date="2025-12-09T16:12:00Z">
                    <w:rPr>
                      <w:rFonts w:asciiTheme="majorHAnsi" w:hAnsiTheme="majorHAnsi" w:cstheme="majorHAnsi"/>
                      <w:i/>
                      <w:iCs/>
                      <w:color w:val="000000" w:themeColor="text1"/>
                    </w:rPr>
                  </w:rPrChange>
                </w:rPr>
                <w:t>[nêu cụ thể các nội dung khác (nếu có)].</w:t>
              </w:r>
            </w:ins>
          </w:p>
        </w:tc>
      </w:tr>
      <w:tr w:rsidR="00B16D6C" w:rsidRPr="00B16D6C" w14:paraId="3E286368" w14:textId="77777777" w:rsidTr="00560D47">
        <w:trPr>
          <w:ins w:id="6517" w:author="Administrator" w:date="2025-12-09T16:12:00Z"/>
        </w:trPr>
        <w:tc>
          <w:tcPr>
            <w:tcW w:w="905" w:type="pct"/>
          </w:tcPr>
          <w:p w14:paraId="56EF1FB1" w14:textId="77777777" w:rsidR="00B16D6C" w:rsidRPr="00B16D6C" w:rsidRDefault="00B16D6C" w:rsidP="00560D47">
            <w:pPr>
              <w:rPr>
                <w:ins w:id="6518" w:author="Administrator" w:date="2025-12-09T16:12:00Z"/>
                <w:color w:val="000000" w:themeColor="text1"/>
                <w:rPrChange w:id="6519" w:author="Administrator" w:date="2025-12-09T16:12:00Z">
                  <w:rPr>
                    <w:ins w:id="6520" w:author="Administrator" w:date="2025-12-09T16:12:00Z"/>
                    <w:rFonts w:asciiTheme="majorHAnsi" w:hAnsiTheme="majorHAnsi" w:cstheme="majorHAnsi"/>
                    <w:color w:val="000000" w:themeColor="text1"/>
                  </w:rPr>
                </w:rPrChange>
              </w:rPr>
            </w:pPr>
            <w:ins w:id="6521" w:author="Administrator" w:date="2025-12-09T16:12:00Z">
              <w:r w:rsidRPr="00B16D6C">
                <w:rPr>
                  <w:b/>
                  <w:bCs/>
                  <w:color w:val="000000" w:themeColor="text1"/>
                  <w:rPrChange w:id="6522" w:author="Administrator" w:date="2025-12-09T16:12:00Z">
                    <w:rPr>
                      <w:rFonts w:asciiTheme="majorHAnsi" w:hAnsiTheme="majorHAnsi" w:cstheme="majorHAnsi"/>
                      <w:b/>
                      <w:bCs/>
                      <w:color w:val="000000" w:themeColor="text1"/>
                    </w:rPr>
                  </w:rPrChange>
                </w:rPr>
                <w:t>ĐKC 28.1(d)</w:t>
              </w:r>
            </w:ins>
          </w:p>
        </w:tc>
        <w:tc>
          <w:tcPr>
            <w:tcW w:w="4095" w:type="pct"/>
          </w:tcPr>
          <w:p w14:paraId="2E9FA923" w14:textId="77777777" w:rsidR="00B16D6C" w:rsidRPr="00B16D6C" w:rsidRDefault="00B16D6C" w:rsidP="00560D47">
            <w:pPr>
              <w:rPr>
                <w:ins w:id="6523" w:author="Administrator" w:date="2025-12-09T16:12:00Z"/>
                <w:color w:val="000000" w:themeColor="text1"/>
                <w:rPrChange w:id="6524" w:author="Administrator" w:date="2025-12-09T16:12:00Z">
                  <w:rPr>
                    <w:ins w:id="6525" w:author="Administrator" w:date="2025-12-09T16:12:00Z"/>
                    <w:rFonts w:asciiTheme="majorHAnsi" w:hAnsiTheme="majorHAnsi" w:cstheme="majorHAnsi"/>
                    <w:color w:val="000000" w:themeColor="text1"/>
                  </w:rPr>
                </w:rPrChange>
              </w:rPr>
            </w:pPr>
            <w:ins w:id="6526" w:author="Administrator" w:date="2025-12-09T16:12:00Z">
              <w:r w:rsidRPr="00B16D6C">
                <w:rPr>
                  <w:color w:val="000000" w:themeColor="text1"/>
                  <w:rPrChange w:id="6527" w:author="Administrator" w:date="2025-12-09T16:12:00Z">
                    <w:rPr>
                      <w:rFonts w:asciiTheme="majorHAnsi" w:hAnsiTheme="majorHAnsi" w:cstheme="majorHAnsi"/>
                      <w:color w:val="000000" w:themeColor="text1"/>
                    </w:rPr>
                  </w:rPrChange>
                </w:rPr>
                <w:t>Các hành vi khác: _____</w:t>
              </w:r>
              <w:r w:rsidRPr="00B16D6C">
                <w:rPr>
                  <w:i/>
                  <w:iCs/>
                  <w:color w:val="000000" w:themeColor="text1"/>
                  <w:rPrChange w:id="6528" w:author="Administrator" w:date="2025-12-09T16:12:00Z">
                    <w:rPr>
                      <w:rFonts w:asciiTheme="majorHAnsi" w:hAnsiTheme="majorHAnsi" w:cstheme="majorHAnsi"/>
                      <w:i/>
                      <w:iCs/>
                      <w:color w:val="000000" w:themeColor="text1"/>
                    </w:rPr>
                  </w:rPrChange>
                </w:rPr>
                <w:t>[nêu hành vi khác (nếu có)].</w:t>
              </w:r>
            </w:ins>
          </w:p>
        </w:tc>
      </w:tr>
    </w:tbl>
    <w:p w14:paraId="2E7A4F65" w14:textId="77777777" w:rsidR="00B16D6C" w:rsidRPr="00B16D6C" w:rsidRDefault="00B16D6C" w:rsidP="00B16D6C">
      <w:pPr>
        <w:jc w:val="center"/>
        <w:rPr>
          <w:ins w:id="6529" w:author="Administrator" w:date="2025-12-09T16:12:00Z"/>
          <w:b/>
          <w:bCs/>
          <w:color w:val="000000" w:themeColor="text1"/>
          <w:rPrChange w:id="6530" w:author="Administrator" w:date="2025-12-09T16:12:00Z">
            <w:rPr>
              <w:ins w:id="6531" w:author="Administrator" w:date="2025-12-09T16:12:00Z"/>
              <w:rFonts w:asciiTheme="majorHAnsi" w:hAnsiTheme="majorHAnsi" w:cstheme="majorHAnsi"/>
              <w:b/>
              <w:bCs/>
              <w:color w:val="000000" w:themeColor="text1"/>
            </w:rPr>
          </w:rPrChange>
        </w:rPr>
      </w:pPr>
    </w:p>
    <w:p w14:paraId="25449B87" w14:textId="77777777" w:rsidR="00B16D6C" w:rsidRPr="00B16D6C" w:rsidRDefault="00B16D6C" w:rsidP="00B16D6C">
      <w:pPr>
        <w:rPr>
          <w:ins w:id="6532" w:author="Administrator" w:date="2025-12-09T16:12:00Z"/>
          <w:b/>
          <w:bCs/>
          <w:color w:val="000000" w:themeColor="text1"/>
          <w:rPrChange w:id="6533" w:author="Administrator" w:date="2025-12-09T16:12:00Z">
            <w:rPr>
              <w:ins w:id="6534" w:author="Administrator" w:date="2025-12-09T16:12:00Z"/>
              <w:rFonts w:asciiTheme="majorHAnsi" w:hAnsiTheme="majorHAnsi" w:cstheme="majorHAnsi"/>
              <w:b/>
              <w:bCs/>
              <w:color w:val="000000" w:themeColor="text1"/>
            </w:rPr>
          </w:rPrChange>
        </w:rPr>
      </w:pPr>
      <w:ins w:id="6535" w:author="Administrator" w:date="2025-12-09T16:12:00Z">
        <w:r w:rsidRPr="00B16D6C">
          <w:rPr>
            <w:b/>
            <w:bCs/>
            <w:color w:val="000000" w:themeColor="text1"/>
            <w:rPrChange w:id="6536" w:author="Administrator" w:date="2025-12-09T16:12:00Z">
              <w:rPr>
                <w:rFonts w:asciiTheme="majorHAnsi" w:hAnsiTheme="majorHAnsi" w:cstheme="majorHAnsi"/>
                <w:b/>
                <w:bCs/>
                <w:color w:val="000000" w:themeColor="text1"/>
              </w:rPr>
            </w:rPrChange>
          </w:rPr>
          <w:br w:type="page"/>
        </w:r>
      </w:ins>
    </w:p>
    <w:bookmarkEnd w:id="8"/>
    <w:p w14:paraId="64302EE3" w14:textId="77777777" w:rsidR="00C53372" w:rsidRPr="00B16D6C" w:rsidRDefault="00C53372">
      <w:pPr>
        <w:spacing w:line="276" w:lineRule="auto"/>
        <w:rPr>
          <w:i/>
          <w:sz w:val="26"/>
          <w:szCs w:val="26"/>
          <w:rPrChange w:id="6537" w:author="Administrator" w:date="2025-12-09T16:12:00Z">
            <w:rPr>
              <w:i/>
              <w:sz w:val="26"/>
              <w:szCs w:val="26"/>
            </w:rPr>
          </w:rPrChange>
        </w:rPr>
        <w:pPrChange w:id="6538" w:author="Administrator" w:date="2024-09-17T16:05:00Z">
          <w:pPr>
            <w:spacing w:line="276" w:lineRule="auto"/>
            <w:jc w:val="center"/>
          </w:pPr>
        </w:pPrChange>
      </w:pPr>
    </w:p>
    <w:sectPr w:rsidR="00C53372" w:rsidRPr="00B16D6C" w:rsidSect="00C53372">
      <w:pgSz w:w="16834" w:h="11909" w:orient="landscape" w:code="9"/>
      <w:pgMar w:top="1701" w:right="1134" w:bottom="1134" w:left="1134" w:header="567" w:footer="567" w:gutter="0"/>
      <w:cols w:space="720"/>
      <w:docGrid w:linePitch="29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36" w:author="HongHa" w:date="2024-08-21T16:30:00Z" w:initials="H">
    <w:p w14:paraId="6DC68EB1" w14:textId="77777777" w:rsidR="00FE1F30" w:rsidRDefault="00FE1F30" w:rsidP="00A4473D">
      <w:pPr>
        <w:pStyle w:val="CommentText"/>
      </w:pPr>
      <w:r>
        <w:rPr>
          <w:rStyle w:val="CommentReference"/>
        </w:rPr>
        <w:annotationRef/>
      </w:r>
      <w:r>
        <w:t>Phải đồng nhất với biện pháp trong Thuyết minh BCKTKT</w:t>
      </w:r>
    </w:p>
  </w:comment>
  <w:comment w:id="1361" w:author="HongHa" w:date="2023-07-26T15:53:00Z" w:initials="H">
    <w:p w14:paraId="3E631CEE" w14:textId="77777777" w:rsidR="00FE1F30" w:rsidRDefault="00FE1F30">
      <w:pPr>
        <w:pStyle w:val="CommentText"/>
      </w:pPr>
      <w:r>
        <w:rPr>
          <w:rStyle w:val="CommentReference"/>
        </w:rPr>
        <w:annotationRef/>
      </w:r>
      <w:r>
        <w:t>Phải đồng nhất với biện pháp trong Thuyết minh BCKTKT</w:t>
      </w:r>
    </w:p>
  </w:comment>
  <w:comment w:id="1812" w:author="HongHa" w:date="2023-07-26T15:55:00Z" w:initials="H">
    <w:p w14:paraId="7B59A2A9" w14:textId="77777777" w:rsidR="00FE1F30" w:rsidRDefault="00FE1F30">
      <w:pPr>
        <w:pStyle w:val="CommentText"/>
      </w:pPr>
      <w:r>
        <w:rPr>
          <w:rStyle w:val="CommentReference"/>
        </w:rPr>
        <w:annotationRef/>
      </w:r>
      <w:r>
        <w:t>Kiểm tra lại các giá trị sau thẩm định; Giải trình rõ nguyên nhân tăng, giảm</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C68EB1" w15:done="0"/>
  <w15:commentEx w15:paraId="3E631CEE" w15:done="0"/>
  <w15:commentEx w15:paraId="7B59A2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C68EB1" w16cid:durableId="2A93C4A8"/>
  <w16cid:commentId w16cid:paraId="3E631CEE" w16cid:durableId="2A93C4A9"/>
  <w16cid:commentId w16cid:paraId="7B59A2A9" w16cid:durableId="2A93C4A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94987" w14:textId="77777777" w:rsidR="00295D63" w:rsidRDefault="00295D63">
      <w:r>
        <w:separator/>
      </w:r>
    </w:p>
  </w:endnote>
  <w:endnote w:type="continuationSeparator" w:id="0">
    <w:p w14:paraId="664E27CD" w14:textId="77777777" w:rsidR="00295D63" w:rsidRDefault="0029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Avant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84E84" w14:textId="77777777" w:rsidR="00FE1F30" w:rsidRDefault="00FE1F30" w:rsidP="00DF76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8E309" w14:textId="77777777" w:rsidR="00FE1F30" w:rsidRDefault="00FE1F30" w:rsidP="00916DB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4669E" w14:textId="77777777" w:rsidR="00FE1F30" w:rsidRDefault="00FE1F30" w:rsidP="00DF76AD">
    <w:pPr>
      <w:pStyle w:val="Footer"/>
      <w:framePr w:wrap="around" w:vAnchor="text" w:hAnchor="margin" w:xAlign="right" w:y="1"/>
      <w:ind w:right="360"/>
      <w:rPr>
        <w:rStyle w:val="PageNumber"/>
      </w:rPr>
    </w:pPr>
  </w:p>
  <w:p w14:paraId="7941C244" w14:textId="77777777" w:rsidR="00FE1F30" w:rsidRPr="00637E3E" w:rsidRDefault="00FE1F30" w:rsidP="00E45634">
    <w:pPr>
      <w:pStyle w:val="Footer"/>
      <w:ind w:right="360"/>
      <w:rPr>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C3CEF" w14:textId="77777777" w:rsidR="00295D63" w:rsidRDefault="00295D63">
      <w:r>
        <w:separator/>
      </w:r>
    </w:p>
  </w:footnote>
  <w:footnote w:type="continuationSeparator" w:id="0">
    <w:p w14:paraId="669F8CFA" w14:textId="77777777" w:rsidR="00295D63" w:rsidRDefault="00295D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C6A4C" w14:textId="77777777" w:rsidR="00FE1F30" w:rsidRDefault="00FE1F30" w:rsidP="00114D9B">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24D4"/>
    <w:multiLevelType w:val="hybridMultilevel"/>
    <w:tmpl w:val="CE8EC50C"/>
    <w:lvl w:ilvl="0" w:tplc="CC2A0E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1F7089"/>
    <w:multiLevelType w:val="hybridMultilevel"/>
    <w:tmpl w:val="C3483A0A"/>
    <w:lvl w:ilvl="0" w:tplc="5DBC8CD8">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30207B6A"/>
    <w:multiLevelType w:val="hybridMultilevel"/>
    <w:tmpl w:val="CAFE2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264D03"/>
    <w:multiLevelType w:val="hybridMultilevel"/>
    <w:tmpl w:val="C0C623EA"/>
    <w:lvl w:ilvl="0" w:tplc="79227B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A77E0B"/>
    <w:multiLevelType w:val="multilevel"/>
    <w:tmpl w:val="8392F2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33877C4C"/>
    <w:multiLevelType w:val="hybridMultilevel"/>
    <w:tmpl w:val="1416D960"/>
    <w:lvl w:ilvl="0" w:tplc="FAE2546A">
      <w:start w:val="1"/>
      <w:numFmt w:val="decimal"/>
      <w:lvlText w:val="%1."/>
      <w:lvlJc w:val="left"/>
      <w:pPr>
        <w:tabs>
          <w:tab w:val="num" w:pos="1755"/>
        </w:tabs>
        <w:ind w:left="1755" w:hanging="1035"/>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CB3661A"/>
    <w:multiLevelType w:val="multilevel"/>
    <w:tmpl w:val="1B3C4ED2"/>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408E427D"/>
    <w:multiLevelType w:val="hybridMultilevel"/>
    <w:tmpl w:val="F84E62AE"/>
    <w:lvl w:ilvl="0" w:tplc="395E1FB0">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40ED0E8E"/>
    <w:multiLevelType w:val="multilevel"/>
    <w:tmpl w:val="1B3C4ED2"/>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2AD190C"/>
    <w:multiLevelType w:val="hybridMultilevel"/>
    <w:tmpl w:val="6A103FC6"/>
    <w:lvl w:ilvl="0" w:tplc="904C4EF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B3E56AC"/>
    <w:multiLevelType w:val="hybridMultilevel"/>
    <w:tmpl w:val="39C8289A"/>
    <w:lvl w:ilvl="0" w:tplc="02AE06E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8951059"/>
    <w:multiLevelType w:val="hybridMultilevel"/>
    <w:tmpl w:val="A6D49A66"/>
    <w:lvl w:ilvl="0" w:tplc="3AE013FA">
      <w:numFmt w:val="bullet"/>
      <w:lvlText w:val="-"/>
      <w:lvlJc w:val="left"/>
      <w:pPr>
        <w:tabs>
          <w:tab w:val="num" w:pos="1155"/>
        </w:tabs>
        <w:ind w:left="1155" w:hanging="360"/>
      </w:pPr>
      <w:rPr>
        <w:rFonts w:ascii="Times New Roman" w:eastAsia="Times New Roman" w:hAnsi="Times New Roman" w:cs="Times New Roman"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2" w15:restartNumberingAfterBreak="0">
    <w:nsid w:val="5CC52956"/>
    <w:multiLevelType w:val="hybridMultilevel"/>
    <w:tmpl w:val="38D26078"/>
    <w:lvl w:ilvl="0" w:tplc="6244683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E8A7001"/>
    <w:multiLevelType w:val="hybridMultilevel"/>
    <w:tmpl w:val="500E8400"/>
    <w:lvl w:ilvl="0" w:tplc="F27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DB6483"/>
    <w:multiLevelType w:val="hybridMultilevel"/>
    <w:tmpl w:val="65E202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B4101F"/>
    <w:multiLevelType w:val="hybridMultilevel"/>
    <w:tmpl w:val="D2CECCCA"/>
    <w:lvl w:ilvl="0" w:tplc="7632E1F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5"/>
  </w:num>
  <w:num w:numId="2">
    <w:abstractNumId w:val="8"/>
  </w:num>
  <w:num w:numId="3">
    <w:abstractNumId w:val="4"/>
  </w:num>
  <w:num w:numId="4">
    <w:abstractNumId w:val="6"/>
  </w:num>
  <w:num w:numId="5">
    <w:abstractNumId w:val="14"/>
  </w:num>
  <w:num w:numId="6">
    <w:abstractNumId w:val="2"/>
  </w:num>
  <w:num w:numId="7">
    <w:abstractNumId w:val="10"/>
  </w:num>
  <w:num w:numId="8">
    <w:abstractNumId w:val="11"/>
  </w:num>
  <w:num w:numId="9">
    <w:abstractNumId w:val="12"/>
  </w:num>
  <w:num w:numId="10">
    <w:abstractNumId w:val="15"/>
  </w:num>
  <w:num w:numId="11">
    <w:abstractNumId w:val="7"/>
  </w:num>
  <w:num w:numId="12">
    <w:abstractNumId w:val="1"/>
  </w:num>
  <w:num w:numId="13">
    <w:abstractNumId w:val="13"/>
  </w:num>
  <w:num w:numId="14">
    <w:abstractNumId w:val="3"/>
  </w:num>
  <w:num w:numId="15">
    <w:abstractNumId w:val="0"/>
  </w:num>
  <w:num w:numId="16">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rson w15:author="MTMQ">
    <w15:presenceInfo w15:providerId="None" w15:userId="MTM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s-BO" w:vendorID="64" w:dllVersion="4096" w:nlCheck="1" w:checkStyle="0"/>
  <w:activeWritingStyle w:appName="MSWord" w:lang="es-ES" w:vendorID="64" w:dllVersion="6" w:nlCheck="1" w:checkStyle="1"/>
  <w:activeWritingStyle w:appName="MSWord" w:lang="fr-FR" w:vendorID="64" w:dllVersion="6" w:nlCheck="1" w:checkStyle="1"/>
  <w:activeWritingStyle w:appName="MSWord" w:lang="es-BO"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s-ES"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B5"/>
    <w:rsid w:val="00000050"/>
    <w:rsid w:val="00000D41"/>
    <w:rsid w:val="00000FD6"/>
    <w:rsid w:val="0000115E"/>
    <w:rsid w:val="0000160E"/>
    <w:rsid w:val="00001C99"/>
    <w:rsid w:val="00002639"/>
    <w:rsid w:val="00002B83"/>
    <w:rsid w:val="000037B3"/>
    <w:rsid w:val="00004CC4"/>
    <w:rsid w:val="000051B1"/>
    <w:rsid w:val="000051E7"/>
    <w:rsid w:val="00006116"/>
    <w:rsid w:val="000069CA"/>
    <w:rsid w:val="00006F57"/>
    <w:rsid w:val="00007202"/>
    <w:rsid w:val="000075DA"/>
    <w:rsid w:val="0000760F"/>
    <w:rsid w:val="0001011F"/>
    <w:rsid w:val="00010251"/>
    <w:rsid w:val="0001037B"/>
    <w:rsid w:val="00010874"/>
    <w:rsid w:val="00010ED8"/>
    <w:rsid w:val="00011527"/>
    <w:rsid w:val="00012B02"/>
    <w:rsid w:val="00012CD2"/>
    <w:rsid w:val="000132E6"/>
    <w:rsid w:val="00013845"/>
    <w:rsid w:val="00013FF7"/>
    <w:rsid w:val="0001450B"/>
    <w:rsid w:val="0001455B"/>
    <w:rsid w:val="00014561"/>
    <w:rsid w:val="00014827"/>
    <w:rsid w:val="00014969"/>
    <w:rsid w:val="00015A81"/>
    <w:rsid w:val="0001648B"/>
    <w:rsid w:val="00016CB0"/>
    <w:rsid w:val="00017096"/>
    <w:rsid w:val="0001756C"/>
    <w:rsid w:val="00017A6F"/>
    <w:rsid w:val="00017FCF"/>
    <w:rsid w:val="0002041D"/>
    <w:rsid w:val="00020A1F"/>
    <w:rsid w:val="00020E7A"/>
    <w:rsid w:val="00021613"/>
    <w:rsid w:val="00021792"/>
    <w:rsid w:val="000218DB"/>
    <w:rsid w:val="00021A8F"/>
    <w:rsid w:val="00021CF1"/>
    <w:rsid w:val="00021FFA"/>
    <w:rsid w:val="000224B0"/>
    <w:rsid w:val="00022B1D"/>
    <w:rsid w:val="000230B0"/>
    <w:rsid w:val="00023544"/>
    <w:rsid w:val="0002374E"/>
    <w:rsid w:val="00024ADD"/>
    <w:rsid w:val="00024C47"/>
    <w:rsid w:val="0002567D"/>
    <w:rsid w:val="00025929"/>
    <w:rsid w:val="00025D3D"/>
    <w:rsid w:val="00025F48"/>
    <w:rsid w:val="00025FFF"/>
    <w:rsid w:val="00026246"/>
    <w:rsid w:val="0002684F"/>
    <w:rsid w:val="000269BF"/>
    <w:rsid w:val="00027026"/>
    <w:rsid w:val="000274B9"/>
    <w:rsid w:val="00027BC0"/>
    <w:rsid w:val="00030600"/>
    <w:rsid w:val="000309CA"/>
    <w:rsid w:val="00030DC2"/>
    <w:rsid w:val="000311D0"/>
    <w:rsid w:val="000315F5"/>
    <w:rsid w:val="00031986"/>
    <w:rsid w:val="00032042"/>
    <w:rsid w:val="00032298"/>
    <w:rsid w:val="0003236F"/>
    <w:rsid w:val="000329D2"/>
    <w:rsid w:val="00032B12"/>
    <w:rsid w:val="00032CCE"/>
    <w:rsid w:val="00033B74"/>
    <w:rsid w:val="000341B6"/>
    <w:rsid w:val="00034321"/>
    <w:rsid w:val="00034E0F"/>
    <w:rsid w:val="00035891"/>
    <w:rsid w:val="00035AB1"/>
    <w:rsid w:val="00035C36"/>
    <w:rsid w:val="00036567"/>
    <w:rsid w:val="0003658B"/>
    <w:rsid w:val="00036932"/>
    <w:rsid w:val="0003753E"/>
    <w:rsid w:val="00040125"/>
    <w:rsid w:val="00040A61"/>
    <w:rsid w:val="0004121B"/>
    <w:rsid w:val="00041864"/>
    <w:rsid w:val="00041C75"/>
    <w:rsid w:val="00041C8E"/>
    <w:rsid w:val="000420EA"/>
    <w:rsid w:val="000426FC"/>
    <w:rsid w:val="00042A33"/>
    <w:rsid w:val="00042C59"/>
    <w:rsid w:val="00042DF7"/>
    <w:rsid w:val="00043B46"/>
    <w:rsid w:val="00043C2A"/>
    <w:rsid w:val="00043C5F"/>
    <w:rsid w:val="000443FF"/>
    <w:rsid w:val="0004636F"/>
    <w:rsid w:val="00046C70"/>
    <w:rsid w:val="000479B4"/>
    <w:rsid w:val="00047A15"/>
    <w:rsid w:val="00047A4B"/>
    <w:rsid w:val="00047BFB"/>
    <w:rsid w:val="00047CE9"/>
    <w:rsid w:val="00047DA1"/>
    <w:rsid w:val="000505C1"/>
    <w:rsid w:val="00050873"/>
    <w:rsid w:val="0005167B"/>
    <w:rsid w:val="00051D53"/>
    <w:rsid w:val="000521D0"/>
    <w:rsid w:val="000523CF"/>
    <w:rsid w:val="00052410"/>
    <w:rsid w:val="000524F3"/>
    <w:rsid w:val="0005268A"/>
    <w:rsid w:val="000533E5"/>
    <w:rsid w:val="00054658"/>
    <w:rsid w:val="000553A0"/>
    <w:rsid w:val="00055B78"/>
    <w:rsid w:val="00056042"/>
    <w:rsid w:val="000565BE"/>
    <w:rsid w:val="00056CEE"/>
    <w:rsid w:val="000576FF"/>
    <w:rsid w:val="00060050"/>
    <w:rsid w:val="000600FF"/>
    <w:rsid w:val="00060135"/>
    <w:rsid w:val="000604A7"/>
    <w:rsid w:val="00060DB7"/>
    <w:rsid w:val="00060E43"/>
    <w:rsid w:val="000622BC"/>
    <w:rsid w:val="00062DCF"/>
    <w:rsid w:val="00063435"/>
    <w:rsid w:val="0006376A"/>
    <w:rsid w:val="00063888"/>
    <w:rsid w:val="00064416"/>
    <w:rsid w:val="000649F7"/>
    <w:rsid w:val="00064D7B"/>
    <w:rsid w:val="0006634A"/>
    <w:rsid w:val="000665E0"/>
    <w:rsid w:val="000666B0"/>
    <w:rsid w:val="000669DA"/>
    <w:rsid w:val="00066C76"/>
    <w:rsid w:val="00067743"/>
    <w:rsid w:val="00067A25"/>
    <w:rsid w:val="00070193"/>
    <w:rsid w:val="00070243"/>
    <w:rsid w:val="00070711"/>
    <w:rsid w:val="000707E7"/>
    <w:rsid w:val="00072306"/>
    <w:rsid w:val="00074815"/>
    <w:rsid w:val="00074FA0"/>
    <w:rsid w:val="0007564F"/>
    <w:rsid w:val="000758D9"/>
    <w:rsid w:val="00075A34"/>
    <w:rsid w:val="00075A57"/>
    <w:rsid w:val="0007613A"/>
    <w:rsid w:val="000762B6"/>
    <w:rsid w:val="00076D34"/>
    <w:rsid w:val="0007719E"/>
    <w:rsid w:val="00077D5C"/>
    <w:rsid w:val="0008036A"/>
    <w:rsid w:val="000812BB"/>
    <w:rsid w:val="00081A35"/>
    <w:rsid w:val="00082705"/>
    <w:rsid w:val="00082977"/>
    <w:rsid w:val="00082F5B"/>
    <w:rsid w:val="0008305E"/>
    <w:rsid w:val="00083A8C"/>
    <w:rsid w:val="00084887"/>
    <w:rsid w:val="00085207"/>
    <w:rsid w:val="00085D83"/>
    <w:rsid w:val="000873AC"/>
    <w:rsid w:val="000874AE"/>
    <w:rsid w:val="0008773E"/>
    <w:rsid w:val="0008776F"/>
    <w:rsid w:val="000877CB"/>
    <w:rsid w:val="00090370"/>
    <w:rsid w:val="000904EF"/>
    <w:rsid w:val="00090569"/>
    <w:rsid w:val="000906C8"/>
    <w:rsid w:val="00090BEC"/>
    <w:rsid w:val="000911DB"/>
    <w:rsid w:val="000916B4"/>
    <w:rsid w:val="00091E72"/>
    <w:rsid w:val="000931D3"/>
    <w:rsid w:val="00093BDA"/>
    <w:rsid w:val="00093CF7"/>
    <w:rsid w:val="00093D7F"/>
    <w:rsid w:val="0009471B"/>
    <w:rsid w:val="000948FD"/>
    <w:rsid w:val="00094EFD"/>
    <w:rsid w:val="00095AAE"/>
    <w:rsid w:val="00095B8B"/>
    <w:rsid w:val="00095FE0"/>
    <w:rsid w:val="0009714C"/>
    <w:rsid w:val="00097404"/>
    <w:rsid w:val="00097DB8"/>
    <w:rsid w:val="00097DC0"/>
    <w:rsid w:val="000A0149"/>
    <w:rsid w:val="000A056E"/>
    <w:rsid w:val="000A0B6B"/>
    <w:rsid w:val="000A130E"/>
    <w:rsid w:val="000A16E3"/>
    <w:rsid w:val="000A1A58"/>
    <w:rsid w:val="000A1B29"/>
    <w:rsid w:val="000A22E2"/>
    <w:rsid w:val="000A28D9"/>
    <w:rsid w:val="000A2EB7"/>
    <w:rsid w:val="000A3038"/>
    <w:rsid w:val="000A373F"/>
    <w:rsid w:val="000A41CF"/>
    <w:rsid w:val="000A43D0"/>
    <w:rsid w:val="000A4558"/>
    <w:rsid w:val="000A4650"/>
    <w:rsid w:val="000A4AD7"/>
    <w:rsid w:val="000A5DC5"/>
    <w:rsid w:val="000A6281"/>
    <w:rsid w:val="000A6A8D"/>
    <w:rsid w:val="000A6C4D"/>
    <w:rsid w:val="000A6E94"/>
    <w:rsid w:val="000A6F7A"/>
    <w:rsid w:val="000A729F"/>
    <w:rsid w:val="000A74DA"/>
    <w:rsid w:val="000A7587"/>
    <w:rsid w:val="000A77B8"/>
    <w:rsid w:val="000B07FD"/>
    <w:rsid w:val="000B087F"/>
    <w:rsid w:val="000B0E3D"/>
    <w:rsid w:val="000B10F9"/>
    <w:rsid w:val="000B1DCE"/>
    <w:rsid w:val="000B21B5"/>
    <w:rsid w:val="000B2442"/>
    <w:rsid w:val="000B3329"/>
    <w:rsid w:val="000B376E"/>
    <w:rsid w:val="000B3AB4"/>
    <w:rsid w:val="000B3CE6"/>
    <w:rsid w:val="000B40AD"/>
    <w:rsid w:val="000B44A6"/>
    <w:rsid w:val="000B48F7"/>
    <w:rsid w:val="000B4B15"/>
    <w:rsid w:val="000B5004"/>
    <w:rsid w:val="000B596B"/>
    <w:rsid w:val="000B6183"/>
    <w:rsid w:val="000B666E"/>
    <w:rsid w:val="000B6785"/>
    <w:rsid w:val="000B68F4"/>
    <w:rsid w:val="000B6E65"/>
    <w:rsid w:val="000B707C"/>
    <w:rsid w:val="000B7157"/>
    <w:rsid w:val="000B7421"/>
    <w:rsid w:val="000B74E5"/>
    <w:rsid w:val="000B7AD6"/>
    <w:rsid w:val="000C039F"/>
    <w:rsid w:val="000C2225"/>
    <w:rsid w:val="000C23C5"/>
    <w:rsid w:val="000C2B2B"/>
    <w:rsid w:val="000C2B2D"/>
    <w:rsid w:val="000C2E98"/>
    <w:rsid w:val="000C3CB0"/>
    <w:rsid w:val="000C41C9"/>
    <w:rsid w:val="000C4237"/>
    <w:rsid w:val="000C4875"/>
    <w:rsid w:val="000C4D22"/>
    <w:rsid w:val="000C551E"/>
    <w:rsid w:val="000C5F88"/>
    <w:rsid w:val="000C6578"/>
    <w:rsid w:val="000C68AD"/>
    <w:rsid w:val="000C75A5"/>
    <w:rsid w:val="000D00F9"/>
    <w:rsid w:val="000D04D5"/>
    <w:rsid w:val="000D0794"/>
    <w:rsid w:val="000D0A20"/>
    <w:rsid w:val="000D0B97"/>
    <w:rsid w:val="000D1A40"/>
    <w:rsid w:val="000D2894"/>
    <w:rsid w:val="000D2DCE"/>
    <w:rsid w:val="000D3464"/>
    <w:rsid w:val="000D393E"/>
    <w:rsid w:val="000D4190"/>
    <w:rsid w:val="000D4819"/>
    <w:rsid w:val="000D4C9F"/>
    <w:rsid w:val="000D4EA9"/>
    <w:rsid w:val="000D54AA"/>
    <w:rsid w:val="000D58C3"/>
    <w:rsid w:val="000D5BAB"/>
    <w:rsid w:val="000D6F89"/>
    <w:rsid w:val="000D72C5"/>
    <w:rsid w:val="000D7D8A"/>
    <w:rsid w:val="000E1276"/>
    <w:rsid w:val="000E1679"/>
    <w:rsid w:val="000E17C6"/>
    <w:rsid w:val="000E1AB0"/>
    <w:rsid w:val="000E1D92"/>
    <w:rsid w:val="000E2783"/>
    <w:rsid w:val="000E2D34"/>
    <w:rsid w:val="000E3019"/>
    <w:rsid w:val="000E3695"/>
    <w:rsid w:val="000E3974"/>
    <w:rsid w:val="000E3F27"/>
    <w:rsid w:val="000E4FA9"/>
    <w:rsid w:val="000E52F7"/>
    <w:rsid w:val="000E53F0"/>
    <w:rsid w:val="000E564E"/>
    <w:rsid w:val="000E591E"/>
    <w:rsid w:val="000E5CCF"/>
    <w:rsid w:val="000E6213"/>
    <w:rsid w:val="000E6B80"/>
    <w:rsid w:val="000E6C64"/>
    <w:rsid w:val="000E6FF4"/>
    <w:rsid w:val="000E7615"/>
    <w:rsid w:val="000E7EBB"/>
    <w:rsid w:val="000F0800"/>
    <w:rsid w:val="000F096B"/>
    <w:rsid w:val="000F1207"/>
    <w:rsid w:val="000F2240"/>
    <w:rsid w:val="000F3821"/>
    <w:rsid w:val="000F3885"/>
    <w:rsid w:val="000F3DEC"/>
    <w:rsid w:val="000F43D5"/>
    <w:rsid w:val="000F573A"/>
    <w:rsid w:val="000F59FE"/>
    <w:rsid w:val="000F5A20"/>
    <w:rsid w:val="000F5BE2"/>
    <w:rsid w:val="000F6A61"/>
    <w:rsid w:val="000F76F6"/>
    <w:rsid w:val="000F7E06"/>
    <w:rsid w:val="000F7E70"/>
    <w:rsid w:val="000F7F4A"/>
    <w:rsid w:val="00100CA4"/>
    <w:rsid w:val="0010165E"/>
    <w:rsid w:val="001021CE"/>
    <w:rsid w:val="001021F1"/>
    <w:rsid w:val="00102B00"/>
    <w:rsid w:val="001035F8"/>
    <w:rsid w:val="00103B0F"/>
    <w:rsid w:val="00103CB4"/>
    <w:rsid w:val="00104FF0"/>
    <w:rsid w:val="0010526B"/>
    <w:rsid w:val="0010554A"/>
    <w:rsid w:val="00105799"/>
    <w:rsid w:val="00105916"/>
    <w:rsid w:val="00105BBB"/>
    <w:rsid w:val="00105D12"/>
    <w:rsid w:val="00106103"/>
    <w:rsid w:val="00106162"/>
    <w:rsid w:val="00106514"/>
    <w:rsid w:val="00106F72"/>
    <w:rsid w:val="00107750"/>
    <w:rsid w:val="00107874"/>
    <w:rsid w:val="00107B83"/>
    <w:rsid w:val="00110319"/>
    <w:rsid w:val="0011059A"/>
    <w:rsid w:val="00110BC3"/>
    <w:rsid w:val="00112212"/>
    <w:rsid w:val="001125DC"/>
    <w:rsid w:val="001128FE"/>
    <w:rsid w:val="00112E0C"/>
    <w:rsid w:val="001132F3"/>
    <w:rsid w:val="001140B5"/>
    <w:rsid w:val="00114D9B"/>
    <w:rsid w:val="00114FD5"/>
    <w:rsid w:val="00115CB4"/>
    <w:rsid w:val="00116552"/>
    <w:rsid w:val="001165B3"/>
    <w:rsid w:val="00116DB0"/>
    <w:rsid w:val="00117E0F"/>
    <w:rsid w:val="0012023B"/>
    <w:rsid w:val="001204B3"/>
    <w:rsid w:val="0012072C"/>
    <w:rsid w:val="00120B01"/>
    <w:rsid w:val="00120CD0"/>
    <w:rsid w:val="00120DEC"/>
    <w:rsid w:val="001214A0"/>
    <w:rsid w:val="0012190B"/>
    <w:rsid w:val="00121C56"/>
    <w:rsid w:val="00121CFA"/>
    <w:rsid w:val="00121E8C"/>
    <w:rsid w:val="00121FE7"/>
    <w:rsid w:val="001223BD"/>
    <w:rsid w:val="00122702"/>
    <w:rsid w:val="00122F42"/>
    <w:rsid w:val="001230EC"/>
    <w:rsid w:val="0012355E"/>
    <w:rsid w:val="00123AAB"/>
    <w:rsid w:val="00123B61"/>
    <w:rsid w:val="00123D48"/>
    <w:rsid w:val="00124679"/>
    <w:rsid w:val="00124E81"/>
    <w:rsid w:val="0012533B"/>
    <w:rsid w:val="0012570A"/>
    <w:rsid w:val="00125B10"/>
    <w:rsid w:val="00126143"/>
    <w:rsid w:val="0012635D"/>
    <w:rsid w:val="00126DFD"/>
    <w:rsid w:val="001270ED"/>
    <w:rsid w:val="00127BA4"/>
    <w:rsid w:val="00127E0F"/>
    <w:rsid w:val="001302F0"/>
    <w:rsid w:val="001306FE"/>
    <w:rsid w:val="001307DD"/>
    <w:rsid w:val="00130878"/>
    <w:rsid w:val="00131278"/>
    <w:rsid w:val="001313A4"/>
    <w:rsid w:val="00131B47"/>
    <w:rsid w:val="00131C22"/>
    <w:rsid w:val="00131E6A"/>
    <w:rsid w:val="00132232"/>
    <w:rsid w:val="0013251A"/>
    <w:rsid w:val="00132A0F"/>
    <w:rsid w:val="0013329B"/>
    <w:rsid w:val="001333BF"/>
    <w:rsid w:val="00133C90"/>
    <w:rsid w:val="001348B6"/>
    <w:rsid w:val="00134905"/>
    <w:rsid w:val="00135413"/>
    <w:rsid w:val="001357AF"/>
    <w:rsid w:val="00135B6A"/>
    <w:rsid w:val="001360B2"/>
    <w:rsid w:val="00136907"/>
    <w:rsid w:val="001370E2"/>
    <w:rsid w:val="00137C5D"/>
    <w:rsid w:val="00140B00"/>
    <w:rsid w:val="001419D3"/>
    <w:rsid w:val="00142071"/>
    <w:rsid w:val="001426FC"/>
    <w:rsid w:val="001429D9"/>
    <w:rsid w:val="00142C10"/>
    <w:rsid w:val="00142C45"/>
    <w:rsid w:val="00143E2E"/>
    <w:rsid w:val="00143F21"/>
    <w:rsid w:val="00144B46"/>
    <w:rsid w:val="001450F4"/>
    <w:rsid w:val="00145AAE"/>
    <w:rsid w:val="0014608D"/>
    <w:rsid w:val="00146C0C"/>
    <w:rsid w:val="00147065"/>
    <w:rsid w:val="00147087"/>
    <w:rsid w:val="001470C1"/>
    <w:rsid w:val="001471E1"/>
    <w:rsid w:val="00147533"/>
    <w:rsid w:val="00147C2C"/>
    <w:rsid w:val="00150193"/>
    <w:rsid w:val="00150298"/>
    <w:rsid w:val="00150437"/>
    <w:rsid w:val="00150899"/>
    <w:rsid w:val="00150C9F"/>
    <w:rsid w:val="00151844"/>
    <w:rsid w:val="00151BD7"/>
    <w:rsid w:val="00152F71"/>
    <w:rsid w:val="00152FD7"/>
    <w:rsid w:val="001531C2"/>
    <w:rsid w:val="0015360C"/>
    <w:rsid w:val="00153942"/>
    <w:rsid w:val="00153AB1"/>
    <w:rsid w:val="00153F72"/>
    <w:rsid w:val="00154024"/>
    <w:rsid w:val="0015415C"/>
    <w:rsid w:val="00154E96"/>
    <w:rsid w:val="00155261"/>
    <w:rsid w:val="0015559F"/>
    <w:rsid w:val="001558B2"/>
    <w:rsid w:val="00155FF8"/>
    <w:rsid w:val="001560DD"/>
    <w:rsid w:val="00156545"/>
    <w:rsid w:val="001575AF"/>
    <w:rsid w:val="0016084F"/>
    <w:rsid w:val="001609C7"/>
    <w:rsid w:val="00160B02"/>
    <w:rsid w:val="00160F61"/>
    <w:rsid w:val="00161679"/>
    <w:rsid w:val="00161A44"/>
    <w:rsid w:val="0016217A"/>
    <w:rsid w:val="00162C64"/>
    <w:rsid w:val="00162E3C"/>
    <w:rsid w:val="00163A52"/>
    <w:rsid w:val="00163AE3"/>
    <w:rsid w:val="00163BEB"/>
    <w:rsid w:val="00163CCD"/>
    <w:rsid w:val="00164809"/>
    <w:rsid w:val="00164C98"/>
    <w:rsid w:val="00164E67"/>
    <w:rsid w:val="0016500E"/>
    <w:rsid w:val="00165148"/>
    <w:rsid w:val="00165169"/>
    <w:rsid w:val="00165400"/>
    <w:rsid w:val="00165572"/>
    <w:rsid w:val="00166015"/>
    <w:rsid w:val="001664BE"/>
    <w:rsid w:val="001666DD"/>
    <w:rsid w:val="0016679E"/>
    <w:rsid w:val="001669FC"/>
    <w:rsid w:val="00166B31"/>
    <w:rsid w:val="0016757A"/>
    <w:rsid w:val="00167678"/>
    <w:rsid w:val="00167853"/>
    <w:rsid w:val="00167CB3"/>
    <w:rsid w:val="001700AD"/>
    <w:rsid w:val="00170504"/>
    <w:rsid w:val="001708F0"/>
    <w:rsid w:val="00170BFF"/>
    <w:rsid w:val="00172EE5"/>
    <w:rsid w:val="00173754"/>
    <w:rsid w:val="00173DC8"/>
    <w:rsid w:val="0017427E"/>
    <w:rsid w:val="00174552"/>
    <w:rsid w:val="00174641"/>
    <w:rsid w:val="00174E45"/>
    <w:rsid w:val="00175215"/>
    <w:rsid w:val="00175381"/>
    <w:rsid w:val="00175A81"/>
    <w:rsid w:val="00175B60"/>
    <w:rsid w:val="00175B97"/>
    <w:rsid w:val="00175C3C"/>
    <w:rsid w:val="00175EB5"/>
    <w:rsid w:val="00175F3E"/>
    <w:rsid w:val="00176A58"/>
    <w:rsid w:val="00176B38"/>
    <w:rsid w:val="00176BC4"/>
    <w:rsid w:val="00176F4E"/>
    <w:rsid w:val="001770F9"/>
    <w:rsid w:val="00177531"/>
    <w:rsid w:val="00177BD7"/>
    <w:rsid w:val="001800D3"/>
    <w:rsid w:val="0018099F"/>
    <w:rsid w:val="001816AF"/>
    <w:rsid w:val="00181A80"/>
    <w:rsid w:val="001820CC"/>
    <w:rsid w:val="00182608"/>
    <w:rsid w:val="00182CFB"/>
    <w:rsid w:val="00182F54"/>
    <w:rsid w:val="001834F4"/>
    <w:rsid w:val="0018454B"/>
    <w:rsid w:val="001847F6"/>
    <w:rsid w:val="00184F13"/>
    <w:rsid w:val="001853CC"/>
    <w:rsid w:val="00186068"/>
    <w:rsid w:val="001866CA"/>
    <w:rsid w:val="00186B31"/>
    <w:rsid w:val="00186CA1"/>
    <w:rsid w:val="001874B5"/>
    <w:rsid w:val="001877B8"/>
    <w:rsid w:val="0019070A"/>
    <w:rsid w:val="001909C2"/>
    <w:rsid w:val="00190FAC"/>
    <w:rsid w:val="0019121E"/>
    <w:rsid w:val="001922B5"/>
    <w:rsid w:val="00192ED5"/>
    <w:rsid w:val="001936E5"/>
    <w:rsid w:val="001941A4"/>
    <w:rsid w:val="00194415"/>
    <w:rsid w:val="00194879"/>
    <w:rsid w:val="00194CFD"/>
    <w:rsid w:val="00194F6C"/>
    <w:rsid w:val="00195A62"/>
    <w:rsid w:val="0019794C"/>
    <w:rsid w:val="00197D6B"/>
    <w:rsid w:val="00197E71"/>
    <w:rsid w:val="001A1922"/>
    <w:rsid w:val="001A2341"/>
    <w:rsid w:val="001A35D2"/>
    <w:rsid w:val="001A3823"/>
    <w:rsid w:val="001A437B"/>
    <w:rsid w:val="001A441B"/>
    <w:rsid w:val="001A4FE0"/>
    <w:rsid w:val="001A50B2"/>
    <w:rsid w:val="001A5231"/>
    <w:rsid w:val="001A525D"/>
    <w:rsid w:val="001A531E"/>
    <w:rsid w:val="001A5B5F"/>
    <w:rsid w:val="001A5F2C"/>
    <w:rsid w:val="001A61B1"/>
    <w:rsid w:val="001A67A1"/>
    <w:rsid w:val="001A7054"/>
    <w:rsid w:val="001A7D1E"/>
    <w:rsid w:val="001B0A56"/>
    <w:rsid w:val="001B0B65"/>
    <w:rsid w:val="001B1B87"/>
    <w:rsid w:val="001B22D1"/>
    <w:rsid w:val="001B23C1"/>
    <w:rsid w:val="001B255C"/>
    <w:rsid w:val="001B2655"/>
    <w:rsid w:val="001B2671"/>
    <w:rsid w:val="001B2782"/>
    <w:rsid w:val="001B3936"/>
    <w:rsid w:val="001B3A28"/>
    <w:rsid w:val="001B3EB2"/>
    <w:rsid w:val="001B4513"/>
    <w:rsid w:val="001B4564"/>
    <w:rsid w:val="001B55A7"/>
    <w:rsid w:val="001B6843"/>
    <w:rsid w:val="001B694C"/>
    <w:rsid w:val="001B6A1C"/>
    <w:rsid w:val="001B6CFA"/>
    <w:rsid w:val="001B70FA"/>
    <w:rsid w:val="001B7EA9"/>
    <w:rsid w:val="001C0807"/>
    <w:rsid w:val="001C0B6D"/>
    <w:rsid w:val="001C0EF8"/>
    <w:rsid w:val="001C1082"/>
    <w:rsid w:val="001C13E7"/>
    <w:rsid w:val="001C17E2"/>
    <w:rsid w:val="001C1973"/>
    <w:rsid w:val="001C1AB8"/>
    <w:rsid w:val="001C1F52"/>
    <w:rsid w:val="001C20D3"/>
    <w:rsid w:val="001C214B"/>
    <w:rsid w:val="001C2468"/>
    <w:rsid w:val="001C494E"/>
    <w:rsid w:val="001C4DDD"/>
    <w:rsid w:val="001C55E4"/>
    <w:rsid w:val="001C5EA0"/>
    <w:rsid w:val="001C7071"/>
    <w:rsid w:val="001C74C4"/>
    <w:rsid w:val="001C755E"/>
    <w:rsid w:val="001C7576"/>
    <w:rsid w:val="001C7A3A"/>
    <w:rsid w:val="001C7F23"/>
    <w:rsid w:val="001D0A33"/>
    <w:rsid w:val="001D0ACF"/>
    <w:rsid w:val="001D0F33"/>
    <w:rsid w:val="001D1B5C"/>
    <w:rsid w:val="001D1D57"/>
    <w:rsid w:val="001D23F6"/>
    <w:rsid w:val="001D24A7"/>
    <w:rsid w:val="001D2A41"/>
    <w:rsid w:val="001D2E39"/>
    <w:rsid w:val="001D3D35"/>
    <w:rsid w:val="001D4CB8"/>
    <w:rsid w:val="001D5641"/>
    <w:rsid w:val="001D586A"/>
    <w:rsid w:val="001D5B1B"/>
    <w:rsid w:val="001D63A2"/>
    <w:rsid w:val="001E0179"/>
    <w:rsid w:val="001E04D9"/>
    <w:rsid w:val="001E050B"/>
    <w:rsid w:val="001E076A"/>
    <w:rsid w:val="001E0AE3"/>
    <w:rsid w:val="001E0F47"/>
    <w:rsid w:val="001E0F56"/>
    <w:rsid w:val="001E1D2D"/>
    <w:rsid w:val="001E2920"/>
    <w:rsid w:val="001E3630"/>
    <w:rsid w:val="001E4A34"/>
    <w:rsid w:val="001E4B03"/>
    <w:rsid w:val="001E55B9"/>
    <w:rsid w:val="001E594B"/>
    <w:rsid w:val="001E5D91"/>
    <w:rsid w:val="001E696E"/>
    <w:rsid w:val="001E6A94"/>
    <w:rsid w:val="001E6DB9"/>
    <w:rsid w:val="001E6E8D"/>
    <w:rsid w:val="001E7B75"/>
    <w:rsid w:val="001F00AD"/>
    <w:rsid w:val="001F16DB"/>
    <w:rsid w:val="001F1A2D"/>
    <w:rsid w:val="001F1FB0"/>
    <w:rsid w:val="001F24B4"/>
    <w:rsid w:val="001F2FD7"/>
    <w:rsid w:val="001F32B3"/>
    <w:rsid w:val="001F37DE"/>
    <w:rsid w:val="001F37F0"/>
    <w:rsid w:val="001F3AFC"/>
    <w:rsid w:val="001F3E19"/>
    <w:rsid w:val="001F4A7B"/>
    <w:rsid w:val="001F4A93"/>
    <w:rsid w:val="001F4ABE"/>
    <w:rsid w:val="001F4D2B"/>
    <w:rsid w:val="001F508E"/>
    <w:rsid w:val="001F55E8"/>
    <w:rsid w:val="001F5C96"/>
    <w:rsid w:val="001F7296"/>
    <w:rsid w:val="001F7DFB"/>
    <w:rsid w:val="002001A6"/>
    <w:rsid w:val="002001FA"/>
    <w:rsid w:val="0020111C"/>
    <w:rsid w:val="0020152E"/>
    <w:rsid w:val="00201906"/>
    <w:rsid w:val="00201FEC"/>
    <w:rsid w:val="002028DA"/>
    <w:rsid w:val="002030BA"/>
    <w:rsid w:val="00203801"/>
    <w:rsid w:val="002039C6"/>
    <w:rsid w:val="00203ED6"/>
    <w:rsid w:val="00205F53"/>
    <w:rsid w:val="002061F2"/>
    <w:rsid w:val="00206753"/>
    <w:rsid w:val="00206842"/>
    <w:rsid w:val="00206853"/>
    <w:rsid w:val="00207377"/>
    <w:rsid w:val="0020746C"/>
    <w:rsid w:val="00207935"/>
    <w:rsid w:val="00207CF4"/>
    <w:rsid w:val="00211591"/>
    <w:rsid w:val="00211831"/>
    <w:rsid w:val="00211F99"/>
    <w:rsid w:val="002133CA"/>
    <w:rsid w:val="0021352A"/>
    <w:rsid w:val="00213A80"/>
    <w:rsid w:val="002144A4"/>
    <w:rsid w:val="00214A01"/>
    <w:rsid w:val="002153EB"/>
    <w:rsid w:val="002154D6"/>
    <w:rsid w:val="00215546"/>
    <w:rsid w:val="002155FA"/>
    <w:rsid w:val="0021597B"/>
    <w:rsid w:val="0021617F"/>
    <w:rsid w:val="002161A1"/>
    <w:rsid w:val="0021644D"/>
    <w:rsid w:val="0021668F"/>
    <w:rsid w:val="00216991"/>
    <w:rsid w:val="002171B8"/>
    <w:rsid w:val="0021743F"/>
    <w:rsid w:val="0021749E"/>
    <w:rsid w:val="0022049E"/>
    <w:rsid w:val="002206B9"/>
    <w:rsid w:val="00220A18"/>
    <w:rsid w:val="00220DE6"/>
    <w:rsid w:val="00221342"/>
    <w:rsid w:val="00221FE5"/>
    <w:rsid w:val="00222713"/>
    <w:rsid w:val="00222BAF"/>
    <w:rsid w:val="00222C9D"/>
    <w:rsid w:val="002230C3"/>
    <w:rsid w:val="002230C6"/>
    <w:rsid w:val="00223B95"/>
    <w:rsid w:val="00224B50"/>
    <w:rsid w:val="00224CA6"/>
    <w:rsid w:val="00224D2C"/>
    <w:rsid w:val="00224DB6"/>
    <w:rsid w:val="00225147"/>
    <w:rsid w:val="00225D18"/>
    <w:rsid w:val="002262D2"/>
    <w:rsid w:val="00226682"/>
    <w:rsid w:val="00226E0A"/>
    <w:rsid w:val="00226F34"/>
    <w:rsid w:val="00227AAF"/>
    <w:rsid w:val="002305C3"/>
    <w:rsid w:val="00230FB0"/>
    <w:rsid w:val="00230FF2"/>
    <w:rsid w:val="0023114C"/>
    <w:rsid w:val="002312A5"/>
    <w:rsid w:val="00231501"/>
    <w:rsid w:val="00231688"/>
    <w:rsid w:val="002323AE"/>
    <w:rsid w:val="002324B0"/>
    <w:rsid w:val="0023385B"/>
    <w:rsid w:val="00234C57"/>
    <w:rsid w:val="00234DDC"/>
    <w:rsid w:val="00236039"/>
    <w:rsid w:val="00236FE9"/>
    <w:rsid w:val="0023719A"/>
    <w:rsid w:val="0023756C"/>
    <w:rsid w:val="00237707"/>
    <w:rsid w:val="002379B0"/>
    <w:rsid w:val="00240D5C"/>
    <w:rsid w:val="00241D25"/>
    <w:rsid w:val="00241E1C"/>
    <w:rsid w:val="00242E54"/>
    <w:rsid w:val="00243073"/>
    <w:rsid w:val="0024318E"/>
    <w:rsid w:val="0024321D"/>
    <w:rsid w:val="002439E1"/>
    <w:rsid w:val="00244FD5"/>
    <w:rsid w:val="002454C9"/>
    <w:rsid w:val="002458A3"/>
    <w:rsid w:val="00245B28"/>
    <w:rsid w:val="00245C7F"/>
    <w:rsid w:val="00246174"/>
    <w:rsid w:val="002466DC"/>
    <w:rsid w:val="00246937"/>
    <w:rsid w:val="0024758C"/>
    <w:rsid w:val="00247777"/>
    <w:rsid w:val="00247CBF"/>
    <w:rsid w:val="00247FEC"/>
    <w:rsid w:val="00250EE4"/>
    <w:rsid w:val="00250FF8"/>
    <w:rsid w:val="002511FA"/>
    <w:rsid w:val="00251EF2"/>
    <w:rsid w:val="00251EFE"/>
    <w:rsid w:val="0025235C"/>
    <w:rsid w:val="002528A0"/>
    <w:rsid w:val="00252BFD"/>
    <w:rsid w:val="00253108"/>
    <w:rsid w:val="002531A5"/>
    <w:rsid w:val="002537EF"/>
    <w:rsid w:val="00253E39"/>
    <w:rsid w:val="002543DD"/>
    <w:rsid w:val="00254DDF"/>
    <w:rsid w:val="00255E38"/>
    <w:rsid w:val="00256FB4"/>
    <w:rsid w:val="002571D6"/>
    <w:rsid w:val="00257BF2"/>
    <w:rsid w:val="00257C4B"/>
    <w:rsid w:val="00260304"/>
    <w:rsid w:val="00261D3E"/>
    <w:rsid w:val="00263348"/>
    <w:rsid w:val="002633A1"/>
    <w:rsid w:val="00263CEF"/>
    <w:rsid w:val="002643C4"/>
    <w:rsid w:val="0026443A"/>
    <w:rsid w:val="00264C87"/>
    <w:rsid w:val="00264F1D"/>
    <w:rsid w:val="00264F4C"/>
    <w:rsid w:val="0026502E"/>
    <w:rsid w:val="00266259"/>
    <w:rsid w:val="00266D9B"/>
    <w:rsid w:val="00266EA4"/>
    <w:rsid w:val="00266EC7"/>
    <w:rsid w:val="00267D7F"/>
    <w:rsid w:val="00270125"/>
    <w:rsid w:val="002707A3"/>
    <w:rsid w:val="00270AD1"/>
    <w:rsid w:val="00270F8E"/>
    <w:rsid w:val="002710B7"/>
    <w:rsid w:val="002726D5"/>
    <w:rsid w:val="00272972"/>
    <w:rsid w:val="00272B4A"/>
    <w:rsid w:val="00272BEE"/>
    <w:rsid w:val="002735FB"/>
    <w:rsid w:val="00273CAB"/>
    <w:rsid w:val="00273DBD"/>
    <w:rsid w:val="002743B0"/>
    <w:rsid w:val="00274D6F"/>
    <w:rsid w:val="002755F1"/>
    <w:rsid w:val="0027622C"/>
    <w:rsid w:val="002766DF"/>
    <w:rsid w:val="002766E8"/>
    <w:rsid w:val="002767A9"/>
    <w:rsid w:val="00277516"/>
    <w:rsid w:val="00277E36"/>
    <w:rsid w:val="00277FCE"/>
    <w:rsid w:val="0028056D"/>
    <w:rsid w:val="002809BE"/>
    <w:rsid w:val="00280B0D"/>
    <w:rsid w:val="002815F7"/>
    <w:rsid w:val="00281CC3"/>
    <w:rsid w:val="00281D89"/>
    <w:rsid w:val="002821F5"/>
    <w:rsid w:val="00282345"/>
    <w:rsid w:val="0028269D"/>
    <w:rsid w:val="00282F40"/>
    <w:rsid w:val="00283002"/>
    <w:rsid w:val="0028328F"/>
    <w:rsid w:val="002833CE"/>
    <w:rsid w:val="00283696"/>
    <w:rsid w:val="00283A99"/>
    <w:rsid w:val="00283B05"/>
    <w:rsid w:val="00283FD5"/>
    <w:rsid w:val="00284821"/>
    <w:rsid w:val="00286397"/>
    <w:rsid w:val="00286A1C"/>
    <w:rsid w:val="00286B5B"/>
    <w:rsid w:val="00287351"/>
    <w:rsid w:val="00287409"/>
    <w:rsid w:val="00290241"/>
    <w:rsid w:val="00290403"/>
    <w:rsid w:val="002917F5"/>
    <w:rsid w:val="0029258A"/>
    <w:rsid w:val="00292661"/>
    <w:rsid w:val="00292981"/>
    <w:rsid w:val="00292BC9"/>
    <w:rsid w:val="00293141"/>
    <w:rsid w:val="002931FC"/>
    <w:rsid w:val="00293BE6"/>
    <w:rsid w:val="002944BE"/>
    <w:rsid w:val="00294619"/>
    <w:rsid w:val="002946D3"/>
    <w:rsid w:val="00294FD0"/>
    <w:rsid w:val="00295AB7"/>
    <w:rsid w:val="00295D63"/>
    <w:rsid w:val="00296094"/>
    <w:rsid w:val="0029611A"/>
    <w:rsid w:val="0029629C"/>
    <w:rsid w:val="00296867"/>
    <w:rsid w:val="00296B08"/>
    <w:rsid w:val="002973BC"/>
    <w:rsid w:val="00297B0C"/>
    <w:rsid w:val="00297F6D"/>
    <w:rsid w:val="002A0486"/>
    <w:rsid w:val="002A04B6"/>
    <w:rsid w:val="002A0A33"/>
    <w:rsid w:val="002A0BB2"/>
    <w:rsid w:val="002A14DD"/>
    <w:rsid w:val="002A171A"/>
    <w:rsid w:val="002A172A"/>
    <w:rsid w:val="002A2262"/>
    <w:rsid w:val="002A2759"/>
    <w:rsid w:val="002A3382"/>
    <w:rsid w:val="002A4276"/>
    <w:rsid w:val="002A43D5"/>
    <w:rsid w:val="002A4C48"/>
    <w:rsid w:val="002A5857"/>
    <w:rsid w:val="002A5AF9"/>
    <w:rsid w:val="002A5B78"/>
    <w:rsid w:val="002A60D1"/>
    <w:rsid w:val="002A64E6"/>
    <w:rsid w:val="002A6E64"/>
    <w:rsid w:val="002A6ED8"/>
    <w:rsid w:val="002A6F6F"/>
    <w:rsid w:val="002A7095"/>
    <w:rsid w:val="002A7347"/>
    <w:rsid w:val="002A7696"/>
    <w:rsid w:val="002A77E3"/>
    <w:rsid w:val="002A7838"/>
    <w:rsid w:val="002A7868"/>
    <w:rsid w:val="002A7B04"/>
    <w:rsid w:val="002A7C03"/>
    <w:rsid w:val="002A7C10"/>
    <w:rsid w:val="002A7CAE"/>
    <w:rsid w:val="002B073A"/>
    <w:rsid w:val="002B0807"/>
    <w:rsid w:val="002B10EE"/>
    <w:rsid w:val="002B1C8C"/>
    <w:rsid w:val="002B1F73"/>
    <w:rsid w:val="002B2B1F"/>
    <w:rsid w:val="002B2D4C"/>
    <w:rsid w:val="002B2E92"/>
    <w:rsid w:val="002B2EE2"/>
    <w:rsid w:val="002B34D0"/>
    <w:rsid w:val="002B3A99"/>
    <w:rsid w:val="002B3FE9"/>
    <w:rsid w:val="002B423B"/>
    <w:rsid w:val="002B46DE"/>
    <w:rsid w:val="002B4C4E"/>
    <w:rsid w:val="002B4C6A"/>
    <w:rsid w:val="002B4E4B"/>
    <w:rsid w:val="002B5E1D"/>
    <w:rsid w:val="002B5F5C"/>
    <w:rsid w:val="002B60EC"/>
    <w:rsid w:val="002B6269"/>
    <w:rsid w:val="002B6AFF"/>
    <w:rsid w:val="002B6C41"/>
    <w:rsid w:val="002B750A"/>
    <w:rsid w:val="002B7622"/>
    <w:rsid w:val="002B7712"/>
    <w:rsid w:val="002B77BA"/>
    <w:rsid w:val="002C0048"/>
    <w:rsid w:val="002C01E1"/>
    <w:rsid w:val="002C0838"/>
    <w:rsid w:val="002C0869"/>
    <w:rsid w:val="002C09D6"/>
    <w:rsid w:val="002C127B"/>
    <w:rsid w:val="002C12AF"/>
    <w:rsid w:val="002C146D"/>
    <w:rsid w:val="002C2AD7"/>
    <w:rsid w:val="002C432E"/>
    <w:rsid w:val="002C48E4"/>
    <w:rsid w:val="002C49A6"/>
    <w:rsid w:val="002C4A83"/>
    <w:rsid w:val="002C4F05"/>
    <w:rsid w:val="002C5D74"/>
    <w:rsid w:val="002C6CF6"/>
    <w:rsid w:val="002C6DB5"/>
    <w:rsid w:val="002C7912"/>
    <w:rsid w:val="002D03CB"/>
    <w:rsid w:val="002D067B"/>
    <w:rsid w:val="002D08A0"/>
    <w:rsid w:val="002D098A"/>
    <w:rsid w:val="002D0E14"/>
    <w:rsid w:val="002D1429"/>
    <w:rsid w:val="002D18CE"/>
    <w:rsid w:val="002D2B56"/>
    <w:rsid w:val="002D317C"/>
    <w:rsid w:val="002D3822"/>
    <w:rsid w:val="002D388D"/>
    <w:rsid w:val="002D39AB"/>
    <w:rsid w:val="002D3F7F"/>
    <w:rsid w:val="002D4B4D"/>
    <w:rsid w:val="002D50BD"/>
    <w:rsid w:val="002D5399"/>
    <w:rsid w:val="002D66AF"/>
    <w:rsid w:val="002D68EA"/>
    <w:rsid w:val="002D691B"/>
    <w:rsid w:val="002D6BCB"/>
    <w:rsid w:val="002D713B"/>
    <w:rsid w:val="002D751C"/>
    <w:rsid w:val="002D7D3A"/>
    <w:rsid w:val="002E00E0"/>
    <w:rsid w:val="002E0C46"/>
    <w:rsid w:val="002E0FD8"/>
    <w:rsid w:val="002E0FE0"/>
    <w:rsid w:val="002E124E"/>
    <w:rsid w:val="002E26B0"/>
    <w:rsid w:val="002E290B"/>
    <w:rsid w:val="002E2B18"/>
    <w:rsid w:val="002E37CF"/>
    <w:rsid w:val="002E3B31"/>
    <w:rsid w:val="002E3C30"/>
    <w:rsid w:val="002E3CB7"/>
    <w:rsid w:val="002E413C"/>
    <w:rsid w:val="002E4168"/>
    <w:rsid w:val="002E4519"/>
    <w:rsid w:val="002E471D"/>
    <w:rsid w:val="002E4B84"/>
    <w:rsid w:val="002E4BD3"/>
    <w:rsid w:val="002E4E91"/>
    <w:rsid w:val="002E5135"/>
    <w:rsid w:val="002E60A1"/>
    <w:rsid w:val="002E6527"/>
    <w:rsid w:val="002E6A1A"/>
    <w:rsid w:val="002F02BA"/>
    <w:rsid w:val="002F0906"/>
    <w:rsid w:val="002F098A"/>
    <w:rsid w:val="002F146A"/>
    <w:rsid w:val="002F221D"/>
    <w:rsid w:val="002F2223"/>
    <w:rsid w:val="002F2EF8"/>
    <w:rsid w:val="002F3015"/>
    <w:rsid w:val="002F31BB"/>
    <w:rsid w:val="002F32B5"/>
    <w:rsid w:val="002F3F7D"/>
    <w:rsid w:val="002F4120"/>
    <w:rsid w:val="002F43C2"/>
    <w:rsid w:val="002F43E1"/>
    <w:rsid w:val="002F4487"/>
    <w:rsid w:val="002F474B"/>
    <w:rsid w:val="002F4B59"/>
    <w:rsid w:val="002F4C66"/>
    <w:rsid w:val="002F53B8"/>
    <w:rsid w:val="002F5BEC"/>
    <w:rsid w:val="002F65DB"/>
    <w:rsid w:val="002F696E"/>
    <w:rsid w:val="002F6F12"/>
    <w:rsid w:val="002F730A"/>
    <w:rsid w:val="0030000D"/>
    <w:rsid w:val="00300B14"/>
    <w:rsid w:val="003021DE"/>
    <w:rsid w:val="003022E6"/>
    <w:rsid w:val="003024AB"/>
    <w:rsid w:val="00302B24"/>
    <w:rsid w:val="00302BEB"/>
    <w:rsid w:val="00302E47"/>
    <w:rsid w:val="00302E5F"/>
    <w:rsid w:val="0030347B"/>
    <w:rsid w:val="00303C21"/>
    <w:rsid w:val="00303C53"/>
    <w:rsid w:val="00303EA2"/>
    <w:rsid w:val="00304184"/>
    <w:rsid w:val="00304413"/>
    <w:rsid w:val="003045F8"/>
    <w:rsid w:val="00304B99"/>
    <w:rsid w:val="0030529D"/>
    <w:rsid w:val="00305492"/>
    <w:rsid w:val="00306355"/>
    <w:rsid w:val="00306758"/>
    <w:rsid w:val="00307352"/>
    <w:rsid w:val="00307B94"/>
    <w:rsid w:val="00307D79"/>
    <w:rsid w:val="00307ED5"/>
    <w:rsid w:val="00307FBB"/>
    <w:rsid w:val="00310BC3"/>
    <w:rsid w:val="003110A0"/>
    <w:rsid w:val="003110B0"/>
    <w:rsid w:val="003110C4"/>
    <w:rsid w:val="00311329"/>
    <w:rsid w:val="003114AB"/>
    <w:rsid w:val="00311ABA"/>
    <w:rsid w:val="0031233C"/>
    <w:rsid w:val="0031278D"/>
    <w:rsid w:val="00312947"/>
    <w:rsid w:val="00312DDF"/>
    <w:rsid w:val="00313901"/>
    <w:rsid w:val="00313B8A"/>
    <w:rsid w:val="00313F6E"/>
    <w:rsid w:val="003142BC"/>
    <w:rsid w:val="00314911"/>
    <w:rsid w:val="00314A5E"/>
    <w:rsid w:val="003153DB"/>
    <w:rsid w:val="00315E53"/>
    <w:rsid w:val="00315FCA"/>
    <w:rsid w:val="0031608D"/>
    <w:rsid w:val="003162A9"/>
    <w:rsid w:val="0031656D"/>
    <w:rsid w:val="00316C2A"/>
    <w:rsid w:val="003174D8"/>
    <w:rsid w:val="00317873"/>
    <w:rsid w:val="0032045E"/>
    <w:rsid w:val="00320ABC"/>
    <w:rsid w:val="00320B94"/>
    <w:rsid w:val="00320F79"/>
    <w:rsid w:val="0032164E"/>
    <w:rsid w:val="00322310"/>
    <w:rsid w:val="003226D7"/>
    <w:rsid w:val="0032270E"/>
    <w:rsid w:val="00322DD2"/>
    <w:rsid w:val="00322F64"/>
    <w:rsid w:val="003233FE"/>
    <w:rsid w:val="003238BF"/>
    <w:rsid w:val="00323A69"/>
    <w:rsid w:val="00323DD0"/>
    <w:rsid w:val="003241D4"/>
    <w:rsid w:val="00324923"/>
    <w:rsid w:val="003249DA"/>
    <w:rsid w:val="00325C18"/>
    <w:rsid w:val="00325E82"/>
    <w:rsid w:val="0032668A"/>
    <w:rsid w:val="003267A8"/>
    <w:rsid w:val="00326B98"/>
    <w:rsid w:val="00326BCB"/>
    <w:rsid w:val="0032706D"/>
    <w:rsid w:val="00327D61"/>
    <w:rsid w:val="00327E76"/>
    <w:rsid w:val="003305D8"/>
    <w:rsid w:val="00330C0E"/>
    <w:rsid w:val="00330C57"/>
    <w:rsid w:val="00330D60"/>
    <w:rsid w:val="00330F1A"/>
    <w:rsid w:val="00330F3A"/>
    <w:rsid w:val="00330FB8"/>
    <w:rsid w:val="00331608"/>
    <w:rsid w:val="00331861"/>
    <w:rsid w:val="00332A4F"/>
    <w:rsid w:val="00332DE3"/>
    <w:rsid w:val="00332E30"/>
    <w:rsid w:val="003346D8"/>
    <w:rsid w:val="00334AA4"/>
    <w:rsid w:val="00335B12"/>
    <w:rsid w:val="00335E1A"/>
    <w:rsid w:val="00336853"/>
    <w:rsid w:val="00336ABC"/>
    <w:rsid w:val="00337274"/>
    <w:rsid w:val="00337472"/>
    <w:rsid w:val="00337483"/>
    <w:rsid w:val="00337F21"/>
    <w:rsid w:val="003404D5"/>
    <w:rsid w:val="003405DC"/>
    <w:rsid w:val="003406CE"/>
    <w:rsid w:val="00340AB3"/>
    <w:rsid w:val="00340AD9"/>
    <w:rsid w:val="00340B67"/>
    <w:rsid w:val="0034186F"/>
    <w:rsid w:val="00341A61"/>
    <w:rsid w:val="00342739"/>
    <w:rsid w:val="00342921"/>
    <w:rsid w:val="00342C8B"/>
    <w:rsid w:val="00342C8D"/>
    <w:rsid w:val="00342FA3"/>
    <w:rsid w:val="003433B6"/>
    <w:rsid w:val="00343495"/>
    <w:rsid w:val="003434BF"/>
    <w:rsid w:val="00344A18"/>
    <w:rsid w:val="00345803"/>
    <w:rsid w:val="00345ACC"/>
    <w:rsid w:val="00345B75"/>
    <w:rsid w:val="00346157"/>
    <w:rsid w:val="00346858"/>
    <w:rsid w:val="00346B05"/>
    <w:rsid w:val="00346B21"/>
    <w:rsid w:val="00346D5D"/>
    <w:rsid w:val="00347499"/>
    <w:rsid w:val="00347758"/>
    <w:rsid w:val="0034793D"/>
    <w:rsid w:val="00350354"/>
    <w:rsid w:val="0035046C"/>
    <w:rsid w:val="003505EB"/>
    <w:rsid w:val="00350AAA"/>
    <w:rsid w:val="00350DF0"/>
    <w:rsid w:val="0035104C"/>
    <w:rsid w:val="00351626"/>
    <w:rsid w:val="00351B31"/>
    <w:rsid w:val="00351BC0"/>
    <w:rsid w:val="00351F0A"/>
    <w:rsid w:val="003520C6"/>
    <w:rsid w:val="00352FF3"/>
    <w:rsid w:val="003534B5"/>
    <w:rsid w:val="003536B1"/>
    <w:rsid w:val="00354389"/>
    <w:rsid w:val="00354BC8"/>
    <w:rsid w:val="00355214"/>
    <w:rsid w:val="00355397"/>
    <w:rsid w:val="0035567A"/>
    <w:rsid w:val="00355ADA"/>
    <w:rsid w:val="003563D5"/>
    <w:rsid w:val="00356A55"/>
    <w:rsid w:val="00356BD9"/>
    <w:rsid w:val="003570D5"/>
    <w:rsid w:val="003576E8"/>
    <w:rsid w:val="00357733"/>
    <w:rsid w:val="00357AB7"/>
    <w:rsid w:val="003600FB"/>
    <w:rsid w:val="003602DD"/>
    <w:rsid w:val="00360A9B"/>
    <w:rsid w:val="0036114B"/>
    <w:rsid w:val="00361743"/>
    <w:rsid w:val="003618B2"/>
    <w:rsid w:val="003618C3"/>
    <w:rsid w:val="00362590"/>
    <w:rsid w:val="003630BD"/>
    <w:rsid w:val="0036346D"/>
    <w:rsid w:val="00363A5D"/>
    <w:rsid w:val="003642F6"/>
    <w:rsid w:val="00364DB2"/>
    <w:rsid w:val="00364E66"/>
    <w:rsid w:val="003654B6"/>
    <w:rsid w:val="00365C4B"/>
    <w:rsid w:val="00366259"/>
    <w:rsid w:val="0036661C"/>
    <w:rsid w:val="00366702"/>
    <w:rsid w:val="00367560"/>
    <w:rsid w:val="00367625"/>
    <w:rsid w:val="00367730"/>
    <w:rsid w:val="003677CD"/>
    <w:rsid w:val="003703E1"/>
    <w:rsid w:val="00370585"/>
    <w:rsid w:val="00370993"/>
    <w:rsid w:val="00370B3B"/>
    <w:rsid w:val="003719E5"/>
    <w:rsid w:val="00371A6C"/>
    <w:rsid w:val="00372418"/>
    <w:rsid w:val="003729CF"/>
    <w:rsid w:val="003729E3"/>
    <w:rsid w:val="00372B95"/>
    <w:rsid w:val="00375710"/>
    <w:rsid w:val="003766F8"/>
    <w:rsid w:val="00377B4D"/>
    <w:rsid w:val="00377B8A"/>
    <w:rsid w:val="00377E6F"/>
    <w:rsid w:val="00380359"/>
    <w:rsid w:val="00380A29"/>
    <w:rsid w:val="00381183"/>
    <w:rsid w:val="003813B2"/>
    <w:rsid w:val="00381F8F"/>
    <w:rsid w:val="003824E5"/>
    <w:rsid w:val="00382514"/>
    <w:rsid w:val="00382697"/>
    <w:rsid w:val="00382C74"/>
    <w:rsid w:val="0038339D"/>
    <w:rsid w:val="003834BC"/>
    <w:rsid w:val="00383A5C"/>
    <w:rsid w:val="00383FBB"/>
    <w:rsid w:val="003845C1"/>
    <w:rsid w:val="00384907"/>
    <w:rsid w:val="00385839"/>
    <w:rsid w:val="00387204"/>
    <w:rsid w:val="00387563"/>
    <w:rsid w:val="00387A2F"/>
    <w:rsid w:val="00387F0F"/>
    <w:rsid w:val="00387FC6"/>
    <w:rsid w:val="003903DD"/>
    <w:rsid w:val="003903EE"/>
    <w:rsid w:val="00390A3C"/>
    <w:rsid w:val="00390ADD"/>
    <w:rsid w:val="00390EA1"/>
    <w:rsid w:val="00391120"/>
    <w:rsid w:val="00391279"/>
    <w:rsid w:val="00391C09"/>
    <w:rsid w:val="0039248C"/>
    <w:rsid w:val="0039295D"/>
    <w:rsid w:val="00393012"/>
    <w:rsid w:val="0039360B"/>
    <w:rsid w:val="003938EC"/>
    <w:rsid w:val="003942C9"/>
    <w:rsid w:val="00394699"/>
    <w:rsid w:val="00394A00"/>
    <w:rsid w:val="00394A93"/>
    <w:rsid w:val="00395094"/>
    <w:rsid w:val="003952EE"/>
    <w:rsid w:val="00395424"/>
    <w:rsid w:val="0039556F"/>
    <w:rsid w:val="003955AE"/>
    <w:rsid w:val="00395601"/>
    <w:rsid w:val="003968CC"/>
    <w:rsid w:val="003971ED"/>
    <w:rsid w:val="003A0A5C"/>
    <w:rsid w:val="003A185F"/>
    <w:rsid w:val="003A1999"/>
    <w:rsid w:val="003A270B"/>
    <w:rsid w:val="003A2D7A"/>
    <w:rsid w:val="003A2DAE"/>
    <w:rsid w:val="003A328A"/>
    <w:rsid w:val="003A36F6"/>
    <w:rsid w:val="003A3E7E"/>
    <w:rsid w:val="003A5457"/>
    <w:rsid w:val="003A5A8A"/>
    <w:rsid w:val="003A6D01"/>
    <w:rsid w:val="003A6F01"/>
    <w:rsid w:val="003A7605"/>
    <w:rsid w:val="003A7EAE"/>
    <w:rsid w:val="003B05C3"/>
    <w:rsid w:val="003B0D22"/>
    <w:rsid w:val="003B14EB"/>
    <w:rsid w:val="003B1993"/>
    <w:rsid w:val="003B1B5E"/>
    <w:rsid w:val="003B260A"/>
    <w:rsid w:val="003B3711"/>
    <w:rsid w:val="003B3BC4"/>
    <w:rsid w:val="003B3D58"/>
    <w:rsid w:val="003B3EB7"/>
    <w:rsid w:val="003B45C1"/>
    <w:rsid w:val="003B583E"/>
    <w:rsid w:val="003B64E7"/>
    <w:rsid w:val="003B6E17"/>
    <w:rsid w:val="003B6E33"/>
    <w:rsid w:val="003B70DF"/>
    <w:rsid w:val="003B72F0"/>
    <w:rsid w:val="003B7CDE"/>
    <w:rsid w:val="003C01C0"/>
    <w:rsid w:val="003C023E"/>
    <w:rsid w:val="003C088C"/>
    <w:rsid w:val="003C0F71"/>
    <w:rsid w:val="003C0FCD"/>
    <w:rsid w:val="003C1103"/>
    <w:rsid w:val="003C1352"/>
    <w:rsid w:val="003C2FFF"/>
    <w:rsid w:val="003C3066"/>
    <w:rsid w:val="003C306A"/>
    <w:rsid w:val="003C31CE"/>
    <w:rsid w:val="003C33CA"/>
    <w:rsid w:val="003C3A32"/>
    <w:rsid w:val="003C3EA3"/>
    <w:rsid w:val="003C4145"/>
    <w:rsid w:val="003C41B1"/>
    <w:rsid w:val="003C4318"/>
    <w:rsid w:val="003C45B9"/>
    <w:rsid w:val="003C535D"/>
    <w:rsid w:val="003C53BD"/>
    <w:rsid w:val="003C55E7"/>
    <w:rsid w:val="003C569D"/>
    <w:rsid w:val="003D09B6"/>
    <w:rsid w:val="003D0D3F"/>
    <w:rsid w:val="003D0EF1"/>
    <w:rsid w:val="003D0FF1"/>
    <w:rsid w:val="003D1F10"/>
    <w:rsid w:val="003D205B"/>
    <w:rsid w:val="003D2B0B"/>
    <w:rsid w:val="003D2B16"/>
    <w:rsid w:val="003D2B8D"/>
    <w:rsid w:val="003D30C5"/>
    <w:rsid w:val="003D36FD"/>
    <w:rsid w:val="003D4566"/>
    <w:rsid w:val="003D4B98"/>
    <w:rsid w:val="003D5ABC"/>
    <w:rsid w:val="003D5DC2"/>
    <w:rsid w:val="003D61C6"/>
    <w:rsid w:val="003D67D9"/>
    <w:rsid w:val="003D6B9B"/>
    <w:rsid w:val="003D71BE"/>
    <w:rsid w:val="003D75BA"/>
    <w:rsid w:val="003D7722"/>
    <w:rsid w:val="003D7D32"/>
    <w:rsid w:val="003D7E87"/>
    <w:rsid w:val="003D7F80"/>
    <w:rsid w:val="003E058A"/>
    <w:rsid w:val="003E0706"/>
    <w:rsid w:val="003E1300"/>
    <w:rsid w:val="003E1569"/>
    <w:rsid w:val="003E15D5"/>
    <w:rsid w:val="003E1602"/>
    <w:rsid w:val="003E2191"/>
    <w:rsid w:val="003E21A6"/>
    <w:rsid w:val="003E2262"/>
    <w:rsid w:val="003E2460"/>
    <w:rsid w:val="003E2872"/>
    <w:rsid w:val="003E290A"/>
    <w:rsid w:val="003E322A"/>
    <w:rsid w:val="003E34D3"/>
    <w:rsid w:val="003E398D"/>
    <w:rsid w:val="003E3C9B"/>
    <w:rsid w:val="003E4C23"/>
    <w:rsid w:val="003E4E40"/>
    <w:rsid w:val="003E5E70"/>
    <w:rsid w:val="003E6804"/>
    <w:rsid w:val="003E6921"/>
    <w:rsid w:val="003E69CF"/>
    <w:rsid w:val="003E71CE"/>
    <w:rsid w:val="003E7554"/>
    <w:rsid w:val="003E7608"/>
    <w:rsid w:val="003F0104"/>
    <w:rsid w:val="003F016C"/>
    <w:rsid w:val="003F055C"/>
    <w:rsid w:val="003F113F"/>
    <w:rsid w:val="003F1DA0"/>
    <w:rsid w:val="003F2353"/>
    <w:rsid w:val="003F2934"/>
    <w:rsid w:val="003F2A34"/>
    <w:rsid w:val="003F2C77"/>
    <w:rsid w:val="003F2C8B"/>
    <w:rsid w:val="003F2E7E"/>
    <w:rsid w:val="003F2FA1"/>
    <w:rsid w:val="003F3089"/>
    <w:rsid w:val="003F4090"/>
    <w:rsid w:val="003F4BBF"/>
    <w:rsid w:val="003F5503"/>
    <w:rsid w:val="003F5933"/>
    <w:rsid w:val="003F5AB1"/>
    <w:rsid w:val="003F655C"/>
    <w:rsid w:val="003F6E65"/>
    <w:rsid w:val="003F6F08"/>
    <w:rsid w:val="003F6F5A"/>
    <w:rsid w:val="003F707D"/>
    <w:rsid w:val="0040063A"/>
    <w:rsid w:val="004008D0"/>
    <w:rsid w:val="0040149C"/>
    <w:rsid w:val="004017AE"/>
    <w:rsid w:val="00401A0D"/>
    <w:rsid w:val="00402DF1"/>
    <w:rsid w:val="00403188"/>
    <w:rsid w:val="00403A7D"/>
    <w:rsid w:val="00403FCA"/>
    <w:rsid w:val="0040443C"/>
    <w:rsid w:val="00404FE5"/>
    <w:rsid w:val="00405011"/>
    <w:rsid w:val="00405105"/>
    <w:rsid w:val="00405366"/>
    <w:rsid w:val="00405449"/>
    <w:rsid w:val="00405538"/>
    <w:rsid w:val="00405D6D"/>
    <w:rsid w:val="0040652C"/>
    <w:rsid w:val="00406D90"/>
    <w:rsid w:val="00406E06"/>
    <w:rsid w:val="00407386"/>
    <w:rsid w:val="00407FD2"/>
    <w:rsid w:val="004109FD"/>
    <w:rsid w:val="00410FF4"/>
    <w:rsid w:val="0041138A"/>
    <w:rsid w:val="0041182F"/>
    <w:rsid w:val="004118A0"/>
    <w:rsid w:val="00411CDA"/>
    <w:rsid w:val="00412620"/>
    <w:rsid w:val="00412695"/>
    <w:rsid w:val="00413129"/>
    <w:rsid w:val="004133A1"/>
    <w:rsid w:val="00413415"/>
    <w:rsid w:val="00413641"/>
    <w:rsid w:val="00413D24"/>
    <w:rsid w:val="00414515"/>
    <w:rsid w:val="004156A4"/>
    <w:rsid w:val="00415BC1"/>
    <w:rsid w:val="0041620A"/>
    <w:rsid w:val="00416826"/>
    <w:rsid w:val="004169F4"/>
    <w:rsid w:val="00416F61"/>
    <w:rsid w:val="00416FF4"/>
    <w:rsid w:val="004174B4"/>
    <w:rsid w:val="0041768B"/>
    <w:rsid w:val="004179E3"/>
    <w:rsid w:val="0042041D"/>
    <w:rsid w:val="004204B9"/>
    <w:rsid w:val="00420995"/>
    <w:rsid w:val="00420AB4"/>
    <w:rsid w:val="004222A1"/>
    <w:rsid w:val="0042255F"/>
    <w:rsid w:val="004229BD"/>
    <w:rsid w:val="00422BF9"/>
    <w:rsid w:val="00423325"/>
    <w:rsid w:val="00424273"/>
    <w:rsid w:val="004245E8"/>
    <w:rsid w:val="0042537F"/>
    <w:rsid w:val="004253BF"/>
    <w:rsid w:val="00425C5B"/>
    <w:rsid w:val="00425D8F"/>
    <w:rsid w:val="00425D9D"/>
    <w:rsid w:val="00426E43"/>
    <w:rsid w:val="004272A2"/>
    <w:rsid w:val="00427355"/>
    <w:rsid w:val="0042778C"/>
    <w:rsid w:val="0043022E"/>
    <w:rsid w:val="00430AEB"/>
    <w:rsid w:val="00430B6D"/>
    <w:rsid w:val="00432309"/>
    <w:rsid w:val="00432838"/>
    <w:rsid w:val="0043285F"/>
    <w:rsid w:val="00432F75"/>
    <w:rsid w:val="004330CB"/>
    <w:rsid w:val="00433294"/>
    <w:rsid w:val="00433B30"/>
    <w:rsid w:val="00434357"/>
    <w:rsid w:val="0043478B"/>
    <w:rsid w:val="00434C4A"/>
    <w:rsid w:val="00435685"/>
    <w:rsid w:val="0043573F"/>
    <w:rsid w:val="00435E89"/>
    <w:rsid w:val="00436513"/>
    <w:rsid w:val="0043682B"/>
    <w:rsid w:val="00436853"/>
    <w:rsid w:val="00436AC5"/>
    <w:rsid w:val="004372F1"/>
    <w:rsid w:val="00437394"/>
    <w:rsid w:val="00440189"/>
    <w:rsid w:val="00440B32"/>
    <w:rsid w:val="0044149B"/>
    <w:rsid w:val="00441A1E"/>
    <w:rsid w:val="00442703"/>
    <w:rsid w:val="00442894"/>
    <w:rsid w:val="00442AB1"/>
    <w:rsid w:val="00442D48"/>
    <w:rsid w:val="00443538"/>
    <w:rsid w:val="00443E8E"/>
    <w:rsid w:val="00444A43"/>
    <w:rsid w:val="004453BA"/>
    <w:rsid w:val="00445F89"/>
    <w:rsid w:val="00446F10"/>
    <w:rsid w:val="00446F11"/>
    <w:rsid w:val="0045043E"/>
    <w:rsid w:val="0045049B"/>
    <w:rsid w:val="00450D82"/>
    <w:rsid w:val="0045133F"/>
    <w:rsid w:val="00451A43"/>
    <w:rsid w:val="00451E6F"/>
    <w:rsid w:val="004530FD"/>
    <w:rsid w:val="004535A7"/>
    <w:rsid w:val="00453959"/>
    <w:rsid w:val="004539A5"/>
    <w:rsid w:val="004544DB"/>
    <w:rsid w:val="00454583"/>
    <w:rsid w:val="0045471C"/>
    <w:rsid w:val="004549D5"/>
    <w:rsid w:val="00454EBB"/>
    <w:rsid w:val="00454F3A"/>
    <w:rsid w:val="004552B5"/>
    <w:rsid w:val="004559B0"/>
    <w:rsid w:val="00455D7D"/>
    <w:rsid w:val="0045641D"/>
    <w:rsid w:val="00456FF4"/>
    <w:rsid w:val="004572A5"/>
    <w:rsid w:val="004576E9"/>
    <w:rsid w:val="00457943"/>
    <w:rsid w:val="00457F5B"/>
    <w:rsid w:val="00460210"/>
    <w:rsid w:val="00460B71"/>
    <w:rsid w:val="004612B8"/>
    <w:rsid w:val="004614A1"/>
    <w:rsid w:val="00461564"/>
    <w:rsid w:val="00461900"/>
    <w:rsid w:val="0046206C"/>
    <w:rsid w:val="00462290"/>
    <w:rsid w:val="00463235"/>
    <w:rsid w:val="004632F3"/>
    <w:rsid w:val="00463FFD"/>
    <w:rsid w:val="004647A8"/>
    <w:rsid w:val="00464EB9"/>
    <w:rsid w:val="00465FF3"/>
    <w:rsid w:val="00466077"/>
    <w:rsid w:val="004661AE"/>
    <w:rsid w:val="0046632A"/>
    <w:rsid w:val="00466E8D"/>
    <w:rsid w:val="00467449"/>
    <w:rsid w:val="0046773E"/>
    <w:rsid w:val="00467905"/>
    <w:rsid w:val="00467DF1"/>
    <w:rsid w:val="00467EA3"/>
    <w:rsid w:val="004702D5"/>
    <w:rsid w:val="004711FB"/>
    <w:rsid w:val="0047126F"/>
    <w:rsid w:val="00471B4F"/>
    <w:rsid w:val="00471D37"/>
    <w:rsid w:val="00471ECF"/>
    <w:rsid w:val="0047257E"/>
    <w:rsid w:val="00472820"/>
    <w:rsid w:val="0047310D"/>
    <w:rsid w:val="004737F4"/>
    <w:rsid w:val="004738D7"/>
    <w:rsid w:val="00473A5A"/>
    <w:rsid w:val="00474101"/>
    <w:rsid w:val="004741EA"/>
    <w:rsid w:val="00474374"/>
    <w:rsid w:val="00474C23"/>
    <w:rsid w:val="00474FEB"/>
    <w:rsid w:val="004752F9"/>
    <w:rsid w:val="00475405"/>
    <w:rsid w:val="00475A0D"/>
    <w:rsid w:val="00475CEE"/>
    <w:rsid w:val="00476E95"/>
    <w:rsid w:val="00477543"/>
    <w:rsid w:val="00477A11"/>
    <w:rsid w:val="00477BFC"/>
    <w:rsid w:val="00477F3E"/>
    <w:rsid w:val="00480438"/>
    <w:rsid w:val="00480449"/>
    <w:rsid w:val="004807DC"/>
    <w:rsid w:val="004813A5"/>
    <w:rsid w:val="00481635"/>
    <w:rsid w:val="00481755"/>
    <w:rsid w:val="00482A77"/>
    <w:rsid w:val="00482C1D"/>
    <w:rsid w:val="0048380F"/>
    <w:rsid w:val="00483A9F"/>
    <w:rsid w:val="00483AD8"/>
    <w:rsid w:val="00483CD1"/>
    <w:rsid w:val="00484029"/>
    <w:rsid w:val="00484556"/>
    <w:rsid w:val="0048468B"/>
    <w:rsid w:val="004849AF"/>
    <w:rsid w:val="00484A93"/>
    <w:rsid w:val="00484C93"/>
    <w:rsid w:val="00484FA6"/>
    <w:rsid w:val="00485324"/>
    <w:rsid w:val="00486273"/>
    <w:rsid w:val="00486B8A"/>
    <w:rsid w:val="00487A6D"/>
    <w:rsid w:val="0049031B"/>
    <w:rsid w:val="00491001"/>
    <w:rsid w:val="00491308"/>
    <w:rsid w:val="004913C8"/>
    <w:rsid w:val="0049183D"/>
    <w:rsid w:val="00491A5E"/>
    <w:rsid w:val="00491AEF"/>
    <w:rsid w:val="00491B24"/>
    <w:rsid w:val="0049319B"/>
    <w:rsid w:val="00493E2D"/>
    <w:rsid w:val="00494323"/>
    <w:rsid w:val="004947A2"/>
    <w:rsid w:val="004959CE"/>
    <w:rsid w:val="00495C53"/>
    <w:rsid w:val="004961A3"/>
    <w:rsid w:val="004967E0"/>
    <w:rsid w:val="00496E71"/>
    <w:rsid w:val="00496F93"/>
    <w:rsid w:val="004976A9"/>
    <w:rsid w:val="004977D9"/>
    <w:rsid w:val="00497E81"/>
    <w:rsid w:val="00497ED8"/>
    <w:rsid w:val="00497F08"/>
    <w:rsid w:val="004A0782"/>
    <w:rsid w:val="004A18FA"/>
    <w:rsid w:val="004A1973"/>
    <w:rsid w:val="004A24D9"/>
    <w:rsid w:val="004A345F"/>
    <w:rsid w:val="004A359D"/>
    <w:rsid w:val="004A3C76"/>
    <w:rsid w:val="004A3D8C"/>
    <w:rsid w:val="004A46E1"/>
    <w:rsid w:val="004A4745"/>
    <w:rsid w:val="004A4886"/>
    <w:rsid w:val="004A4A09"/>
    <w:rsid w:val="004A4AA0"/>
    <w:rsid w:val="004A4B0F"/>
    <w:rsid w:val="004A5C97"/>
    <w:rsid w:val="004A6074"/>
    <w:rsid w:val="004A64AB"/>
    <w:rsid w:val="004A6742"/>
    <w:rsid w:val="004A6C2E"/>
    <w:rsid w:val="004A6C42"/>
    <w:rsid w:val="004B0C33"/>
    <w:rsid w:val="004B11AC"/>
    <w:rsid w:val="004B16D4"/>
    <w:rsid w:val="004B21C1"/>
    <w:rsid w:val="004B361F"/>
    <w:rsid w:val="004B45E7"/>
    <w:rsid w:val="004B4DF4"/>
    <w:rsid w:val="004B58BB"/>
    <w:rsid w:val="004B6E87"/>
    <w:rsid w:val="004B6EE8"/>
    <w:rsid w:val="004B7035"/>
    <w:rsid w:val="004C0B7C"/>
    <w:rsid w:val="004C0E14"/>
    <w:rsid w:val="004C0EF4"/>
    <w:rsid w:val="004C1360"/>
    <w:rsid w:val="004C142B"/>
    <w:rsid w:val="004C1914"/>
    <w:rsid w:val="004C1B43"/>
    <w:rsid w:val="004C290A"/>
    <w:rsid w:val="004C3B3F"/>
    <w:rsid w:val="004C3E8C"/>
    <w:rsid w:val="004C4024"/>
    <w:rsid w:val="004C4341"/>
    <w:rsid w:val="004C43A2"/>
    <w:rsid w:val="004C48E2"/>
    <w:rsid w:val="004C4B8A"/>
    <w:rsid w:val="004C506D"/>
    <w:rsid w:val="004C5338"/>
    <w:rsid w:val="004C53DA"/>
    <w:rsid w:val="004C5CED"/>
    <w:rsid w:val="004C6253"/>
    <w:rsid w:val="004C6B00"/>
    <w:rsid w:val="004C6B55"/>
    <w:rsid w:val="004C6B5C"/>
    <w:rsid w:val="004C6F6C"/>
    <w:rsid w:val="004C7164"/>
    <w:rsid w:val="004C7731"/>
    <w:rsid w:val="004C7B85"/>
    <w:rsid w:val="004C7D9A"/>
    <w:rsid w:val="004C7F9D"/>
    <w:rsid w:val="004D01A9"/>
    <w:rsid w:val="004D079C"/>
    <w:rsid w:val="004D0BAE"/>
    <w:rsid w:val="004D0EC6"/>
    <w:rsid w:val="004D13B2"/>
    <w:rsid w:val="004D1932"/>
    <w:rsid w:val="004D1E64"/>
    <w:rsid w:val="004D23CC"/>
    <w:rsid w:val="004D2433"/>
    <w:rsid w:val="004D2560"/>
    <w:rsid w:val="004D27C9"/>
    <w:rsid w:val="004D36B8"/>
    <w:rsid w:val="004D4335"/>
    <w:rsid w:val="004D44EC"/>
    <w:rsid w:val="004D4FEF"/>
    <w:rsid w:val="004D552B"/>
    <w:rsid w:val="004D5575"/>
    <w:rsid w:val="004D64D1"/>
    <w:rsid w:val="004D6803"/>
    <w:rsid w:val="004D7009"/>
    <w:rsid w:val="004D76FA"/>
    <w:rsid w:val="004D7891"/>
    <w:rsid w:val="004D7B79"/>
    <w:rsid w:val="004E0111"/>
    <w:rsid w:val="004E0539"/>
    <w:rsid w:val="004E08BF"/>
    <w:rsid w:val="004E0C98"/>
    <w:rsid w:val="004E0D2F"/>
    <w:rsid w:val="004E0D79"/>
    <w:rsid w:val="004E143C"/>
    <w:rsid w:val="004E1AFA"/>
    <w:rsid w:val="004E1B0C"/>
    <w:rsid w:val="004E1C78"/>
    <w:rsid w:val="004E243A"/>
    <w:rsid w:val="004E268D"/>
    <w:rsid w:val="004E2D94"/>
    <w:rsid w:val="004E33F7"/>
    <w:rsid w:val="004E38B0"/>
    <w:rsid w:val="004E39D6"/>
    <w:rsid w:val="004E3F62"/>
    <w:rsid w:val="004E4431"/>
    <w:rsid w:val="004E4473"/>
    <w:rsid w:val="004E4599"/>
    <w:rsid w:val="004E4C1C"/>
    <w:rsid w:val="004E4DE5"/>
    <w:rsid w:val="004E57F7"/>
    <w:rsid w:val="004E5A52"/>
    <w:rsid w:val="004E63F6"/>
    <w:rsid w:val="004E68D8"/>
    <w:rsid w:val="004E6AF6"/>
    <w:rsid w:val="004E7021"/>
    <w:rsid w:val="004E7079"/>
    <w:rsid w:val="004E780B"/>
    <w:rsid w:val="004F0B54"/>
    <w:rsid w:val="004F0B85"/>
    <w:rsid w:val="004F0F4C"/>
    <w:rsid w:val="004F14D8"/>
    <w:rsid w:val="004F1A89"/>
    <w:rsid w:val="004F1CB2"/>
    <w:rsid w:val="004F29C0"/>
    <w:rsid w:val="004F2DEA"/>
    <w:rsid w:val="004F2E3E"/>
    <w:rsid w:val="004F2E96"/>
    <w:rsid w:val="004F39CE"/>
    <w:rsid w:val="004F4458"/>
    <w:rsid w:val="004F4989"/>
    <w:rsid w:val="004F4F7E"/>
    <w:rsid w:val="004F503D"/>
    <w:rsid w:val="004F5096"/>
    <w:rsid w:val="004F524C"/>
    <w:rsid w:val="004F5480"/>
    <w:rsid w:val="004F55EB"/>
    <w:rsid w:val="004F5982"/>
    <w:rsid w:val="004F629E"/>
    <w:rsid w:val="004F671C"/>
    <w:rsid w:val="004F6B99"/>
    <w:rsid w:val="004F7597"/>
    <w:rsid w:val="004F79B8"/>
    <w:rsid w:val="00500809"/>
    <w:rsid w:val="005011D9"/>
    <w:rsid w:val="0050161C"/>
    <w:rsid w:val="0050175E"/>
    <w:rsid w:val="0050224E"/>
    <w:rsid w:val="005027C8"/>
    <w:rsid w:val="0050297C"/>
    <w:rsid w:val="00502C97"/>
    <w:rsid w:val="00502D90"/>
    <w:rsid w:val="00502DF9"/>
    <w:rsid w:val="00502F76"/>
    <w:rsid w:val="00503237"/>
    <w:rsid w:val="0050367D"/>
    <w:rsid w:val="005037E8"/>
    <w:rsid w:val="00503D8F"/>
    <w:rsid w:val="00504A83"/>
    <w:rsid w:val="00504DBD"/>
    <w:rsid w:val="005051AF"/>
    <w:rsid w:val="00505F33"/>
    <w:rsid w:val="00506392"/>
    <w:rsid w:val="005077C0"/>
    <w:rsid w:val="00510A61"/>
    <w:rsid w:val="00510F26"/>
    <w:rsid w:val="00511FDE"/>
    <w:rsid w:val="005120A3"/>
    <w:rsid w:val="00512A3D"/>
    <w:rsid w:val="005130E0"/>
    <w:rsid w:val="00513AEF"/>
    <w:rsid w:val="00514502"/>
    <w:rsid w:val="005147CA"/>
    <w:rsid w:val="00514D24"/>
    <w:rsid w:val="005151B1"/>
    <w:rsid w:val="005155BC"/>
    <w:rsid w:val="0051615A"/>
    <w:rsid w:val="005164A5"/>
    <w:rsid w:val="00520092"/>
    <w:rsid w:val="00520EBD"/>
    <w:rsid w:val="00521C41"/>
    <w:rsid w:val="0052247F"/>
    <w:rsid w:val="00523129"/>
    <w:rsid w:val="00523F91"/>
    <w:rsid w:val="005242AE"/>
    <w:rsid w:val="005242FB"/>
    <w:rsid w:val="005246C1"/>
    <w:rsid w:val="005249AF"/>
    <w:rsid w:val="00524ABF"/>
    <w:rsid w:val="00524C49"/>
    <w:rsid w:val="00525303"/>
    <w:rsid w:val="00525F72"/>
    <w:rsid w:val="0052649E"/>
    <w:rsid w:val="00526504"/>
    <w:rsid w:val="00526538"/>
    <w:rsid w:val="0052729A"/>
    <w:rsid w:val="005307DF"/>
    <w:rsid w:val="0053131E"/>
    <w:rsid w:val="005315FD"/>
    <w:rsid w:val="00531BB4"/>
    <w:rsid w:val="00531D05"/>
    <w:rsid w:val="00531D41"/>
    <w:rsid w:val="00532C0A"/>
    <w:rsid w:val="00532C50"/>
    <w:rsid w:val="00533304"/>
    <w:rsid w:val="00533702"/>
    <w:rsid w:val="0053374C"/>
    <w:rsid w:val="00533796"/>
    <w:rsid w:val="005342D5"/>
    <w:rsid w:val="00534317"/>
    <w:rsid w:val="005343AE"/>
    <w:rsid w:val="00534568"/>
    <w:rsid w:val="00534B2E"/>
    <w:rsid w:val="00534C2E"/>
    <w:rsid w:val="00534E82"/>
    <w:rsid w:val="00534F11"/>
    <w:rsid w:val="00535453"/>
    <w:rsid w:val="00535874"/>
    <w:rsid w:val="00536245"/>
    <w:rsid w:val="00536638"/>
    <w:rsid w:val="0053703C"/>
    <w:rsid w:val="0053754B"/>
    <w:rsid w:val="005375A7"/>
    <w:rsid w:val="00540309"/>
    <w:rsid w:val="00540459"/>
    <w:rsid w:val="0054051B"/>
    <w:rsid w:val="00540B2F"/>
    <w:rsid w:val="00540C56"/>
    <w:rsid w:val="00541413"/>
    <w:rsid w:val="005415A7"/>
    <w:rsid w:val="00541813"/>
    <w:rsid w:val="00541C18"/>
    <w:rsid w:val="00541D06"/>
    <w:rsid w:val="0054285B"/>
    <w:rsid w:val="00542A3F"/>
    <w:rsid w:val="00542C1A"/>
    <w:rsid w:val="00542DD7"/>
    <w:rsid w:val="0054352D"/>
    <w:rsid w:val="00544153"/>
    <w:rsid w:val="00544159"/>
    <w:rsid w:val="00544257"/>
    <w:rsid w:val="00544D46"/>
    <w:rsid w:val="00544D88"/>
    <w:rsid w:val="00545389"/>
    <w:rsid w:val="0054584F"/>
    <w:rsid w:val="00545927"/>
    <w:rsid w:val="00545D08"/>
    <w:rsid w:val="00546698"/>
    <w:rsid w:val="00546CF4"/>
    <w:rsid w:val="00547142"/>
    <w:rsid w:val="00547917"/>
    <w:rsid w:val="00550099"/>
    <w:rsid w:val="00550E03"/>
    <w:rsid w:val="00550FBD"/>
    <w:rsid w:val="00550FFC"/>
    <w:rsid w:val="0055115C"/>
    <w:rsid w:val="005514DD"/>
    <w:rsid w:val="00551551"/>
    <w:rsid w:val="00551FC0"/>
    <w:rsid w:val="0055241C"/>
    <w:rsid w:val="00552471"/>
    <w:rsid w:val="00552DBE"/>
    <w:rsid w:val="005534C0"/>
    <w:rsid w:val="00553D69"/>
    <w:rsid w:val="005545E2"/>
    <w:rsid w:val="005546C0"/>
    <w:rsid w:val="00555104"/>
    <w:rsid w:val="0055533A"/>
    <w:rsid w:val="005554A1"/>
    <w:rsid w:val="00555B4B"/>
    <w:rsid w:val="00556104"/>
    <w:rsid w:val="00556DC9"/>
    <w:rsid w:val="00557003"/>
    <w:rsid w:val="00557582"/>
    <w:rsid w:val="00557F2D"/>
    <w:rsid w:val="00557FEC"/>
    <w:rsid w:val="005602AD"/>
    <w:rsid w:val="00560565"/>
    <w:rsid w:val="00561077"/>
    <w:rsid w:val="0056168F"/>
    <w:rsid w:val="00561777"/>
    <w:rsid w:val="005619D3"/>
    <w:rsid w:val="00561CD5"/>
    <w:rsid w:val="00562947"/>
    <w:rsid w:val="00562D5A"/>
    <w:rsid w:val="00562EF3"/>
    <w:rsid w:val="0056329D"/>
    <w:rsid w:val="0056330B"/>
    <w:rsid w:val="005636FE"/>
    <w:rsid w:val="00563B72"/>
    <w:rsid w:val="00563CE0"/>
    <w:rsid w:val="0056442E"/>
    <w:rsid w:val="00564E64"/>
    <w:rsid w:val="00564ED9"/>
    <w:rsid w:val="005652B0"/>
    <w:rsid w:val="00565B87"/>
    <w:rsid w:val="005675F9"/>
    <w:rsid w:val="0056760F"/>
    <w:rsid w:val="00570068"/>
    <w:rsid w:val="00570994"/>
    <w:rsid w:val="00570F07"/>
    <w:rsid w:val="005715AE"/>
    <w:rsid w:val="00571C05"/>
    <w:rsid w:val="00571C0A"/>
    <w:rsid w:val="005721AE"/>
    <w:rsid w:val="0057239A"/>
    <w:rsid w:val="005727C2"/>
    <w:rsid w:val="0057282D"/>
    <w:rsid w:val="00572AB4"/>
    <w:rsid w:val="00572FBC"/>
    <w:rsid w:val="00573250"/>
    <w:rsid w:val="0057376B"/>
    <w:rsid w:val="0057453C"/>
    <w:rsid w:val="005745F4"/>
    <w:rsid w:val="0057472E"/>
    <w:rsid w:val="00574805"/>
    <w:rsid w:val="00574B0A"/>
    <w:rsid w:val="00574B6E"/>
    <w:rsid w:val="0057553F"/>
    <w:rsid w:val="005760A5"/>
    <w:rsid w:val="00576183"/>
    <w:rsid w:val="005769F6"/>
    <w:rsid w:val="00576AA7"/>
    <w:rsid w:val="005774CF"/>
    <w:rsid w:val="00580258"/>
    <w:rsid w:val="0058035C"/>
    <w:rsid w:val="005806F0"/>
    <w:rsid w:val="00580837"/>
    <w:rsid w:val="00580B2F"/>
    <w:rsid w:val="00580BFD"/>
    <w:rsid w:val="00580C00"/>
    <w:rsid w:val="00580F69"/>
    <w:rsid w:val="00581149"/>
    <w:rsid w:val="005812FC"/>
    <w:rsid w:val="00581773"/>
    <w:rsid w:val="00581B01"/>
    <w:rsid w:val="00582D61"/>
    <w:rsid w:val="00582D7B"/>
    <w:rsid w:val="00582F3A"/>
    <w:rsid w:val="005836EA"/>
    <w:rsid w:val="0058386E"/>
    <w:rsid w:val="005838F7"/>
    <w:rsid w:val="00585459"/>
    <w:rsid w:val="00586348"/>
    <w:rsid w:val="00586494"/>
    <w:rsid w:val="0058702E"/>
    <w:rsid w:val="005878BA"/>
    <w:rsid w:val="00587941"/>
    <w:rsid w:val="005879C2"/>
    <w:rsid w:val="00590BA5"/>
    <w:rsid w:val="00590C82"/>
    <w:rsid w:val="0059102E"/>
    <w:rsid w:val="00591331"/>
    <w:rsid w:val="00591385"/>
    <w:rsid w:val="005915CE"/>
    <w:rsid w:val="00592B05"/>
    <w:rsid w:val="00592C0B"/>
    <w:rsid w:val="0059318D"/>
    <w:rsid w:val="00593505"/>
    <w:rsid w:val="005936FC"/>
    <w:rsid w:val="00594A3F"/>
    <w:rsid w:val="00596045"/>
    <w:rsid w:val="00596CC4"/>
    <w:rsid w:val="00597538"/>
    <w:rsid w:val="005A0E6B"/>
    <w:rsid w:val="005A17B1"/>
    <w:rsid w:val="005A1807"/>
    <w:rsid w:val="005A2976"/>
    <w:rsid w:val="005A2AB7"/>
    <w:rsid w:val="005A2EB9"/>
    <w:rsid w:val="005A37CE"/>
    <w:rsid w:val="005A395A"/>
    <w:rsid w:val="005A400D"/>
    <w:rsid w:val="005A437B"/>
    <w:rsid w:val="005A4C38"/>
    <w:rsid w:val="005A4E20"/>
    <w:rsid w:val="005A4E2F"/>
    <w:rsid w:val="005A5C44"/>
    <w:rsid w:val="005A5DD0"/>
    <w:rsid w:val="005A5EF5"/>
    <w:rsid w:val="005A5F24"/>
    <w:rsid w:val="005A60FC"/>
    <w:rsid w:val="005A628B"/>
    <w:rsid w:val="005A7449"/>
    <w:rsid w:val="005A76BB"/>
    <w:rsid w:val="005A7758"/>
    <w:rsid w:val="005A79FF"/>
    <w:rsid w:val="005A7E0F"/>
    <w:rsid w:val="005A7FAC"/>
    <w:rsid w:val="005B029B"/>
    <w:rsid w:val="005B0308"/>
    <w:rsid w:val="005B0DA7"/>
    <w:rsid w:val="005B10FC"/>
    <w:rsid w:val="005B24DE"/>
    <w:rsid w:val="005B2713"/>
    <w:rsid w:val="005B2B04"/>
    <w:rsid w:val="005B356C"/>
    <w:rsid w:val="005B4342"/>
    <w:rsid w:val="005B442D"/>
    <w:rsid w:val="005B468D"/>
    <w:rsid w:val="005B5228"/>
    <w:rsid w:val="005B5608"/>
    <w:rsid w:val="005B57CC"/>
    <w:rsid w:val="005B5B64"/>
    <w:rsid w:val="005B5BA6"/>
    <w:rsid w:val="005B6047"/>
    <w:rsid w:val="005B6DE6"/>
    <w:rsid w:val="005B771E"/>
    <w:rsid w:val="005C0388"/>
    <w:rsid w:val="005C1658"/>
    <w:rsid w:val="005C1669"/>
    <w:rsid w:val="005C184B"/>
    <w:rsid w:val="005C280D"/>
    <w:rsid w:val="005C29EB"/>
    <w:rsid w:val="005C2BD4"/>
    <w:rsid w:val="005C2CE3"/>
    <w:rsid w:val="005C35E0"/>
    <w:rsid w:val="005C3F25"/>
    <w:rsid w:val="005C410D"/>
    <w:rsid w:val="005C45B3"/>
    <w:rsid w:val="005C49C1"/>
    <w:rsid w:val="005C4C51"/>
    <w:rsid w:val="005C4D71"/>
    <w:rsid w:val="005C4E49"/>
    <w:rsid w:val="005C553A"/>
    <w:rsid w:val="005C6947"/>
    <w:rsid w:val="005C7DBF"/>
    <w:rsid w:val="005D000A"/>
    <w:rsid w:val="005D03BC"/>
    <w:rsid w:val="005D06C9"/>
    <w:rsid w:val="005D0F6F"/>
    <w:rsid w:val="005D1369"/>
    <w:rsid w:val="005D1542"/>
    <w:rsid w:val="005D1703"/>
    <w:rsid w:val="005D1871"/>
    <w:rsid w:val="005D1A84"/>
    <w:rsid w:val="005D1A98"/>
    <w:rsid w:val="005D2B08"/>
    <w:rsid w:val="005D2D5F"/>
    <w:rsid w:val="005D2F8A"/>
    <w:rsid w:val="005D333E"/>
    <w:rsid w:val="005D3F49"/>
    <w:rsid w:val="005D481B"/>
    <w:rsid w:val="005D491D"/>
    <w:rsid w:val="005D5203"/>
    <w:rsid w:val="005D5236"/>
    <w:rsid w:val="005D56BC"/>
    <w:rsid w:val="005D64FF"/>
    <w:rsid w:val="005D6D1B"/>
    <w:rsid w:val="005D75DB"/>
    <w:rsid w:val="005E0557"/>
    <w:rsid w:val="005E0A76"/>
    <w:rsid w:val="005E0BD7"/>
    <w:rsid w:val="005E1616"/>
    <w:rsid w:val="005E1760"/>
    <w:rsid w:val="005E24E9"/>
    <w:rsid w:val="005E2814"/>
    <w:rsid w:val="005E2E44"/>
    <w:rsid w:val="005E2EEE"/>
    <w:rsid w:val="005E3033"/>
    <w:rsid w:val="005E3AA5"/>
    <w:rsid w:val="005E4A25"/>
    <w:rsid w:val="005E568C"/>
    <w:rsid w:val="005E606F"/>
    <w:rsid w:val="005E6077"/>
    <w:rsid w:val="005E6188"/>
    <w:rsid w:val="005E6D80"/>
    <w:rsid w:val="005E733E"/>
    <w:rsid w:val="005E7341"/>
    <w:rsid w:val="005E74E3"/>
    <w:rsid w:val="005E753C"/>
    <w:rsid w:val="005E7560"/>
    <w:rsid w:val="005E7598"/>
    <w:rsid w:val="005E75A2"/>
    <w:rsid w:val="005E772D"/>
    <w:rsid w:val="005E7D54"/>
    <w:rsid w:val="005E7FE1"/>
    <w:rsid w:val="005F0116"/>
    <w:rsid w:val="005F06F5"/>
    <w:rsid w:val="005F0FC7"/>
    <w:rsid w:val="005F190B"/>
    <w:rsid w:val="005F1914"/>
    <w:rsid w:val="005F1CF0"/>
    <w:rsid w:val="005F228F"/>
    <w:rsid w:val="005F2759"/>
    <w:rsid w:val="005F2951"/>
    <w:rsid w:val="005F2B51"/>
    <w:rsid w:val="005F2DB7"/>
    <w:rsid w:val="005F3922"/>
    <w:rsid w:val="005F4395"/>
    <w:rsid w:val="005F4806"/>
    <w:rsid w:val="005F5CC4"/>
    <w:rsid w:val="005F5DA8"/>
    <w:rsid w:val="005F607E"/>
    <w:rsid w:val="005F6AAC"/>
    <w:rsid w:val="005F761E"/>
    <w:rsid w:val="005F772D"/>
    <w:rsid w:val="005F7861"/>
    <w:rsid w:val="005F7AF3"/>
    <w:rsid w:val="005F7C7D"/>
    <w:rsid w:val="006001FA"/>
    <w:rsid w:val="00600B81"/>
    <w:rsid w:val="00600E8F"/>
    <w:rsid w:val="00601444"/>
    <w:rsid w:val="0060148B"/>
    <w:rsid w:val="00601BD5"/>
    <w:rsid w:val="00601E19"/>
    <w:rsid w:val="00601F15"/>
    <w:rsid w:val="00601FA4"/>
    <w:rsid w:val="00602CDC"/>
    <w:rsid w:val="00602EF8"/>
    <w:rsid w:val="006035B4"/>
    <w:rsid w:val="00603C08"/>
    <w:rsid w:val="00603C94"/>
    <w:rsid w:val="00603FE9"/>
    <w:rsid w:val="00604569"/>
    <w:rsid w:val="006046D5"/>
    <w:rsid w:val="0060544F"/>
    <w:rsid w:val="00605D70"/>
    <w:rsid w:val="006103ED"/>
    <w:rsid w:val="00610A20"/>
    <w:rsid w:val="00610B89"/>
    <w:rsid w:val="00611C76"/>
    <w:rsid w:val="00611C8A"/>
    <w:rsid w:val="006122AE"/>
    <w:rsid w:val="0061255C"/>
    <w:rsid w:val="00612CA5"/>
    <w:rsid w:val="00613E0B"/>
    <w:rsid w:val="006142F5"/>
    <w:rsid w:val="00614573"/>
    <w:rsid w:val="0061491B"/>
    <w:rsid w:val="00614B8A"/>
    <w:rsid w:val="00615947"/>
    <w:rsid w:val="00615986"/>
    <w:rsid w:val="00615E48"/>
    <w:rsid w:val="00615F63"/>
    <w:rsid w:val="00616173"/>
    <w:rsid w:val="006161C6"/>
    <w:rsid w:val="00616767"/>
    <w:rsid w:val="00616AB1"/>
    <w:rsid w:val="00616C1A"/>
    <w:rsid w:val="00617DEB"/>
    <w:rsid w:val="0062085E"/>
    <w:rsid w:val="0062091F"/>
    <w:rsid w:val="00620A61"/>
    <w:rsid w:val="00621867"/>
    <w:rsid w:val="00621989"/>
    <w:rsid w:val="00621AE8"/>
    <w:rsid w:val="00622513"/>
    <w:rsid w:val="006225F4"/>
    <w:rsid w:val="00622DFF"/>
    <w:rsid w:val="00622F15"/>
    <w:rsid w:val="006237C5"/>
    <w:rsid w:val="00623BE7"/>
    <w:rsid w:val="00623FA3"/>
    <w:rsid w:val="006241DC"/>
    <w:rsid w:val="006242A5"/>
    <w:rsid w:val="0062513E"/>
    <w:rsid w:val="00625A04"/>
    <w:rsid w:val="00625D9A"/>
    <w:rsid w:val="006260D0"/>
    <w:rsid w:val="006261AF"/>
    <w:rsid w:val="0062642F"/>
    <w:rsid w:val="00626A21"/>
    <w:rsid w:val="00627584"/>
    <w:rsid w:val="006277AB"/>
    <w:rsid w:val="00627A5D"/>
    <w:rsid w:val="00627A7D"/>
    <w:rsid w:val="00627BE8"/>
    <w:rsid w:val="006303C9"/>
    <w:rsid w:val="0063056B"/>
    <w:rsid w:val="006308E7"/>
    <w:rsid w:val="00630B55"/>
    <w:rsid w:val="00630EF3"/>
    <w:rsid w:val="006315EF"/>
    <w:rsid w:val="00631A16"/>
    <w:rsid w:val="00631BA3"/>
    <w:rsid w:val="0063274B"/>
    <w:rsid w:val="006328A2"/>
    <w:rsid w:val="0063291D"/>
    <w:rsid w:val="00633C75"/>
    <w:rsid w:val="00634394"/>
    <w:rsid w:val="006346BF"/>
    <w:rsid w:val="006346E2"/>
    <w:rsid w:val="00634734"/>
    <w:rsid w:val="006359A2"/>
    <w:rsid w:val="00636547"/>
    <w:rsid w:val="00636D13"/>
    <w:rsid w:val="0063787C"/>
    <w:rsid w:val="00637E3E"/>
    <w:rsid w:val="0064081E"/>
    <w:rsid w:val="0064087D"/>
    <w:rsid w:val="00640AAD"/>
    <w:rsid w:val="00641819"/>
    <w:rsid w:val="00641AC3"/>
    <w:rsid w:val="00641B04"/>
    <w:rsid w:val="00641D42"/>
    <w:rsid w:val="006428B5"/>
    <w:rsid w:val="00643279"/>
    <w:rsid w:val="00643650"/>
    <w:rsid w:val="00643781"/>
    <w:rsid w:val="0064414B"/>
    <w:rsid w:val="00644655"/>
    <w:rsid w:val="0064475C"/>
    <w:rsid w:val="00644811"/>
    <w:rsid w:val="00644857"/>
    <w:rsid w:val="00644D97"/>
    <w:rsid w:val="00644F80"/>
    <w:rsid w:val="00645348"/>
    <w:rsid w:val="00645861"/>
    <w:rsid w:val="00645E58"/>
    <w:rsid w:val="00645FF3"/>
    <w:rsid w:val="00646576"/>
    <w:rsid w:val="006465EF"/>
    <w:rsid w:val="00646B90"/>
    <w:rsid w:val="0064755A"/>
    <w:rsid w:val="006477D6"/>
    <w:rsid w:val="006478F0"/>
    <w:rsid w:val="00647900"/>
    <w:rsid w:val="0065147A"/>
    <w:rsid w:val="0065231F"/>
    <w:rsid w:val="00652784"/>
    <w:rsid w:val="00652BCD"/>
    <w:rsid w:val="00652D23"/>
    <w:rsid w:val="00652EFC"/>
    <w:rsid w:val="00653333"/>
    <w:rsid w:val="00653437"/>
    <w:rsid w:val="00653E62"/>
    <w:rsid w:val="00654631"/>
    <w:rsid w:val="0065520D"/>
    <w:rsid w:val="00655511"/>
    <w:rsid w:val="00655999"/>
    <w:rsid w:val="00656569"/>
    <w:rsid w:val="00656574"/>
    <w:rsid w:val="00657B7D"/>
    <w:rsid w:val="00657BCF"/>
    <w:rsid w:val="00660197"/>
    <w:rsid w:val="00660C2A"/>
    <w:rsid w:val="006615B2"/>
    <w:rsid w:val="00661C57"/>
    <w:rsid w:val="00662C2C"/>
    <w:rsid w:val="00663155"/>
    <w:rsid w:val="006631C2"/>
    <w:rsid w:val="0066321F"/>
    <w:rsid w:val="0066349F"/>
    <w:rsid w:val="006634B3"/>
    <w:rsid w:val="00663542"/>
    <w:rsid w:val="00663F92"/>
    <w:rsid w:val="006650FF"/>
    <w:rsid w:val="006651D8"/>
    <w:rsid w:val="0066545E"/>
    <w:rsid w:val="006657E4"/>
    <w:rsid w:val="00665A20"/>
    <w:rsid w:val="00666ABF"/>
    <w:rsid w:val="00666E44"/>
    <w:rsid w:val="00666EDE"/>
    <w:rsid w:val="00667477"/>
    <w:rsid w:val="00667B42"/>
    <w:rsid w:val="006707C8"/>
    <w:rsid w:val="0067102E"/>
    <w:rsid w:val="006710AC"/>
    <w:rsid w:val="00671171"/>
    <w:rsid w:val="00671183"/>
    <w:rsid w:val="00671201"/>
    <w:rsid w:val="00672089"/>
    <w:rsid w:val="006720B5"/>
    <w:rsid w:val="006722D6"/>
    <w:rsid w:val="006726F9"/>
    <w:rsid w:val="006727A7"/>
    <w:rsid w:val="0067285F"/>
    <w:rsid w:val="00672986"/>
    <w:rsid w:val="00672B6E"/>
    <w:rsid w:val="0067338F"/>
    <w:rsid w:val="006757E3"/>
    <w:rsid w:val="00675F41"/>
    <w:rsid w:val="006761FE"/>
    <w:rsid w:val="0067620C"/>
    <w:rsid w:val="006767B5"/>
    <w:rsid w:val="00676930"/>
    <w:rsid w:val="00677419"/>
    <w:rsid w:val="00677A14"/>
    <w:rsid w:val="00677A78"/>
    <w:rsid w:val="00677D0C"/>
    <w:rsid w:val="0068053B"/>
    <w:rsid w:val="006806C3"/>
    <w:rsid w:val="00680C31"/>
    <w:rsid w:val="006810E8"/>
    <w:rsid w:val="0068153B"/>
    <w:rsid w:val="00681901"/>
    <w:rsid w:val="00681A55"/>
    <w:rsid w:val="00681E9F"/>
    <w:rsid w:val="00682577"/>
    <w:rsid w:val="0068289A"/>
    <w:rsid w:val="00682DCE"/>
    <w:rsid w:val="00683370"/>
    <w:rsid w:val="00683535"/>
    <w:rsid w:val="006849DA"/>
    <w:rsid w:val="0068509D"/>
    <w:rsid w:val="006854DE"/>
    <w:rsid w:val="00685DAB"/>
    <w:rsid w:val="0068636A"/>
    <w:rsid w:val="006867E8"/>
    <w:rsid w:val="00686BE1"/>
    <w:rsid w:val="00686E6D"/>
    <w:rsid w:val="00686E75"/>
    <w:rsid w:val="00687096"/>
    <w:rsid w:val="006872AC"/>
    <w:rsid w:val="00687B6D"/>
    <w:rsid w:val="00687DDA"/>
    <w:rsid w:val="00692F7B"/>
    <w:rsid w:val="006935DC"/>
    <w:rsid w:val="006935F1"/>
    <w:rsid w:val="006936EE"/>
    <w:rsid w:val="00693801"/>
    <w:rsid w:val="00693B6F"/>
    <w:rsid w:val="00693D68"/>
    <w:rsid w:val="00694492"/>
    <w:rsid w:val="006948A6"/>
    <w:rsid w:val="00694E84"/>
    <w:rsid w:val="00695379"/>
    <w:rsid w:val="00695602"/>
    <w:rsid w:val="006962FF"/>
    <w:rsid w:val="00697219"/>
    <w:rsid w:val="00697658"/>
    <w:rsid w:val="006A027C"/>
    <w:rsid w:val="006A04B3"/>
    <w:rsid w:val="006A069E"/>
    <w:rsid w:val="006A098F"/>
    <w:rsid w:val="006A1453"/>
    <w:rsid w:val="006A1577"/>
    <w:rsid w:val="006A15E3"/>
    <w:rsid w:val="006A1700"/>
    <w:rsid w:val="006A1701"/>
    <w:rsid w:val="006A1A59"/>
    <w:rsid w:val="006A1DB9"/>
    <w:rsid w:val="006A227A"/>
    <w:rsid w:val="006A3A2F"/>
    <w:rsid w:val="006A4AA1"/>
    <w:rsid w:val="006A4B5C"/>
    <w:rsid w:val="006A5004"/>
    <w:rsid w:val="006A5CE3"/>
    <w:rsid w:val="006A7475"/>
    <w:rsid w:val="006A7591"/>
    <w:rsid w:val="006A7ED3"/>
    <w:rsid w:val="006B01BC"/>
    <w:rsid w:val="006B0431"/>
    <w:rsid w:val="006B15E6"/>
    <w:rsid w:val="006B172A"/>
    <w:rsid w:val="006B1EA9"/>
    <w:rsid w:val="006B2592"/>
    <w:rsid w:val="006B2933"/>
    <w:rsid w:val="006B3B18"/>
    <w:rsid w:val="006B4D2E"/>
    <w:rsid w:val="006B4DBD"/>
    <w:rsid w:val="006B4EDA"/>
    <w:rsid w:val="006B4F56"/>
    <w:rsid w:val="006B53DF"/>
    <w:rsid w:val="006B587B"/>
    <w:rsid w:val="006B5CC8"/>
    <w:rsid w:val="006B61DD"/>
    <w:rsid w:val="006B6719"/>
    <w:rsid w:val="006B6D87"/>
    <w:rsid w:val="006B7F4C"/>
    <w:rsid w:val="006C04C4"/>
    <w:rsid w:val="006C0E73"/>
    <w:rsid w:val="006C0FDC"/>
    <w:rsid w:val="006C1957"/>
    <w:rsid w:val="006C1F17"/>
    <w:rsid w:val="006C1F9B"/>
    <w:rsid w:val="006C20D8"/>
    <w:rsid w:val="006C21CE"/>
    <w:rsid w:val="006C268F"/>
    <w:rsid w:val="006C28A0"/>
    <w:rsid w:val="006C3001"/>
    <w:rsid w:val="006C331E"/>
    <w:rsid w:val="006C38AA"/>
    <w:rsid w:val="006C3AF1"/>
    <w:rsid w:val="006C452D"/>
    <w:rsid w:val="006C5CAB"/>
    <w:rsid w:val="006C5DEF"/>
    <w:rsid w:val="006C6535"/>
    <w:rsid w:val="006C7043"/>
    <w:rsid w:val="006D0071"/>
    <w:rsid w:val="006D0426"/>
    <w:rsid w:val="006D0890"/>
    <w:rsid w:val="006D0E72"/>
    <w:rsid w:val="006D0F15"/>
    <w:rsid w:val="006D11D9"/>
    <w:rsid w:val="006D1906"/>
    <w:rsid w:val="006D2280"/>
    <w:rsid w:val="006D24DF"/>
    <w:rsid w:val="006D26E1"/>
    <w:rsid w:val="006D2747"/>
    <w:rsid w:val="006D32AC"/>
    <w:rsid w:val="006D3BB5"/>
    <w:rsid w:val="006D4C74"/>
    <w:rsid w:val="006D511D"/>
    <w:rsid w:val="006D59FD"/>
    <w:rsid w:val="006D6230"/>
    <w:rsid w:val="006D63E6"/>
    <w:rsid w:val="006D6B1B"/>
    <w:rsid w:val="006D6CB0"/>
    <w:rsid w:val="006D76C5"/>
    <w:rsid w:val="006D78E4"/>
    <w:rsid w:val="006E0221"/>
    <w:rsid w:val="006E0239"/>
    <w:rsid w:val="006E03BA"/>
    <w:rsid w:val="006E069E"/>
    <w:rsid w:val="006E1389"/>
    <w:rsid w:val="006E13E6"/>
    <w:rsid w:val="006E2115"/>
    <w:rsid w:val="006E236A"/>
    <w:rsid w:val="006E340D"/>
    <w:rsid w:val="006E35F6"/>
    <w:rsid w:val="006E37DB"/>
    <w:rsid w:val="006E3928"/>
    <w:rsid w:val="006E3AA5"/>
    <w:rsid w:val="006E3CD8"/>
    <w:rsid w:val="006E44D4"/>
    <w:rsid w:val="006E50E4"/>
    <w:rsid w:val="006E57EE"/>
    <w:rsid w:val="006E5A78"/>
    <w:rsid w:val="006E5B44"/>
    <w:rsid w:val="006E684D"/>
    <w:rsid w:val="006E6966"/>
    <w:rsid w:val="006E6C9C"/>
    <w:rsid w:val="006E6DBF"/>
    <w:rsid w:val="006E6E0A"/>
    <w:rsid w:val="006E7051"/>
    <w:rsid w:val="006F0498"/>
    <w:rsid w:val="006F0A47"/>
    <w:rsid w:val="006F17C1"/>
    <w:rsid w:val="006F210D"/>
    <w:rsid w:val="006F26D7"/>
    <w:rsid w:val="006F30A6"/>
    <w:rsid w:val="006F374D"/>
    <w:rsid w:val="006F3834"/>
    <w:rsid w:val="006F3911"/>
    <w:rsid w:val="006F3999"/>
    <w:rsid w:val="006F3EAE"/>
    <w:rsid w:val="006F44EE"/>
    <w:rsid w:val="006F55BA"/>
    <w:rsid w:val="006F5AF6"/>
    <w:rsid w:val="006F66E5"/>
    <w:rsid w:val="006F6BB0"/>
    <w:rsid w:val="006F6E61"/>
    <w:rsid w:val="006F6F44"/>
    <w:rsid w:val="007002D4"/>
    <w:rsid w:val="0070121F"/>
    <w:rsid w:val="00701359"/>
    <w:rsid w:val="007015CC"/>
    <w:rsid w:val="00701AC8"/>
    <w:rsid w:val="00701AEB"/>
    <w:rsid w:val="007021AD"/>
    <w:rsid w:val="00702A6F"/>
    <w:rsid w:val="007037B2"/>
    <w:rsid w:val="00703EB2"/>
    <w:rsid w:val="00703ED9"/>
    <w:rsid w:val="00704821"/>
    <w:rsid w:val="00704F50"/>
    <w:rsid w:val="00705155"/>
    <w:rsid w:val="007056B1"/>
    <w:rsid w:val="0070628B"/>
    <w:rsid w:val="00707558"/>
    <w:rsid w:val="0070776C"/>
    <w:rsid w:val="00707C61"/>
    <w:rsid w:val="00707CB6"/>
    <w:rsid w:val="00710067"/>
    <w:rsid w:val="007100B8"/>
    <w:rsid w:val="00710655"/>
    <w:rsid w:val="00710906"/>
    <w:rsid w:val="007119DF"/>
    <w:rsid w:val="00712188"/>
    <w:rsid w:val="007122B5"/>
    <w:rsid w:val="00712BAE"/>
    <w:rsid w:val="00713228"/>
    <w:rsid w:val="00713A63"/>
    <w:rsid w:val="00713B3A"/>
    <w:rsid w:val="00713B9F"/>
    <w:rsid w:val="00713DB3"/>
    <w:rsid w:val="00713ECA"/>
    <w:rsid w:val="00714188"/>
    <w:rsid w:val="0071487F"/>
    <w:rsid w:val="007151F8"/>
    <w:rsid w:val="00715691"/>
    <w:rsid w:val="007159AF"/>
    <w:rsid w:val="00715D28"/>
    <w:rsid w:val="0071603C"/>
    <w:rsid w:val="00716103"/>
    <w:rsid w:val="0071610D"/>
    <w:rsid w:val="0071632F"/>
    <w:rsid w:val="0071745D"/>
    <w:rsid w:val="00717DFC"/>
    <w:rsid w:val="00720225"/>
    <w:rsid w:val="00720594"/>
    <w:rsid w:val="00721053"/>
    <w:rsid w:val="007210B8"/>
    <w:rsid w:val="007219F7"/>
    <w:rsid w:val="00721F33"/>
    <w:rsid w:val="0072203B"/>
    <w:rsid w:val="0072224E"/>
    <w:rsid w:val="007222DD"/>
    <w:rsid w:val="007239F5"/>
    <w:rsid w:val="00723ABA"/>
    <w:rsid w:val="00724334"/>
    <w:rsid w:val="00724497"/>
    <w:rsid w:val="0072499F"/>
    <w:rsid w:val="00724C56"/>
    <w:rsid w:val="007257C7"/>
    <w:rsid w:val="007308AC"/>
    <w:rsid w:val="007312D7"/>
    <w:rsid w:val="00731721"/>
    <w:rsid w:val="00731F39"/>
    <w:rsid w:val="00732A3A"/>
    <w:rsid w:val="0073348E"/>
    <w:rsid w:val="00733525"/>
    <w:rsid w:val="00733823"/>
    <w:rsid w:val="00733EE8"/>
    <w:rsid w:val="00733F51"/>
    <w:rsid w:val="00734241"/>
    <w:rsid w:val="007343A8"/>
    <w:rsid w:val="00734541"/>
    <w:rsid w:val="00734B3D"/>
    <w:rsid w:val="00734B47"/>
    <w:rsid w:val="00734C44"/>
    <w:rsid w:val="0073540E"/>
    <w:rsid w:val="007354FA"/>
    <w:rsid w:val="0073584F"/>
    <w:rsid w:val="007366B9"/>
    <w:rsid w:val="007367B5"/>
    <w:rsid w:val="00737603"/>
    <w:rsid w:val="007405E9"/>
    <w:rsid w:val="00740617"/>
    <w:rsid w:val="00740E61"/>
    <w:rsid w:val="0074173C"/>
    <w:rsid w:val="00741C0E"/>
    <w:rsid w:val="00742077"/>
    <w:rsid w:val="00742785"/>
    <w:rsid w:val="00743021"/>
    <w:rsid w:val="00743352"/>
    <w:rsid w:val="007435BF"/>
    <w:rsid w:val="00745490"/>
    <w:rsid w:val="00745498"/>
    <w:rsid w:val="0074587E"/>
    <w:rsid w:val="0074591A"/>
    <w:rsid w:val="00745B41"/>
    <w:rsid w:val="00750495"/>
    <w:rsid w:val="007508BC"/>
    <w:rsid w:val="007510DC"/>
    <w:rsid w:val="00751541"/>
    <w:rsid w:val="007517CD"/>
    <w:rsid w:val="00751819"/>
    <w:rsid w:val="00751AB9"/>
    <w:rsid w:val="00751D74"/>
    <w:rsid w:val="007528AE"/>
    <w:rsid w:val="00752B7B"/>
    <w:rsid w:val="00752BE7"/>
    <w:rsid w:val="0075341D"/>
    <w:rsid w:val="007536C2"/>
    <w:rsid w:val="00753721"/>
    <w:rsid w:val="00753EB1"/>
    <w:rsid w:val="0075418C"/>
    <w:rsid w:val="00754DFE"/>
    <w:rsid w:val="00757480"/>
    <w:rsid w:val="00757505"/>
    <w:rsid w:val="00757559"/>
    <w:rsid w:val="00757568"/>
    <w:rsid w:val="00757646"/>
    <w:rsid w:val="007576B8"/>
    <w:rsid w:val="0076000B"/>
    <w:rsid w:val="007610C9"/>
    <w:rsid w:val="00761764"/>
    <w:rsid w:val="00761B5A"/>
    <w:rsid w:val="00762462"/>
    <w:rsid w:val="007632FF"/>
    <w:rsid w:val="007633CE"/>
    <w:rsid w:val="00763848"/>
    <w:rsid w:val="0076403B"/>
    <w:rsid w:val="007642AA"/>
    <w:rsid w:val="0076446D"/>
    <w:rsid w:val="00764AA2"/>
    <w:rsid w:val="00764D10"/>
    <w:rsid w:val="00764E69"/>
    <w:rsid w:val="007659C3"/>
    <w:rsid w:val="00765A65"/>
    <w:rsid w:val="00765CFB"/>
    <w:rsid w:val="0076606F"/>
    <w:rsid w:val="00766200"/>
    <w:rsid w:val="00767211"/>
    <w:rsid w:val="00767244"/>
    <w:rsid w:val="00767382"/>
    <w:rsid w:val="00767532"/>
    <w:rsid w:val="00770491"/>
    <w:rsid w:val="00770580"/>
    <w:rsid w:val="00770679"/>
    <w:rsid w:val="007708FF"/>
    <w:rsid w:val="0077122F"/>
    <w:rsid w:val="007715BD"/>
    <w:rsid w:val="0077171A"/>
    <w:rsid w:val="0077185D"/>
    <w:rsid w:val="00771F29"/>
    <w:rsid w:val="00772BBB"/>
    <w:rsid w:val="00772CDE"/>
    <w:rsid w:val="007731BF"/>
    <w:rsid w:val="00773432"/>
    <w:rsid w:val="00773EA0"/>
    <w:rsid w:val="00773EF1"/>
    <w:rsid w:val="0077464B"/>
    <w:rsid w:val="00774A3E"/>
    <w:rsid w:val="00774B22"/>
    <w:rsid w:val="00774D89"/>
    <w:rsid w:val="007750F4"/>
    <w:rsid w:val="00775832"/>
    <w:rsid w:val="00775BAF"/>
    <w:rsid w:val="00776281"/>
    <w:rsid w:val="007762B3"/>
    <w:rsid w:val="00776A40"/>
    <w:rsid w:val="00777E5D"/>
    <w:rsid w:val="007833A4"/>
    <w:rsid w:val="007834E3"/>
    <w:rsid w:val="00783997"/>
    <w:rsid w:val="007843BC"/>
    <w:rsid w:val="007850B3"/>
    <w:rsid w:val="00785237"/>
    <w:rsid w:val="00785AA5"/>
    <w:rsid w:val="00785AF4"/>
    <w:rsid w:val="00785C8B"/>
    <w:rsid w:val="00785FEF"/>
    <w:rsid w:val="00786063"/>
    <w:rsid w:val="00786153"/>
    <w:rsid w:val="007863EC"/>
    <w:rsid w:val="00786A65"/>
    <w:rsid w:val="007914A7"/>
    <w:rsid w:val="00792800"/>
    <w:rsid w:val="007928CD"/>
    <w:rsid w:val="007930E1"/>
    <w:rsid w:val="00793D19"/>
    <w:rsid w:val="00793D59"/>
    <w:rsid w:val="00794F56"/>
    <w:rsid w:val="00796099"/>
    <w:rsid w:val="00796673"/>
    <w:rsid w:val="00796DBF"/>
    <w:rsid w:val="007970B6"/>
    <w:rsid w:val="007973CD"/>
    <w:rsid w:val="00797637"/>
    <w:rsid w:val="00797A7B"/>
    <w:rsid w:val="007A00A1"/>
    <w:rsid w:val="007A01BC"/>
    <w:rsid w:val="007A01EF"/>
    <w:rsid w:val="007A0CB5"/>
    <w:rsid w:val="007A1009"/>
    <w:rsid w:val="007A13D5"/>
    <w:rsid w:val="007A1409"/>
    <w:rsid w:val="007A17DC"/>
    <w:rsid w:val="007A1896"/>
    <w:rsid w:val="007A1947"/>
    <w:rsid w:val="007A1D98"/>
    <w:rsid w:val="007A1FA5"/>
    <w:rsid w:val="007A2101"/>
    <w:rsid w:val="007A2BA0"/>
    <w:rsid w:val="007A300A"/>
    <w:rsid w:val="007A3D46"/>
    <w:rsid w:val="007A54D7"/>
    <w:rsid w:val="007A54F6"/>
    <w:rsid w:val="007A57E6"/>
    <w:rsid w:val="007A6369"/>
    <w:rsid w:val="007A6D39"/>
    <w:rsid w:val="007A749E"/>
    <w:rsid w:val="007A75B4"/>
    <w:rsid w:val="007A7A07"/>
    <w:rsid w:val="007B0200"/>
    <w:rsid w:val="007B0300"/>
    <w:rsid w:val="007B08A5"/>
    <w:rsid w:val="007B0EC1"/>
    <w:rsid w:val="007B123E"/>
    <w:rsid w:val="007B1390"/>
    <w:rsid w:val="007B156E"/>
    <w:rsid w:val="007B2094"/>
    <w:rsid w:val="007B22CE"/>
    <w:rsid w:val="007B24FB"/>
    <w:rsid w:val="007B2AF2"/>
    <w:rsid w:val="007B2C17"/>
    <w:rsid w:val="007B2C51"/>
    <w:rsid w:val="007B2D22"/>
    <w:rsid w:val="007B38F7"/>
    <w:rsid w:val="007B3CA6"/>
    <w:rsid w:val="007B4D29"/>
    <w:rsid w:val="007B4FDD"/>
    <w:rsid w:val="007B51E4"/>
    <w:rsid w:val="007B52F0"/>
    <w:rsid w:val="007B54B4"/>
    <w:rsid w:val="007B5946"/>
    <w:rsid w:val="007B5CA6"/>
    <w:rsid w:val="007B5D71"/>
    <w:rsid w:val="007B625E"/>
    <w:rsid w:val="007B6D05"/>
    <w:rsid w:val="007B73D9"/>
    <w:rsid w:val="007B7C39"/>
    <w:rsid w:val="007B7E41"/>
    <w:rsid w:val="007C00A4"/>
    <w:rsid w:val="007C0448"/>
    <w:rsid w:val="007C0678"/>
    <w:rsid w:val="007C0A86"/>
    <w:rsid w:val="007C0BC1"/>
    <w:rsid w:val="007C0E91"/>
    <w:rsid w:val="007C10C6"/>
    <w:rsid w:val="007C1F1E"/>
    <w:rsid w:val="007C243C"/>
    <w:rsid w:val="007C25E5"/>
    <w:rsid w:val="007C2EF5"/>
    <w:rsid w:val="007C348D"/>
    <w:rsid w:val="007C3B9A"/>
    <w:rsid w:val="007C4371"/>
    <w:rsid w:val="007C4909"/>
    <w:rsid w:val="007C4EBA"/>
    <w:rsid w:val="007C4FC7"/>
    <w:rsid w:val="007C51FC"/>
    <w:rsid w:val="007C52A4"/>
    <w:rsid w:val="007C5415"/>
    <w:rsid w:val="007C54A1"/>
    <w:rsid w:val="007C57CE"/>
    <w:rsid w:val="007C58B0"/>
    <w:rsid w:val="007C5C9E"/>
    <w:rsid w:val="007C617E"/>
    <w:rsid w:val="007C64DF"/>
    <w:rsid w:val="007C7087"/>
    <w:rsid w:val="007C76AE"/>
    <w:rsid w:val="007C79C5"/>
    <w:rsid w:val="007C7C35"/>
    <w:rsid w:val="007C7C7B"/>
    <w:rsid w:val="007D0442"/>
    <w:rsid w:val="007D04EE"/>
    <w:rsid w:val="007D0CEF"/>
    <w:rsid w:val="007D0DBA"/>
    <w:rsid w:val="007D0E8E"/>
    <w:rsid w:val="007D1438"/>
    <w:rsid w:val="007D1453"/>
    <w:rsid w:val="007D1622"/>
    <w:rsid w:val="007D1980"/>
    <w:rsid w:val="007D19EA"/>
    <w:rsid w:val="007D19F3"/>
    <w:rsid w:val="007D1B77"/>
    <w:rsid w:val="007D1C28"/>
    <w:rsid w:val="007D23EF"/>
    <w:rsid w:val="007D2555"/>
    <w:rsid w:val="007D2C97"/>
    <w:rsid w:val="007D3047"/>
    <w:rsid w:val="007D42B3"/>
    <w:rsid w:val="007D4A1E"/>
    <w:rsid w:val="007D4F0F"/>
    <w:rsid w:val="007D5270"/>
    <w:rsid w:val="007D5BD6"/>
    <w:rsid w:val="007D6CF5"/>
    <w:rsid w:val="007E06BA"/>
    <w:rsid w:val="007E0922"/>
    <w:rsid w:val="007E0AE6"/>
    <w:rsid w:val="007E0AEC"/>
    <w:rsid w:val="007E0B9E"/>
    <w:rsid w:val="007E0D20"/>
    <w:rsid w:val="007E2B92"/>
    <w:rsid w:val="007E2F0A"/>
    <w:rsid w:val="007E30BB"/>
    <w:rsid w:val="007E3497"/>
    <w:rsid w:val="007E36F9"/>
    <w:rsid w:val="007E399C"/>
    <w:rsid w:val="007E459D"/>
    <w:rsid w:val="007E463A"/>
    <w:rsid w:val="007E4A31"/>
    <w:rsid w:val="007E4DD0"/>
    <w:rsid w:val="007E4FA7"/>
    <w:rsid w:val="007E500D"/>
    <w:rsid w:val="007E5118"/>
    <w:rsid w:val="007E5385"/>
    <w:rsid w:val="007E5780"/>
    <w:rsid w:val="007E5CAE"/>
    <w:rsid w:val="007E63FA"/>
    <w:rsid w:val="007E66D5"/>
    <w:rsid w:val="007E67DE"/>
    <w:rsid w:val="007E76C5"/>
    <w:rsid w:val="007F0645"/>
    <w:rsid w:val="007F092F"/>
    <w:rsid w:val="007F0A66"/>
    <w:rsid w:val="007F0B0A"/>
    <w:rsid w:val="007F0C3D"/>
    <w:rsid w:val="007F0D10"/>
    <w:rsid w:val="007F0E2B"/>
    <w:rsid w:val="007F13D3"/>
    <w:rsid w:val="007F2111"/>
    <w:rsid w:val="007F2A68"/>
    <w:rsid w:val="007F2CAD"/>
    <w:rsid w:val="007F2FDE"/>
    <w:rsid w:val="007F3AE3"/>
    <w:rsid w:val="007F4052"/>
    <w:rsid w:val="007F40DD"/>
    <w:rsid w:val="007F47F0"/>
    <w:rsid w:val="007F4CA2"/>
    <w:rsid w:val="007F4D5B"/>
    <w:rsid w:val="007F50C2"/>
    <w:rsid w:val="007F5839"/>
    <w:rsid w:val="007F5BBC"/>
    <w:rsid w:val="007F6EAF"/>
    <w:rsid w:val="007F733E"/>
    <w:rsid w:val="007F7BE3"/>
    <w:rsid w:val="007F7CEA"/>
    <w:rsid w:val="0080031D"/>
    <w:rsid w:val="008003F3"/>
    <w:rsid w:val="00801C02"/>
    <w:rsid w:val="00801D5B"/>
    <w:rsid w:val="00802791"/>
    <w:rsid w:val="0080416A"/>
    <w:rsid w:val="00804FCA"/>
    <w:rsid w:val="00805A46"/>
    <w:rsid w:val="00805B5C"/>
    <w:rsid w:val="00806254"/>
    <w:rsid w:val="00807950"/>
    <w:rsid w:val="00810527"/>
    <w:rsid w:val="00810808"/>
    <w:rsid w:val="00810BC4"/>
    <w:rsid w:val="0081160A"/>
    <w:rsid w:val="00811D1B"/>
    <w:rsid w:val="00811DDE"/>
    <w:rsid w:val="008126BD"/>
    <w:rsid w:val="00812A9E"/>
    <w:rsid w:val="00812F66"/>
    <w:rsid w:val="00812FB8"/>
    <w:rsid w:val="00813364"/>
    <w:rsid w:val="00813393"/>
    <w:rsid w:val="0081449C"/>
    <w:rsid w:val="00817072"/>
    <w:rsid w:val="008176A0"/>
    <w:rsid w:val="00817A2C"/>
    <w:rsid w:val="00817B79"/>
    <w:rsid w:val="008201B2"/>
    <w:rsid w:val="0082034F"/>
    <w:rsid w:val="008204F9"/>
    <w:rsid w:val="008209C2"/>
    <w:rsid w:val="00820ED0"/>
    <w:rsid w:val="00820FB4"/>
    <w:rsid w:val="00822299"/>
    <w:rsid w:val="008236AE"/>
    <w:rsid w:val="00823791"/>
    <w:rsid w:val="00823C9D"/>
    <w:rsid w:val="0082442A"/>
    <w:rsid w:val="00824834"/>
    <w:rsid w:val="00824B4E"/>
    <w:rsid w:val="008263E4"/>
    <w:rsid w:val="0082669C"/>
    <w:rsid w:val="00826712"/>
    <w:rsid w:val="008269F2"/>
    <w:rsid w:val="00826BC1"/>
    <w:rsid w:val="00826DEB"/>
    <w:rsid w:val="00830A58"/>
    <w:rsid w:val="0083154C"/>
    <w:rsid w:val="0083171F"/>
    <w:rsid w:val="0083179E"/>
    <w:rsid w:val="00831BAB"/>
    <w:rsid w:val="00831C22"/>
    <w:rsid w:val="00831E5B"/>
    <w:rsid w:val="0083202C"/>
    <w:rsid w:val="0083210F"/>
    <w:rsid w:val="008329A9"/>
    <w:rsid w:val="00832D05"/>
    <w:rsid w:val="00833C71"/>
    <w:rsid w:val="008344EF"/>
    <w:rsid w:val="008347BF"/>
    <w:rsid w:val="008348BC"/>
    <w:rsid w:val="00834E87"/>
    <w:rsid w:val="0083537F"/>
    <w:rsid w:val="00835430"/>
    <w:rsid w:val="00835FC1"/>
    <w:rsid w:val="0083603D"/>
    <w:rsid w:val="00836C20"/>
    <w:rsid w:val="008374EC"/>
    <w:rsid w:val="00837C22"/>
    <w:rsid w:val="00837DEE"/>
    <w:rsid w:val="008403D5"/>
    <w:rsid w:val="00840A4B"/>
    <w:rsid w:val="00840EED"/>
    <w:rsid w:val="00840FE5"/>
    <w:rsid w:val="0084135C"/>
    <w:rsid w:val="0084157F"/>
    <w:rsid w:val="0084241E"/>
    <w:rsid w:val="0084288F"/>
    <w:rsid w:val="00842B82"/>
    <w:rsid w:val="00843439"/>
    <w:rsid w:val="00843F85"/>
    <w:rsid w:val="008441A7"/>
    <w:rsid w:val="00844296"/>
    <w:rsid w:val="008446D2"/>
    <w:rsid w:val="00844993"/>
    <w:rsid w:val="00844C44"/>
    <w:rsid w:val="00844D0E"/>
    <w:rsid w:val="00844D31"/>
    <w:rsid w:val="00844EBF"/>
    <w:rsid w:val="0084531B"/>
    <w:rsid w:val="008455F6"/>
    <w:rsid w:val="00845B5E"/>
    <w:rsid w:val="00845DE8"/>
    <w:rsid w:val="00846398"/>
    <w:rsid w:val="00846D77"/>
    <w:rsid w:val="00846EB6"/>
    <w:rsid w:val="00847887"/>
    <w:rsid w:val="00850940"/>
    <w:rsid w:val="00850A13"/>
    <w:rsid w:val="00851BB2"/>
    <w:rsid w:val="00851C36"/>
    <w:rsid w:val="00851D9F"/>
    <w:rsid w:val="008524B4"/>
    <w:rsid w:val="008527D6"/>
    <w:rsid w:val="00852D79"/>
    <w:rsid w:val="008531F3"/>
    <w:rsid w:val="00853B35"/>
    <w:rsid w:val="0085415C"/>
    <w:rsid w:val="0085456E"/>
    <w:rsid w:val="00854A69"/>
    <w:rsid w:val="00854DDD"/>
    <w:rsid w:val="0085512A"/>
    <w:rsid w:val="00855155"/>
    <w:rsid w:val="008565D3"/>
    <w:rsid w:val="00856F76"/>
    <w:rsid w:val="00857717"/>
    <w:rsid w:val="00860401"/>
    <w:rsid w:val="008609EE"/>
    <w:rsid w:val="00860B0A"/>
    <w:rsid w:val="00860B6D"/>
    <w:rsid w:val="00860D4E"/>
    <w:rsid w:val="00860E18"/>
    <w:rsid w:val="00860E42"/>
    <w:rsid w:val="00860FA6"/>
    <w:rsid w:val="008619AB"/>
    <w:rsid w:val="00861DD7"/>
    <w:rsid w:val="00862247"/>
    <w:rsid w:val="00862297"/>
    <w:rsid w:val="00862373"/>
    <w:rsid w:val="00862746"/>
    <w:rsid w:val="00862EC1"/>
    <w:rsid w:val="00863F65"/>
    <w:rsid w:val="00864562"/>
    <w:rsid w:val="00864B19"/>
    <w:rsid w:val="00865352"/>
    <w:rsid w:val="008660CD"/>
    <w:rsid w:val="008661E9"/>
    <w:rsid w:val="00866384"/>
    <w:rsid w:val="00866555"/>
    <w:rsid w:val="00866556"/>
    <w:rsid w:val="00866D5B"/>
    <w:rsid w:val="00867C4A"/>
    <w:rsid w:val="00867D73"/>
    <w:rsid w:val="008702B3"/>
    <w:rsid w:val="00870D24"/>
    <w:rsid w:val="00870DF2"/>
    <w:rsid w:val="00871F7B"/>
    <w:rsid w:val="0087207D"/>
    <w:rsid w:val="0087212D"/>
    <w:rsid w:val="008726AD"/>
    <w:rsid w:val="0087283C"/>
    <w:rsid w:val="00872C78"/>
    <w:rsid w:val="0087303F"/>
    <w:rsid w:val="00873ADE"/>
    <w:rsid w:val="00873DF1"/>
    <w:rsid w:val="00874D7D"/>
    <w:rsid w:val="00875862"/>
    <w:rsid w:val="00875AF2"/>
    <w:rsid w:val="00875B91"/>
    <w:rsid w:val="00875BAA"/>
    <w:rsid w:val="00875C0F"/>
    <w:rsid w:val="00875E53"/>
    <w:rsid w:val="008777F5"/>
    <w:rsid w:val="008805D8"/>
    <w:rsid w:val="008806C2"/>
    <w:rsid w:val="00880CA3"/>
    <w:rsid w:val="00880CD4"/>
    <w:rsid w:val="00881A8D"/>
    <w:rsid w:val="008820AC"/>
    <w:rsid w:val="00882528"/>
    <w:rsid w:val="00882944"/>
    <w:rsid w:val="0088384B"/>
    <w:rsid w:val="008838B1"/>
    <w:rsid w:val="00883AB1"/>
    <w:rsid w:val="00883CD8"/>
    <w:rsid w:val="00883F75"/>
    <w:rsid w:val="00884707"/>
    <w:rsid w:val="008853F4"/>
    <w:rsid w:val="00885CA3"/>
    <w:rsid w:val="0088681A"/>
    <w:rsid w:val="008876BF"/>
    <w:rsid w:val="00887722"/>
    <w:rsid w:val="00887CBD"/>
    <w:rsid w:val="00887D49"/>
    <w:rsid w:val="0089036E"/>
    <w:rsid w:val="008903EA"/>
    <w:rsid w:val="00890542"/>
    <w:rsid w:val="00890BEE"/>
    <w:rsid w:val="00891DB5"/>
    <w:rsid w:val="00892218"/>
    <w:rsid w:val="00892598"/>
    <w:rsid w:val="00892876"/>
    <w:rsid w:val="00892F82"/>
    <w:rsid w:val="00892FF2"/>
    <w:rsid w:val="0089307E"/>
    <w:rsid w:val="00893E82"/>
    <w:rsid w:val="00894393"/>
    <w:rsid w:val="008944E6"/>
    <w:rsid w:val="00894B7C"/>
    <w:rsid w:val="0089512F"/>
    <w:rsid w:val="008958E9"/>
    <w:rsid w:val="00896205"/>
    <w:rsid w:val="008968B1"/>
    <w:rsid w:val="00896AC1"/>
    <w:rsid w:val="00896E54"/>
    <w:rsid w:val="008974E1"/>
    <w:rsid w:val="008A041B"/>
    <w:rsid w:val="008A0AF1"/>
    <w:rsid w:val="008A0E9C"/>
    <w:rsid w:val="008A173C"/>
    <w:rsid w:val="008A21B7"/>
    <w:rsid w:val="008A26CD"/>
    <w:rsid w:val="008A2B6D"/>
    <w:rsid w:val="008A2FE2"/>
    <w:rsid w:val="008A306D"/>
    <w:rsid w:val="008A3D6A"/>
    <w:rsid w:val="008A42C0"/>
    <w:rsid w:val="008A4544"/>
    <w:rsid w:val="008A4765"/>
    <w:rsid w:val="008A4EA6"/>
    <w:rsid w:val="008A5006"/>
    <w:rsid w:val="008A5DB4"/>
    <w:rsid w:val="008A623F"/>
    <w:rsid w:val="008A68E4"/>
    <w:rsid w:val="008A6B22"/>
    <w:rsid w:val="008A6E03"/>
    <w:rsid w:val="008A6FF1"/>
    <w:rsid w:val="008A7EF9"/>
    <w:rsid w:val="008B015F"/>
    <w:rsid w:val="008B018F"/>
    <w:rsid w:val="008B1FE3"/>
    <w:rsid w:val="008B2D65"/>
    <w:rsid w:val="008B33E9"/>
    <w:rsid w:val="008B36A3"/>
    <w:rsid w:val="008B4278"/>
    <w:rsid w:val="008B4707"/>
    <w:rsid w:val="008B599C"/>
    <w:rsid w:val="008B5AC8"/>
    <w:rsid w:val="008B668B"/>
    <w:rsid w:val="008B6884"/>
    <w:rsid w:val="008B69AB"/>
    <w:rsid w:val="008B71EC"/>
    <w:rsid w:val="008B799C"/>
    <w:rsid w:val="008C0423"/>
    <w:rsid w:val="008C0486"/>
    <w:rsid w:val="008C0771"/>
    <w:rsid w:val="008C08FE"/>
    <w:rsid w:val="008C0BC2"/>
    <w:rsid w:val="008C120E"/>
    <w:rsid w:val="008C1637"/>
    <w:rsid w:val="008C1B49"/>
    <w:rsid w:val="008C1C93"/>
    <w:rsid w:val="008C2359"/>
    <w:rsid w:val="008C23D6"/>
    <w:rsid w:val="008C2413"/>
    <w:rsid w:val="008C2445"/>
    <w:rsid w:val="008C24BF"/>
    <w:rsid w:val="008C2730"/>
    <w:rsid w:val="008C2763"/>
    <w:rsid w:val="008C2835"/>
    <w:rsid w:val="008C2FE7"/>
    <w:rsid w:val="008C413F"/>
    <w:rsid w:val="008C4245"/>
    <w:rsid w:val="008C4284"/>
    <w:rsid w:val="008C4485"/>
    <w:rsid w:val="008C49D8"/>
    <w:rsid w:val="008C4D19"/>
    <w:rsid w:val="008C5066"/>
    <w:rsid w:val="008C5164"/>
    <w:rsid w:val="008C5325"/>
    <w:rsid w:val="008C5557"/>
    <w:rsid w:val="008C5A14"/>
    <w:rsid w:val="008C5F09"/>
    <w:rsid w:val="008C6491"/>
    <w:rsid w:val="008C761C"/>
    <w:rsid w:val="008C783F"/>
    <w:rsid w:val="008D069B"/>
    <w:rsid w:val="008D072E"/>
    <w:rsid w:val="008D1114"/>
    <w:rsid w:val="008D1266"/>
    <w:rsid w:val="008D1514"/>
    <w:rsid w:val="008D1FF1"/>
    <w:rsid w:val="008D24DD"/>
    <w:rsid w:val="008D283C"/>
    <w:rsid w:val="008D3154"/>
    <w:rsid w:val="008D3511"/>
    <w:rsid w:val="008D3821"/>
    <w:rsid w:val="008D3D27"/>
    <w:rsid w:val="008D3F90"/>
    <w:rsid w:val="008D4499"/>
    <w:rsid w:val="008D45D1"/>
    <w:rsid w:val="008D46AD"/>
    <w:rsid w:val="008D4705"/>
    <w:rsid w:val="008D49EB"/>
    <w:rsid w:val="008D4D77"/>
    <w:rsid w:val="008D52D1"/>
    <w:rsid w:val="008D55BC"/>
    <w:rsid w:val="008D56DB"/>
    <w:rsid w:val="008D6B18"/>
    <w:rsid w:val="008D6F3E"/>
    <w:rsid w:val="008D7C75"/>
    <w:rsid w:val="008D7D06"/>
    <w:rsid w:val="008D7E65"/>
    <w:rsid w:val="008D7EB1"/>
    <w:rsid w:val="008E0646"/>
    <w:rsid w:val="008E0D90"/>
    <w:rsid w:val="008E11AE"/>
    <w:rsid w:val="008E18CC"/>
    <w:rsid w:val="008E1F90"/>
    <w:rsid w:val="008E2912"/>
    <w:rsid w:val="008E2B1C"/>
    <w:rsid w:val="008E2BAA"/>
    <w:rsid w:val="008E3235"/>
    <w:rsid w:val="008E3708"/>
    <w:rsid w:val="008E4C5B"/>
    <w:rsid w:val="008E4E75"/>
    <w:rsid w:val="008E4EEC"/>
    <w:rsid w:val="008E5127"/>
    <w:rsid w:val="008E5C64"/>
    <w:rsid w:val="008E5CB1"/>
    <w:rsid w:val="008E5CFA"/>
    <w:rsid w:val="008E6190"/>
    <w:rsid w:val="008E645B"/>
    <w:rsid w:val="008E6886"/>
    <w:rsid w:val="008E6C95"/>
    <w:rsid w:val="008E6D28"/>
    <w:rsid w:val="008E7A26"/>
    <w:rsid w:val="008F089F"/>
    <w:rsid w:val="008F0CF2"/>
    <w:rsid w:val="008F0FE3"/>
    <w:rsid w:val="008F1EB1"/>
    <w:rsid w:val="008F1FDF"/>
    <w:rsid w:val="008F20EF"/>
    <w:rsid w:val="008F2592"/>
    <w:rsid w:val="008F2B67"/>
    <w:rsid w:val="008F2CE8"/>
    <w:rsid w:val="008F36C9"/>
    <w:rsid w:val="008F39D1"/>
    <w:rsid w:val="008F3A00"/>
    <w:rsid w:val="008F3CEA"/>
    <w:rsid w:val="008F492E"/>
    <w:rsid w:val="008F5CBC"/>
    <w:rsid w:val="008F5D56"/>
    <w:rsid w:val="008F638F"/>
    <w:rsid w:val="008F6861"/>
    <w:rsid w:val="008F740A"/>
    <w:rsid w:val="008F758B"/>
    <w:rsid w:val="008F7880"/>
    <w:rsid w:val="00900009"/>
    <w:rsid w:val="00901018"/>
    <w:rsid w:val="00901687"/>
    <w:rsid w:val="0090179C"/>
    <w:rsid w:val="00901FEE"/>
    <w:rsid w:val="00902767"/>
    <w:rsid w:val="00902CAA"/>
    <w:rsid w:val="00902FAF"/>
    <w:rsid w:val="00903105"/>
    <w:rsid w:val="00903400"/>
    <w:rsid w:val="009045E0"/>
    <w:rsid w:val="00904A9E"/>
    <w:rsid w:val="00904B4A"/>
    <w:rsid w:val="00904FA4"/>
    <w:rsid w:val="00905085"/>
    <w:rsid w:val="0090566B"/>
    <w:rsid w:val="009056DE"/>
    <w:rsid w:val="00905DD7"/>
    <w:rsid w:val="00905FEC"/>
    <w:rsid w:val="009060F9"/>
    <w:rsid w:val="009075FC"/>
    <w:rsid w:val="00907654"/>
    <w:rsid w:val="0091147F"/>
    <w:rsid w:val="0091195F"/>
    <w:rsid w:val="00911A65"/>
    <w:rsid w:val="00911BF6"/>
    <w:rsid w:val="00911CEE"/>
    <w:rsid w:val="00911E27"/>
    <w:rsid w:val="009126AC"/>
    <w:rsid w:val="0091303E"/>
    <w:rsid w:val="009132F2"/>
    <w:rsid w:val="009138E4"/>
    <w:rsid w:val="00913B82"/>
    <w:rsid w:val="009141BA"/>
    <w:rsid w:val="009144A8"/>
    <w:rsid w:val="00915903"/>
    <w:rsid w:val="00915B3B"/>
    <w:rsid w:val="00916660"/>
    <w:rsid w:val="009168F4"/>
    <w:rsid w:val="009169DB"/>
    <w:rsid w:val="00916B19"/>
    <w:rsid w:val="00916D44"/>
    <w:rsid w:val="00916DB5"/>
    <w:rsid w:val="009175EF"/>
    <w:rsid w:val="00917674"/>
    <w:rsid w:val="009201C0"/>
    <w:rsid w:val="009203E4"/>
    <w:rsid w:val="009206A5"/>
    <w:rsid w:val="00920B63"/>
    <w:rsid w:val="009211D6"/>
    <w:rsid w:val="009215D0"/>
    <w:rsid w:val="00921874"/>
    <w:rsid w:val="00921A78"/>
    <w:rsid w:val="00922993"/>
    <w:rsid w:val="00923D44"/>
    <w:rsid w:val="00923D77"/>
    <w:rsid w:val="00923EFA"/>
    <w:rsid w:val="00924314"/>
    <w:rsid w:val="00924522"/>
    <w:rsid w:val="009247C4"/>
    <w:rsid w:val="009248A5"/>
    <w:rsid w:val="00924B0E"/>
    <w:rsid w:val="00924D9A"/>
    <w:rsid w:val="009250F4"/>
    <w:rsid w:val="00925D09"/>
    <w:rsid w:val="00925F38"/>
    <w:rsid w:val="00926472"/>
    <w:rsid w:val="00926C87"/>
    <w:rsid w:val="00927C2E"/>
    <w:rsid w:val="00927DA5"/>
    <w:rsid w:val="00930D79"/>
    <w:rsid w:val="00931134"/>
    <w:rsid w:val="009312C9"/>
    <w:rsid w:val="0093163F"/>
    <w:rsid w:val="00931737"/>
    <w:rsid w:val="00931D5B"/>
    <w:rsid w:val="00932458"/>
    <w:rsid w:val="009328D7"/>
    <w:rsid w:val="00932EAF"/>
    <w:rsid w:val="009334D7"/>
    <w:rsid w:val="00934351"/>
    <w:rsid w:val="009351C9"/>
    <w:rsid w:val="00935460"/>
    <w:rsid w:val="00935DCB"/>
    <w:rsid w:val="00936866"/>
    <w:rsid w:val="00936920"/>
    <w:rsid w:val="00936AD5"/>
    <w:rsid w:val="00936BEC"/>
    <w:rsid w:val="00936F68"/>
    <w:rsid w:val="00937004"/>
    <w:rsid w:val="009370AD"/>
    <w:rsid w:val="00937AC0"/>
    <w:rsid w:val="00937D11"/>
    <w:rsid w:val="00937D54"/>
    <w:rsid w:val="009402CD"/>
    <w:rsid w:val="00940B37"/>
    <w:rsid w:val="00940E3F"/>
    <w:rsid w:val="009413A4"/>
    <w:rsid w:val="009416A0"/>
    <w:rsid w:val="00941710"/>
    <w:rsid w:val="00941FAA"/>
    <w:rsid w:val="00942721"/>
    <w:rsid w:val="00942806"/>
    <w:rsid w:val="00942C82"/>
    <w:rsid w:val="0094332B"/>
    <w:rsid w:val="009436F3"/>
    <w:rsid w:val="00943B4E"/>
    <w:rsid w:val="0094444C"/>
    <w:rsid w:val="009445AA"/>
    <w:rsid w:val="009445E3"/>
    <w:rsid w:val="00944D63"/>
    <w:rsid w:val="009454EA"/>
    <w:rsid w:val="00945663"/>
    <w:rsid w:val="00946502"/>
    <w:rsid w:val="00947172"/>
    <w:rsid w:val="0094795D"/>
    <w:rsid w:val="00947C0E"/>
    <w:rsid w:val="00947D9E"/>
    <w:rsid w:val="009503BE"/>
    <w:rsid w:val="00952473"/>
    <w:rsid w:val="00952809"/>
    <w:rsid w:val="0095312B"/>
    <w:rsid w:val="009531E3"/>
    <w:rsid w:val="0095321A"/>
    <w:rsid w:val="0095364E"/>
    <w:rsid w:val="00953AB9"/>
    <w:rsid w:val="00953F0F"/>
    <w:rsid w:val="00954105"/>
    <w:rsid w:val="0095479B"/>
    <w:rsid w:val="00954A3E"/>
    <w:rsid w:val="00954DA7"/>
    <w:rsid w:val="00954E65"/>
    <w:rsid w:val="009552D1"/>
    <w:rsid w:val="00955329"/>
    <w:rsid w:val="00955B4B"/>
    <w:rsid w:val="00955D9B"/>
    <w:rsid w:val="00955F2D"/>
    <w:rsid w:val="0095683E"/>
    <w:rsid w:val="00957298"/>
    <w:rsid w:val="00957342"/>
    <w:rsid w:val="00957443"/>
    <w:rsid w:val="00957AE5"/>
    <w:rsid w:val="00957FAC"/>
    <w:rsid w:val="00960A00"/>
    <w:rsid w:val="00960D4D"/>
    <w:rsid w:val="009615CA"/>
    <w:rsid w:val="0096166E"/>
    <w:rsid w:val="00961A10"/>
    <w:rsid w:val="00961FA7"/>
    <w:rsid w:val="0096234A"/>
    <w:rsid w:val="00962413"/>
    <w:rsid w:val="009628D2"/>
    <w:rsid w:val="00962A44"/>
    <w:rsid w:val="00965842"/>
    <w:rsid w:val="00965977"/>
    <w:rsid w:val="009671AF"/>
    <w:rsid w:val="00967731"/>
    <w:rsid w:val="00967EDE"/>
    <w:rsid w:val="00970100"/>
    <w:rsid w:val="00970121"/>
    <w:rsid w:val="0097101F"/>
    <w:rsid w:val="009716C8"/>
    <w:rsid w:val="00971AF1"/>
    <w:rsid w:val="0097234D"/>
    <w:rsid w:val="009731EB"/>
    <w:rsid w:val="00973890"/>
    <w:rsid w:val="00973A98"/>
    <w:rsid w:val="00973B38"/>
    <w:rsid w:val="00974212"/>
    <w:rsid w:val="00974AA2"/>
    <w:rsid w:val="00974BE8"/>
    <w:rsid w:val="00974C3D"/>
    <w:rsid w:val="009754A7"/>
    <w:rsid w:val="00975C6A"/>
    <w:rsid w:val="009761D2"/>
    <w:rsid w:val="00976FB2"/>
    <w:rsid w:val="0097720A"/>
    <w:rsid w:val="009772B9"/>
    <w:rsid w:val="00977C71"/>
    <w:rsid w:val="00977D80"/>
    <w:rsid w:val="00977FB9"/>
    <w:rsid w:val="0098039A"/>
    <w:rsid w:val="00980CE9"/>
    <w:rsid w:val="00982AE6"/>
    <w:rsid w:val="00982E87"/>
    <w:rsid w:val="00982EC4"/>
    <w:rsid w:val="009832E4"/>
    <w:rsid w:val="00983E9F"/>
    <w:rsid w:val="00984601"/>
    <w:rsid w:val="0098563D"/>
    <w:rsid w:val="009863E2"/>
    <w:rsid w:val="00986A87"/>
    <w:rsid w:val="00986DF0"/>
    <w:rsid w:val="00987243"/>
    <w:rsid w:val="0098774A"/>
    <w:rsid w:val="00987F7C"/>
    <w:rsid w:val="00990155"/>
    <w:rsid w:val="0099034F"/>
    <w:rsid w:val="0099086C"/>
    <w:rsid w:val="009908DB"/>
    <w:rsid w:val="00990939"/>
    <w:rsid w:val="00990A9D"/>
    <w:rsid w:val="00990C04"/>
    <w:rsid w:val="0099136B"/>
    <w:rsid w:val="00991C10"/>
    <w:rsid w:val="00992370"/>
    <w:rsid w:val="0099331F"/>
    <w:rsid w:val="009939FE"/>
    <w:rsid w:val="00993AFC"/>
    <w:rsid w:val="00994242"/>
    <w:rsid w:val="0099436A"/>
    <w:rsid w:val="009947EC"/>
    <w:rsid w:val="009957F3"/>
    <w:rsid w:val="00995C94"/>
    <w:rsid w:val="00995D9D"/>
    <w:rsid w:val="0099719D"/>
    <w:rsid w:val="009971CA"/>
    <w:rsid w:val="00997432"/>
    <w:rsid w:val="0099757A"/>
    <w:rsid w:val="009A03B5"/>
    <w:rsid w:val="009A0F78"/>
    <w:rsid w:val="009A1395"/>
    <w:rsid w:val="009A149F"/>
    <w:rsid w:val="009A19B5"/>
    <w:rsid w:val="009A19EC"/>
    <w:rsid w:val="009A2245"/>
    <w:rsid w:val="009A232B"/>
    <w:rsid w:val="009A254B"/>
    <w:rsid w:val="009A2DE3"/>
    <w:rsid w:val="009A3E4F"/>
    <w:rsid w:val="009A430D"/>
    <w:rsid w:val="009A4864"/>
    <w:rsid w:val="009A4AB4"/>
    <w:rsid w:val="009A4C7F"/>
    <w:rsid w:val="009A4F44"/>
    <w:rsid w:val="009A598F"/>
    <w:rsid w:val="009A6A13"/>
    <w:rsid w:val="009A7F15"/>
    <w:rsid w:val="009B00F4"/>
    <w:rsid w:val="009B026B"/>
    <w:rsid w:val="009B026C"/>
    <w:rsid w:val="009B043D"/>
    <w:rsid w:val="009B0BE6"/>
    <w:rsid w:val="009B104B"/>
    <w:rsid w:val="009B11E6"/>
    <w:rsid w:val="009B20BF"/>
    <w:rsid w:val="009B2C82"/>
    <w:rsid w:val="009B320C"/>
    <w:rsid w:val="009B3857"/>
    <w:rsid w:val="009B385A"/>
    <w:rsid w:val="009B438A"/>
    <w:rsid w:val="009B4C73"/>
    <w:rsid w:val="009B57E1"/>
    <w:rsid w:val="009B5897"/>
    <w:rsid w:val="009B6479"/>
    <w:rsid w:val="009B6DBF"/>
    <w:rsid w:val="009B7041"/>
    <w:rsid w:val="009B77C2"/>
    <w:rsid w:val="009B795B"/>
    <w:rsid w:val="009B7B38"/>
    <w:rsid w:val="009C000E"/>
    <w:rsid w:val="009C023E"/>
    <w:rsid w:val="009C03A5"/>
    <w:rsid w:val="009C1B4D"/>
    <w:rsid w:val="009C2A40"/>
    <w:rsid w:val="009C2F6F"/>
    <w:rsid w:val="009C392D"/>
    <w:rsid w:val="009C3AA1"/>
    <w:rsid w:val="009C3F79"/>
    <w:rsid w:val="009C45A5"/>
    <w:rsid w:val="009C5930"/>
    <w:rsid w:val="009C6537"/>
    <w:rsid w:val="009C6BC1"/>
    <w:rsid w:val="009C6D07"/>
    <w:rsid w:val="009C70B9"/>
    <w:rsid w:val="009C7395"/>
    <w:rsid w:val="009C7870"/>
    <w:rsid w:val="009C7B2F"/>
    <w:rsid w:val="009D012D"/>
    <w:rsid w:val="009D0DF3"/>
    <w:rsid w:val="009D10C1"/>
    <w:rsid w:val="009D13DC"/>
    <w:rsid w:val="009D15E6"/>
    <w:rsid w:val="009D170E"/>
    <w:rsid w:val="009D18B5"/>
    <w:rsid w:val="009D1F9D"/>
    <w:rsid w:val="009D1FFF"/>
    <w:rsid w:val="009D204F"/>
    <w:rsid w:val="009D2154"/>
    <w:rsid w:val="009D262C"/>
    <w:rsid w:val="009D2FA6"/>
    <w:rsid w:val="009D34D9"/>
    <w:rsid w:val="009D38A2"/>
    <w:rsid w:val="009D3CCA"/>
    <w:rsid w:val="009D49D6"/>
    <w:rsid w:val="009D52EE"/>
    <w:rsid w:val="009D58D5"/>
    <w:rsid w:val="009D5BEB"/>
    <w:rsid w:val="009D60E8"/>
    <w:rsid w:val="009D6276"/>
    <w:rsid w:val="009D669E"/>
    <w:rsid w:val="009D6BE2"/>
    <w:rsid w:val="009D75B8"/>
    <w:rsid w:val="009D7680"/>
    <w:rsid w:val="009D7A72"/>
    <w:rsid w:val="009D7EAF"/>
    <w:rsid w:val="009E0345"/>
    <w:rsid w:val="009E08F1"/>
    <w:rsid w:val="009E1026"/>
    <w:rsid w:val="009E1330"/>
    <w:rsid w:val="009E21E6"/>
    <w:rsid w:val="009E2398"/>
    <w:rsid w:val="009E24C8"/>
    <w:rsid w:val="009E252B"/>
    <w:rsid w:val="009E2754"/>
    <w:rsid w:val="009E2EA6"/>
    <w:rsid w:val="009E346F"/>
    <w:rsid w:val="009E36A8"/>
    <w:rsid w:val="009E3803"/>
    <w:rsid w:val="009E394B"/>
    <w:rsid w:val="009E3A51"/>
    <w:rsid w:val="009E3BDA"/>
    <w:rsid w:val="009E3D2F"/>
    <w:rsid w:val="009E4415"/>
    <w:rsid w:val="009E5297"/>
    <w:rsid w:val="009E56C0"/>
    <w:rsid w:val="009E579A"/>
    <w:rsid w:val="009E6643"/>
    <w:rsid w:val="009E6B1D"/>
    <w:rsid w:val="009E6D3D"/>
    <w:rsid w:val="009E7860"/>
    <w:rsid w:val="009E7CF7"/>
    <w:rsid w:val="009F0326"/>
    <w:rsid w:val="009F11A4"/>
    <w:rsid w:val="009F2214"/>
    <w:rsid w:val="009F28D2"/>
    <w:rsid w:val="009F292E"/>
    <w:rsid w:val="009F29D7"/>
    <w:rsid w:val="009F4045"/>
    <w:rsid w:val="009F4253"/>
    <w:rsid w:val="009F4C3D"/>
    <w:rsid w:val="009F4E44"/>
    <w:rsid w:val="009F51A1"/>
    <w:rsid w:val="009F5267"/>
    <w:rsid w:val="009F5828"/>
    <w:rsid w:val="009F5BF3"/>
    <w:rsid w:val="009F5DBD"/>
    <w:rsid w:val="009F654D"/>
    <w:rsid w:val="009F7AC5"/>
    <w:rsid w:val="00A00D1D"/>
    <w:rsid w:val="00A00DBB"/>
    <w:rsid w:val="00A017A0"/>
    <w:rsid w:val="00A01B53"/>
    <w:rsid w:val="00A01BD1"/>
    <w:rsid w:val="00A0221B"/>
    <w:rsid w:val="00A028C8"/>
    <w:rsid w:val="00A02AAC"/>
    <w:rsid w:val="00A02BE7"/>
    <w:rsid w:val="00A03324"/>
    <w:rsid w:val="00A03429"/>
    <w:rsid w:val="00A0380E"/>
    <w:rsid w:val="00A03F55"/>
    <w:rsid w:val="00A0449C"/>
    <w:rsid w:val="00A04C00"/>
    <w:rsid w:val="00A04F8A"/>
    <w:rsid w:val="00A0531B"/>
    <w:rsid w:val="00A0539B"/>
    <w:rsid w:val="00A055F3"/>
    <w:rsid w:val="00A07166"/>
    <w:rsid w:val="00A07499"/>
    <w:rsid w:val="00A07573"/>
    <w:rsid w:val="00A07C9E"/>
    <w:rsid w:val="00A07D1D"/>
    <w:rsid w:val="00A10042"/>
    <w:rsid w:val="00A1087F"/>
    <w:rsid w:val="00A10A20"/>
    <w:rsid w:val="00A11714"/>
    <w:rsid w:val="00A11B96"/>
    <w:rsid w:val="00A121CB"/>
    <w:rsid w:val="00A128F0"/>
    <w:rsid w:val="00A12CB7"/>
    <w:rsid w:val="00A13E72"/>
    <w:rsid w:val="00A144B2"/>
    <w:rsid w:val="00A14655"/>
    <w:rsid w:val="00A14709"/>
    <w:rsid w:val="00A14CA3"/>
    <w:rsid w:val="00A155C3"/>
    <w:rsid w:val="00A15621"/>
    <w:rsid w:val="00A15BFC"/>
    <w:rsid w:val="00A15E8C"/>
    <w:rsid w:val="00A16429"/>
    <w:rsid w:val="00A16755"/>
    <w:rsid w:val="00A1679A"/>
    <w:rsid w:val="00A16E07"/>
    <w:rsid w:val="00A175B8"/>
    <w:rsid w:val="00A1782A"/>
    <w:rsid w:val="00A17E19"/>
    <w:rsid w:val="00A211A8"/>
    <w:rsid w:val="00A2127B"/>
    <w:rsid w:val="00A218A1"/>
    <w:rsid w:val="00A219BB"/>
    <w:rsid w:val="00A22659"/>
    <w:rsid w:val="00A22AAF"/>
    <w:rsid w:val="00A23169"/>
    <w:rsid w:val="00A235D3"/>
    <w:rsid w:val="00A2415F"/>
    <w:rsid w:val="00A241C6"/>
    <w:rsid w:val="00A24490"/>
    <w:rsid w:val="00A24EE0"/>
    <w:rsid w:val="00A251BB"/>
    <w:rsid w:val="00A2542A"/>
    <w:rsid w:val="00A2557E"/>
    <w:rsid w:val="00A258C9"/>
    <w:rsid w:val="00A26196"/>
    <w:rsid w:val="00A26445"/>
    <w:rsid w:val="00A269C7"/>
    <w:rsid w:val="00A26DA6"/>
    <w:rsid w:val="00A26DD3"/>
    <w:rsid w:val="00A271FD"/>
    <w:rsid w:val="00A272E5"/>
    <w:rsid w:val="00A2736F"/>
    <w:rsid w:val="00A3096F"/>
    <w:rsid w:val="00A30D15"/>
    <w:rsid w:val="00A3257F"/>
    <w:rsid w:val="00A326B4"/>
    <w:rsid w:val="00A32C5C"/>
    <w:rsid w:val="00A32EA5"/>
    <w:rsid w:val="00A32FCD"/>
    <w:rsid w:val="00A33BF3"/>
    <w:rsid w:val="00A33C9F"/>
    <w:rsid w:val="00A3444A"/>
    <w:rsid w:val="00A3487C"/>
    <w:rsid w:val="00A354D3"/>
    <w:rsid w:val="00A35564"/>
    <w:rsid w:val="00A355A7"/>
    <w:rsid w:val="00A357A3"/>
    <w:rsid w:val="00A35B99"/>
    <w:rsid w:val="00A35CB1"/>
    <w:rsid w:val="00A36045"/>
    <w:rsid w:val="00A3645B"/>
    <w:rsid w:val="00A36547"/>
    <w:rsid w:val="00A3719B"/>
    <w:rsid w:val="00A372C3"/>
    <w:rsid w:val="00A374B3"/>
    <w:rsid w:val="00A37DB9"/>
    <w:rsid w:val="00A4048E"/>
    <w:rsid w:val="00A40D06"/>
    <w:rsid w:val="00A41739"/>
    <w:rsid w:val="00A4191E"/>
    <w:rsid w:val="00A426AB"/>
    <w:rsid w:val="00A43450"/>
    <w:rsid w:val="00A438D1"/>
    <w:rsid w:val="00A43F60"/>
    <w:rsid w:val="00A440AD"/>
    <w:rsid w:val="00A44436"/>
    <w:rsid w:val="00A445F0"/>
    <w:rsid w:val="00A4473D"/>
    <w:rsid w:val="00A44FF1"/>
    <w:rsid w:val="00A45781"/>
    <w:rsid w:val="00A45937"/>
    <w:rsid w:val="00A45D7D"/>
    <w:rsid w:val="00A45E6C"/>
    <w:rsid w:val="00A46905"/>
    <w:rsid w:val="00A46B4D"/>
    <w:rsid w:val="00A46EF1"/>
    <w:rsid w:val="00A470ED"/>
    <w:rsid w:val="00A472D5"/>
    <w:rsid w:val="00A47847"/>
    <w:rsid w:val="00A4789B"/>
    <w:rsid w:val="00A47923"/>
    <w:rsid w:val="00A47C54"/>
    <w:rsid w:val="00A47D4A"/>
    <w:rsid w:val="00A5151E"/>
    <w:rsid w:val="00A5182D"/>
    <w:rsid w:val="00A51EC4"/>
    <w:rsid w:val="00A527C6"/>
    <w:rsid w:val="00A52A73"/>
    <w:rsid w:val="00A538AA"/>
    <w:rsid w:val="00A540B8"/>
    <w:rsid w:val="00A54156"/>
    <w:rsid w:val="00A5445D"/>
    <w:rsid w:val="00A54781"/>
    <w:rsid w:val="00A5484F"/>
    <w:rsid w:val="00A54942"/>
    <w:rsid w:val="00A5505E"/>
    <w:rsid w:val="00A558B9"/>
    <w:rsid w:val="00A55DFF"/>
    <w:rsid w:val="00A56241"/>
    <w:rsid w:val="00A57051"/>
    <w:rsid w:val="00A57236"/>
    <w:rsid w:val="00A57564"/>
    <w:rsid w:val="00A575E7"/>
    <w:rsid w:val="00A5768F"/>
    <w:rsid w:val="00A57D4E"/>
    <w:rsid w:val="00A60911"/>
    <w:rsid w:val="00A615EA"/>
    <w:rsid w:val="00A6219F"/>
    <w:rsid w:val="00A62B08"/>
    <w:rsid w:val="00A6379A"/>
    <w:rsid w:val="00A63DCA"/>
    <w:rsid w:val="00A6428F"/>
    <w:rsid w:val="00A65495"/>
    <w:rsid w:val="00A6559C"/>
    <w:rsid w:val="00A65849"/>
    <w:rsid w:val="00A65A47"/>
    <w:rsid w:val="00A65A97"/>
    <w:rsid w:val="00A6668E"/>
    <w:rsid w:val="00A66B91"/>
    <w:rsid w:val="00A6716E"/>
    <w:rsid w:val="00A67EA5"/>
    <w:rsid w:val="00A703BA"/>
    <w:rsid w:val="00A705C5"/>
    <w:rsid w:val="00A70668"/>
    <w:rsid w:val="00A70863"/>
    <w:rsid w:val="00A70A88"/>
    <w:rsid w:val="00A71400"/>
    <w:rsid w:val="00A7323B"/>
    <w:rsid w:val="00A73351"/>
    <w:rsid w:val="00A733E2"/>
    <w:rsid w:val="00A73603"/>
    <w:rsid w:val="00A74F88"/>
    <w:rsid w:val="00A755BC"/>
    <w:rsid w:val="00A758FC"/>
    <w:rsid w:val="00A75CE8"/>
    <w:rsid w:val="00A764EE"/>
    <w:rsid w:val="00A76790"/>
    <w:rsid w:val="00A7716F"/>
    <w:rsid w:val="00A77BD5"/>
    <w:rsid w:val="00A77C93"/>
    <w:rsid w:val="00A77D60"/>
    <w:rsid w:val="00A8116A"/>
    <w:rsid w:val="00A813A6"/>
    <w:rsid w:val="00A81DCB"/>
    <w:rsid w:val="00A81E5C"/>
    <w:rsid w:val="00A81E8E"/>
    <w:rsid w:val="00A820CA"/>
    <w:rsid w:val="00A82947"/>
    <w:rsid w:val="00A82BD4"/>
    <w:rsid w:val="00A82F92"/>
    <w:rsid w:val="00A83335"/>
    <w:rsid w:val="00A83382"/>
    <w:rsid w:val="00A83F08"/>
    <w:rsid w:val="00A8424A"/>
    <w:rsid w:val="00A84DCF"/>
    <w:rsid w:val="00A8578B"/>
    <w:rsid w:val="00A85AE5"/>
    <w:rsid w:val="00A86792"/>
    <w:rsid w:val="00A8716C"/>
    <w:rsid w:val="00A87545"/>
    <w:rsid w:val="00A87651"/>
    <w:rsid w:val="00A87B05"/>
    <w:rsid w:val="00A87DC1"/>
    <w:rsid w:val="00A9065E"/>
    <w:rsid w:val="00A9206F"/>
    <w:rsid w:val="00A9211F"/>
    <w:rsid w:val="00A93067"/>
    <w:rsid w:val="00A939FE"/>
    <w:rsid w:val="00A93AA8"/>
    <w:rsid w:val="00A94209"/>
    <w:rsid w:val="00A94251"/>
    <w:rsid w:val="00A9439C"/>
    <w:rsid w:val="00A94A59"/>
    <w:rsid w:val="00A94C25"/>
    <w:rsid w:val="00A94CC7"/>
    <w:rsid w:val="00A95BEB"/>
    <w:rsid w:val="00A95C4B"/>
    <w:rsid w:val="00A95D96"/>
    <w:rsid w:val="00A96396"/>
    <w:rsid w:val="00A96B2E"/>
    <w:rsid w:val="00A972E6"/>
    <w:rsid w:val="00A97A84"/>
    <w:rsid w:val="00AA0022"/>
    <w:rsid w:val="00AA0B30"/>
    <w:rsid w:val="00AA119C"/>
    <w:rsid w:val="00AA1293"/>
    <w:rsid w:val="00AA19A3"/>
    <w:rsid w:val="00AA245C"/>
    <w:rsid w:val="00AA29A6"/>
    <w:rsid w:val="00AA2D4F"/>
    <w:rsid w:val="00AA2E11"/>
    <w:rsid w:val="00AA349A"/>
    <w:rsid w:val="00AA377F"/>
    <w:rsid w:val="00AA56F7"/>
    <w:rsid w:val="00AA5E20"/>
    <w:rsid w:val="00AA6918"/>
    <w:rsid w:val="00AA6FC6"/>
    <w:rsid w:val="00AA73C6"/>
    <w:rsid w:val="00AA7F27"/>
    <w:rsid w:val="00AA7F66"/>
    <w:rsid w:val="00AB0142"/>
    <w:rsid w:val="00AB0E31"/>
    <w:rsid w:val="00AB12EE"/>
    <w:rsid w:val="00AB1549"/>
    <w:rsid w:val="00AB1638"/>
    <w:rsid w:val="00AB2820"/>
    <w:rsid w:val="00AB3BDC"/>
    <w:rsid w:val="00AB3CE3"/>
    <w:rsid w:val="00AB3DD4"/>
    <w:rsid w:val="00AB43FD"/>
    <w:rsid w:val="00AB50E3"/>
    <w:rsid w:val="00AB54FD"/>
    <w:rsid w:val="00AB5E6C"/>
    <w:rsid w:val="00AB60E8"/>
    <w:rsid w:val="00AB64B8"/>
    <w:rsid w:val="00AB65E8"/>
    <w:rsid w:val="00AB66AF"/>
    <w:rsid w:val="00AB72C4"/>
    <w:rsid w:val="00AB7FD6"/>
    <w:rsid w:val="00AC02C8"/>
    <w:rsid w:val="00AC0577"/>
    <w:rsid w:val="00AC0D35"/>
    <w:rsid w:val="00AC0E17"/>
    <w:rsid w:val="00AC15E9"/>
    <w:rsid w:val="00AC161C"/>
    <w:rsid w:val="00AC1E1B"/>
    <w:rsid w:val="00AC2683"/>
    <w:rsid w:val="00AC2CC4"/>
    <w:rsid w:val="00AC2F46"/>
    <w:rsid w:val="00AC2F4B"/>
    <w:rsid w:val="00AC4B8B"/>
    <w:rsid w:val="00AC4D13"/>
    <w:rsid w:val="00AC6321"/>
    <w:rsid w:val="00AC6381"/>
    <w:rsid w:val="00AC64F0"/>
    <w:rsid w:val="00AC6C85"/>
    <w:rsid w:val="00AC700A"/>
    <w:rsid w:val="00AC7097"/>
    <w:rsid w:val="00AC7932"/>
    <w:rsid w:val="00AC79A1"/>
    <w:rsid w:val="00AD0C19"/>
    <w:rsid w:val="00AD0C84"/>
    <w:rsid w:val="00AD0DC7"/>
    <w:rsid w:val="00AD1D62"/>
    <w:rsid w:val="00AD1F68"/>
    <w:rsid w:val="00AD20FF"/>
    <w:rsid w:val="00AD3304"/>
    <w:rsid w:val="00AD33CA"/>
    <w:rsid w:val="00AD39B5"/>
    <w:rsid w:val="00AD46B6"/>
    <w:rsid w:val="00AD4B92"/>
    <w:rsid w:val="00AD540E"/>
    <w:rsid w:val="00AD69FE"/>
    <w:rsid w:val="00AD6BE6"/>
    <w:rsid w:val="00AD6FED"/>
    <w:rsid w:val="00AD76B0"/>
    <w:rsid w:val="00AD7B28"/>
    <w:rsid w:val="00AE0A10"/>
    <w:rsid w:val="00AE0B79"/>
    <w:rsid w:val="00AE0C59"/>
    <w:rsid w:val="00AE120F"/>
    <w:rsid w:val="00AE1509"/>
    <w:rsid w:val="00AE24A4"/>
    <w:rsid w:val="00AE25F6"/>
    <w:rsid w:val="00AE269F"/>
    <w:rsid w:val="00AE2968"/>
    <w:rsid w:val="00AE2A04"/>
    <w:rsid w:val="00AE2AF9"/>
    <w:rsid w:val="00AE2E24"/>
    <w:rsid w:val="00AE31A0"/>
    <w:rsid w:val="00AE3863"/>
    <w:rsid w:val="00AE40F6"/>
    <w:rsid w:val="00AE622A"/>
    <w:rsid w:val="00AE66B8"/>
    <w:rsid w:val="00AE690F"/>
    <w:rsid w:val="00AE71DD"/>
    <w:rsid w:val="00AE74CB"/>
    <w:rsid w:val="00AE7C40"/>
    <w:rsid w:val="00AE7E36"/>
    <w:rsid w:val="00AF04AC"/>
    <w:rsid w:val="00AF0FF0"/>
    <w:rsid w:val="00AF152A"/>
    <w:rsid w:val="00AF1945"/>
    <w:rsid w:val="00AF1BC4"/>
    <w:rsid w:val="00AF21F9"/>
    <w:rsid w:val="00AF247A"/>
    <w:rsid w:val="00AF2520"/>
    <w:rsid w:val="00AF2840"/>
    <w:rsid w:val="00AF2ED2"/>
    <w:rsid w:val="00AF30BB"/>
    <w:rsid w:val="00AF3FD6"/>
    <w:rsid w:val="00AF4622"/>
    <w:rsid w:val="00AF4646"/>
    <w:rsid w:val="00AF4AB1"/>
    <w:rsid w:val="00AF4EA1"/>
    <w:rsid w:val="00AF51CF"/>
    <w:rsid w:val="00AF5957"/>
    <w:rsid w:val="00AF5E01"/>
    <w:rsid w:val="00AF6050"/>
    <w:rsid w:val="00AF6456"/>
    <w:rsid w:val="00AF674A"/>
    <w:rsid w:val="00AF69E0"/>
    <w:rsid w:val="00AF707D"/>
    <w:rsid w:val="00AF792F"/>
    <w:rsid w:val="00B004F7"/>
    <w:rsid w:val="00B00697"/>
    <w:rsid w:val="00B00C3D"/>
    <w:rsid w:val="00B01169"/>
    <w:rsid w:val="00B01B35"/>
    <w:rsid w:val="00B026F2"/>
    <w:rsid w:val="00B02800"/>
    <w:rsid w:val="00B0404F"/>
    <w:rsid w:val="00B04AF9"/>
    <w:rsid w:val="00B0506D"/>
    <w:rsid w:val="00B0507E"/>
    <w:rsid w:val="00B050F8"/>
    <w:rsid w:val="00B0544C"/>
    <w:rsid w:val="00B05AEA"/>
    <w:rsid w:val="00B05E40"/>
    <w:rsid w:val="00B05F69"/>
    <w:rsid w:val="00B0632A"/>
    <w:rsid w:val="00B06726"/>
    <w:rsid w:val="00B06961"/>
    <w:rsid w:val="00B07198"/>
    <w:rsid w:val="00B076F1"/>
    <w:rsid w:val="00B10520"/>
    <w:rsid w:val="00B10A76"/>
    <w:rsid w:val="00B11199"/>
    <w:rsid w:val="00B11D02"/>
    <w:rsid w:val="00B125B5"/>
    <w:rsid w:val="00B129AD"/>
    <w:rsid w:val="00B12DF5"/>
    <w:rsid w:val="00B134AA"/>
    <w:rsid w:val="00B13919"/>
    <w:rsid w:val="00B13F98"/>
    <w:rsid w:val="00B14015"/>
    <w:rsid w:val="00B14427"/>
    <w:rsid w:val="00B14B8A"/>
    <w:rsid w:val="00B14C59"/>
    <w:rsid w:val="00B152E2"/>
    <w:rsid w:val="00B154CB"/>
    <w:rsid w:val="00B15744"/>
    <w:rsid w:val="00B15960"/>
    <w:rsid w:val="00B15B56"/>
    <w:rsid w:val="00B1618F"/>
    <w:rsid w:val="00B16247"/>
    <w:rsid w:val="00B1633E"/>
    <w:rsid w:val="00B16C75"/>
    <w:rsid w:val="00B16D6C"/>
    <w:rsid w:val="00B17059"/>
    <w:rsid w:val="00B1793A"/>
    <w:rsid w:val="00B20125"/>
    <w:rsid w:val="00B2070E"/>
    <w:rsid w:val="00B207B6"/>
    <w:rsid w:val="00B20806"/>
    <w:rsid w:val="00B211D7"/>
    <w:rsid w:val="00B2183A"/>
    <w:rsid w:val="00B21CCC"/>
    <w:rsid w:val="00B21E62"/>
    <w:rsid w:val="00B21ECC"/>
    <w:rsid w:val="00B21EE1"/>
    <w:rsid w:val="00B21F96"/>
    <w:rsid w:val="00B224FA"/>
    <w:rsid w:val="00B2272A"/>
    <w:rsid w:val="00B2334E"/>
    <w:rsid w:val="00B239B9"/>
    <w:rsid w:val="00B24568"/>
    <w:rsid w:val="00B24C9E"/>
    <w:rsid w:val="00B258FA"/>
    <w:rsid w:val="00B25FFC"/>
    <w:rsid w:val="00B27223"/>
    <w:rsid w:val="00B2743D"/>
    <w:rsid w:val="00B27CB6"/>
    <w:rsid w:val="00B27F19"/>
    <w:rsid w:val="00B30338"/>
    <w:rsid w:val="00B30627"/>
    <w:rsid w:val="00B308B1"/>
    <w:rsid w:val="00B30A32"/>
    <w:rsid w:val="00B30C32"/>
    <w:rsid w:val="00B30C85"/>
    <w:rsid w:val="00B30D6D"/>
    <w:rsid w:val="00B31254"/>
    <w:rsid w:val="00B313CB"/>
    <w:rsid w:val="00B31C77"/>
    <w:rsid w:val="00B3219F"/>
    <w:rsid w:val="00B323D5"/>
    <w:rsid w:val="00B32667"/>
    <w:rsid w:val="00B32781"/>
    <w:rsid w:val="00B329B4"/>
    <w:rsid w:val="00B32B28"/>
    <w:rsid w:val="00B332B0"/>
    <w:rsid w:val="00B33429"/>
    <w:rsid w:val="00B3388B"/>
    <w:rsid w:val="00B33D06"/>
    <w:rsid w:val="00B33EA8"/>
    <w:rsid w:val="00B33F88"/>
    <w:rsid w:val="00B348F2"/>
    <w:rsid w:val="00B34B6C"/>
    <w:rsid w:val="00B35985"/>
    <w:rsid w:val="00B35CB4"/>
    <w:rsid w:val="00B35E2E"/>
    <w:rsid w:val="00B35F72"/>
    <w:rsid w:val="00B35FA0"/>
    <w:rsid w:val="00B36070"/>
    <w:rsid w:val="00B365A6"/>
    <w:rsid w:val="00B36DDA"/>
    <w:rsid w:val="00B37A83"/>
    <w:rsid w:val="00B37C6B"/>
    <w:rsid w:val="00B400DA"/>
    <w:rsid w:val="00B41B37"/>
    <w:rsid w:val="00B41B94"/>
    <w:rsid w:val="00B41F34"/>
    <w:rsid w:val="00B42012"/>
    <w:rsid w:val="00B4245C"/>
    <w:rsid w:val="00B42A96"/>
    <w:rsid w:val="00B42DA1"/>
    <w:rsid w:val="00B42FD6"/>
    <w:rsid w:val="00B430CA"/>
    <w:rsid w:val="00B43A59"/>
    <w:rsid w:val="00B4482B"/>
    <w:rsid w:val="00B45687"/>
    <w:rsid w:val="00B45A79"/>
    <w:rsid w:val="00B460B1"/>
    <w:rsid w:val="00B461A1"/>
    <w:rsid w:val="00B4698A"/>
    <w:rsid w:val="00B46D53"/>
    <w:rsid w:val="00B46EEF"/>
    <w:rsid w:val="00B47E36"/>
    <w:rsid w:val="00B50112"/>
    <w:rsid w:val="00B5081A"/>
    <w:rsid w:val="00B50B89"/>
    <w:rsid w:val="00B50B97"/>
    <w:rsid w:val="00B51280"/>
    <w:rsid w:val="00B51743"/>
    <w:rsid w:val="00B522F4"/>
    <w:rsid w:val="00B5297E"/>
    <w:rsid w:val="00B52D03"/>
    <w:rsid w:val="00B53032"/>
    <w:rsid w:val="00B5386C"/>
    <w:rsid w:val="00B53BC0"/>
    <w:rsid w:val="00B54A33"/>
    <w:rsid w:val="00B55511"/>
    <w:rsid w:val="00B55F00"/>
    <w:rsid w:val="00B56560"/>
    <w:rsid w:val="00B56FF1"/>
    <w:rsid w:val="00B57796"/>
    <w:rsid w:val="00B609AD"/>
    <w:rsid w:val="00B61919"/>
    <w:rsid w:val="00B61FD3"/>
    <w:rsid w:val="00B62223"/>
    <w:rsid w:val="00B6260A"/>
    <w:rsid w:val="00B627A0"/>
    <w:rsid w:val="00B63027"/>
    <w:rsid w:val="00B63060"/>
    <w:rsid w:val="00B63385"/>
    <w:rsid w:val="00B6389F"/>
    <w:rsid w:val="00B63CBB"/>
    <w:rsid w:val="00B63D27"/>
    <w:rsid w:val="00B63D9A"/>
    <w:rsid w:val="00B641F0"/>
    <w:rsid w:val="00B6422E"/>
    <w:rsid w:val="00B647C2"/>
    <w:rsid w:val="00B6583E"/>
    <w:rsid w:val="00B669AD"/>
    <w:rsid w:val="00B66DC4"/>
    <w:rsid w:val="00B67886"/>
    <w:rsid w:val="00B6799C"/>
    <w:rsid w:val="00B67B13"/>
    <w:rsid w:val="00B67F97"/>
    <w:rsid w:val="00B701FA"/>
    <w:rsid w:val="00B71D42"/>
    <w:rsid w:val="00B71D67"/>
    <w:rsid w:val="00B724E8"/>
    <w:rsid w:val="00B725B7"/>
    <w:rsid w:val="00B72C4D"/>
    <w:rsid w:val="00B732FF"/>
    <w:rsid w:val="00B73BCD"/>
    <w:rsid w:val="00B73C80"/>
    <w:rsid w:val="00B73D52"/>
    <w:rsid w:val="00B73F0C"/>
    <w:rsid w:val="00B73FEF"/>
    <w:rsid w:val="00B74353"/>
    <w:rsid w:val="00B74C8E"/>
    <w:rsid w:val="00B750A8"/>
    <w:rsid w:val="00B755E3"/>
    <w:rsid w:val="00B75751"/>
    <w:rsid w:val="00B75F5A"/>
    <w:rsid w:val="00B76638"/>
    <w:rsid w:val="00B76EDA"/>
    <w:rsid w:val="00B77397"/>
    <w:rsid w:val="00B77A1C"/>
    <w:rsid w:val="00B77D89"/>
    <w:rsid w:val="00B77EDC"/>
    <w:rsid w:val="00B804D8"/>
    <w:rsid w:val="00B810AD"/>
    <w:rsid w:val="00B81107"/>
    <w:rsid w:val="00B81D51"/>
    <w:rsid w:val="00B8203A"/>
    <w:rsid w:val="00B82196"/>
    <w:rsid w:val="00B82913"/>
    <w:rsid w:val="00B8297C"/>
    <w:rsid w:val="00B83A2C"/>
    <w:rsid w:val="00B83BA0"/>
    <w:rsid w:val="00B83EE7"/>
    <w:rsid w:val="00B84379"/>
    <w:rsid w:val="00B84E34"/>
    <w:rsid w:val="00B8507B"/>
    <w:rsid w:val="00B852CE"/>
    <w:rsid w:val="00B85355"/>
    <w:rsid w:val="00B8549D"/>
    <w:rsid w:val="00B856F1"/>
    <w:rsid w:val="00B857A5"/>
    <w:rsid w:val="00B85E99"/>
    <w:rsid w:val="00B85F0A"/>
    <w:rsid w:val="00B869F2"/>
    <w:rsid w:val="00B87608"/>
    <w:rsid w:val="00B87DC9"/>
    <w:rsid w:val="00B87E5C"/>
    <w:rsid w:val="00B87ED3"/>
    <w:rsid w:val="00B90619"/>
    <w:rsid w:val="00B9158B"/>
    <w:rsid w:val="00B926C5"/>
    <w:rsid w:val="00B926F7"/>
    <w:rsid w:val="00B9270E"/>
    <w:rsid w:val="00B9312F"/>
    <w:rsid w:val="00B933A6"/>
    <w:rsid w:val="00B93F34"/>
    <w:rsid w:val="00B94B59"/>
    <w:rsid w:val="00B9602B"/>
    <w:rsid w:val="00B960BA"/>
    <w:rsid w:val="00B964FB"/>
    <w:rsid w:val="00B96777"/>
    <w:rsid w:val="00B96EF5"/>
    <w:rsid w:val="00BA02FC"/>
    <w:rsid w:val="00BA0598"/>
    <w:rsid w:val="00BA0903"/>
    <w:rsid w:val="00BA0A43"/>
    <w:rsid w:val="00BA24EB"/>
    <w:rsid w:val="00BA2A17"/>
    <w:rsid w:val="00BA2DFA"/>
    <w:rsid w:val="00BA3260"/>
    <w:rsid w:val="00BA32B9"/>
    <w:rsid w:val="00BA33E2"/>
    <w:rsid w:val="00BA34A1"/>
    <w:rsid w:val="00BA3E2A"/>
    <w:rsid w:val="00BA3EB1"/>
    <w:rsid w:val="00BA4070"/>
    <w:rsid w:val="00BA4767"/>
    <w:rsid w:val="00BA4AE7"/>
    <w:rsid w:val="00BA4CB9"/>
    <w:rsid w:val="00BA4DDA"/>
    <w:rsid w:val="00BA52EA"/>
    <w:rsid w:val="00BA538B"/>
    <w:rsid w:val="00BA541B"/>
    <w:rsid w:val="00BA563A"/>
    <w:rsid w:val="00BA5B7C"/>
    <w:rsid w:val="00BA6086"/>
    <w:rsid w:val="00BA67B3"/>
    <w:rsid w:val="00BA6B0B"/>
    <w:rsid w:val="00BA71E4"/>
    <w:rsid w:val="00BA7F43"/>
    <w:rsid w:val="00BB0264"/>
    <w:rsid w:val="00BB0501"/>
    <w:rsid w:val="00BB083B"/>
    <w:rsid w:val="00BB10C0"/>
    <w:rsid w:val="00BB168A"/>
    <w:rsid w:val="00BB1BF7"/>
    <w:rsid w:val="00BB247B"/>
    <w:rsid w:val="00BB2714"/>
    <w:rsid w:val="00BB287B"/>
    <w:rsid w:val="00BB2EEB"/>
    <w:rsid w:val="00BB32A3"/>
    <w:rsid w:val="00BB3B84"/>
    <w:rsid w:val="00BB3EFB"/>
    <w:rsid w:val="00BB4987"/>
    <w:rsid w:val="00BB4D03"/>
    <w:rsid w:val="00BB5056"/>
    <w:rsid w:val="00BB5988"/>
    <w:rsid w:val="00BB5999"/>
    <w:rsid w:val="00BB5B68"/>
    <w:rsid w:val="00BB63C8"/>
    <w:rsid w:val="00BB662B"/>
    <w:rsid w:val="00BB6BC4"/>
    <w:rsid w:val="00BB704C"/>
    <w:rsid w:val="00BB707A"/>
    <w:rsid w:val="00BB74DD"/>
    <w:rsid w:val="00BB7CBD"/>
    <w:rsid w:val="00BC06E9"/>
    <w:rsid w:val="00BC0BBC"/>
    <w:rsid w:val="00BC16E0"/>
    <w:rsid w:val="00BC2806"/>
    <w:rsid w:val="00BC3F1C"/>
    <w:rsid w:val="00BC430D"/>
    <w:rsid w:val="00BC46C0"/>
    <w:rsid w:val="00BC4B23"/>
    <w:rsid w:val="00BC5085"/>
    <w:rsid w:val="00BC54E2"/>
    <w:rsid w:val="00BC5E10"/>
    <w:rsid w:val="00BC69B3"/>
    <w:rsid w:val="00BC6FDB"/>
    <w:rsid w:val="00BC7CF2"/>
    <w:rsid w:val="00BD04C8"/>
    <w:rsid w:val="00BD1434"/>
    <w:rsid w:val="00BD1599"/>
    <w:rsid w:val="00BD18CF"/>
    <w:rsid w:val="00BD1A7D"/>
    <w:rsid w:val="00BD22E8"/>
    <w:rsid w:val="00BD242B"/>
    <w:rsid w:val="00BD2836"/>
    <w:rsid w:val="00BD2C9A"/>
    <w:rsid w:val="00BD313E"/>
    <w:rsid w:val="00BD315A"/>
    <w:rsid w:val="00BD3749"/>
    <w:rsid w:val="00BD404C"/>
    <w:rsid w:val="00BD4464"/>
    <w:rsid w:val="00BD4711"/>
    <w:rsid w:val="00BD4ED4"/>
    <w:rsid w:val="00BD56CD"/>
    <w:rsid w:val="00BD5764"/>
    <w:rsid w:val="00BD5A22"/>
    <w:rsid w:val="00BD5D1A"/>
    <w:rsid w:val="00BD613B"/>
    <w:rsid w:val="00BD6497"/>
    <w:rsid w:val="00BD671A"/>
    <w:rsid w:val="00BD6A45"/>
    <w:rsid w:val="00BD729D"/>
    <w:rsid w:val="00BD7497"/>
    <w:rsid w:val="00BE0186"/>
    <w:rsid w:val="00BE06BB"/>
    <w:rsid w:val="00BE086C"/>
    <w:rsid w:val="00BE0A65"/>
    <w:rsid w:val="00BE0B3C"/>
    <w:rsid w:val="00BE21A0"/>
    <w:rsid w:val="00BE21E2"/>
    <w:rsid w:val="00BE2E8E"/>
    <w:rsid w:val="00BE2ED9"/>
    <w:rsid w:val="00BE3393"/>
    <w:rsid w:val="00BE3456"/>
    <w:rsid w:val="00BE412C"/>
    <w:rsid w:val="00BE4136"/>
    <w:rsid w:val="00BE46F6"/>
    <w:rsid w:val="00BE4BE1"/>
    <w:rsid w:val="00BE510E"/>
    <w:rsid w:val="00BE5291"/>
    <w:rsid w:val="00BE53D1"/>
    <w:rsid w:val="00BE5585"/>
    <w:rsid w:val="00BE56E8"/>
    <w:rsid w:val="00BE5CAB"/>
    <w:rsid w:val="00BE63DE"/>
    <w:rsid w:val="00BE6566"/>
    <w:rsid w:val="00BE6FE3"/>
    <w:rsid w:val="00BE72BF"/>
    <w:rsid w:val="00BE74D1"/>
    <w:rsid w:val="00BE7599"/>
    <w:rsid w:val="00BE7D23"/>
    <w:rsid w:val="00BF03BD"/>
    <w:rsid w:val="00BF0423"/>
    <w:rsid w:val="00BF04AD"/>
    <w:rsid w:val="00BF0A5E"/>
    <w:rsid w:val="00BF0A98"/>
    <w:rsid w:val="00BF171C"/>
    <w:rsid w:val="00BF172D"/>
    <w:rsid w:val="00BF230B"/>
    <w:rsid w:val="00BF2680"/>
    <w:rsid w:val="00BF2813"/>
    <w:rsid w:val="00BF3031"/>
    <w:rsid w:val="00BF35D5"/>
    <w:rsid w:val="00BF3857"/>
    <w:rsid w:val="00BF3EA2"/>
    <w:rsid w:val="00BF41E1"/>
    <w:rsid w:val="00BF4776"/>
    <w:rsid w:val="00BF5689"/>
    <w:rsid w:val="00BF56E0"/>
    <w:rsid w:val="00BF5990"/>
    <w:rsid w:val="00BF5B04"/>
    <w:rsid w:val="00BF65B3"/>
    <w:rsid w:val="00BF75F4"/>
    <w:rsid w:val="00BF78EF"/>
    <w:rsid w:val="00C003BE"/>
    <w:rsid w:val="00C00505"/>
    <w:rsid w:val="00C00915"/>
    <w:rsid w:val="00C00CE9"/>
    <w:rsid w:val="00C00E07"/>
    <w:rsid w:val="00C01016"/>
    <w:rsid w:val="00C0116C"/>
    <w:rsid w:val="00C0167C"/>
    <w:rsid w:val="00C01B05"/>
    <w:rsid w:val="00C01C63"/>
    <w:rsid w:val="00C01C92"/>
    <w:rsid w:val="00C01E40"/>
    <w:rsid w:val="00C02DED"/>
    <w:rsid w:val="00C03325"/>
    <w:rsid w:val="00C0339B"/>
    <w:rsid w:val="00C036D3"/>
    <w:rsid w:val="00C04005"/>
    <w:rsid w:val="00C04BE0"/>
    <w:rsid w:val="00C05541"/>
    <w:rsid w:val="00C056D0"/>
    <w:rsid w:val="00C058DF"/>
    <w:rsid w:val="00C05C52"/>
    <w:rsid w:val="00C06346"/>
    <w:rsid w:val="00C06D1D"/>
    <w:rsid w:val="00C07809"/>
    <w:rsid w:val="00C07EFC"/>
    <w:rsid w:val="00C115A2"/>
    <w:rsid w:val="00C11962"/>
    <w:rsid w:val="00C11B5F"/>
    <w:rsid w:val="00C11F5B"/>
    <w:rsid w:val="00C11FA3"/>
    <w:rsid w:val="00C11FB3"/>
    <w:rsid w:val="00C13200"/>
    <w:rsid w:val="00C13726"/>
    <w:rsid w:val="00C139B6"/>
    <w:rsid w:val="00C13BD7"/>
    <w:rsid w:val="00C13DD8"/>
    <w:rsid w:val="00C141A8"/>
    <w:rsid w:val="00C1426B"/>
    <w:rsid w:val="00C144F9"/>
    <w:rsid w:val="00C1458E"/>
    <w:rsid w:val="00C14837"/>
    <w:rsid w:val="00C14CBB"/>
    <w:rsid w:val="00C1566C"/>
    <w:rsid w:val="00C15BFD"/>
    <w:rsid w:val="00C15EA3"/>
    <w:rsid w:val="00C162D2"/>
    <w:rsid w:val="00C164DC"/>
    <w:rsid w:val="00C166DA"/>
    <w:rsid w:val="00C1689F"/>
    <w:rsid w:val="00C16ED2"/>
    <w:rsid w:val="00C178DA"/>
    <w:rsid w:val="00C201FE"/>
    <w:rsid w:val="00C208D7"/>
    <w:rsid w:val="00C20C29"/>
    <w:rsid w:val="00C2189F"/>
    <w:rsid w:val="00C21A94"/>
    <w:rsid w:val="00C21C8C"/>
    <w:rsid w:val="00C21E1D"/>
    <w:rsid w:val="00C228A7"/>
    <w:rsid w:val="00C22B65"/>
    <w:rsid w:val="00C23479"/>
    <w:rsid w:val="00C235DD"/>
    <w:rsid w:val="00C2361E"/>
    <w:rsid w:val="00C23ADF"/>
    <w:rsid w:val="00C2486A"/>
    <w:rsid w:val="00C24ECE"/>
    <w:rsid w:val="00C24FD0"/>
    <w:rsid w:val="00C24FF5"/>
    <w:rsid w:val="00C251CB"/>
    <w:rsid w:val="00C25463"/>
    <w:rsid w:val="00C257E7"/>
    <w:rsid w:val="00C25C07"/>
    <w:rsid w:val="00C26258"/>
    <w:rsid w:val="00C262D6"/>
    <w:rsid w:val="00C269E1"/>
    <w:rsid w:val="00C269F7"/>
    <w:rsid w:val="00C270E7"/>
    <w:rsid w:val="00C273AC"/>
    <w:rsid w:val="00C27C4C"/>
    <w:rsid w:val="00C300D6"/>
    <w:rsid w:val="00C30842"/>
    <w:rsid w:val="00C309D6"/>
    <w:rsid w:val="00C30BE9"/>
    <w:rsid w:val="00C32194"/>
    <w:rsid w:val="00C321F2"/>
    <w:rsid w:val="00C3243A"/>
    <w:rsid w:val="00C324AA"/>
    <w:rsid w:val="00C32551"/>
    <w:rsid w:val="00C326FF"/>
    <w:rsid w:val="00C32D3C"/>
    <w:rsid w:val="00C32D88"/>
    <w:rsid w:val="00C32F4E"/>
    <w:rsid w:val="00C33145"/>
    <w:rsid w:val="00C334AB"/>
    <w:rsid w:val="00C34349"/>
    <w:rsid w:val="00C34B02"/>
    <w:rsid w:val="00C34E07"/>
    <w:rsid w:val="00C3578E"/>
    <w:rsid w:val="00C35D5B"/>
    <w:rsid w:val="00C3600A"/>
    <w:rsid w:val="00C362E6"/>
    <w:rsid w:val="00C36D9A"/>
    <w:rsid w:val="00C373CC"/>
    <w:rsid w:val="00C37431"/>
    <w:rsid w:val="00C37F11"/>
    <w:rsid w:val="00C40073"/>
    <w:rsid w:val="00C4026A"/>
    <w:rsid w:val="00C403A1"/>
    <w:rsid w:val="00C40424"/>
    <w:rsid w:val="00C40D4C"/>
    <w:rsid w:val="00C41640"/>
    <w:rsid w:val="00C422D9"/>
    <w:rsid w:val="00C43166"/>
    <w:rsid w:val="00C43889"/>
    <w:rsid w:val="00C4404C"/>
    <w:rsid w:val="00C449FE"/>
    <w:rsid w:val="00C45846"/>
    <w:rsid w:val="00C472B0"/>
    <w:rsid w:val="00C472D6"/>
    <w:rsid w:val="00C50372"/>
    <w:rsid w:val="00C5055E"/>
    <w:rsid w:val="00C50B36"/>
    <w:rsid w:val="00C529F0"/>
    <w:rsid w:val="00C531A6"/>
    <w:rsid w:val="00C531FA"/>
    <w:rsid w:val="00C53372"/>
    <w:rsid w:val="00C534AB"/>
    <w:rsid w:val="00C5358F"/>
    <w:rsid w:val="00C54540"/>
    <w:rsid w:val="00C548F9"/>
    <w:rsid w:val="00C551F7"/>
    <w:rsid w:val="00C55436"/>
    <w:rsid w:val="00C557B5"/>
    <w:rsid w:val="00C55D70"/>
    <w:rsid w:val="00C5635F"/>
    <w:rsid w:val="00C5692F"/>
    <w:rsid w:val="00C56FEF"/>
    <w:rsid w:val="00C578D0"/>
    <w:rsid w:val="00C602FF"/>
    <w:rsid w:val="00C60716"/>
    <w:rsid w:val="00C60B2A"/>
    <w:rsid w:val="00C60D17"/>
    <w:rsid w:val="00C6121C"/>
    <w:rsid w:val="00C61397"/>
    <w:rsid w:val="00C61EAC"/>
    <w:rsid w:val="00C62474"/>
    <w:rsid w:val="00C62AC5"/>
    <w:rsid w:val="00C63274"/>
    <w:rsid w:val="00C63877"/>
    <w:rsid w:val="00C638D2"/>
    <w:rsid w:val="00C64A54"/>
    <w:rsid w:val="00C64C9B"/>
    <w:rsid w:val="00C65773"/>
    <w:rsid w:val="00C65BE8"/>
    <w:rsid w:val="00C65F03"/>
    <w:rsid w:val="00C65FAD"/>
    <w:rsid w:val="00C6668D"/>
    <w:rsid w:val="00C66AC0"/>
    <w:rsid w:val="00C66FB4"/>
    <w:rsid w:val="00C67647"/>
    <w:rsid w:val="00C7078F"/>
    <w:rsid w:val="00C7083F"/>
    <w:rsid w:val="00C70904"/>
    <w:rsid w:val="00C70A42"/>
    <w:rsid w:val="00C70C28"/>
    <w:rsid w:val="00C70CB8"/>
    <w:rsid w:val="00C7116B"/>
    <w:rsid w:val="00C712E8"/>
    <w:rsid w:val="00C715A1"/>
    <w:rsid w:val="00C722B4"/>
    <w:rsid w:val="00C72BA0"/>
    <w:rsid w:val="00C73620"/>
    <w:rsid w:val="00C73A6D"/>
    <w:rsid w:val="00C7439F"/>
    <w:rsid w:val="00C7456D"/>
    <w:rsid w:val="00C749A8"/>
    <w:rsid w:val="00C74AD6"/>
    <w:rsid w:val="00C74BAA"/>
    <w:rsid w:val="00C74E5F"/>
    <w:rsid w:val="00C74F6B"/>
    <w:rsid w:val="00C750C9"/>
    <w:rsid w:val="00C7591D"/>
    <w:rsid w:val="00C7613A"/>
    <w:rsid w:val="00C763AE"/>
    <w:rsid w:val="00C76527"/>
    <w:rsid w:val="00C765DD"/>
    <w:rsid w:val="00C76F29"/>
    <w:rsid w:val="00C77087"/>
    <w:rsid w:val="00C774F0"/>
    <w:rsid w:val="00C77AA0"/>
    <w:rsid w:val="00C80768"/>
    <w:rsid w:val="00C80821"/>
    <w:rsid w:val="00C80B67"/>
    <w:rsid w:val="00C80C5F"/>
    <w:rsid w:val="00C812FB"/>
    <w:rsid w:val="00C8195B"/>
    <w:rsid w:val="00C820B5"/>
    <w:rsid w:val="00C824FE"/>
    <w:rsid w:val="00C82E2B"/>
    <w:rsid w:val="00C82E6E"/>
    <w:rsid w:val="00C84A16"/>
    <w:rsid w:val="00C84F17"/>
    <w:rsid w:val="00C85002"/>
    <w:rsid w:val="00C8501A"/>
    <w:rsid w:val="00C85484"/>
    <w:rsid w:val="00C8560A"/>
    <w:rsid w:val="00C85D36"/>
    <w:rsid w:val="00C862EF"/>
    <w:rsid w:val="00C86436"/>
    <w:rsid w:val="00C87EDE"/>
    <w:rsid w:val="00C90488"/>
    <w:rsid w:val="00C908C3"/>
    <w:rsid w:val="00C90CB1"/>
    <w:rsid w:val="00C911EF"/>
    <w:rsid w:val="00C91A44"/>
    <w:rsid w:val="00C91F18"/>
    <w:rsid w:val="00C925B3"/>
    <w:rsid w:val="00C92C98"/>
    <w:rsid w:val="00C92E61"/>
    <w:rsid w:val="00C93514"/>
    <w:rsid w:val="00C93A72"/>
    <w:rsid w:val="00C954D4"/>
    <w:rsid w:val="00C9607F"/>
    <w:rsid w:val="00C966AF"/>
    <w:rsid w:val="00C9689B"/>
    <w:rsid w:val="00C970EE"/>
    <w:rsid w:val="00C973B8"/>
    <w:rsid w:val="00CA05CE"/>
    <w:rsid w:val="00CA0679"/>
    <w:rsid w:val="00CA1D3F"/>
    <w:rsid w:val="00CA2292"/>
    <w:rsid w:val="00CA2734"/>
    <w:rsid w:val="00CA2CCE"/>
    <w:rsid w:val="00CA2F3B"/>
    <w:rsid w:val="00CA3553"/>
    <w:rsid w:val="00CA3E67"/>
    <w:rsid w:val="00CA3E69"/>
    <w:rsid w:val="00CA44DF"/>
    <w:rsid w:val="00CA4C96"/>
    <w:rsid w:val="00CA586A"/>
    <w:rsid w:val="00CA5B36"/>
    <w:rsid w:val="00CA6774"/>
    <w:rsid w:val="00CA6895"/>
    <w:rsid w:val="00CA69DB"/>
    <w:rsid w:val="00CA774C"/>
    <w:rsid w:val="00CA78B0"/>
    <w:rsid w:val="00CA78DE"/>
    <w:rsid w:val="00CB0109"/>
    <w:rsid w:val="00CB0F47"/>
    <w:rsid w:val="00CB10FD"/>
    <w:rsid w:val="00CB19D8"/>
    <w:rsid w:val="00CB1E93"/>
    <w:rsid w:val="00CB220A"/>
    <w:rsid w:val="00CB32EC"/>
    <w:rsid w:val="00CB367C"/>
    <w:rsid w:val="00CB3AAF"/>
    <w:rsid w:val="00CB3F81"/>
    <w:rsid w:val="00CB493E"/>
    <w:rsid w:val="00CB585E"/>
    <w:rsid w:val="00CB5AA5"/>
    <w:rsid w:val="00CB5E64"/>
    <w:rsid w:val="00CB5FEE"/>
    <w:rsid w:val="00CB606B"/>
    <w:rsid w:val="00CB62C4"/>
    <w:rsid w:val="00CB6439"/>
    <w:rsid w:val="00CB6E4C"/>
    <w:rsid w:val="00CB6F56"/>
    <w:rsid w:val="00CB702D"/>
    <w:rsid w:val="00CB7A6D"/>
    <w:rsid w:val="00CB7B20"/>
    <w:rsid w:val="00CC0509"/>
    <w:rsid w:val="00CC175D"/>
    <w:rsid w:val="00CC202C"/>
    <w:rsid w:val="00CC240D"/>
    <w:rsid w:val="00CC240E"/>
    <w:rsid w:val="00CC255E"/>
    <w:rsid w:val="00CC257E"/>
    <w:rsid w:val="00CC2AA1"/>
    <w:rsid w:val="00CC2B54"/>
    <w:rsid w:val="00CC3C54"/>
    <w:rsid w:val="00CC456B"/>
    <w:rsid w:val="00CC4782"/>
    <w:rsid w:val="00CC484A"/>
    <w:rsid w:val="00CC4D72"/>
    <w:rsid w:val="00CC565C"/>
    <w:rsid w:val="00CC5934"/>
    <w:rsid w:val="00CC5B71"/>
    <w:rsid w:val="00CC5E14"/>
    <w:rsid w:val="00CC6053"/>
    <w:rsid w:val="00CC68E2"/>
    <w:rsid w:val="00CC6B64"/>
    <w:rsid w:val="00CC77D3"/>
    <w:rsid w:val="00CC7820"/>
    <w:rsid w:val="00CD0647"/>
    <w:rsid w:val="00CD0E22"/>
    <w:rsid w:val="00CD108C"/>
    <w:rsid w:val="00CD1D28"/>
    <w:rsid w:val="00CD219E"/>
    <w:rsid w:val="00CD2566"/>
    <w:rsid w:val="00CD25E3"/>
    <w:rsid w:val="00CD3738"/>
    <w:rsid w:val="00CD3AEB"/>
    <w:rsid w:val="00CD46C0"/>
    <w:rsid w:val="00CD4C2F"/>
    <w:rsid w:val="00CD4C3E"/>
    <w:rsid w:val="00CD4C58"/>
    <w:rsid w:val="00CD544E"/>
    <w:rsid w:val="00CD5FE7"/>
    <w:rsid w:val="00CD639F"/>
    <w:rsid w:val="00CD64B4"/>
    <w:rsid w:val="00CD662A"/>
    <w:rsid w:val="00CD6B39"/>
    <w:rsid w:val="00CD6DC3"/>
    <w:rsid w:val="00CD7CFF"/>
    <w:rsid w:val="00CE0985"/>
    <w:rsid w:val="00CE1BE9"/>
    <w:rsid w:val="00CE25C5"/>
    <w:rsid w:val="00CE270B"/>
    <w:rsid w:val="00CE3020"/>
    <w:rsid w:val="00CE35B1"/>
    <w:rsid w:val="00CE35BF"/>
    <w:rsid w:val="00CE361B"/>
    <w:rsid w:val="00CE54FE"/>
    <w:rsid w:val="00CE5569"/>
    <w:rsid w:val="00CE58D6"/>
    <w:rsid w:val="00CE677E"/>
    <w:rsid w:val="00CE6EAF"/>
    <w:rsid w:val="00CE7574"/>
    <w:rsid w:val="00CE7DD4"/>
    <w:rsid w:val="00CF003D"/>
    <w:rsid w:val="00CF0217"/>
    <w:rsid w:val="00CF0497"/>
    <w:rsid w:val="00CF08D4"/>
    <w:rsid w:val="00CF0A42"/>
    <w:rsid w:val="00CF122B"/>
    <w:rsid w:val="00CF12C8"/>
    <w:rsid w:val="00CF16B4"/>
    <w:rsid w:val="00CF17EC"/>
    <w:rsid w:val="00CF1862"/>
    <w:rsid w:val="00CF1979"/>
    <w:rsid w:val="00CF1EE7"/>
    <w:rsid w:val="00CF1FBC"/>
    <w:rsid w:val="00CF1FD5"/>
    <w:rsid w:val="00CF2608"/>
    <w:rsid w:val="00CF267F"/>
    <w:rsid w:val="00CF2C6F"/>
    <w:rsid w:val="00CF3241"/>
    <w:rsid w:val="00CF4B04"/>
    <w:rsid w:val="00CF503C"/>
    <w:rsid w:val="00CF51D0"/>
    <w:rsid w:val="00CF59C1"/>
    <w:rsid w:val="00CF59C6"/>
    <w:rsid w:val="00CF5A65"/>
    <w:rsid w:val="00CF5E0A"/>
    <w:rsid w:val="00CF60AA"/>
    <w:rsid w:val="00CF62B6"/>
    <w:rsid w:val="00CF65BC"/>
    <w:rsid w:val="00CF78AA"/>
    <w:rsid w:val="00D00829"/>
    <w:rsid w:val="00D0093F"/>
    <w:rsid w:val="00D01A5E"/>
    <w:rsid w:val="00D02D4A"/>
    <w:rsid w:val="00D02F6F"/>
    <w:rsid w:val="00D03DA4"/>
    <w:rsid w:val="00D04234"/>
    <w:rsid w:val="00D04611"/>
    <w:rsid w:val="00D0468B"/>
    <w:rsid w:val="00D0471A"/>
    <w:rsid w:val="00D05D7C"/>
    <w:rsid w:val="00D07589"/>
    <w:rsid w:val="00D07916"/>
    <w:rsid w:val="00D079EC"/>
    <w:rsid w:val="00D07F9B"/>
    <w:rsid w:val="00D11176"/>
    <w:rsid w:val="00D11528"/>
    <w:rsid w:val="00D1182F"/>
    <w:rsid w:val="00D11858"/>
    <w:rsid w:val="00D11DF4"/>
    <w:rsid w:val="00D122DF"/>
    <w:rsid w:val="00D123E4"/>
    <w:rsid w:val="00D1256C"/>
    <w:rsid w:val="00D126D6"/>
    <w:rsid w:val="00D12D09"/>
    <w:rsid w:val="00D1327B"/>
    <w:rsid w:val="00D13697"/>
    <w:rsid w:val="00D146B2"/>
    <w:rsid w:val="00D14F05"/>
    <w:rsid w:val="00D15037"/>
    <w:rsid w:val="00D15257"/>
    <w:rsid w:val="00D15868"/>
    <w:rsid w:val="00D15930"/>
    <w:rsid w:val="00D15A6C"/>
    <w:rsid w:val="00D15C66"/>
    <w:rsid w:val="00D15CF9"/>
    <w:rsid w:val="00D15E38"/>
    <w:rsid w:val="00D16484"/>
    <w:rsid w:val="00D16DD8"/>
    <w:rsid w:val="00D1712F"/>
    <w:rsid w:val="00D179E3"/>
    <w:rsid w:val="00D20332"/>
    <w:rsid w:val="00D2038A"/>
    <w:rsid w:val="00D20D5F"/>
    <w:rsid w:val="00D211B9"/>
    <w:rsid w:val="00D216C3"/>
    <w:rsid w:val="00D21A9E"/>
    <w:rsid w:val="00D21B5D"/>
    <w:rsid w:val="00D21DDD"/>
    <w:rsid w:val="00D22D0F"/>
    <w:rsid w:val="00D2329A"/>
    <w:rsid w:val="00D25E50"/>
    <w:rsid w:val="00D26483"/>
    <w:rsid w:val="00D26CF2"/>
    <w:rsid w:val="00D26D6F"/>
    <w:rsid w:val="00D2773E"/>
    <w:rsid w:val="00D279B6"/>
    <w:rsid w:val="00D30F6A"/>
    <w:rsid w:val="00D31150"/>
    <w:rsid w:val="00D31832"/>
    <w:rsid w:val="00D321B5"/>
    <w:rsid w:val="00D322BD"/>
    <w:rsid w:val="00D32302"/>
    <w:rsid w:val="00D32805"/>
    <w:rsid w:val="00D33450"/>
    <w:rsid w:val="00D33652"/>
    <w:rsid w:val="00D35293"/>
    <w:rsid w:val="00D35CD6"/>
    <w:rsid w:val="00D3658E"/>
    <w:rsid w:val="00D36D84"/>
    <w:rsid w:val="00D36F16"/>
    <w:rsid w:val="00D373FC"/>
    <w:rsid w:val="00D37D4C"/>
    <w:rsid w:val="00D37F4F"/>
    <w:rsid w:val="00D405D7"/>
    <w:rsid w:val="00D40EC4"/>
    <w:rsid w:val="00D4125A"/>
    <w:rsid w:val="00D414F5"/>
    <w:rsid w:val="00D4166B"/>
    <w:rsid w:val="00D42385"/>
    <w:rsid w:val="00D42561"/>
    <w:rsid w:val="00D425EC"/>
    <w:rsid w:val="00D4278D"/>
    <w:rsid w:val="00D42D56"/>
    <w:rsid w:val="00D42DC2"/>
    <w:rsid w:val="00D434A3"/>
    <w:rsid w:val="00D434CD"/>
    <w:rsid w:val="00D439F1"/>
    <w:rsid w:val="00D43E74"/>
    <w:rsid w:val="00D45BAB"/>
    <w:rsid w:val="00D4621B"/>
    <w:rsid w:val="00D46304"/>
    <w:rsid w:val="00D464D3"/>
    <w:rsid w:val="00D4779D"/>
    <w:rsid w:val="00D47F0A"/>
    <w:rsid w:val="00D5010E"/>
    <w:rsid w:val="00D5028E"/>
    <w:rsid w:val="00D51417"/>
    <w:rsid w:val="00D51909"/>
    <w:rsid w:val="00D51C17"/>
    <w:rsid w:val="00D53299"/>
    <w:rsid w:val="00D5329F"/>
    <w:rsid w:val="00D532CB"/>
    <w:rsid w:val="00D53561"/>
    <w:rsid w:val="00D5383F"/>
    <w:rsid w:val="00D53982"/>
    <w:rsid w:val="00D5517C"/>
    <w:rsid w:val="00D55254"/>
    <w:rsid w:val="00D55310"/>
    <w:rsid w:val="00D554A2"/>
    <w:rsid w:val="00D56069"/>
    <w:rsid w:val="00D560B5"/>
    <w:rsid w:val="00D57114"/>
    <w:rsid w:val="00D5745D"/>
    <w:rsid w:val="00D578B2"/>
    <w:rsid w:val="00D57B90"/>
    <w:rsid w:val="00D57BB5"/>
    <w:rsid w:val="00D61745"/>
    <w:rsid w:val="00D61CD7"/>
    <w:rsid w:val="00D6296D"/>
    <w:rsid w:val="00D63012"/>
    <w:rsid w:val="00D63CD1"/>
    <w:rsid w:val="00D63F7C"/>
    <w:rsid w:val="00D645D9"/>
    <w:rsid w:val="00D6508D"/>
    <w:rsid w:val="00D662F3"/>
    <w:rsid w:val="00D67877"/>
    <w:rsid w:val="00D70287"/>
    <w:rsid w:val="00D71676"/>
    <w:rsid w:val="00D71C25"/>
    <w:rsid w:val="00D71FAA"/>
    <w:rsid w:val="00D72AEC"/>
    <w:rsid w:val="00D73296"/>
    <w:rsid w:val="00D737EE"/>
    <w:rsid w:val="00D74826"/>
    <w:rsid w:val="00D74A8F"/>
    <w:rsid w:val="00D74ABA"/>
    <w:rsid w:val="00D74E25"/>
    <w:rsid w:val="00D75B84"/>
    <w:rsid w:val="00D76F7C"/>
    <w:rsid w:val="00D77212"/>
    <w:rsid w:val="00D772FD"/>
    <w:rsid w:val="00D80089"/>
    <w:rsid w:val="00D80231"/>
    <w:rsid w:val="00D80A19"/>
    <w:rsid w:val="00D8132D"/>
    <w:rsid w:val="00D8158D"/>
    <w:rsid w:val="00D8193E"/>
    <w:rsid w:val="00D81C49"/>
    <w:rsid w:val="00D82124"/>
    <w:rsid w:val="00D822DC"/>
    <w:rsid w:val="00D8304A"/>
    <w:rsid w:val="00D83B65"/>
    <w:rsid w:val="00D8430C"/>
    <w:rsid w:val="00D84414"/>
    <w:rsid w:val="00D84FBB"/>
    <w:rsid w:val="00D854E7"/>
    <w:rsid w:val="00D8687D"/>
    <w:rsid w:val="00D86FC2"/>
    <w:rsid w:val="00D871AC"/>
    <w:rsid w:val="00D87CF7"/>
    <w:rsid w:val="00D87DC5"/>
    <w:rsid w:val="00D901FA"/>
    <w:rsid w:val="00D9127C"/>
    <w:rsid w:val="00D914BC"/>
    <w:rsid w:val="00D914BF"/>
    <w:rsid w:val="00D92408"/>
    <w:rsid w:val="00D9255A"/>
    <w:rsid w:val="00D935B4"/>
    <w:rsid w:val="00D93EF9"/>
    <w:rsid w:val="00D94733"/>
    <w:rsid w:val="00D948AD"/>
    <w:rsid w:val="00D94AB8"/>
    <w:rsid w:val="00D94E8A"/>
    <w:rsid w:val="00D94FCC"/>
    <w:rsid w:val="00D95276"/>
    <w:rsid w:val="00D957F5"/>
    <w:rsid w:val="00D959FB"/>
    <w:rsid w:val="00D96373"/>
    <w:rsid w:val="00D96BF2"/>
    <w:rsid w:val="00D96F58"/>
    <w:rsid w:val="00D9773B"/>
    <w:rsid w:val="00D97819"/>
    <w:rsid w:val="00D97BAD"/>
    <w:rsid w:val="00DA0103"/>
    <w:rsid w:val="00DA0608"/>
    <w:rsid w:val="00DA0FF8"/>
    <w:rsid w:val="00DA1283"/>
    <w:rsid w:val="00DA13F7"/>
    <w:rsid w:val="00DA175B"/>
    <w:rsid w:val="00DA2A50"/>
    <w:rsid w:val="00DA4DAF"/>
    <w:rsid w:val="00DA5184"/>
    <w:rsid w:val="00DA5A0B"/>
    <w:rsid w:val="00DA5BD6"/>
    <w:rsid w:val="00DA641B"/>
    <w:rsid w:val="00DA6885"/>
    <w:rsid w:val="00DA6B61"/>
    <w:rsid w:val="00DA7301"/>
    <w:rsid w:val="00DA7454"/>
    <w:rsid w:val="00DA7F23"/>
    <w:rsid w:val="00DB01D1"/>
    <w:rsid w:val="00DB040C"/>
    <w:rsid w:val="00DB1775"/>
    <w:rsid w:val="00DB1B35"/>
    <w:rsid w:val="00DB2789"/>
    <w:rsid w:val="00DB31C5"/>
    <w:rsid w:val="00DB3A42"/>
    <w:rsid w:val="00DB481F"/>
    <w:rsid w:val="00DB6D52"/>
    <w:rsid w:val="00DC020D"/>
    <w:rsid w:val="00DC0562"/>
    <w:rsid w:val="00DC057C"/>
    <w:rsid w:val="00DC0E3B"/>
    <w:rsid w:val="00DC1106"/>
    <w:rsid w:val="00DC1982"/>
    <w:rsid w:val="00DC1AE3"/>
    <w:rsid w:val="00DC313A"/>
    <w:rsid w:val="00DC3ED4"/>
    <w:rsid w:val="00DC3F02"/>
    <w:rsid w:val="00DC4BBE"/>
    <w:rsid w:val="00DC4EF5"/>
    <w:rsid w:val="00DC5591"/>
    <w:rsid w:val="00DC5958"/>
    <w:rsid w:val="00DC5DE1"/>
    <w:rsid w:val="00DC6C03"/>
    <w:rsid w:val="00DC72CF"/>
    <w:rsid w:val="00DC758E"/>
    <w:rsid w:val="00DC7B12"/>
    <w:rsid w:val="00DD00B6"/>
    <w:rsid w:val="00DD0409"/>
    <w:rsid w:val="00DD05AD"/>
    <w:rsid w:val="00DD06AD"/>
    <w:rsid w:val="00DD0809"/>
    <w:rsid w:val="00DD0B97"/>
    <w:rsid w:val="00DD0E73"/>
    <w:rsid w:val="00DD1379"/>
    <w:rsid w:val="00DD283B"/>
    <w:rsid w:val="00DD28F1"/>
    <w:rsid w:val="00DD40F4"/>
    <w:rsid w:val="00DD4F37"/>
    <w:rsid w:val="00DD4FF8"/>
    <w:rsid w:val="00DD5965"/>
    <w:rsid w:val="00DD5F56"/>
    <w:rsid w:val="00DD61C0"/>
    <w:rsid w:val="00DD75BB"/>
    <w:rsid w:val="00DD7AD6"/>
    <w:rsid w:val="00DD7CC9"/>
    <w:rsid w:val="00DD7D5C"/>
    <w:rsid w:val="00DE0409"/>
    <w:rsid w:val="00DE0601"/>
    <w:rsid w:val="00DE0A01"/>
    <w:rsid w:val="00DE1551"/>
    <w:rsid w:val="00DE17E2"/>
    <w:rsid w:val="00DE18C9"/>
    <w:rsid w:val="00DE23D2"/>
    <w:rsid w:val="00DE25A9"/>
    <w:rsid w:val="00DE2E18"/>
    <w:rsid w:val="00DE389C"/>
    <w:rsid w:val="00DE3EDE"/>
    <w:rsid w:val="00DE46FD"/>
    <w:rsid w:val="00DE47D1"/>
    <w:rsid w:val="00DE47EE"/>
    <w:rsid w:val="00DE5A04"/>
    <w:rsid w:val="00DE6443"/>
    <w:rsid w:val="00DE677C"/>
    <w:rsid w:val="00DE67C1"/>
    <w:rsid w:val="00DE6B87"/>
    <w:rsid w:val="00DE731D"/>
    <w:rsid w:val="00DE76DE"/>
    <w:rsid w:val="00DE7858"/>
    <w:rsid w:val="00DE7D96"/>
    <w:rsid w:val="00DF03ED"/>
    <w:rsid w:val="00DF0EFA"/>
    <w:rsid w:val="00DF1E02"/>
    <w:rsid w:val="00DF1E2B"/>
    <w:rsid w:val="00DF26B9"/>
    <w:rsid w:val="00DF2EAE"/>
    <w:rsid w:val="00DF34F3"/>
    <w:rsid w:val="00DF3C1B"/>
    <w:rsid w:val="00DF3DB4"/>
    <w:rsid w:val="00DF44CB"/>
    <w:rsid w:val="00DF46C2"/>
    <w:rsid w:val="00DF47FA"/>
    <w:rsid w:val="00DF5203"/>
    <w:rsid w:val="00DF55FB"/>
    <w:rsid w:val="00DF599F"/>
    <w:rsid w:val="00DF5E34"/>
    <w:rsid w:val="00DF5EB9"/>
    <w:rsid w:val="00DF634B"/>
    <w:rsid w:val="00DF69DB"/>
    <w:rsid w:val="00DF6C07"/>
    <w:rsid w:val="00DF6E63"/>
    <w:rsid w:val="00DF76AD"/>
    <w:rsid w:val="00DF7AE4"/>
    <w:rsid w:val="00DF7B43"/>
    <w:rsid w:val="00DF7F5A"/>
    <w:rsid w:val="00E00100"/>
    <w:rsid w:val="00E00224"/>
    <w:rsid w:val="00E00319"/>
    <w:rsid w:val="00E0059A"/>
    <w:rsid w:val="00E00D9A"/>
    <w:rsid w:val="00E016C3"/>
    <w:rsid w:val="00E01A8E"/>
    <w:rsid w:val="00E01BBF"/>
    <w:rsid w:val="00E0223B"/>
    <w:rsid w:val="00E026B1"/>
    <w:rsid w:val="00E02751"/>
    <w:rsid w:val="00E02EA3"/>
    <w:rsid w:val="00E02EB1"/>
    <w:rsid w:val="00E0344B"/>
    <w:rsid w:val="00E03A3E"/>
    <w:rsid w:val="00E0424B"/>
    <w:rsid w:val="00E05009"/>
    <w:rsid w:val="00E0628C"/>
    <w:rsid w:val="00E063C7"/>
    <w:rsid w:val="00E07680"/>
    <w:rsid w:val="00E079C1"/>
    <w:rsid w:val="00E07CD6"/>
    <w:rsid w:val="00E07F75"/>
    <w:rsid w:val="00E10602"/>
    <w:rsid w:val="00E10624"/>
    <w:rsid w:val="00E10B77"/>
    <w:rsid w:val="00E116EE"/>
    <w:rsid w:val="00E11A2A"/>
    <w:rsid w:val="00E11CF6"/>
    <w:rsid w:val="00E11D6D"/>
    <w:rsid w:val="00E120E2"/>
    <w:rsid w:val="00E12860"/>
    <w:rsid w:val="00E12C0A"/>
    <w:rsid w:val="00E12DD0"/>
    <w:rsid w:val="00E12F64"/>
    <w:rsid w:val="00E136A6"/>
    <w:rsid w:val="00E13A56"/>
    <w:rsid w:val="00E13B93"/>
    <w:rsid w:val="00E14128"/>
    <w:rsid w:val="00E145EC"/>
    <w:rsid w:val="00E14E6C"/>
    <w:rsid w:val="00E154B3"/>
    <w:rsid w:val="00E154C5"/>
    <w:rsid w:val="00E15521"/>
    <w:rsid w:val="00E15799"/>
    <w:rsid w:val="00E16D66"/>
    <w:rsid w:val="00E17256"/>
    <w:rsid w:val="00E174AB"/>
    <w:rsid w:val="00E17BEB"/>
    <w:rsid w:val="00E17D6A"/>
    <w:rsid w:val="00E20279"/>
    <w:rsid w:val="00E20904"/>
    <w:rsid w:val="00E20ABD"/>
    <w:rsid w:val="00E2269F"/>
    <w:rsid w:val="00E232F3"/>
    <w:rsid w:val="00E238FE"/>
    <w:rsid w:val="00E2450D"/>
    <w:rsid w:val="00E247F5"/>
    <w:rsid w:val="00E24B1E"/>
    <w:rsid w:val="00E25582"/>
    <w:rsid w:val="00E25BB4"/>
    <w:rsid w:val="00E26069"/>
    <w:rsid w:val="00E264C9"/>
    <w:rsid w:val="00E2652D"/>
    <w:rsid w:val="00E26D07"/>
    <w:rsid w:val="00E2724D"/>
    <w:rsid w:val="00E27CDF"/>
    <w:rsid w:val="00E27D2E"/>
    <w:rsid w:val="00E305ED"/>
    <w:rsid w:val="00E31199"/>
    <w:rsid w:val="00E31F6E"/>
    <w:rsid w:val="00E324F7"/>
    <w:rsid w:val="00E32729"/>
    <w:rsid w:val="00E32895"/>
    <w:rsid w:val="00E32DFD"/>
    <w:rsid w:val="00E337F0"/>
    <w:rsid w:val="00E33811"/>
    <w:rsid w:val="00E33868"/>
    <w:rsid w:val="00E341C3"/>
    <w:rsid w:val="00E34E02"/>
    <w:rsid w:val="00E3547D"/>
    <w:rsid w:val="00E36A94"/>
    <w:rsid w:val="00E36B04"/>
    <w:rsid w:val="00E36BF2"/>
    <w:rsid w:val="00E36E2A"/>
    <w:rsid w:val="00E37182"/>
    <w:rsid w:val="00E3722D"/>
    <w:rsid w:val="00E37480"/>
    <w:rsid w:val="00E378A8"/>
    <w:rsid w:val="00E37C66"/>
    <w:rsid w:val="00E40682"/>
    <w:rsid w:val="00E40D99"/>
    <w:rsid w:val="00E40E49"/>
    <w:rsid w:val="00E40E86"/>
    <w:rsid w:val="00E41D03"/>
    <w:rsid w:val="00E41F53"/>
    <w:rsid w:val="00E42CCA"/>
    <w:rsid w:val="00E437AF"/>
    <w:rsid w:val="00E43D34"/>
    <w:rsid w:val="00E44193"/>
    <w:rsid w:val="00E44783"/>
    <w:rsid w:val="00E450DE"/>
    <w:rsid w:val="00E45634"/>
    <w:rsid w:val="00E4567E"/>
    <w:rsid w:val="00E45935"/>
    <w:rsid w:val="00E45A59"/>
    <w:rsid w:val="00E46722"/>
    <w:rsid w:val="00E4686B"/>
    <w:rsid w:val="00E46949"/>
    <w:rsid w:val="00E46C33"/>
    <w:rsid w:val="00E46EBD"/>
    <w:rsid w:val="00E470F2"/>
    <w:rsid w:val="00E4718A"/>
    <w:rsid w:val="00E471C5"/>
    <w:rsid w:val="00E50303"/>
    <w:rsid w:val="00E5068F"/>
    <w:rsid w:val="00E50FC3"/>
    <w:rsid w:val="00E512DF"/>
    <w:rsid w:val="00E51778"/>
    <w:rsid w:val="00E51ADF"/>
    <w:rsid w:val="00E51B1C"/>
    <w:rsid w:val="00E528D2"/>
    <w:rsid w:val="00E53194"/>
    <w:rsid w:val="00E53275"/>
    <w:rsid w:val="00E53BD7"/>
    <w:rsid w:val="00E53CC2"/>
    <w:rsid w:val="00E53F4B"/>
    <w:rsid w:val="00E54689"/>
    <w:rsid w:val="00E548FC"/>
    <w:rsid w:val="00E55C2E"/>
    <w:rsid w:val="00E5612F"/>
    <w:rsid w:val="00E562FE"/>
    <w:rsid w:val="00E5665E"/>
    <w:rsid w:val="00E56C0C"/>
    <w:rsid w:val="00E56FF4"/>
    <w:rsid w:val="00E5720A"/>
    <w:rsid w:val="00E574A6"/>
    <w:rsid w:val="00E57976"/>
    <w:rsid w:val="00E6052D"/>
    <w:rsid w:val="00E608A9"/>
    <w:rsid w:val="00E60967"/>
    <w:rsid w:val="00E61536"/>
    <w:rsid w:val="00E61EB3"/>
    <w:rsid w:val="00E6237D"/>
    <w:rsid w:val="00E6279B"/>
    <w:rsid w:val="00E62AE6"/>
    <w:rsid w:val="00E62BC3"/>
    <w:rsid w:val="00E62C6C"/>
    <w:rsid w:val="00E633E6"/>
    <w:rsid w:val="00E63489"/>
    <w:rsid w:val="00E63850"/>
    <w:rsid w:val="00E63905"/>
    <w:rsid w:val="00E63A2A"/>
    <w:rsid w:val="00E63E18"/>
    <w:rsid w:val="00E63F6F"/>
    <w:rsid w:val="00E64316"/>
    <w:rsid w:val="00E64459"/>
    <w:rsid w:val="00E645C0"/>
    <w:rsid w:val="00E6460E"/>
    <w:rsid w:val="00E64D46"/>
    <w:rsid w:val="00E65694"/>
    <w:rsid w:val="00E65906"/>
    <w:rsid w:val="00E65C10"/>
    <w:rsid w:val="00E665C8"/>
    <w:rsid w:val="00E668EC"/>
    <w:rsid w:val="00E66968"/>
    <w:rsid w:val="00E669BA"/>
    <w:rsid w:val="00E66CAE"/>
    <w:rsid w:val="00E66D2C"/>
    <w:rsid w:val="00E66D7C"/>
    <w:rsid w:val="00E66D9B"/>
    <w:rsid w:val="00E67A86"/>
    <w:rsid w:val="00E67D8B"/>
    <w:rsid w:val="00E7003F"/>
    <w:rsid w:val="00E70262"/>
    <w:rsid w:val="00E71619"/>
    <w:rsid w:val="00E72B49"/>
    <w:rsid w:val="00E72CCE"/>
    <w:rsid w:val="00E7340F"/>
    <w:rsid w:val="00E7343F"/>
    <w:rsid w:val="00E739A0"/>
    <w:rsid w:val="00E744B3"/>
    <w:rsid w:val="00E74D48"/>
    <w:rsid w:val="00E76626"/>
    <w:rsid w:val="00E76B24"/>
    <w:rsid w:val="00E76DFA"/>
    <w:rsid w:val="00E76E0F"/>
    <w:rsid w:val="00E76E82"/>
    <w:rsid w:val="00E7749E"/>
    <w:rsid w:val="00E818C7"/>
    <w:rsid w:val="00E81E76"/>
    <w:rsid w:val="00E829BE"/>
    <w:rsid w:val="00E82CE0"/>
    <w:rsid w:val="00E83330"/>
    <w:rsid w:val="00E83687"/>
    <w:rsid w:val="00E837CA"/>
    <w:rsid w:val="00E83ACE"/>
    <w:rsid w:val="00E83DB2"/>
    <w:rsid w:val="00E83E7B"/>
    <w:rsid w:val="00E84284"/>
    <w:rsid w:val="00E84351"/>
    <w:rsid w:val="00E84688"/>
    <w:rsid w:val="00E8523D"/>
    <w:rsid w:val="00E8541D"/>
    <w:rsid w:val="00E85998"/>
    <w:rsid w:val="00E85DE8"/>
    <w:rsid w:val="00E85F1F"/>
    <w:rsid w:val="00E86027"/>
    <w:rsid w:val="00E865F6"/>
    <w:rsid w:val="00E867CE"/>
    <w:rsid w:val="00E86851"/>
    <w:rsid w:val="00E86C43"/>
    <w:rsid w:val="00E86D2F"/>
    <w:rsid w:val="00E86D83"/>
    <w:rsid w:val="00E87529"/>
    <w:rsid w:val="00E90000"/>
    <w:rsid w:val="00E900D6"/>
    <w:rsid w:val="00E90339"/>
    <w:rsid w:val="00E9093A"/>
    <w:rsid w:val="00E90A19"/>
    <w:rsid w:val="00E90D4D"/>
    <w:rsid w:val="00E90DCA"/>
    <w:rsid w:val="00E91D66"/>
    <w:rsid w:val="00E91FD2"/>
    <w:rsid w:val="00E92129"/>
    <w:rsid w:val="00E9232D"/>
    <w:rsid w:val="00E9264D"/>
    <w:rsid w:val="00E9408A"/>
    <w:rsid w:val="00E944A1"/>
    <w:rsid w:val="00E94681"/>
    <w:rsid w:val="00E94721"/>
    <w:rsid w:val="00E94778"/>
    <w:rsid w:val="00E94C73"/>
    <w:rsid w:val="00E952CB"/>
    <w:rsid w:val="00E9571C"/>
    <w:rsid w:val="00E95B62"/>
    <w:rsid w:val="00E95E8A"/>
    <w:rsid w:val="00E96CD6"/>
    <w:rsid w:val="00E97259"/>
    <w:rsid w:val="00E976AD"/>
    <w:rsid w:val="00E97AC5"/>
    <w:rsid w:val="00E97E50"/>
    <w:rsid w:val="00EA07DC"/>
    <w:rsid w:val="00EA0FD3"/>
    <w:rsid w:val="00EA1119"/>
    <w:rsid w:val="00EA1658"/>
    <w:rsid w:val="00EA1B75"/>
    <w:rsid w:val="00EA1E35"/>
    <w:rsid w:val="00EA2881"/>
    <w:rsid w:val="00EA28CB"/>
    <w:rsid w:val="00EA2D27"/>
    <w:rsid w:val="00EA3703"/>
    <w:rsid w:val="00EA38CA"/>
    <w:rsid w:val="00EA3B33"/>
    <w:rsid w:val="00EA3DF9"/>
    <w:rsid w:val="00EA3F97"/>
    <w:rsid w:val="00EA4BB0"/>
    <w:rsid w:val="00EA539B"/>
    <w:rsid w:val="00EA5E89"/>
    <w:rsid w:val="00EA6008"/>
    <w:rsid w:val="00EA61C4"/>
    <w:rsid w:val="00EA76E4"/>
    <w:rsid w:val="00EA7F98"/>
    <w:rsid w:val="00EB05E1"/>
    <w:rsid w:val="00EB0C10"/>
    <w:rsid w:val="00EB15FB"/>
    <w:rsid w:val="00EB163D"/>
    <w:rsid w:val="00EB2739"/>
    <w:rsid w:val="00EB2E93"/>
    <w:rsid w:val="00EB2FB9"/>
    <w:rsid w:val="00EB3D9D"/>
    <w:rsid w:val="00EB3E53"/>
    <w:rsid w:val="00EB44AC"/>
    <w:rsid w:val="00EB46D3"/>
    <w:rsid w:val="00EB4B2B"/>
    <w:rsid w:val="00EB57AE"/>
    <w:rsid w:val="00EB585F"/>
    <w:rsid w:val="00EB58D6"/>
    <w:rsid w:val="00EB5FCA"/>
    <w:rsid w:val="00EB718E"/>
    <w:rsid w:val="00EC0DC0"/>
    <w:rsid w:val="00EC11BE"/>
    <w:rsid w:val="00EC17E7"/>
    <w:rsid w:val="00EC1B05"/>
    <w:rsid w:val="00EC2063"/>
    <w:rsid w:val="00EC20EA"/>
    <w:rsid w:val="00EC20EB"/>
    <w:rsid w:val="00EC2A54"/>
    <w:rsid w:val="00EC303D"/>
    <w:rsid w:val="00EC328A"/>
    <w:rsid w:val="00EC361F"/>
    <w:rsid w:val="00EC40B5"/>
    <w:rsid w:val="00EC4317"/>
    <w:rsid w:val="00EC52F4"/>
    <w:rsid w:val="00EC5D3E"/>
    <w:rsid w:val="00EC611D"/>
    <w:rsid w:val="00EC6C4F"/>
    <w:rsid w:val="00ED0436"/>
    <w:rsid w:val="00ED088E"/>
    <w:rsid w:val="00ED09F7"/>
    <w:rsid w:val="00ED0B2D"/>
    <w:rsid w:val="00ED101E"/>
    <w:rsid w:val="00ED1278"/>
    <w:rsid w:val="00ED1C1B"/>
    <w:rsid w:val="00ED1DB6"/>
    <w:rsid w:val="00ED22A2"/>
    <w:rsid w:val="00ED2A83"/>
    <w:rsid w:val="00ED3FA8"/>
    <w:rsid w:val="00ED4949"/>
    <w:rsid w:val="00ED4A05"/>
    <w:rsid w:val="00ED4C26"/>
    <w:rsid w:val="00ED5106"/>
    <w:rsid w:val="00ED57CC"/>
    <w:rsid w:val="00ED613E"/>
    <w:rsid w:val="00ED6500"/>
    <w:rsid w:val="00ED7103"/>
    <w:rsid w:val="00ED74CE"/>
    <w:rsid w:val="00EE011E"/>
    <w:rsid w:val="00EE0FFD"/>
    <w:rsid w:val="00EE1852"/>
    <w:rsid w:val="00EE1CE3"/>
    <w:rsid w:val="00EE22CE"/>
    <w:rsid w:val="00EE295C"/>
    <w:rsid w:val="00EE2AFC"/>
    <w:rsid w:val="00EE2BD7"/>
    <w:rsid w:val="00EE307B"/>
    <w:rsid w:val="00EE3215"/>
    <w:rsid w:val="00EE346D"/>
    <w:rsid w:val="00EE36C4"/>
    <w:rsid w:val="00EE3837"/>
    <w:rsid w:val="00EE3F8C"/>
    <w:rsid w:val="00EE417F"/>
    <w:rsid w:val="00EE4744"/>
    <w:rsid w:val="00EE4C50"/>
    <w:rsid w:val="00EE5238"/>
    <w:rsid w:val="00EE5844"/>
    <w:rsid w:val="00EE59C2"/>
    <w:rsid w:val="00EE5E3C"/>
    <w:rsid w:val="00EE64F8"/>
    <w:rsid w:val="00EE7464"/>
    <w:rsid w:val="00EF0513"/>
    <w:rsid w:val="00EF113F"/>
    <w:rsid w:val="00EF2670"/>
    <w:rsid w:val="00EF2A6B"/>
    <w:rsid w:val="00EF3B0B"/>
    <w:rsid w:val="00EF3D04"/>
    <w:rsid w:val="00EF3F94"/>
    <w:rsid w:val="00EF406B"/>
    <w:rsid w:val="00EF4157"/>
    <w:rsid w:val="00EF454B"/>
    <w:rsid w:val="00EF4A90"/>
    <w:rsid w:val="00EF6565"/>
    <w:rsid w:val="00EF659D"/>
    <w:rsid w:val="00EF7867"/>
    <w:rsid w:val="00EF7874"/>
    <w:rsid w:val="00EF7AE6"/>
    <w:rsid w:val="00EF7CFD"/>
    <w:rsid w:val="00F00505"/>
    <w:rsid w:val="00F006DF"/>
    <w:rsid w:val="00F00894"/>
    <w:rsid w:val="00F00999"/>
    <w:rsid w:val="00F00C40"/>
    <w:rsid w:val="00F00E53"/>
    <w:rsid w:val="00F00F66"/>
    <w:rsid w:val="00F02790"/>
    <w:rsid w:val="00F0289C"/>
    <w:rsid w:val="00F03268"/>
    <w:rsid w:val="00F036B6"/>
    <w:rsid w:val="00F038E2"/>
    <w:rsid w:val="00F039EF"/>
    <w:rsid w:val="00F03ACD"/>
    <w:rsid w:val="00F0448A"/>
    <w:rsid w:val="00F044B1"/>
    <w:rsid w:val="00F046C6"/>
    <w:rsid w:val="00F04E47"/>
    <w:rsid w:val="00F05306"/>
    <w:rsid w:val="00F0532D"/>
    <w:rsid w:val="00F05576"/>
    <w:rsid w:val="00F0584A"/>
    <w:rsid w:val="00F05DC9"/>
    <w:rsid w:val="00F06025"/>
    <w:rsid w:val="00F063EA"/>
    <w:rsid w:val="00F06B5C"/>
    <w:rsid w:val="00F06CBA"/>
    <w:rsid w:val="00F06D2D"/>
    <w:rsid w:val="00F076C2"/>
    <w:rsid w:val="00F10177"/>
    <w:rsid w:val="00F1027A"/>
    <w:rsid w:val="00F1045A"/>
    <w:rsid w:val="00F10549"/>
    <w:rsid w:val="00F10D9C"/>
    <w:rsid w:val="00F10E07"/>
    <w:rsid w:val="00F118BA"/>
    <w:rsid w:val="00F12370"/>
    <w:rsid w:val="00F124E0"/>
    <w:rsid w:val="00F12600"/>
    <w:rsid w:val="00F128D5"/>
    <w:rsid w:val="00F129FB"/>
    <w:rsid w:val="00F12F61"/>
    <w:rsid w:val="00F13200"/>
    <w:rsid w:val="00F1332F"/>
    <w:rsid w:val="00F1360E"/>
    <w:rsid w:val="00F1407F"/>
    <w:rsid w:val="00F143F0"/>
    <w:rsid w:val="00F14512"/>
    <w:rsid w:val="00F15385"/>
    <w:rsid w:val="00F1540B"/>
    <w:rsid w:val="00F156BF"/>
    <w:rsid w:val="00F157DB"/>
    <w:rsid w:val="00F16511"/>
    <w:rsid w:val="00F1683C"/>
    <w:rsid w:val="00F170F0"/>
    <w:rsid w:val="00F176C6"/>
    <w:rsid w:val="00F1781F"/>
    <w:rsid w:val="00F179FA"/>
    <w:rsid w:val="00F21025"/>
    <w:rsid w:val="00F2144A"/>
    <w:rsid w:val="00F216D0"/>
    <w:rsid w:val="00F21AC7"/>
    <w:rsid w:val="00F21D7C"/>
    <w:rsid w:val="00F21FA2"/>
    <w:rsid w:val="00F220DB"/>
    <w:rsid w:val="00F22476"/>
    <w:rsid w:val="00F22731"/>
    <w:rsid w:val="00F2275C"/>
    <w:rsid w:val="00F22EBF"/>
    <w:rsid w:val="00F23095"/>
    <w:rsid w:val="00F23638"/>
    <w:rsid w:val="00F23C8F"/>
    <w:rsid w:val="00F23DB2"/>
    <w:rsid w:val="00F23EB5"/>
    <w:rsid w:val="00F25072"/>
    <w:rsid w:val="00F25132"/>
    <w:rsid w:val="00F25427"/>
    <w:rsid w:val="00F254A0"/>
    <w:rsid w:val="00F255F3"/>
    <w:rsid w:val="00F259F5"/>
    <w:rsid w:val="00F25C3C"/>
    <w:rsid w:val="00F25CBD"/>
    <w:rsid w:val="00F25DD1"/>
    <w:rsid w:val="00F2638B"/>
    <w:rsid w:val="00F265BB"/>
    <w:rsid w:val="00F26843"/>
    <w:rsid w:val="00F26B7E"/>
    <w:rsid w:val="00F26BB9"/>
    <w:rsid w:val="00F2747F"/>
    <w:rsid w:val="00F27D7C"/>
    <w:rsid w:val="00F30520"/>
    <w:rsid w:val="00F31261"/>
    <w:rsid w:val="00F317F7"/>
    <w:rsid w:val="00F319AD"/>
    <w:rsid w:val="00F31BFB"/>
    <w:rsid w:val="00F326EE"/>
    <w:rsid w:val="00F32771"/>
    <w:rsid w:val="00F32A5C"/>
    <w:rsid w:val="00F334B7"/>
    <w:rsid w:val="00F33936"/>
    <w:rsid w:val="00F33EED"/>
    <w:rsid w:val="00F33F78"/>
    <w:rsid w:val="00F33FC3"/>
    <w:rsid w:val="00F3413C"/>
    <w:rsid w:val="00F342AD"/>
    <w:rsid w:val="00F34540"/>
    <w:rsid w:val="00F34751"/>
    <w:rsid w:val="00F35209"/>
    <w:rsid w:val="00F35738"/>
    <w:rsid w:val="00F35874"/>
    <w:rsid w:val="00F35CD6"/>
    <w:rsid w:val="00F3799F"/>
    <w:rsid w:val="00F37E75"/>
    <w:rsid w:val="00F40408"/>
    <w:rsid w:val="00F40C65"/>
    <w:rsid w:val="00F40EAF"/>
    <w:rsid w:val="00F41CD5"/>
    <w:rsid w:val="00F42B4A"/>
    <w:rsid w:val="00F42C1C"/>
    <w:rsid w:val="00F4355E"/>
    <w:rsid w:val="00F4364B"/>
    <w:rsid w:val="00F43F3C"/>
    <w:rsid w:val="00F44031"/>
    <w:rsid w:val="00F454B7"/>
    <w:rsid w:val="00F4669A"/>
    <w:rsid w:val="00F473E7"/>
    <w:rsid w:val="00F476D1"/>
    <w:rsid w:val="00F47C7F"/>
    <w:rsid w:val="00F47D1B"/>
    <w:rsid w:val="00F502F9"/>
    <w:rsid w:val="00F509CC"/>
    <w:rsid w:val="00F510F3"/>
    <w:rsid w:val="00F511D6"/>
    <w:rsid w:val="00F518CA"/>
    <w:rsid w:val="00F51B07"/>
    <w:rsid w:val="00F531D8"/>
    <w:rsid w:val="00F533A6"/>
    <w:rsid w:val="00F537E7"/>
    <w:rsid w:val="00F53AA2"/>
    <w:rsid w:val="00F53E80"/>
    <w:rsid w:val="00F54CDE"/>
    <w:rsid w:val="00F56652"/>
    <w:rsid w:val="00F567F6"/>
    <w:rsid w:val="00F56820"/>
    <w:rsid w:val="00F569F7"/>
    <w:rsid w:val="00F56DB1"/>
    <w:rsid w:val="00F56E39"/>
    <w:rsid w:val="00F576A6"/>
    <w:rsid w:val="00F6058D"/>
    <w:rsid w:val="00F6069B"/>
    <w:rsid w:val="00F60B81"/>
    <w:rsid w:val="00F60CD2"/>
    <w:rsid w:val="00F60DCA"/>
    <w:rsid w:val="00F619D2"/>
    <w:rsid w:val="00F6268C"/>
    <w:rsid w:val="00F627B1"/>
    <w:rsid w:val="00F628EB"/>
    <w:rsid w:val="00F62AD3"/>
    <w:rsid w:val="00F62D1B"/>
    <w:rsid w:val="00F638C4"/>
    <w:rsid w:val="00F638D9"/>
    <w:rsid w:val="00F6437B"/>
    <w:rsid w:val="00F644B0"/>
    <w:rsid w:val="00F645D3"/>
    <w:rsid w:val="00F64AB2"/>
    <w:rsid w:val="00F653A1"/>
    <w:rsid w:val="00F65A10"/>
    <w:rsid w:val="00F65FE1"/>
    <w:rsid w:val="00F67217"/>
    <w:rsid w:val="00F676C9"/>
    <w:rsid w:val="00F67B3B"/>
    <w:rsid w:val="00F7009F"/>
    <w:rsid w:val="00F716CA"/>
    <w:rsid w:val="00F71AFE"/>
    <w:rsid w:val="00F71EB8"/>
    <w:rsid w:val="00F71F42"/>
    <w:rsid w:val="00F71F8C"/>
    <w:rsid w:val="00F722CC"/>
    <w:rsid w:val="00F733B6"/>
    <w:rsid w:val="00F73480"/>
    <w:rsid w:val="00F73AE9"/>
    <w:rsid w:val="00F7442D"/>
    <w:rsid w:val="00F744F6"/>
    <w:rsid w:val="00F74A1E"/>
    <w:rsid w:val="00F74FD0"/>
    <w:rsid w:val="00F75903"/>
    <w:rsid w:val="00F75C56"/>
    <w:rsid w:val="00F75EE3"/>
    <w:rsid w:val="00F7649D"/>
    <w:rsid w:val="00F76AC3"/>
    <w:rsid w:val="00F76C1C"/>
    <w:rsid w:val="00F772A6"/>
    <w:rsid w:val="00F77BB3"/>
    <w:rsid w:val="00F77CEC"/>
    <w:rsid w:val="00F80583"/>
    <w:rsid w:val="00F80EAE"/>
    <w:rsid w:val="00F8154C"/>
    <w:rsid w:val="00F8172B"/>
    <w:rsid w:val="00F8361F"/>
    <w:rsid w:val="00F8390E"/>
    <w:rsid w:val="00F8454E"/>
    <w:rsid w:val="00F85AB3"/>
    <w:rsid w:val="00F85CD5"/>
    <w:rsid w:val="00F85CDC"/>
    <w:rsid w:val="00F86E9C"/>
    <w:rsid w:val="00F877D1"/>
    <w:rsid w:val="00F878C9"/>
    <w:rsid w:val="00F87C8F"/>
    <w:rsid w:val="00F87D9E"/>
    <w:rsid w:val="00F87F8A"/>
    <w:rsid w:val="00F904B5"/>
    <w:rsid w:val="00F9077C"/>
    <w:rsid w:val="00F90B0A"/>
    <w:rsid w:val="00F90DC3"/>
    <w:rsid w:val="00F91430"/>
    <w:rsid w:val="00F9152B"/>
    <w:rsid w:val="00F91739"/>
    <w:rsid w:val="00F917E0"/>
    <w:rsid w:val="00F91BAB"/>
    <w:rsid w:val="00F91D67"/>
    <w:rsid w:val="00F92F33"/>
    <w:rsid w:val="00F930DD"/>
    <w:rsid w:val="00F9344D"/>
    <w:rsid w:val="00F94A78"/>
    <w:rsid w:val="00F94DE1"/>
    <w:rsid w:val="00F95205"/>
    <w:rsid w:val="00F95330"/>
    <w:rsid w:val="00F95FE2"/>
    <w:rsid w:val="00F962F1"/>
    <w:rsid w:val="00F96A47"/>
    <w:rsid w:val="00F974CE"/>
    <w:rsid w:val="00F977FC"/>
    <w:rsid w:val="00F97C94"/>
    <w:rsid w:val="00FA10A9"/>
    <w:rsid w:val="00FA10F7"/>
    <w:rsid w:val="00FA1986"/>
    <w:rsid w:val="00FA2179"/>
    <w:rsid w:val="00FA23CB"/>
    <w:rsid w:val="00FA2655"/>
    <w:rsid w:val="00FA2B8F"/>
    <w:rsid w:val="00FA2DF0"/>
    <w:rsid w:val="00FA3643"/>
    <w:rsid w:val="00FA38AE"/>
    <w:rsid w:val="00FA3D41"/>
    <w:rsid w:val="00FA49E8"/>
    <w:rsid w:val="00FA4B98"/>
    <w:rsid w:val="00FA4BAF"/>
    <w:rsid w:val="00FA5056"/>
    <w:rsid w:val="00FA516A"/>
    <w:rsid w:val="00FA5CC7"/>
    <w:rsid w:val="00FA5DF1"/>
    <w:rsid w:val="00FB0CB5"/>
    <w:rsid w:val="00FB0F4D"/>
    <w:rsid w:val="00FB126D"/>
    <w:rsid w:val="00FB22A1"/>
    <w:rsid w:val="00FB262C"/>
    <w:rsid w:val="00FB2ED8"/>
    <w:rsid w:val="00FB2EFF"/>
    <w:rsid w:val="00FB5121"/>
    <w:rsid w:val="00FB5628"/>
    <w:rsid w:val="00FB59F5"/>
    <w:rsid w:val="00FB5ED4"/>
    <w:rsid w:val="00FB68F7"/>
    <w:rsid w:val="00FB721B"/>
    <w:rsid w:val="00FB75EA"/>
    <w:rsid w:val="00FB7FDD"/>
    <w:rsid w:val="00FC00B2"/>
    <w:rsid w:val="00FC0A09"/>
    <w:rsid w:val="00FC1F01"/>
    <w:rsid w:val="00FC209E"/>
    <w:rsid w:val="00FC25E9"/>
    <w:rsid w:val="00FC3642"/>
    <w:rsid w:val="00FC38C7"/>
    <w:rsid w:val="00FC3CC6"/>
    <w:rsid w:val="00FC438A"/>
    <w:rsid w:val="00FC4573"/>
    <w:rsid w:val="00FC4EC7"/>
    <w:rsid w:val="00FC55C4"/>
    <w:rsid w:val="00FC5817"/>
    <w:rsid w:val="00FC58CB"/>
    <w:rsid w:val="00FC5BA6"/>
    <w:rsid w:val="00FC66D7"/>
    <w:rsid w:val="00FC6740"/>
    <w:rsid w:val="00FC6797"/>
    <w:rsid w:val="00FC74DE"/>
    <w:rsid w:val="00FC77EE"/>
    <w:rsid w:val="00FC7860"/>
    <w:rsid w:val="00FD00A8"/>
    <w:rsid w:val="00FD0662"/>
    <w:rsid w:val="00FD0BEB"/>
    <w:rsid w:val="00FD0DDD"/>
    <w:rsid w:val="00FD14F9"/>
    <w:rsid w:val="00FD30B2"/>
    <w:rsid w:val="00FD32CD"/>
    <w:rsid w:val="00FD3ED3"/>
    <w:rsid w:val="00FD4366"/>
    <w:rsid w:val="00FD441D"/>
    <w:rsid w:val="00FD44DA"/>
    <w:rsid w:val="00FD47C5"/>
    <w:rsid w:val="00FD4A47"/>
    <w:rsid w:val="00FD4D5D"/>
    <w:rsid w:val="00FD5050"/>
    <w:rsid w:val="00FD524F"/>
    <w:rsid w:val="00FD602D"/>
    <w:rsid w:val="00FD6FE2"/>
    <w:rsid w:val="00FE0031"/>
    <w:rsid w:val="00FE02D3"/>
    <w:rsid w:val="00FE0B15"/>
    <w:rsid w:val="00FE0DCB"/>
    <w:rsid w:val="00FE124F"/>
    <w:rsid w:val="00FE1F30"/>
    <w:rsid w:val="00FE23BD"/>
    <w:rsid w:val="00FE24E1"/>
    <w:rsid w:val="00FE2F88"/>
    <w:rsid w:val="00FE34CA"/>
    <w:rsid w:val="00FE3654"/>
    <w:rsid w:val="00FE3AAB"/>
    <w:rsid w:val="00FE3D09"/>
    <w:rsid w:val="00FE3E5C"/>
    <w:rsid w:val="00FE3EC0"/>
    <w:rsid w:val="00FE433D"/>
    <w:rsid w:val="00FE4383"/>
    <w:rsid w:val="00FE446B"/>
    <w:rsid w:val="00FE4DCB"/>
    <w:rsid w:val="00FE543E"/>
    <w:rsid w:val="00FE57E1"/>
    <w:rsid w:val="00FE5B58"/>
    <w:rsid w:val="00FE63C6"/>
    <w:rsid w:val="00FE6405"/>
    <w:rsid w:val="00FE6B58"/>
    <w:rsid w:val="00FE6FD8"/>
    <w:rsid w:val="00FE7351"/>
    <w:rsid w:val="00FE73F8"/>
    <w:rsid w:val="00FE7630"/>
    <w:rsid w:val="00FE7C13"/>
    <w:rsid w:val="00FF01C4"/>
    <w:rsid w:val="00FF0831"/>
    <w:rsid w:val="00FF14B2"/>
    <w:rsid w:val="00FF19BE"/>
    <w:rsid w:val="00FF1B3F"/>
    <w:rsid w:val="00FF1BAD"/>
    <w:rsid w:val="00FF1D8E"/>
    <w:rsid w:val="00FF2863"/>
    <w:rsid w:val="00FF3D3D"/>
    <w:rsid w:val="00FF4140"/>
    <w:rsid w:val="00FF42B7"/>
    <w:rsid w:val="00FF457C"/>
    <w:rsid w:val="00FF4C51"/>
    <w:rsid w:val="00FF4CF9"/>
    <w:rsid w:val="00FF58F3"/>
    <w:rsid w:val="00FF59A4"/>
    <w:rsid w:val="00FF5A3D"/>
    <w:rsid w:val="00FF6023"/>
    <w:rsid w:val="00FF693E"/>
    <w:rsid w:val="00FF721C"/>
    <w:rsid w:val="00FF76E3"/>
    <w:rsid w:val="00FF787C"/>
    <w:rsid w:val="00FF78D1"/>
    <w:rsid w:val="00FF7BD6"/>
    <w:rsid w:val="00FF7E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29459"/>
  <w15:docId w15:val="{599C25C2-66A7-4A4D-B6F1-B74FDBEC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559"/>
    <w:rPr>
      <w:sz w:val="24"/>
      <w:szCs w:val="24"/>
    </w:rPr>
  </w:style>
  <w:style w:type="paragraph" w:styleId="Heading1">
    <w:name w:val="heading 1"/>
    <w:basedOn w:val="Normal"/>
    <w:next w:val="Normal"/>
    <w:qFormat/>
    <w:rsid w:val="00916DB5"/>
    <w:pPr>
      <w:keepNext/>
      <w:jc w:val="center"/>
      <w:outlineLvl w:val="0"/>
    </w:pPr>
    <w:rPr>
      <w:b/>
      <w:sz w:val="28"/>
      <w:szCs w:val="20"/>
    </w:rPr>
  </w:style>
  <w:style w:type="paragraph" w:styleId="Heading2">
    <w:name w:val="heading 2"/>
    <w:basedOn w:val="Normal"/>
    <w:next w:val="Normal"/>
    <w:qFormat/>
    <w:rsid w:val="00916DB5"/>
    <w:pPr>
      <w:keepNext/>
      <w:jc w:val="center"/>
      <w:outlineLvl w:val="1"/>
    </w:pPr>
    <w:rPr>
      <w:b/>
      <w:szCs w:val="20"/>
    </w:rPr>
  </w:style>
  <w:style w:type="paragraph" w:styleId="Heading3">
    <w:name w:val="heading 3"/>
    <w:basedOn w:val="Normal"/>
    <w:next w:val="Normal"/>
    <w:link w:val="Heading3Char"/>
    <w:semiHidden/>
    <w:unhideWhenUsed/>
    <w:qFormat/>
    <w:rsid w:val="00DE060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630B55"/>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45846"/>
    <w:pPr>
      <w:spacing w:before="240" w:after="60"/>
      <w:outlineLvl w:val="4"/>
    </w:pPr>
    <w:rPr>
      <w:rFonts w:ascii="Calibri" w:hAnsi="Calibri"/>
      <w:b/>
      <w:bCs/>
      <w:i/>
      <w:iCs/>
      <w:sz w:val="26"/>
      <w:szCs w:val="26"/>
    </w:rPr>
  </w:style>
  <w:style w:type="paragraph" w:styleId="Heading6">
    <w:name w:val="heading 6"/>
    <w:basedOn w:val="Normal"/>
    <w:next w:val="Normal"/>
    <w:qFormat/>
    <w:rsid w:val="00916DB5"/>
    <w:pPr>
      <w:keepNext/>
      <w:jc w:val="center"/>
      <w:outlineLvl w:val="5"/>
    </w:pPr>
    <w:rPr>
      <w:bCs/>
      <w:sz w:val="26"/>
      <w:szCs w:val="20"/>
    </w:rPr>
  </w:style>
  <w:style w:type="paragraph" w:styleId="Heading8">
    <w:name w:val="heading 8"/>
    <w:basedOn w:val="Normal"/>
    <w:next w:val="Normal"/>
    <w:qFormat/>
    <w:rsid w:val="00916DB5"/>
    <w:pPr>
      <w:keepNext/>
      <w:spacing w:before="60"/>
      <w:ind w:firstLine="720"/>
      <w:jc w:val="center"/>
      <w:outlineLvl w:val="7"/>
    </w:pPr>
    <w:rPr>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16DB5"/>
    <w:pPr>
      <w:ind w:firstLine="720"/>
      <w:jc w:val="both"/>
    </w:pPr>
    <w:rPr>
      <w:sz w:val="28"/>
      <w:szCs w:val="20"/>
    </w:rPr>
  </w:style>
  <w:style w:type="paragraph" w:styleId="BodyTextIndent2">
    <w:name w:val="Body Text Indent 2"/>
    <w:basedOn w:val="Normal"/>
    <w:link w:val="BodyTextIndent2Char"/>
    <w:rsid w:val="00916DB5"/>
    <w:pPr>
      <w:ind w:firstLine="360"/>
    </w:pPr>
    <w:rPr>
      <w:sz w:val="28"/>
    </w:rPr>
  </w:style>
  <w:style w:type="paragraph" w:styleId="Footer">
    <w:name w:val="footer"/>
    <w:basedOn w:val="Normal"/>
    <w:rsid w:val="00916DB5"/>
    <w:pPr>
      <w:tabs>
        <w:tab w:val="center" w:pos="4320"/>
        <w:tab w:val="right" w:pos="8640"/>
      </w:tabs>
    </w:pPr>
    <w:rPr>
      <w:sz w:val="28"/>
      <w:szCs w:val="20"/>
    </w:rPr>
  </w:style>
  <w:style w:type="character" w:styleId="PageNumber">
    <w:name w:val="page number"/>
    <w:rsid w:val="00916DB5"/>
    <w:rPr>
      <w:rFonts w:cs="Times New Roman"/>
    </w:rPr>
  </w:style>
  <w:style w:type="table" w:styleId="TableGrid">
    <w:name w:val="Table Grid"/>
    <w:basedOn w:val="TableNormal"/>
    <w:rsid w:val="00131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964FB"/>
    <w:pPr>
      <w:tabs>
        <w:tab w:val="center" w:pos="4320"/>
        <w:tab w:val="right" w:pos="8640"/>
      </w:tabs>
    </w:pPr>
  </w:style>
  <w:style w:type="paragraph" w:styleId="BodyText">
    <w:name w:val="Body Text"/>
    <w:aliases w:val=" Char,Heading 3 Char Char Char,Char"/>
    <w:basedOn w:val="Normal"/>
    <w:link w:val="BodyTextChar1"/>
    <w:rsid w:val="00147C2C"/>
    <w:pPr>
      <w:spacing w:after="120"/>
    </w:pPr>
  </w:style>
  <w:style w:type="paragraph" w:styleId="BodyText2">
    <w:name w:val="Body Text 2"/>
    <w:basedOn w:val="Normal"/>
    <w:link w:val="BodyText2Char"/>
    <w:rsid w:val="00AC2CC4"/>
    <w:pPr>
      <w:spacing w:after="120" w:line="480" w:lineRule="auto"/>
    </w:pPr>
    <w:rPr>
      <w:rFonts w:ascii=".VnTime" w:hAnsi=".VnTime"/>
    </w:rPr>
  </w:style>
  <w:style w:type="character" w:customStyle="1" w:styleId="BodyTextChar1">
    <w:name w:val="Body Text Char1"/>
    <w:aliases w:val=" Char Char,Heading 3 Char Char Char Char,Char Char"/>
    <w:link w:val="BodyText"/>
    <w:uiPriority w:val="99"/>
    <w:rsid w:val="00047A15"/>
    <w:rPr>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B33429"/>
    <w:pPr>
      <w:spacing w:before="120" w:after="120" w:line="312" w:lineRule="auto"/>
    </w:pPr>
    <w:rPr>
      <w:sz w:val="28"/>
      <w:szCs w:val="22"/>
    </w:rPr>
  </w:style>
  <w:style w:type="paragraph" w:styleId="BodyText3">
    <w:name w:val="Body Text 3"/>
    <w:basedOn w:val="Normal"/>
    <w:rsid w:val="00403A7D"/>
    <w:pPr>
      <w:jc w:val="both"/>
    </w:pPr>
    <w:rPr>
      <w:rFonts w:ascii=".VnTime" w:hAnsi=".VnTime"/>
      <w:sz w:val="28"/>
      <w:szCs w:val="20"/>
    </w:rPr>
  </w:style>
  <w:style w:type="paragraph" w:customStyle="1" w:styleId="CharCharCharChar">
    <w:name w:val="Char Char Char Char"/>
    <w:basedOn w:val="Normal"/>
    <w:next w:val="Normal"/>
    <w:autoRedefine/>
    <w:semiHidden/>
    <w:rsid w:val="00403A7D"/>
    <w:pPr>
      <w:spacing w:after="160" w:line="240" w:lineRule="exact"/>
    </w:pPr>
    <w:rPr>
      <w:rFonts w:ascii=".VnTime" w:eastAsia=".VnTime" w:hAnsi=".VnTime"/>
      <w:sz w:val="28"/>
      <w:szCs w:val="28"/>
    </w:rPr>
  </w:style>
  <w:style w:type="paragraph" w:customStyle="1" w:styleId="CharCharCharCharCharCharCharCharCharCharCharCharCharCharCharChar0">
    <w:name w:val="Char Char Char Char Char Char Char Char Char Char Char Char Char Char Char Char"/>
    <w:basedOn w:val="Normal"/>
    <w:semiHidden/>
    <w:rsid w:val="002E37CF"/>
    <w:pPr>
      <w:spacing w:after="160" w:line="240" w:lineRule="exact"/>
    </w:pPr>
    <w:rPr>
      <w:rFonts w:ascii="Arial" w:hAnsi="Arial" w:cs="Arial"/>
      <w:sz w:val="22"/>
      <w:szCs w:val="22"/>
    </w:rPr>
  </w:style>
  <w:style w:type="paragraph" w:customStyle="1" w:styleId="CharCharChar">
    <w:name w:val="Char Char Char"/>
    <w:basedOn w:val="Normal"/>
    <w:rsid w:val="00105BBB"/>
    <w:pPr>
      <w:spacing w:after="160" w:line="240" w:lineRule="exact"/>
    </w:pPr>
    <w:rPr>
      <w:rFonts w:ascii="Tahoma" w:hAnsi="Tahoma" w:cs="Tahoma"/>
      <w:sz w:val="20"/>
      <w:szCs w:val="20"/>
    </w:rPr>
  </w:style>
  <w:style w:type="paragraph" w:customStyle="1" w:styleId="CharCharCharChar0">
    <w:name w:val="Char Char Char Char"/>
    <w:basedOn w:val="Normal"/>
    <w:next w:val="Normal"/>
    <w:autoRedefine/>
    <w:semiHidden/>
    <w:rsid w:val="00A15E8C"/>
    <w:pPr>
      <w:spacing w:after="160" w:line="240" w:lineRule="exact"/>
    </w:pPr>
    <w:rPr>
      <w:sz w:val="28"/>
      <w:szCs w:val="22"/>
    </w:rPr>
  </w:style>
  <w:style w:type="character" w:customStyle="1" w:styleId="BodyTextChar">
    <w:name w:val="Body Text Char"/>
    <w:rsid w:val="00425C5B"/>
    <w:rPr>
      <w:sz w:val="28"/>
      <w:szCs w:val="28"/>
      <w:lang w:val="en-US" w:eastAsia="en-US" w:bidi="ar-SA"/>
    </w:rPr>
  </w:style>
  <w:style w:type="paragraph" w:styleId="NormalWeb">
    <w:name w:val="Normal (Web)"/>
    <w:aliases w:val="표준 (웹)"/>
    <w:basedOn w:val="Normal"/>
    <w:uiPriority w:val="99"/>
    <w:unhideWhenUsed/>
    <w:qFormat/>
    <w:rsid w:val="00425C5B"/>
    <w:pPr>
      <w:spacing w:before="100" w:beforeAutospacing="1" w:after="100" w:afterAutospacing="1"/>
    </w:pPr>
  </w:style>
  <w:style w:type="character" w:customStyle="1" w:styleId="BodyText2Char">
    <w:name w:val="Body Text 2 Char"/>
    <w:link w:val="BodyText2"/>
    <w:rsid w:val="0035567A"/>
    <w:rPr>
      <w:rFonts w:ascii=".VnTime" w:hAnsi=".VnTime"/>
      <w:sz w:val="24"/>
      <w:szCs w:val="24"/>
    </w:rPr>
  </w:style>
  <w:style w:type="character" w:customStyle="1" w:styleId="Heading4Char">
    <w:name w:val="Heading 4 Char"/>
    <w:link w:val="Heading4"/>
    <w:rsid w:val="00630B55"/>
    <w:rPr>
      <w:rFonts w:ascii="Calibri" w:eastAsia="Times New Roman" w:hAnsi="Calibri" w:cs="Times New Roman"/>
      <w:b/>
      <w:bCs/>
      <w:sz w:val="28"/>
      <w:szCs w:val="28"/>
    </w:rPr>
  </w:style>
  <w:style w:type="paragraph" w:styleId="BalloonText">
    <w:name w:val="Balloon Text"/>
    <w:basedOn w:val="Normal"/>
    <w:link w:val="BalloonTextChar"/>
    <w:rsid w:val="00F31261"/>
    <w:rPr>
      <w:rFonts w:ascii="Segoe UI" w:hAnsi="Segoe UI"/>
      <w:sz w:val="18"/>
      <w:szCs w:val="18"/>
    </w:rPr>
  </w:style>
  <w:style w:type="character" w:customStyle="1" w:styleId="BalloonTextChar">
    <w:name w:val="Balloon Text Char"/>
    <w:link w:val="BalloonText"/>
    <w:rsid w:val="00F31261"/>
    <w:rPr>
      <w:rFonts w:ascii="Segoe UI" w:hAnsi="Segoe UI" w:cs="Segoe UI"/>
      <w:sz w:val="18"/>
      <w:szCs w:val="18"/>
    </w:rPr>
  </w:style>
  <w:style w:type="character" w:customStyle="1" w:styleId="Heading5Char">
    <w:name w:val="Heading 5 Char"/>
    <w:link w:val="Heading5"/>
    <w:semiHidden/>
    <w:rsid w:val="00C45846"/>
    <w:rPr>
      <w:rFonts w:ascii="Calibri" w:eastAsia="Times New Roman" w:hAnsi="Calibri" w:cs="Times New Roman"/>
      <w:b/>
      <w:bCs/>
      <w:i/>
      <w:iCs/>
      <w:sz w:val="26"/>
      <w:szCs w:val="26"/>
    </w:rPr>
  </w:style>
  <w:style w:type="character" w:customStyle="1" w:styleId="HeaderChar">
    <w:name w:val="Header Char"/>
    <w:link w:val="Header"/>
    <w:uiPriority w:val="99"/>
    <w:rsid w:val="00E65C10"/>
    <w:rPr>
      <w:sz w:val="24"/>
      <w:szCs w:val="24"/>
    </w:rPr>
  </w:style>
  <w:style w:type="paragraph" w:customStyle="1" w:styleId="body">
    <w:name w:val="body"/>
    <w:basedOn w:val="Normal"/>
    <w:rsid w:val="00C2189F"/>
    <w:pPr>
      <w:spacing w:before="120" w:after="120"/>
      <w:ind w:firstLine="720"/>
      <w:jc w:val="both"/>
    </w:pPr>
    <w:rPr>
      <w:rFonts w:ascii=".VnTime" w:hAnsi=".VnTime"/>
      <w:sz w:val="28"/>
      <w:szCs w:val="20"/>
    </w:rPr>
  </w:style>
  <w:style w:type="character" w:customStyle="1" w:styleId="BodyTextIndent2Char">
    <w:name w:val="Body Text Indent 2 Char"/>
    <w:link w:val="BodyTextIndent2"/>
    <w:rsid w:val="00B20806"/>
    <w:rPr>
      <w:sz w:val="28"/>
      <w:szCs w:val="24"/>
    </w:rPr>
  </w:style>
  <w:style w:type="paragraph" w:customStyle="1" w:styleId="mucluc2">
    <w:name w:val="mucluc2"/>
    <w:basedOn w:val="Normal"/>
    <w:rsid w:val="00316C2A"/>
    <w:pPr>
      <w:spacing w:before="240" w:after="120" w:line="360" w:lineRule="auto"/>
      <w:ind w:firstLine="1418"/>
      <w:jc w:val="both"/>
    </w:pPr>
    <w:rPr>
      <w:rFonts w:ascii=".VnAvantH" w:eastAsia="MS Mincho" w:hAnsi=".VnAvantH"/>
      <w:b/>
      <w:szCs w:val="20"/>
    </w:rPr>
  </w:style>
  <w:style w:type="character" w:customStyle="1" w:styleId="CharChar10">
    <w:name w:val="Char Char10"/>
    <w:locked/>
    <w:rsid w:val="0091303E"/>
    <w:rPr>
      <w:rFonts w:ascii=".VnTime" w:hAnsi=".VnTime" w:cs=".VnTime"/>
      <w:sz w:val="26"/>
      <w:szCs w:val="26"/>
    </w:rPr>
  </w:style>
  <w:style w:type="character" w:styleId="CommentReference">
    <w:name w:val="annotation reference"/>
    <w:rsid w:val="00745B41"/>
    <w:rPr>
      <w:sz w:val="16"/>
      <w:szCs w:val="16"/>
    </w:rPr>
  </w:style>
  <w:style w:type="paragraph" w:styleId="CommentText">
    <w:name w:val="annotation text"/>
    <w:basedOn w:val="Normal"/>
    <w:link w:val="CommentTextChar"/>
    <w:rsid w:val="00745B41"/>
    <w:rPr>
      <w:sz w:val="20"/>
      <w:szCs w:val="20"/>
    </w:rPr>
  </w:style>
  <w:style w:type="character" w:customStyle="1" w:styleId="CommentTextChar">
    <w:name w:val="Comment Text Char"/>
    <w:basedOn w:val="DefaultParagraphFont"/>
    <w:link w:val="CommentText"/>
    <w:rsid w:val="00745B41"/>
  </w:style>
  <w:style w:type="paragraph" w:styleId="CommentSubject">
    <w:name w:val="annotation subject"/>
    <w:basedOn w:val="CommentText"/>
    <w:next w:val="CommentText"/>
    <w:link w:val="CommentSubjectChar"/>
    <w:rsid w:val="00745B41"/>
    <w:rPr>
      <w:b/>
      <w:bCs/>
    </w:rPr>
  </w:style>
  <w:style w:type="character" w:customStyle="1" w:styleId="CommentSubjectChar">
    <w:name w:val="Comment Subject Char"/>
    <w:link w:val="CommentSubject"/>
    <w:rsid w:val="00745B41"/>
    <w:rPr>
      <w:b/>
      <w:bCs/>
    </w:rPr>
  </w:style>
  <w:style w:type="character" w:customStyle="1" w:styleId="Heading3Char">
    <w:name w:val="Heading 3 Char"/>
    <w:basedOn w:val="DefaultParagraphFont"/>
    <w:link w:val="Heading3"/>
    <w:semiHidden/>
    <w:rsid w:val="00DE060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DE0601"/>
    <w:rPr>
      <w:color w:val="0000FF"/>
      <w:u w:val="single"/>
    </w:rPr>
  </w:style>
  <w:style w:type="character" w:customStyle="1" w:styleId="bgyelow">
    <w:name w:val="bg_yelow"/>
    <w:basedOn w:val="DefaultParagraphFont"/>
    <w:rsid w:val="00DE0601"/>
  </w:style>
  <w:style w:type="paragraph" w:styleId="ListParagraph">
    <w:name w:val="List Paragraph"/>
    <w:basedOn w:val="Normal"/>
    <w:uiPriority w:val="34"/>
    <w:qFormat/>
    <w:rsid w:val="00557582"/>
    <w:pPr>
      <w:ind w:left="720"/>
      <w:contextualSpacing/>
    </w:pPr>
  </w:style>
  <w:style w:type="paragraph" w:customStyle="1" w:styleId="-">
    <w:name w:val="-"/>
    <w:basedOn w:val="Normal"/>
    <w:autoRedefine/>
    <w:rsid w:val="001370E2"/>
    <w:pPr>
      <w:widowControl w:val="0"/>
      <w:spacing w:before="60" w:after="60" w:line="340" w:lineRule="exact"/>
      <w:ind w:firstLine="720"/>
      <w:jc w:val="both"/>
    </w:pPr>
    <w:rPr>
      <w:spacing w:val="-2"/>
      <w:sz w:val="28"/>
      <w:szCs w:val="28"/>
      <w:lang w:val="da-DK"/>
    </w:rPr>
  </w:style>
  <w:style w:type="character" w:customStyle="1" w:styleId="Bodytext17">
    <w:name w:val="Body text (17)_"/>
    <w:link w:val="Bodytext170"/>
    <w:uiPriority w:val="99"/>
    <w:locked/>
    <w:rsid w:val="00B16D6C"/>
    <w:rPr>
      <w:b/>
      <w:bCs/>
      <w:sz w:val="21"/>
      <w:szCs w:val="21"/>
      <w:shd w:val="clear" w:color="auto" w:fill="FFFFFF"/>
    </w:rPr>
  </w:style>
  <w:style w:type="paragraph" w:customStyle="1" w:styleId="Bodytext170">
    <w:name w:val="Body text (17)"/>
    <w:basedOn w:val="Normal"/>
    <w:link w:val="Bodytext17"/>
    <w:uiPriority w:val="99"/>
    <w:rsid w:val="00B16D6C"/>
    <w:pPr>
      <w:widowControl w:val="0"/>
      <w:shd w:val="clear" w:color="auto" w:fill="FFFFFF"/>
      <w:spacing w:line="240" w:lineRule="atLeast"/>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493">
      <w:bodyDiv w:val="1"/>
      <w:marLeft w:val="0"/>
      <w:marRight w:val="0"/>
      <w:marTop w:val="0"/>
      <w:marBottom w:val="0"/>
      <w:divBdr>
        <w:top w:val="none" w:sz="0" w:space="0" w:color="auto"/>
        <w:left w:val="none" w:sz="0" w:space="0" w:color="auto"/>
        <w:bottom w:val="none" w:sz="0" w:space="0" w:color="auto"/>
        <w:right w:val="none" w:sz="0" w:space="0" w:color="auto"/>
      </w:divBdr>
    </w:div>
    <w:div w:id="9645095">
      <w:bodyDiv w:val="1"/>
      <w:marLeft w:val="0"/>
      <w:marRight w:val="0"/>
      <w:marTop w:val="0"/>
      <w:marBottom w:val="0"/>
      <w:divBdr>
        <w:top w:val="none" w:sz="0" w:space="0" w:color="auto"/>
        <w:left w:val="none" w:sz="0" w:space="0" w:color="auto"/>
        <w:bottom w:val="none" w:sz="0" w:space="0" w:color="auto"/>
        <w:right w:val="none" w:sz="0" w:space="0" w:color="auto"/>
      </w:divBdr>
    </w:div>
    <w:div w:id="11075718">
      <w:bodyDiv w:val="1"/>
      <w:marLeft w:val="0"/>
      <w:marRight w:val="0"/>
      <w:marTop w:val="0"/>
      <w:marBottom w:val="0"/>
      <w:divBdr>
        <w:top w:val="none" w:sz="0" w:space="0" w:color="auto"/>
        <w:left w:val="none" w:sz="0" w:space="0" w:color="auto"/>
        <w:bottom w:val="none" w:sz="0" w:space="0" w:color="auto"/>
        <w:right w:val="none" w:sz="0" w:space="0" w:color="auto"/>
      </w:divBdr>
    </w:div>
    <w:div w:id="13501162">
      <w:bodyDiv w:val="1"/>
      <w:marLeft w:val="0"/>
      <w:marRight w:val="0"/>
      <w:marTop w:val="0"/>
      <w:marBottom w:val="0"/>
      <w:divBdr>
        <w:top w:val="none" w:sz="0" w:space="0" w:color="auto"/>
        <w:left w:val="none" w:sz="0" w:space="0" w:color="auto"/>
        <w:bottom w:val="none" w:sz="0" w:space="0" w:color="auto"/>
        <w:right w:val="none" w:sz="0" w:space="0" w:color="auto"/>
      </w:divBdr>
    </w:div>
    <w:div w:id="15617164">
      <w:bodyDiv w:val="1"/>
      <w:marLeft w:val="0"/>
      <w:marRight w:val="0"/>
      <w:marTop w:val="0"/>
      <w:marBottom w:val="0"/>
      <w:divBdr>
        <w:top w:val="none" w:sz="0" w:space="0" w:color="auto"/>
        <w:left w:val="none" w:sz="0" w:space="0" w:color="auto"/>
        <w:bottom w:val="none" w:sz="0" w:space="0" w:color="auto"/>
        <w:right w:val="none" w:sz="0" w:space="0" w:color="auto"/>
      </w:divBdr>
    </w:div>
    <w:div w:id="16346811">
      <w:bodyDiv w:val="1"/>
      <w:marLeft w:val="0"/>
      <w:marRight w:val="0"/>
      <w:marTop w:val="0"/>
      <w:marBottom w:val="0"/>
      <w:divBdr>
        <w:top w:val="none" w:sz="0" w:space="0" w:color="auto"/>
        <w:left w:val="none" w:sz="0" w:space="0" w:color="auto"/>
        <w:bottom w:val="none" w:sz="0" w:space="0" w:color="auto"/>
        <w:right w:val="none" w:sz="0" w:space="0" w:color="auto"/>
      </w:divBdr>
    </w:div>
    <w:div w:id="20322931">
      <w:bodyDiv w:val="1"/>
      <w:marLeft w:val="0"/>
      <w:marRight w:val="0"/>
      <w:marTop w:val="0"/>
      <w:marBottom w:val="0"/>
      <w:divBdr>
        <w:top w:val="none" w:sz="0" w:space="0" w:color="auto"/>
        <w:left w:val="none" w:sz="0" w:space="0" w:color="auto"/>
        <w:bottom w:val="none" w:sz="0" w:space="0" w:color="auto"/>
        <w:right w:val="none" w:sz="0" w:space="0" w:color="auto"/>
      </w:divBdr>
    </w:div>
    <w:div w:id="31157039">
      <w:bodyDiv w:val="1"/>
      <w:marLeft w:val="0"/>
      <w:marRight w:val="0"/>
      <w:marTop w:val="0"/>
      <w:marBottom w:val="0"/>
      <w:divBdr>
        <w:top w:val="none" w:sz="0" w:space="0" w:color="auto"/>
        <w:left w:val="none" w:sz="0" w:space="0" w:color="auto"/>
        <w:bottom w:val="none" w:sz="0" w:space="0" w:color="auto"/>
        <w:right w:val="none" w:sz="0" w:space="0" w:color="auto"/>
      </w:divBdr>
    </w:div>
    <w:div w:id="32969040">
      <w:bodyDiv w:val="1"/>
      <w:marLeft w:val="0"/>
      <w:marRight w:val="0"/>
      <w:marTop w:val="0"/>
      <w:marBottom w:val="0"/>
      <w:divBdr>
        <w:top w:val="none" w:sz="0" w:space="0" w:color="auto"/>
        <w:left w:val="none" w:sz="0" w:space="0" w:color="auto"/>
        <w:bottom w:val="none" w:sz="0" w:space="0" w:color="auto"/>
        <w:right w:val="none" w:sz="0" w:space="0" w:color="auto"/>
      </w:divBdr>
    </w:div>
    <w:div w:id="35547461">
      <w:bodyDiv w:val="1"/>
      <w:marLeft w:val="0"/>
      <w:marRight w:val="0"/>
      <w:marTop w:val="0"/>
      <w:marBottom w:val="0"/>
      <w:divBdr>
        <w:top w:val="none" w:sz="0" w:space="0" w:color="auto"/>
        <w:left w:val="none" w:sz="0" w:space="0" w:color="auto"/>
        <w:bottom w:val="none" w:sz="0" w:space="0" w:color="auto"/>
        <w:right w:val="none" w:sz="0" w:space="0" w:color="auto"/>
      </w:divBdr>
    </w:div>
    <w:div w:id="37516947">
      <w:bodyDiv w:val="1"/>
      <w:marLeft w:val="0"/>
      <w:marRight w:val="0"/>
      <w:marTop w:val="0"/>
      <w:marBottom w:val="0"/>
      <w:divBdr>
        <w:top w:val="none" w:sz="0" w:space="0" w:color="auto"/>
        <w:left w:val="none" w:sz="0" w:space="0" w:color="auto"/>
        <w:bottom w:val="none" w:sz="0" w:space="0" w:color="auto"/>
        <w:right w:val="none" w:sz="0" w:space="0" w:color="auto"/>
      </w:divBdr>
    </w:div>
    <w:div w:id="39941253">
      <w:bodyDiv w:val="1"/>
      <w:marLeft w:val="0"/>
      <w:marRight w:val="0"/>
      <w:marTop w:val="0"/>
      <w:marBottom w:val="0"/>
      <w:divBdr>
        <w:top w:val="none" w:sz="0" w:space="0" w:color="auto"/>
        <w:left w:val="none" w:sz="0" w:space="0" w:color="auto"/>
        <w:bottom w:val="none" w:sz="0" w:space="0" w:color="auto"/>
        <w:right w:val="none" w:sz="0" w:space="0" w:color="auto"/>
      </w:divBdr>
    </w:div>
    <w:div w:id="40792232">
      <w:bodyDiv w:val="1"/>
      <w:marLeft w:val="0"/>
      <w:marRight w:val="0"/>
      <w:marTop w:val="0"/>
      <w:marBottom w:val="0"/>
      <w:divBdr>
        <w:top w:val="none" w:sz="0" w:space="0" w:color="auto"/>
        <w:left w:val="none" w:sz="0" w:space="0" w:color="auto"/>
        <w:bottom w:val="none" w:sz="0" w:space="0" w:color="auto"/>
        <w:right w:val="none" w:sz="0" w:space="0" w:color="auto"/>
      </w:divBdr>
    </w:div>
    <w:div w:id="52971031">
      <w:bodyDiv w:val="1"/>
      <w:marLeft w:val="0"/>
      <w:marRight w:val="0"/>
      <w:marTop w:val="0"/>
      <w:marBottom w:val="0"/>
      <w:divBdr>
        <w:top w:val="none" w:sz="0" w:space="0" w:color="auto"/>
        <w:left w:val="none" w:sz="0" w:space="0" w:color="auto"/>
        <w:bottom w:val="none" w:sz="0" w:space="0" w:color="auto"/>
        <w:right w:val="none" w:sz="0" w:space="0" w:color="auto"/>
      </w:divBdr>
    </w:div>
    <w:div w:id="53311331">
      <w:bodyDiv w:val="1"/>
      <w:marLeft w:val="0"/>
      <w:marRight w:val="0"/>
      <w:marTop w:val="0"/>
      <w:marBottom w:val="0"/>
      <w:divBdr>
        <w:top w:val="none" w:sz="0" w:space="0" w:color="auto"/>
        <w:left w:val="none" w:sz="0" w:space="0" w:color="auto"/>
        <w:bottom w:val="none" w:sz="0" w:space="0" w:color="auto"/>
        <w:right w:val="none" w:sz="0" w:space="0" w:color="auto"/>
      </w:divBdr>
    </w:div>
    <w:div w:id="53360624">
      <w:bodyDiv w:val="1"/>
      <w:marLeft w:val="0"/>
      <w:marRight w:val="0"/>
      <w:marTop w:val="0"/>
      <w:marBottom w:val="0"/>
      <w:divBdr>
        <w:top w:val="none" w:sz="0" w:space="0" w:color="auto"/>
        <w:left w:val="none" w:sz="0" w:space="0" w:color="auto"/>
        <w:bottom w:val="none" w:sz="0" w:space="0" w:color="auto"/>
        <w:right w:val="none" w:sz="0" w:space="0" w:color="auto"/>
      </w:divBdr>
    </w:div>
    <w:div w:id="53700308">
      <w:bodyDiv w:val="1"/>
      <w:marLeft w:val="0"/>
      <w:marRight w:val="0"/>
      <w:marTop w:val="0"/>
      <w:marBottom w:val="0"/>
      <w:divBdr>
        <w:top w:val="none" w:sz="0" w:space="0" w:color="auto"/>
        <w:left w:val="none" w:sz="0" w:space="0" w:color="auto"/>
        <w:bottom w:val="none" w:sz="0" w:space="0" w:color="auto"/>
        <w:right w:val="none" w:sz="0" w:space="0" w:color="auto"/>
      </w:divBdr>
    </w:div>
    <w:div w:id="69742130">
      <w:bodyDiv w:val="1"/>
      <w:marLeft w:val="0"/>
      <w:marRight w:val="0"/>
      <w:marTop w:val="0"/>
      <w:marBottom w:val="0"/>
      <w:divBdr>
        <w:top w:val="none" w:sz="0" w:space="0" w:color="auto"/>
        <w:left w:val="none" w:sz="0" w:space="0" w:color="auto"/>
        <w:bottom w:val="none" w:sz="0" w:space="0" w:color="auto"/>
        <w:right w:val="none" w:sz="0" w:space="0" w:color="auto"/>
      </w:divBdr>
    </w:div>
    <w:div w:id="72700591">
      <w:bodyDiv w:val="1"/>
      <w:marLeft w:val="0"/>
      <w:marRight w:val="0"/>
      <w:marTop w:val="0"/>
      <w:marBottom w:val="0"/>
      <w:divBdr>
        <w:top w:val="none" w:sz="0" w:space="0" w:color="auto"/>
        <w:left w:val="none" w:sz="0" w:space="0" w:color="auto"/>
        <w:bottom w:val="none" w:sz="0" w:space="0" w:color="auto"/>
        <w:right w:val="none" w:sz="0" w:space="0" w:color="auto"/>
      </w:divBdr>
    </w:div>
    <w:div w:id="73019339">
      <w:bodyDiv w:val="1"/>
      <w:marLeft w:val="0"/>
      <w:marRight w:val="0"/>
      <w:marTop w:val="0"/>
      <w:marBottom w:val="0"/>
      <w:divBdr>
        <w:top w:val="none" w:sz="0" w:space="0" w:color="auto"/>
        <w:left w:val="none" w:sz="0" w:space="0" w:color="auto"/>
        <w:bottom w:val="none" w:sz="0" w:space="0" w:color="auto"/>
        <w:right w:val="none" w:sz="0" w:space="0" w:color="auto"/>
      </w:divBdr>
    </w:div>
    <w:div w:id="74402119">
      <w:bodyDiv w:val="1"/>
      <w:marLeft w:val="0"/>
      <w:marRight w:val="0"/>
      <w:marTop w:val="0"/>
      <w:marBottom w:val="0"/>
      <w:divBdr>
        <w:top w:val="none" w:sz="0" w:space="0" w:color="auto"/>
        <w:left w:val="none" w:sz="0" w:space="0" w:color="auto"/>
        <w:bottom w:val="none" w:sz="0" w:space="0" w:color="auto"/>
        <w:right w:val="none" w:sz="0" w:space="0" w:color="auto"/>
      </w:divBdr>
    </w:div>
    <w:div w:id="76560110">
      <w:bodyDiv w:val="1"/>
      <w:marLeft w:val="0"/>
      <w:marRight w:val="0"/>
      <w:marTop w:val="0"/>
      <w:marBottom w:val="0"/>
      <w:divBdr>
        <w:top w:val="none" w:sz="0" w:space="0" w:color="auto"/>
        <w:left w:val="none" w:sz="0" w:space="0" w:color="auto"/>
        <w:bottom w:val="none" w:sz="0" w:space="0" w:color="auto"/>
        <w:right w:val="none" w:sz="0" w:space="0" w:color="auto"/>
      </w:divBdr>
    </w:div>
    <w:div w:id="91437622">
      <w:bodyDiv w:val="1"/>
      <w:marLeft w:val="0"/>
      <w:marRight w:val="0"/>
      <w:marTop w:val="0"/>
      <w:marBottom w:val="0"/>
      <w:divBdr>
        <w:top w:val="none" w:sz="0" w:space="0" w:color="auto"/>
        <w:left w:val="none" w:sz="0" w:space="0" w:color="auto"/>
        <w:bottom w:val="none" w:sz="0" w:space="0" w:color="auto"/>
        <w:right w:val="none" w:sz="0" w:space="0" w:color="auto"/>
      </w:divBdr>
    </w:div>
    <w:div w:id="95105633">
      <w:bodyDiv w:val="1"/>
      <w:marLeft w:val="0"/>
      <w:marRight w:val="0"/>
      <w:marTop w:val="0"/>
      <w:marBottom w:val="0"/>
      <w:divBdr>
        <w:top w:val="none" w:sz="0" w:space="0" w:color="auto"/>
        <w:left w:val="none" w:sz="0" w:space="0" w:color="auto"/>
        <w:bottom w:val="none" w:sz="0" w:space="0" w:color="auto"/>
        <w:right w:val="none" w:sz="0" w:space="0" w:color="auto"/>
      </w:divBdr>
    </w:div>
    <w:div w:id="101924105">
      <w:bodyDiv w:val="1"/>
      <w:marLeft w:val="0"/>
      <w:marRight w:val="0"/>
      <w:marTop w:val="0"/>
      <w:marBottom w:val="0"/>
      <w:divBdr>
        <w:top w:val="none" w:sz="0" w:space="0" w:color="auto"/>
        <w:left w:val="none" w:sz="0" w:space="0" w:color="auto"/>
        <w:bottom w:val="none" w:sz="0" w:space="0" w:color="auto"/>
        <w:right w:val="none" w:sz="0" w:space="0" w:color="auto"/>
      </w:divBdr>
    </w:div>
    <w:div w:id="110899806">
      <w:bodyDiv w:val="1"/>
      <w:marLeft w:val="0"/>
      <w:marRight w:val="0"/>
      <w:marTop w:val="0"/>
      <w:marBottom w:val="0"/>
      <w:divBdr>
        <w:top w:val="none" w:sz="0" w:space="0" w:color="auto"/>
        <w:left w:val="none" w:sz="0" w:space="0" w:color="auto"/>
        <w:bottom w:val="none" w:sz="0" w:space="0" w:color="auto"/>
        <w:right w:val="none" w:sz="0" w:space="0" w:color="auto"/>
      </w:divBdr>
    </w:div>
    <w:div w:id="112486760">
      <w:bodyDiv w:val="1"/>
      <w:marLeft w:val="0"/>
      <w:marRight w:val="0"/>
      <w:marTop w:val="0"/>
      <w:marBottom w:val="0"/>
      <w:divBdr>
        <w:top w:val="none" w:sz="0" w:space="0" w:color="auto"/>
        <w:left w:val="none" w:sz="0" w:space="0" w:color="auto"/>
        <w:bottom w:val="none" w:sz="0" w:space="0" w:color="auto"/>
        <w:right w:val="none" w:sz="0" w:space="0" w:color="auto"/>
      </w:divBdr>
    </w:div>
    <w:div w:id="116871570">
      <w:bodyDiv w:val="1"/>
      <w:marLeft w:val="0"/>
      <w:marRight w:val="0"/>
      <w:marTop w:val="0"/>
      <w:marBottom w:val="0"/>
      <w:divBdr>
        <w:top w:val="none" w:sz="0" w:space="0" w:color="auto"/>
        <w:left w:val="none" w:sz="0" w:space="0" w:color="auto"/>
        <w:bottom w:val="none" w:sz="0" w:space="0" w:color="auto"/>
        <w:right w:val="none" w:sz="0" w:space="0" w:color="auto"/>
      </w:divBdr>
    </w:div>
    <w:div w:id="118960919">
      <w:bodyDiv w:val="1"/>
      <w:marLeft w:val="0"/>
      <w:marRight w:val="0"/>
      <w:marTop w:val="0"/>
      <w:marBottom w:val="0"/>
      <w:divBdr>
        <w:top w:val="none" w:sz="0" w:space="0" w:color="auto"/>
        <w:left w:val="none" w:sz="0" w:space="0" w:color="auto"/>
        <w:bottom w:val="none" w:sz="0" w:space="0" w:color="auto"/>
        <w:right w:val="none" w:sz="0" w:space="0" w:color="auto"/>
      </w:divBdr>
    </w:div>
    <w:div w:id="119610461">
      <w:bodyDiv w:val="1"/>
      <w:marLeft w:val="0"/>
      <w:marRight w:val="0"/>
      <w:marTop w:val="0"/>
      <w:marBottom w:val="0"/>
      <w:divBdr>
        <w:top w:val="none" w:sz="0" w:space="0" w:color="auto"/>
        <w:left w:val="none" w:sz="0" w:space="0" w:color="auto"/>
        <w:bottom w:val="none" w:sz="0" w:space="0" w:color="auto"/>
        <w:right w:val="none" w:sz="0" w:space="0" w:color="auto"/>
      </w:divBdr>
    </w:div>
    <w:div w:id="123666716">
      <w:bodyDiv w:val="1"/>
      <w:marLeft w:val="0"/>
      <w:marRight w:val="0"/>
      <w:marTop w:val="0"/>
      <w:marBottom w:val="0"/>
      <w:divBdr>
        <w:top w:val="none" w:sz="0" w:space="0" w:color="auto"/>
        <w:left w:val="none" w:sz="0" w:space="0" w:color="auto"/>
        <w:bottom w:val="none" w:sz="0" w:space="0" w:color="auto"/>
        <w:right w:val="none" w:sz="0" w:space="0" w:color="auto"/>
      </w:divBdr>
    </w:div>
    <w:div w:id="123888693">
      <w:bodyDiv w:val="1"/>
      <w:marLeft w:val="0"/>
      <w:marRight w:val="0"/>
      <w:marTop w:val="0"/>
      <w:marBottom w:val="0"/>
      <w:divBdr>
        <w:top w:val="none" w:sz="0" w:space="0" w:color="auto"/>
        <w:left w:val="none" w:sz="0" w:space="0" w:color="auto"/>
        <w:bottom w:val="none" w:sz="0" w:space="0" w:color="auto"/>
        <w:right w:val="none" w:sz="0" w:space="0" w:color="auto"/>
      </w:divBdr>
    </w:div>
    <w:div w:id="132791520">
      <w:bodyDiv w:val="1"/>
      <w:marLeft w:val="0"/>
      <w:marRight w:val="0"/>
      <w:marTop w:val="0"/>
      <w:marBottom w:val="0"/>
      <w:divBdr>
        <w:top w:val="none" w:sz="0" w:space="0" w:color="auto"/>
        <w:left w:val="none" w:sz="0" w:space="0" w:color="auto"/>
        <w:bottom w:val="none" w:sz="0" w:space="0" w:color="auto"/>
        <w:right w:val="none" w:sz="0" w:space="0" w:color="auto"/>
      </w:divBdr>
    </w:div>
    <w:div w:id="147406370">
      <w:bodyDiv w:val="1"/>
      <w:marLeft w:val="0"/>
      <w:marRight w:val="0"/>
      <w:marTop w:val="0"/>
      <w:marBottom w:val="0"/>
      <w:divBdr>
        <w:top w:val="none" w:sz="0" w:space="0" w:color="auto"/>
        <w:left w:val="none" w:sz="0" w:space="0" w:color="auto"/>
        <w:bottom w:val="none" w:sz="0" w:space="0" w:color="auto"/>
        <w:right w:val="none" w:sz="0" w:space="0" w:color="auto"/>
      </w:divBdr>
    </w:div>
    <w:div w:id="149754850">
      <w:bodyDiv w:val="1"/>
      <w:marLeft w:val="0"/>
      <w:marRight w:val="0"/>
      <w:marTop w:val="0"/>
      <w:marBottom w:val="0"/>
      <w:divBdr>
        <w:top w:val="none" w:sz="0" w:space="0" w:color="auto"/>
        <w:left w:val="none" w:sz="0" w:space="0" w:color="auto"/>
        <w:bottom w:val="none" w:sz="0" w:space="0" w:color="auto"/>
        <w:right w:val="none" w:sz="0" w:space="0" w:color="auto"/>
      </w:divBdr>
    </w:div>
    <w:div w:id="155461810">
      <w:bodyDiv w:val="1"/>
      <w:marLeft w:val="0"/>
      <w:marRight w:val="0"/>
      <w:marTop w:val="0"/>
      <w:marBottom w:val="0"/>
      <w:divBdr>
        <w:top w:val="none" w:sz="0" w:space="0" w:color="auto"/>
        <w:left w:val="none" w:sz="0" w:space="0" w:color="auto"/>
        <w:bottom w:val="none" w:sz="0" w:space="0" w:color="auto"/>
        <w:right w:val="none" w:sz="0" w:space="0" w:color="auto"/>
      </w:divBdr>
    </w:div>
    <w:div w:id="157234814">
      <w:bodyDiv w:val="1"/>
      <w:marLeft w:val="0"/>
      <w:marRight w:val="0"/>
      <w:marTop w:val="0"/>
      <w:marBottom w:val="0"/>
      <w:divBdr>
        <w:top w:val="none" w:sz="0" w:space="0" w:color="auto"/>
        <w:left w:val="none" w:sz="0" w:space="0" w:color="auto"/>
        <w:bottom w:val="none" w:sz="0" w:space="0" w:color="auto"/>
        <w:right w:val="none" w:sz="0" w:space="0" w:color="auto"/>
      </w:divBdr>
    </w:div>
    <w:div w:id="157768283">
      <w:bodyDiv w:val="1"/>
      <w:marLeft w:val="0"/>
      <w:marRight w:val="0"/>
      <w:marTop w:val="0"/>
      <w:marBottom w:val="0"/>
      <w:divBdr>
        <w:top w:val="none" w:sz="0" w:space="0" w:color="auto"/>
        <w:left w:val="none" w:sz="0" w:space="0" w:color="auto"/>
        <w:bottom w:val="none" w:sz="0" w:space="0" w:color="auto"/>
        <w:right w:val="none" w:sz="0" w:space="0" w:color="auto"/>
      </w:divBdr>
    </w:div>
    <w:div w:id="162403235">
      <w:bodyDiv w:val="1"/>
      <w:marLeft w:val="0"/>
      <w:marRight w:val="0"/>
      <w:marTop w:val="0"/>
      <w:marBottom w:val="0"/>
      <w:divBdr>
        <w:top w:val="none" w:sz="0" w:space="0" w:color="auto"/>
        <w:left w:val="none" w:sz="0" w:space="0" w:color="auto"/>
        <w:bottom w:val="none" w:sz="0" w:space="0" w:color="auto"/>
        <w:right w:val="none" w:sz="0" w:space="0" w:color="auto"/>
      </w:divBdr>
    </w:div>
    <w:div w:id="164591008">
      <w:bodyDiv w:val="1"/>
      <w:marLeft w:val="0"/>
      <w:marRight w:val="0"/>
      <w:marTop w:val="0"/>
      <w:marBottom w:val="0"/>
      <w:divBdr>
        <w:top w:val="none" w:sz="0" w:space="0" w:color="auto"/>
        <w:left w:val="none" w:sz="0" w:space="0" w:color="auto"/>
        <w:bottom w:val="none" w:sz="0" w:space="0" w:color="auto"/>
        <w:right w:val="none" w:sz="0" w:space="0" w:color="auto"/>
      </w:divBdr>
    </w:div>
    <w:div w:id="165634378">
      <w:bodyDiv w:val="1"/>
      <w:marLeft w:val="0"/>
      <w:marRight w:val="0"/>
      <w:marTop w:val="0"/>
      <w:marBottom w:val="0"/>
      <w:divBdr>
        <w:top w:val="none" w:sz="0" w:space="0" w:color="auto"/>
        <w:left w:val="none" w:sz="0" w:space="0" w:color="auto"/>
        <w:bottom w:val="none" w:sz="0" w:space="0" w:color="auto"/>
        <w:right w:val="none" w:sz="0" w:space="0" w:color="auto"/>
      </w:divBdr>
    </w:div>
    <w:div w:id="179046627">
      <w:bodyDiv w:val="1"/>
      <w:marLeft w:val="0"/>
      <w:marRight w:val="0"/>
      <w:marTop w:val="0"/>
      <w:marBottom w:val="0"/>
      <w:divBdr>
        <w:top w:val="none" w:sz="0" w:space="0" w:color="auto"/>
        <w:left w:val="none" w:sz="0" w:space="0" w:color="auto"/>
        <w:bottom w:val="none" w:sz="0" w:space="0" w:color="auto"/>
        <w:right w:val="none" w:sz="0" w:space="0" w:color="auto"/>
      </w:divBdr>
    </w:div>
    <w:div w:id="179664118">
      <w:bodyDiv w:val="1"/>
      <w:marLeft w:val="0"/>
      <w:marRight w:val="0"/>
      <w:marTop w:val="0"/>
      <w:marBottom w:val="0"/>
      <w:divBdr>
        <w:top w:val="none" w:sz="0" w:space="0" w:color="auto"/>
        <w:left w:val="none" w:sz="0" w:space="0" w:color="auto"/>
        <w:bottom w:val="none" w:sz="0" w:space="0" w:color="auto"/>
        <w:right w:val="none" w:sz="0" w:space="0" w:color="auto"/>
      </w:divBdr>
    </w:div>
    <w:div w:id="181014661">
      <w:bodyDiv w:val="1"/>
      <w:marLeft w:val="0"/>
      <w:marRight w:val="0"/>
      <w:marTop w:val="0"/>
      <w:marBottom w:val="0"/>
      <w:divBdr>
        <w:top w:val="none" w:sz="0" w:space="0" w:color="auto"/>
        <w:left w:val="none" w:sz="0" w:space="0" w:color="auto"/>
        <w:bottom w:val="none" w:sz="0" w:space="0" w:color="auto"/>
        <w:right w:val="none" w:sz="0" w:space="0" w:color="auto"/>
      </w:divBdr>
    </w:div>
    <w:div w:id="188033242">
      <w:bodyDiv w:val="1"/>
      <w:marLeft w:val="0"/>
      <w:marRight w:val="0"/>
      <w:marTop w:val="0"/>
      <w:marBottom w:val="0"/>
      <w:divBdr>
        <w:top w:val="none" w:sz="0" w:space="0" w:color="auto"/>
        <w:left w:val="none" w:sz="0" w:space="0" w:color="auto"/>
        <w:bottom w:val="none" w:sz="0" w:space="0" w:color="auto"/>
        <w:right w:val="none" w:sz="0" w:space="0" w:color="auto"/>
      </w:divBdr>
    </w:div>
    <w:div w:id="190068684">
      <w:bodyDiv w:val="1"/>
      <w:marLeft w:val="0"/>
      <w:marRight w:val="0"/>
      <w:marTop w:val="0"/>
      <w:marBottom w:val="0"/>
      <w:divBdr>
        <w:top w:val="none" w:sz="0" w:space="0" w:color="auto"/>
        <w:left w:val="none" w:sz="0" w:space="0" w:color="auto"/>
        <w:bottom w:val="none" w:sz="0" w:space="0" w:color="auto"/>
        <w:right w:val="none" w:sz="0" w:space="0" w:color="auto"/>
      </w:divBdr>
    </w:div>
    <w:div w:id="191767582">
      <w:bodyDiv w:val="1"/>
      <w:marLeft w:val="0"/>
      <w:marRight w:val="0"/>
      <w:marTop w:val="0"/>
      <w:marBottom w:val="0"/>
      <w:divBdr>
        <w:top w:val="none" w:sz="0" w:space="0" w:color="auto"/>
        <w:left w:val="none" w:sz="0" w:space="0" w:color="auto"/>
        <w:bottom w:val="none" w:sz="0" w:space="0" w:color="auto"/>
        <w:right w:val="none" w:sz="0" w:space="0" w:color="auto"/>
      </w:divBdr>
    </w:div>
    <w:div w:id="196163046">
      <w:bodyDiv w:val="1"/>
      <w:marLeft w:val="0"/>
      <w:marRight w:val="0"/>
      <w:marTop w:val="0"/>
      <w:marBottom w:val="0"/>
      <w:divBdr>
        <w:top w:val="none" w:sz="0" w:space="0" w:color="auto"/>
        <w:left w:val="none" w:sz="0" w:space="0" w:color="auto"/>
        <w:bottom w:val="none" w:sz="0" w:space="0" w:color="auto"/>
        <w:right w:val="none" w:sz="0" w:space="0" w:color="auto"/>
      </w:divBdr>
    </w:div>
    <w:div w:id="198469335">
      <w:bodyDiv w:val="1"/>
      <w:marLeft w:val="0"/>
      <w:marRight w:val="0"/>
      <w:marTop w:val="0"/>
      <w:marBottom w:val="0"/>
      <w:divBdr>
        <w:top w:val="none" w:sz="0" w:space="0" w:color="auto"/>
        <w:left w:val="none" w:sz="0" w:space="0" w:color="auto"/>
        <w:bottom w:val="none" w:sz="0" w:space="0" w:color="auto"/>
        <w:right w:val="none" w:sz="0" w:space="0" w:color="auto"/>
      </w:divBdr>
    </w:div>
    <w:div w:id="208735211">
      <w:bodyDiv w:val="1"/>
      <w:marLeft w:val="0"/>
      <w:marRight w:val="0"/>
      <w:marTop w:val="0"/>
      <w:marBottom w:val="0"/>
      <w:divBdr>
        <w:top w:val="none" w:sz="0" w:space="0" w:color="auto"/>
        <w:left w:val="none" w:sz="0" w:space="0" w:color="auto"/>
        <w:bottom w:val="none" w:sz="0" w:space="0" w:color="auto"/>
        <w:right w:val="none" w:sz="0" w:space="0" w:color="auto"/>
      </w:divBdr>
    </w:div>
    <w:div w:id="208809451">
      <w:bodyDiv w:val="1"/>
      <w:marLeft w:val="0"/>
      <w:marRight w:val="0"/>
      <w:marTop w:val="0"/>
      <w:marBottom w:val="0"/>
      <w:divBdr>
        <w:top w:val="none" w:sz="0" w:space="0" w:color="auto"/>
        <w:left w:val="none" w:sz="0" w:space="0" w:color="auto"/>
        <w:bottom w:val="none" w:sz="0" w:space="0" w:color="auto"/>
        <w:right w:val="none" w:sz="0" w:space="0" w:color="auto"/>
      </w:divBdr>
    </w:div>
    <w:div w:id="243035679">
      <w:bodyDiv w:val="1"/>
      <w:marLeft w:val="0"/>
      <w:marRight w:val="0"/>
      <w:marTop w:val="0"/>
      <w:marBottom w:val="0"/>
      <w:divBdr>
        <w:top w:val="none" w:sz="0" w:space="0" w:color="auto"/>
        <w:left w:val="none" w:sz="0" w:space="0" w:color="auto"/>
        <w:bottom w:val="none" w:sz="0" w:space="0" w:color="auto"/>
        <w:right w:val="none" w:sz="0" w:space="0" w:color="auto"/>
      </w:divBdr>
    </w:div>
    <w:div w:id="246958936">
      <w:bodyDiv w:val="1"/>
      <w:marLeft w:val="0"/>
      <w:marRight w:val="0"/>
      <w:marTop w:val="0"/>
      <w:marBottom w:val="0"/>
      <w:divBdr>
        <w:top w:val="none" w:sz="0" w:space="0" w:color="auto"/>
        <w:left w:val="none" w:sz="0" w:space="0" w:color="auto"/>
        <w:bottom w:val="none" w:sz="0" w:space="0" w:color="auto"/>
        <w:right w:val="none" w:sz="0" w:space="0" w:color="auto"/>
      </w:divBdr>
    </w:div>
    <w:div w:id="252125670">
      <w:bodyDiv w:val="1"/>
      <w:marLeft w:val="0"/>
      <w:marRight w:val="0"/>
      <w:marTop w:val="0"/>
      <w:marBottom w:val="0"/>
      <w:divBdr>
        <w:top w:val="none" w:sz="0" w:space="0" w:color="auto"/>
        <w:left w:val="none" w:sz="0" w:space="0" w:color="auto"/>
        <w:bottom w:val="none" w:sz="0" w:space="0" w:color="auto"/>
        <w:right w:val="none" w:sz="0" w:space="0" w:color="auto"/>
      </w:divBdr>
    </w:div>
    <w:div w:id="252279536">
      <w:bodyDiv w:val="1"/>
      <w:marLeft w:val="0"/>
      <w:marRight w:val="0"/>
      <w:marTop w:val="0"/>
      <w:marBottom w:val="0"/>
      <w:divBdr>
        <w:top w:val="none" w:sz="0" w:space="0" w:color="auto"/>
        <w:left w:val="none" w:sz="0" w:space="0" w:color="auto"/>
        <w:bottom w:val="none" w:sz="0" w:space="0" w:color="auto"/>
        <w:right w:val="none" w:sz="0" w:space="0" w:color="auto"/>
      </w:divBdr>
    </w:div>
    <w:div w:id="254755003">
      <w:bodyDiv w:val="1"/>
      <w:marLeft w:val="0"/>
      <w:marRight w:val="0"/>
      <w:marTop w:val="0"/>
      <w:marBottom w:val="0"/>
      <w:divBdr>
        <w:top w:val="none" w:sz="0" w:space="0" w:color="auto"/>
        <w:left w:val="none" w:sz="0" w:space="0" w:color="auto"/>
        <w:bottom w:val="none" w:sz="0" w:space="0" w:color="auto"/>
        <w:right w:val="none" w:sz="0" w:space="0" w:color="auto"/>
      </w:divBdr>
    </w:div>
    <w:div w:id="255678689">
      <w:bodyDiv w:val="1"/>
      <w:marLeft w:val="0"/>
      <w:marRight w:val="0"/>
      <w:marTop w:val="0"/>
      <w:marBottom w:val="0"/>
      <w:divBdr>
        <w:top w:val="none" w:sz="0" w:space="0" w:color="auto"/>
        <w:left w:val="none" w:sz="0" w:space="0" w:color="auto"/>
        <w:bottom w:val="none" w:sz="0" w:space="0" w:color="auto"/>
        <w:right w:val="none" w:sz="0" w:space="0" w:color="auto"/>
      </w:divBdr>
    </w:div>
    <w:div w:id="260721305">
      <w:bodyDiv w:val="1"/>
      <w:marLeft w:val="0"/>
      <w:marRight w:val="0"/>
      <w:marTop w:val="0"/>
      <w:marBottom w:val="0"/>
      <w:divBdr>
        <w:top w:val="none" w:sz="0" w:space="0" w:color="auto"/>
        <w:left w:val="none" w:sz="0" w:space="0" w:color="auto"/>
        <w:bottom w:val="none" w:sz="0" w:space="0" w:color="auto"/>
        <w:right w:val="none" w:sz="0" w:space="0" w:color="auto"/>
      </w:divBdr>
    </w:div>
    <w:div w:id="261500208">
      <w:bodyDiv w:val="1"/>
      <w:marLeft w:val="0"/>
      <w:marRight w:val="0"/>
      <w:marTop w:val="0"/>
      <w:marBottom w:val="0"/>
      <w:divBdr>
        <w:top w:val="none" w:sz="0" w:space="0" w:color="auto"/>
        <w:left w:val="none" w:sz="0" w:space="0" w:color="auto"/>
        <w:bottom w:val="none" w:sz="0" w:space="0" w:color="auto"/>
        <w:right w:val="none" w:sz="0" w:space="0" w:color="auto"/>
      </w:divBdr>
    </w:div>
    <w:div w:id="270555101">
      <w:bodyDiv w:val="1"/>
      <w:marLeft w:val="0"/>
      <w:marRight w:val="0"/>
      <w:marTop w:val="0"/>
      <w:marBottom w:val="0"/>
      <w:divBdr>
        <w:top w:val="none" w:sz="0" w:space="0" w:color="auto"/>
        <w:left w:val="none" w:sz="0" w:space="0" w:color="auto"/>
        <w:bottom w:val="none" w:sz="0" w:space="0" w:color="auto"/>
        <w:right w:val="none" w:sz="0" w:space="0" w:color="auto"/>
      </w:divBdr>
    </w:div>
    <w:div w:id="274682346">
      <w:bodyDiv w:val="1"/>
      <w:marLeft w:val="0"/>
      <w:marRight w:val="0"/>
      <w:marTop w:val="0"/>
      <w:marBottom w:val="0"/>
      <w:divBdr>
        <w:top w:val="none" w:sz="0" w:space="0" w:color="auto"/>
        <w:left w:val="none" w:sz="0" w:space="0" w:color="auto"/>
        <w:bottom w:val="none" w:sz="0" w:space="0" w:color="auto"/>
        <w:right w:val="none" w:sz="0" w:space="0" w:color="auto"/>
      </w:divBdr>
    </w:div>
    <w:div w:id="290400244">
      <w:bodyDiv w:val="1"/>
      <w:marLeft w:val="0"/>
      <w:marRight w:val="0"/>
      <w:marTop w:val="0"/>
      <w:marBottom w:val="0"/>
      <w:divBdr>
        <w:top w:val="none" w:sz="0" w:space="0" w:color="auto"/>
        <w:left w:val="none" w:sz="0" w:space="0" w:color="auto"/>
        <w:bottom w:val="none" w:sz="0" w:space="0" w:color="auto"/>
        <w:right w:val="none" w:sz="0" w:space="0" w:color="auto"/>
      </w:divBdr>
    </w:div>
    <w:div w:id="297878796">
      <w:bodyDiv w:val="1"/>
      <w:marLeft w:val="0"/>
      <w:marRight w:val="0"/>
      <w:marTop w:val="0"/>
      <w:marBottom w:val="0"/>
      <w:divBdr>
        <w:top w:val="none" w:sz="0" w:space="0" w:color="auto"/>
        <w:left w:val="none" w:sz="0" w:space="0" w:color="auto"/>
        <w:bottom w:val="none" w:sz="0" w:space="0" w:color="auto"/>
        <w:right w:val="none" w:sz="0" w:space="0" w:color="auto"/>
      </w:divBdr>
    </w:div>
    <w:div w:id="301275715">
      <w:bodyDiv w:val="1"/>
      <w:marLeft w:val="0"/>
      <w:marRight w:val="0"/>
      <w:marTop w:val="0"/>
      <w:marBottom w:val="0"/>
      <w:divBdr>
        <w:top w:val="none" w:sz="0" w:space="0" w:color="auto"/>
        <w:left w:val="none" w:sz="0" w:space="0" w:color="auto"/>
        <w:bottom w:val="none" w:sz="0" w:space="0" w:color="auto"/>
        <w:right w:val="none" w:sz="0" w:space="0" w:color="auto"/>
      </w:divBdr>
    </w:div>
    <w:div w:id="308749303">
      <w:bodyDiv w:val="1"/>
      <w:marLeft w:val="0"/>
      <w:marRight w:val="0"/>
      <w:marTop w:val="0"/>
      <w:marBottom w:val="0"/>
      <w:divBdr>
        <w:top w:val="none" w:sz="0" w:space="0" w:color="auto"/>
        <w:left w:val="none" w:sz="0" w:space="0" w:color="auto"/>
        <w:bottom w:val="none" w:sz="0" w:space="0" w:color="auto"/>
        <w:right w:val="none" w:sz="0" w:space="0" w:color="auto"/>
      </w:divBdr>
    </w:div>
    <w:div w:id="309403812">
      <w:bodyDiv w:val="1"/>
      <w:marLeft w:val="0"/>
      <w:marRight w:val="0"/>
      <w:marTop w:val="0"/>
      <w:marBottom w:val="0"/>
      <w:divBdr>
        <w:top w:val="none" w:sz="0" w:space="0" w:color="auto"/>
        <w:left w:val="none" w:sz="0" w:space="0" w:color="auto"/>
        <w:bottom w:val="none" w:sz="0" w:space="0" w:color="auto"/>
        <w:right w:val="none" w:sz="0" w:space="0" w:color="auto"/>
      </w:divBdr>
    </w:div>
    <w:div w:id="315035206">
      <w:bodyDiv w:val="1"/>
      <w:marLeft w:val="0"/>
      <w:marRight w:val="0"/>
      <w:marTop w:val="0"/>
      <w:marBottom w:val="0"/>
      <w:divBdr>
        <w:top w:val="none" w:sz="0" w:space="0" w:color="auto"/>
        <w:left w:val="none" w:sz="0" w:space="0" w:color="auto"/>
        <w:bottom w:val="none" w:sz="0" w:space="0" w:color="auto"/>
        <w:right w:val="none" w:sz="0" w:space="0" w:color="auto"/>
      </w:divBdr>
    </w:div>
    <w:div w:id="315495211">
      <w:bodyDiv w:val="1"/>
      <w:marLeft w:val="0"/>
      <w:marRight w:val="0"/>
      <w:marTop w:val="0"/>
      <w:marBottom w:val="0"/>
      <w:divBdr>
        <w:top w:val="none" w:sz="0" w:space="0" w:color="auto"/>
        <w:left w:val="none" w:sz="0" w:space="0" w:color="auto"/>
        <w:bottom w:val="none" w:sz="0" w:space="0" w:color="auto"/>
        <w:right w:val="none" w:sz="0" w:space="0" w:color="auto"/>
      </w:divBdr>
    </w:div>
    <w:div w:id="318390704">
      <w:bodyDiv w:val="1"/>
      <w:marLeft w:val="0"/>
      <w:marRight w:val="0"/>
      <w:marTop w:val="0"/>
      <w:marBottom w:val="0"/>
      <w:divBdr>
        <w:top w:val="none" w:sz="0" w:space="0" w:color="auto"/>
        <w:left w:val="none" w:sz="0" w:space="0" w:color="auto"/>
        <w:bottom w:val="none" w:sz="0" w:space="0" w:color="auto"/>
        <w:right w:val="none" w:sz="0" w:space="0" w:color="auto"/>
      </w:divBdr>
    </w:div>
    <w:div w:id="319816570">
      <w:bodyDiv w:val="1"/>
      <w:marLeft w:val="0"/>
      <w:marRight w:val="0"/>
      <w:marTop w:val="0"/>
      <w:marBottom w:val="0"/>
      <w:divBdr>
        <w:top w:val="none" w:sz="0" w:space="0" w:color="auto"/>
        <w:left w:val="none" w:sz="0" w:space="0" w:color="auto"/>
        <w:bottom w:val="none" w:sz="0" w:space="0" w:color="auto"/>
        <w:right w:val="none" w:sz="0" w:space="0" w:color="auto"/>
      </w:divBdr>
    </w:div>
    <w:div w:id="321011518">
      <w:bodyDiv w:val="1"/>
      <w:marLeft w:val="0"/>
      <w:marRight w:val="0"/>
      <w:marTop w:val="0"/>
      <w:marBottom w:val="0"/>
      <w:divBdr>
        <w:top w:val="none" w:sz="0" w:space="0" w:color="auto"/>
        <w:left w:val="none" w:sz="0" w:space="0" w:color="auto"/>
        <w:bottom w:val="none" w:sz="0" w:space="0" w:color="auto"/>
        <w:right w:val="none" w:sz="0" w:space="0" w:color="auto"/>
      </w:divBdr>
    </w:div>
    <w:div w:id="333533363">
      <w:bodyDiv w:val="1"/>
      <w:marLeft w:val="0"/>
      <w:marRight w:val="0"/>
      <w:marTop w:val="0"/>
      <w:marBottom w:val="0"/>
      <w:divBdr>
        <w:top w:val="none" w:sz="0" w:space="0" w:color="auto"/>
        <w:left w:val="none" w:sz="0" w:space="0" w:color="auto"/>
        <w:bottom w:val="none" w:sz="0" w:space="0" w:color="auto"/>
        <w:right w:val="none" w:sz="0" w:space="0" w:color="auto"/>
      </w:divBdr>
    </w:div>
    <w:div w:id="337197551">
      <w:bodyDiv w:val="1"/>
      <w:marLeft w:val="0"/>
      <w:marRight w:val="0"/>
      <w:marTop w:val="0"/>
      <w:marBottom w:val="0"/>
      <w:divBdr>
        <w:top w:val="none" w:sz="0" w:space="0" w:color="auto"/>
        <w:left w:val="none" w:sz="0" w:space="0" w:color="auto"/>
        <w:bottom w:val="none" w:sz="0" w:space="0" w:color="auto"/>
        <w:right w:val="none" w:sz="0" w:space="0" w:color="auto"/>
      </w:divBdr>
    </w:div>
    <w:div w:id="345402322">
      <w:bodyDiv w:val="1"/>
      <w:marLeft w:val="0"/>
      <w:marRight w:val="0"/>
      <w:marTop w:val="0"/>
      <w:marBottom w:val="0"/>
      <w:divBdr>
        <w:top w:val="none" w:sz="0" w:space="0" w:color="auto"/>
        <w:left w:val="none" w:sz="0" w:space="0" w:color="auto"/>
        <w:bottom w:val="none" w:sz="0" w:space="0" w:color="auto"/>
        <w:right w:val="none" w:sz="0" w:space="0" w:color="auto"/>
      </w:divBdr>
    </w:div>
    <w:div w:id="347099633">
      <w:bodyDiv w:val="1"/>
      <w:marLeft w:val="0"/>
      <w:marRight w:val="0"/>
      <w:marTop w:val="0"/>
      <w:marBottom w:val="0"/>
      <w:divBdr>
        <w:top w:val="none" w:sz="0" w:space="0" w:color="auto"/>
        <w:left w:val="none" w:sz="0" w:space="0" w:color="auto"/>
        <w:bottom w:val="none" w:sz="0" w:space="0" w:color="auto"/>
        <w:right w:val="none" w:sz="0" w:space="0" w:color="auto"/>
      </w:divBdr>
    </w:div>
    <w:div w:id="353195183">
      <w:bodyDiv w:val="1"/>
      <w:marLeft w:val="0"/>
      <w:marRight w:val="0"/>
      <w:marTop w:val="0"/>
      <w:marBottom w:val="0"/>
      <w:divBdr>
        <w:top w:val="none" w:sz="0" w:space="0" w:color="auto"/>
        <w:left w:val="none" w:sz="0" w:space="0" w:color="auto"/>
        <w:bottom w:val="none" w:sz="0" w:space="0" w:color="auto"/>
        <w:right w:val="none" w:sz="0" w:space="0" w:color="auto"/>
      </w:divBdr>
    </w:div>
    <w:div w:id="354233641">
      <w:bodyDiv w:val="1"/>
      <w:marLeft w:val="0"/>
      <w:marRight w:val="0"/>
      <w:marTop w:val="0"/>
      <w:marBottom w:val="0"/>
      <w:divBdr>
        <w:top w:val="none" w:sz="0" w:space="0" w:color="auto"/>
        <w:left w:val="none" w:sz="0" w:space="0" w:color="auto"/>
        <w:bottom w:val="none" w:sz="0" w:space="0" w:color="auto"/>
        <w:right w:val="none" w:sz="0" w:space="0" w:color="auto"/>
      </w:divBdr>
    </w:div>
    <w:div w:id="355009861">
      <w:bodyDiv w:val="1"/>
      <w:marLeft w:val="0"/>
      <w:marRight w:val="0"/>
      <w:marTop w:val="0"/>
      <w:marBottom w:val="0"/>
      <w:divBdr>
        <w:top w:val="none" w:sz="0" w:space="0" w:color="auto"/>
        <w:left w:val="none" w:sz="0" w:space="0" w:color="auto"/>
        <w:bottom w:val="none" w:sz="0" w:space="0" w:color="auto"/>
        <w:right w:val="none" w:sz="0" w:space="0" w:color="auto"/>
      </w:divBdr>
    </w:div>
    <w:div w:id="355426498">
      <w:bodyDiv w:val="1"/>
      <w:marLeft w:val="0"/>
      <w:marRight w:val="0"/>
      <w:marTop w:val="0"/>
      <w:marBottom w:val="0"/>
      <w:divBdr>
        <w:top w:val="none" w:sz="0" w:space="0" w:color="auto"/>
        <w:left w:val="none" w:sz="0" w:space="0" w:color="auto"/>
        <w:bottom w:val="none" w:sz="0" w:space="0" w:color="auto"/>
        <w:right w:val="none" w:sz="0" w:space="0" w:color="auto"/>
      </w:divBdr>
    </w:div>
    <w:div w:id="358314141">
      <w:bodyDiv w:val="1"/>
      <w:marLeft w:val="0"/>
      <w:marRight w:val="0"/>
      <w:marTop w:val="0"/>
      <w:marBottom w:val="0"/>
      <w:divBdr>
        <w:top w:val="none" w:sz="0" w:space="0" w:color="auto"/>
        <w:left w:val="none" w:sz="0" w:space="0" w:color="auto"/>
        <w:bottom w:val="none" w:sz="0" w:space="0" w:color="auto"/>
        <w:right w:val="none" w:sz="0" w:space="0" w:color="auto"/>
      </w:divBdr>
    </w:div>
    <w:div w:id="358358982">
      <w:bodyDiv w:val="1"/>
      <w:marLeft w:val="0"/>
      <w:marRight w:val="0"/>
      <w:marTop w:val="0"/>
      <w:marBottom w:val="0"/>
      <w:divBdr>
        <w:top w:val="none" w:sz="0" w:space="0" w:color="auto"/>
        <w:left w:val="none" w:sz="0" w:space="0" w:color="auto"/>
        <w:bottom w:val="none" w:sz="0" w:space="0" w:color="auto"/>
        <w:right w:val="none" w:sz="0" w:space="0" w:color="auto"/>
      </w:divBdr>
    </w:div>
    <w:div w:id="370497362">
      <w:bodyDiv w:val="1"/>
      <w:marLeft w:val="0"/>
      <w:marRight w:val="0"/>
      <w:marTop w:val="0"/>
      <w:marBottom w:val="0"/>
      <w:divBdr>
        <w:top w:val="none" w:sz="0" w:space="0" w:color="auto"/>
        <w:left w:val="none" w:sz="0" w:space="0" w:color="auto"/>
        <w:bottom w:val="none" w:sz="0" w:space="0" w:color="auto"/>
        <w:right w:val="none" w:sz="0" w:space="0" w:color="auto"/>
      </w:divBdr>
    </w:div>
    <w:div w:id="378626701">
      <w:bodyDiv w:val="1"/>
      <w:marLeft w:val="0"/>
      <w:marRight w:val="0"/>
      <w:marTop w:val="0"/>
      <w:marBottom w:val="0"/>
      <w:divBdr>
        <w:top w:val="none" w:sz="0" w:space="0" w:color="auto"/>
        <w:left w:val="none" w:sz="0" w:space="0" w:color="auto"/>
        <w:bottom w:val="none" w:sz="0" w:space="0" w:color="auto"/>
        <w:right w:val="none" w:sz="0" w:space="0" w:color="auto"/>
      </w:divBdr>
    </w:div>
    <w:div w:id="384525260">
      <w:bodyDiv w:val="1"/>
      <w:marLeft w:val="0"/>
      <w:marRight w:val="0"/>
      <w:marTop w:val="0"/>
      <w:marBottom w:val="0"/>
      <w:divBdr>
        <w:top w:val="none" w:sz="0" w:space="0" w:color="auto"/>
        <w:left w:val="none" w:sz="0" w:space="0" w:color="auto"/>
        <w:bottom w:val="none" w:sz="0" w:space="0" w:color="auto"/>
        <w:right w:val="none" w:sz="0" w:space="0" w:color="auto"/>
      </w:divBdr>
    </w:div>
    <w:div w:id="385615108">
      <w:bodyDiv w:val="1"/>
      <w:marLeft w:val="0"/>
      <w:marRight w:val="0"/>
      <w:marTop w:val="0"/>
      <w:marBottom w:val="0"/>
      <w:divBdr>
        <w:top w:val="none" w:sz="0" w:space="0" w:color="auto"/>
        <w:left w:val="none" w:sz="0" w:space="0" w:color="auto"/>
        <w:bottom w:val="none" w:sz="0" w:space="0" w:color="auto"/>
        <w:right w:val="none" w:sz="0" w:space="0" w:color="auto"/>
      </w:divBdr>
    </w:div>
    <w:div w:id="385645032">
      <w:bodyDiv w:val="1"/>
      <w:marLeft w:val="0"/>
      <w:marRight w:val="0"/>
      <w:marTop w:val="0"/>
      <w:marBottom w:val="0"/>
      <w:divBdr>
        <w:top w:val="none" w:sz="0" w:space="0" w:color="auto"/>
        <w:left w:val="none" w:sz="0" w:space="0" w:color="auto"/>
        <w:bottom w:val="none" w:sz="0" w:space="0" w:color="auto"/>
        <w:right w:val="none" w:sz="0" w:space="0" w:color="auto"/>
      </w:divBdr>
    </w:div>
    <w:div w:id="395906386">
      <w:bodyDiv w:val="1"/>
      <w:marLeft w:val="0"/>
      <w:marRight w:val="0"/>
      <w:marTop w:val="0"/>
      <w:marBottom w:val="0"/>
      <w:divBdr>
        <w:top w:val="none" w:sz="0" w:space="0" w:color="auto"/>
        <w:left w:val="none" w:sz="0" w:space="0" w:color="auto"/>
        <w:bottom w:val="none" w:sz="0" w:space="0" w:color="auto"/>
        <w:right w:val="none" w:sz="0" w:space="0" w:color="auto"/>
      </w:divBdr>
    </w:div>
    <w:div w:id="397365205">
      <w:bodyDiv w:val="1"/>
      <w:marLeft w:val="0"/>
      <w:marRight w:val="0"/>
      <w:marTop w:val="0"/>
      <w:marBottom w:val="0"/>
      <w:divBdr>
        <w:top w:val="none" w:sz="0" w:space="0" w:color="auto"/>
        <w:left w:val="none" w:sz="0" w:space="0" w:color="auto"/>
        <w:bottom w:val="none" w:sz="0" w:space="0" w:color="auto"/>
        <w:right w:val="none" w:sz="0" w:space="0" w:color="auto"/>
      </w:divBdr>
    </w:div>
    <w:div w:id="408187591">
      <w:bodyDiv w:val="1"/>
      <w:marLeft w:val="0"/>
      <w:marRight w:val="0"/>
      <w:marTop w:val="0"/>
      <w:marBottom w:val="0"/>
      <w:divBdr>
        <w:top w:val="none" w:sz="0" w:space="0" w:color="auto"/>
        <w:left w:val="none" w:sz="0" w:space="0" w:color="auto"/>
        <w:bottom w:val="none" w:sz="0" w:space="0" w:color="auto"/>
        <w:right w:val="none" w:sz="0" w:space="0" w:color="auto"/>
      </w:divBdr>
    </w:div>
    <w:div w:id="409816844">
      <w:bodyDiv w:val="1"/>
      <w:marLeft w:val="0"/>
      <w:marRight w:val="0"/>
      <w:marTop w:val="0"/>
      <w:marBottom w:val="0"/>
      <w:divBdr>
        <w:top w:val="none" w:sz="0" w:space="0" w:color="auto"/>
        <w:left w:val="none" w:sz="0" w:space="0" w:color="auto"/>
        <w:bottom w:val="none" w:sz="0" w:space="0" w:color="auto"/>
        <w:right w:val="none" w:sz="0" w:space="0" w:color="auto"/>
      </w:divBdr>
    </w:div>
    <w:div w:id="416243823">
      <w:bodyDiv w:val="1"/>
      <w:marLeft w:val="0"/>
      <w:marRight w:val="0"/>
      <w:marTop w:val="0"/>
      <w:marBottom w:val="0"/>
      <w:divBdr>
        <w:top w:val="none" w:sz="0" w:space="0" w:color="auto"/>
        <w:left w:val="none" w:sz="0" w:space="0" w:color="auto"/>
        <w:bottom w:val="none" w:sz="0" w:space="0" w:color="auto"/>
        <w:right w:val="none" w:sz="0" w:space="0" w:color="auto"/>
      </w:divBdr>
    </w:div>
    <w:div w:id="417752070">
      <w:bodyDiv w:val="1"/>
      <w:marLeft w:val="0"/>
      <w:marRight w:val="0"/>
      <w:marTop w:val="0"/>
      <w:marBottom w:val="0"/>
      <w:divBdr>
        <w:top w:val="none" w:sz="0" w:space="0" w:color="auto"/>
        <w:left w:val="none" w:sz="0" w:space="0" w:color="auto"/>
        <w:bottom w:val="none" w:sz="0" w:space="0" w:color="auto"/>
        <w:right w:val="none" w:sz="0" w:space="0" w:color="auto"/>
      </w:divBdr>
    </w:div>
    <w:div w:id="429593897">
      <w:bodyDiv w:val="1"/>
      <w:marLeft w:val="0"/>
      <w:marRight w:val="0"/>
      <w:marTop w:val="0"/>
      <w:marBottom w:val="0"/>
      <w:divBdr>
        <w:top w:val="none" w:sz="0" w:space="0" w:color="auto"/>
        <w:left w:val="none" w:sz="0" w:space="0" w:color="auto"/>
        <w:bottom w:val="none" w:sz="0" w:space="0" w:color="auto"/>
        <w:right w:val="none" w:sz="0" w:space="0" w:color="auto"/>
      </w:divBdr>
    </w:div>
    <w:div w:id="437524957">
      <w:bodyDiv w:val="1"/>
      <w:marLeft w:val="0"/>
      <w:marRight w:val="0"/>
      <w:marTop w:val="0"/>
      <w:marBottom w:val="0"/>
      <w:divBdr>
        <w:top w:val="none" w:sz="0" w:space="0" w:color="auto"/>
        <w:left w:val="none" w:sz="0" w:space="0" w:color="auto"/>
        <w:bottom w:val="none" w:sz="0" w:space="0" w:color="auto"/>
        <w:right w:val="none" w:sz="0" w:space="0" w:color="auto"/>
      </w:divBdr>
    </w:div>
    <w:div w:id="440538549">
      <w:bodyDiv w:val="1"/>
      <w:marLeft w:val="0"/>
      <w:marRight w:val="0"/>
      <w:marTop w:val="0"/>
      <w:marBottom w:val="0"/>
      <w:divBdr>
        <w:top w:val="none" w:sz="0" w:space="0" w:color="auto"/>
        <w:left w:val="none" w:sz="0" w:space="0" w:color="auto"/>
        <w:bottom w:val="none" w:sz="0" w:space="0" w:color="auto"/>
        <w:right w:val="none" w:sz="0" w:space="0" w:color="auto"/>
      </w:divBdr>
    </w:div>
    <w:div w:id="448282261">
      <w:bodyDiv w:val="1"/>
      <w:marLeft w:val="0"/>
      <w:marRight w:val="0"/>
      <w:marTop w:val="0"/>
      <w:marBottom w:val="0"/>
      <w:divBdr>
        <w:top w:val="none" w:sz="0" w:space="0" w:color="auto"/>
        <w:left w:val="none" w:sz="0" w:space="0" w:color="auto"/>
        <w:bottom w:val="none" w:sz="0" w:space="0" w:color="auto"/>
        <w:right w:val="none" w:sz="0" w:space="0" w:color="auto"/>
      </w:divBdr>
    </w:div>
    <w:div w:id="464278727">
      <w:bodyDiv w:val="1"/>
      <w:marLeft w:val="0"/>
      <w:marRight w:val="0"/>
      <w:marTop w:val="0"/>
      <w:marBottom w:val="0"/>
      <w:divBdr>
        <w:top w:val="none" w:sz="0" w:space="0" w:color="auto"/>
        <w:left w:val="none" w:sz="0" w:space="0" w:color="auto"/>
        <w:bottom w:val="none" w:sz="0" w:space="0" w:color="auto"/>
        <w:right w:val="none" w:sz="0" w:space="0" w:color="auto"/>
      </w:divBdr>
    </w:div>
    <w:div w:id="477847005">
      <w:bodyDiv w:val="1"/>
      <w:marLeft w:val="0"/>
      <w:marRight w:val="0"/>
      <w:marTop w:val="0"/>
      <w:marBottom w:val="0"/>
      <w:divBdr>
        <w:top w:val="none" w:sz="0" w:space="0" w:color="auto"/>
        <w:left w:val="none" w:sz="0" w:space="0" w:color="auto"/>
        <w:bottom w:val="none" w:sz="0" w:space="0" w:color="auto"/>
        <w:right w:val="none" w:sz="0" w:space="0" w:color="auto"/>
      </w:divBdr>
    </w:div>
    <w:div w:id="484013346">
      <w:bodyDiv w:val="1"/>
      <w:marLeft w:val="0"/>
      <w:marRight w:val="0"/>
      <w:marTop w:val="0"/>
      <w:marBottom w:val="0"/>
      <w:divBdr>
        <w:top w:val="none" w:sz="0" w:space="0" w:color="auto"/>
        <w:left w:val="none" w:sz="0" w:space="0" w:color="auto"/>
        <w:bottom w:val="none" w:sz="0" w:space="0" w:color="auto"/>
        <w:right w:val="none" w:sz="0" w:space="0" w:color="auto"/>
      </w:divBdr>
    </w:div>
    <w:div w:id="495270258">
      <w:bodyDiv w:val="1"/>
      <w:marLeft w:val="0"/>
      <w:marRight w:val="0"/>
      <w:marTop w:val="0"/>
      <w:marBottom w:val="0"/>
      <w:divBdr>
        <w:top w:val="none" w:sz="0" w:space="0" w:color="auto"/>
        <w:left w:val="none" w:sz="0" w:space="0" w:color="auto"/>
        <w:bottom w:val="none" w:sz="0" w:space="0" w:color="auto"/>
        <w:right w:val="none" w:sz="0" w:space="0" w:color="auto"/>
      </w:divBdr>
    </w:div>
    <w:div w:id="495610005">
      <w:bodyDiv w:val="1"/>
      <w:marLeft w:val="0"/>
      <w:marRight w:val="0"/>
      <w:marTop w:val="0"/>
      <w:marBottom w:val="0"/>
      <w:divBdr>
        <w:top w:val="none" w:sz="0" w:space="0" w:color="auto"/>
        <w:left w:val="none" w:sz="0" w:space="0" w:color="auto"/>
        <w:bottom w:val="none" w:sz="0" w:space="0" w:color="auto"/>
        <w:right w:val="none" w:sz="0" w:space="0" w:color="auto"/>
      </w:divBdr>
    </w:div>
    <w:div w:id="496649219">
      <w:bodyDiv w:val="1"/>
      <w:marLeft w:val="0"/>
      <w:marRight w:val="0"/>
      <w:marTop w:val="0"/>
      <w:marBottom w:val="0"/>
      <w:divBdr>
        <w:top w:val="none" w:sz="0" w:space="0" w:color="auto"/>
        <w:left w:val="none" w:sz="0" w:space="0" w:color="auto"/>
        <w:bottom w:val="none" w:sz="0" w:space="0" w:color="auto"/>
        <w:right w:val="none" w:sz="0" w:space="0" w:color="auto"/>
      </w:divBdr>
    </w:div>
    <w:div w:id="496842371">
      <w:bodyDiv w:val="1"/>
      <w:marLeft w:val="0"/>
      <w:marRight w:val="0"/>
      <w:marTop w:val="0"/>
      <w:marBottom w:val="0"/>
      <w:divBdr>
        <w:top w:val="none" w:sz="0" w:space="0" w:color="auto"/>
        <w:left w:val="none" w:sz="0" w:space="0" w:color="auto"/>
        <w:bottom w:val="none" w:sz="0" w:space="0" w:color="auto"/>
        <w:right w:val="none" w:sz="0" w:space="0" w:color="auto"/>
      </w:divBdr>
    </w:div>
    <w:div w:id="501622505">
      <w:bodyDiv w:val="1"/>
      <w:marLeft w:val="0"/>
      <w:marRight w:val="0"/>
      <w:marTop w:val="0"/>
      <w:marBottom w:val="0"/>
      <w:divBdr>
        <w:top w:val="none" w:sz="0" w:space="0" w:color="auto"/>
        <w:left w:val="none" w:sz="0" w:space="0" w:color="auto"/>
        <w:bottom w:val="none" w:sz="0" w:space="0" w:color="auto"/>
        <w:right w:val="none" w:sz="0" w:space="0" w:color="auto"/>
      </w:divBdr>
    </w:div>
    <w:div w:id="503133334">
      <w:bodyDiv w:val="1"/>
      <w:marLeft w:val="0"/>
      <w:marRight w:val="0"/>
      <w:marTop w:val="0"/>
      <w:marBottom w:val="0"/>
      <w:divBdr>
        <w:top w:val="none" w:sz="0" w:space="0" w:color="auto"/>
        <w:left w:val="none" w:sz="0" w:space="0" w:color="auto"/>
        <w:bottom w:val="none" w:sz="0" w:space="0" w:color="auto"/>
        <w:right w:val="none" w:sz="0" w:space="0" w:color="auto"/>
      </w:divBdr>
    </w:div>
    <w:div w:id="510535989">
      <w:bodyDiv w:val="1"/>
      <w:marLeft w:val="0"/>
      <w:marRight w:val="0"/>
      <w:marTop w:val="0"/>
      <w:marBottom w:val="0"/>
      <w:divBdr>
        <w:top w:val="none" w:sz="0" w:space="0" w:color="auto"/>
        <w:left w:val="none" w:sz="0" w:space="0" w:color="auto"/>
        <w:bottom w:val="none" w:sz="0" w:space="0" w:color="auto"/>
        <w:right w:val="none" w:sz="0" w:space="0" w:color="auto"/>
      </w:divBdr>
    </w:div>
    <w:div w:id="514811683">
      <w:bodyDiv w:val="1"/>
      <w:marLeft w:val="0"/>
      <w:marRight w:val="0"/>
      <w:marTop w:val="0"/>
      <w:marBottom w:val="0"/>
      <w:divBdr>
        <w:top w:val="none" w:sz="0" w:space="0" w:color="auto"/>
        <w:left w:val="none" w:sz="0" w:space="0" w:color="auto"/>
        <w:bottom w:val="none" w:sz="0" w:space="0" w:color="auto"/>
        <w:right w:val="none" w:sz="0" w:space="0" w:color="auto"/>
      </w:divBdr>
    </w:div>
    <w:div w:id="516386854">
      <w:bodyDiv w:val="1"/>
      <w:marLeft w:val="0"/>
      <w:marRight w:val="0"/>
      <w:marTop w:val="0"/>
      <w:marBottom w:val="0"/>
      <w:divBdr>
        <w:top w:val="none" w:sz="0" w:space="0" w:color="auto"/>
        <w:left w:val="none" w:sz="0" w:space="0" w:color="auto"/>
        <w:bottom w:val="none" w:sz="0" w:space="0" w:color="auto"/>
        <w:right w:val="none" w:sz="0" w:space="0" w:color="auto"/>
      </w:divBdr>
    </w:div>
    <w:div w:id="517041616">
      <w:bodyDiv w:val="1"/>
      <w:marLeft w:val="0"/>
      <w:marRight w:val="0"/>
      <w:marTop w:val="0"/>
      <w:marBottom w:val="0"/>
      <w:divBdr>
        <w:top w:val="none" w:sz="0" w:space="0" w:color="auto"/>
        <w:left w:val="none" w:sz="0" w:space="0" w:color="auto"/>
        <w:bottom w:val="none" w:sz="0" w:space="0" w:color="auto"/>
        <w:right w:val="none" w:sz="0" w:space="0" w:color="auto"/>
      </w:divBdr>
    </w:div>
    <w:div w:id="520045871">
      <w:bodyDiv w:val="1"/>
      <w:marLeft w:val="0"/>
      <w:marRight w:val="0"/>
      <w:marTop w:val="0"/>
      <w:marBottom w:val="0"/>
      <w:divBdr>
        <w:top w:val="none" w:sz="0" w:space="0" w:color="auto"/>
        <w:left w:val="none" w:sz="0" w:space="0" w:color="auto"/>
        <w:bottom w:val="none" w:sz="0" w:space="0" w:color="auto"/>
        <w:right w:val="none" w:sz="0" w:space="0" w:color="auto"/>
      </w:divBdr>
    </w:div>
    <w:div w:id="533612430">
      <w:bodyDiv w:val="1"/>
      <w:marLeft w:val="0"/>
      <w:marRight w:val="0"/>
      <w:marTop w:val="0"/>
      <w:marBottom w:val="0"/>
      <w:divBdr>
        <w:top w:val="none" w:sz="0" w:space="0" w:color="auto"/>
        <w:left w:val="none" w:sz="0" w:space="0" w:color="auto"/>
        <w:bottom w:val="none" w:sz="0" w:space="0" w:color="auto"/>
        <w:right w:val="none" w:sz="0" w:space="0" w:color="auto"/>
      </w:divBdr>
    </w:div>
    <w:div w:id="540441520">
      <w:bodyDiv w:val="1"/>
      <w:marLeft w:val="0"/>
      <w:marRight w:val="0"/>
      <w:marTop w:val="0"/>
      <w:marBottom w:val="0"/>
      <w:divBdr>
        <w:top w:val="none" w:sz="0" w:space="0" w:color="auto"/>
        <w:left w:val="none" w:sz="0" w:space="0" w:color="auto"/>
        <w:bottom w:val="none" w:sz="0" w:space="0" w:color="auto"/>
        <w:right w:val="none" w:sz="0" w:space="0" w:color="auto"/>
      </w:divBdr>
    </w:div>
    <w:div w:id="541093244">
      <w:bodyDiv w:val="1"/>
      <w:marLeft w:val="0"/>
      <w:marRight w:val="0"/>
      <w:marTop w:val="0"/>
      <w:marBottom w:val="0"/>
      <w:divBdr>
        <w:top w:val="none" w:sz="0" w:space="0" w:color="auto"/>
        <w:left w:val="none" w:sz="0" w:space="0" w:color="auto"/>
        <w:bottom w:val="none" w:sz="0" w:space="0" w:color="auto"/>
        <w:right w:val="none" w:sz="0" w:space="0" w:color="auto"/>
      </w:divBdr>
    </w:div>
    <w:div w:id="548733733">
      <w:bodyDiv w:val="1"/>
      <w:marLeft w:val="0"/>
      <w:marRight w:val="0"/>
      <w:marTop w:val="0"/>
      <w:marBottom w:val="0"/>
      <w:divBdr>
        <w:top w:val="none" w:sz="0" w:space="0" w:color="auto"/>
        <w:left w:val="none" w:sz="0" w:space="0" w:color="auto"/>
        <w:bottom w:val="none" w:sz="0" w:space="0" w:color="auto"/>
        <w:right w:val="none" w:sz="0" w:space="0" w:color="auto"/>
      </w:divBdr>
    </w:div>
    <w:div w:id="554241087">
      <w:bodyDiv w:val="1"/>
      <w:marLeft w:val="0"/>
      <w:marRight w:val="0"/>
      <w:marTop w:val="0"/>
      <w:marBottom w:val="0"/>
      <w:divBdr>
        <w:top w:val="none" w:sz="0" w:space="0" w:color="auto"/>
        <w:left w:val="none" w:sz="0" w:space="0" w:color="auto"/>
        <w:bottom w:val="none" w:sz="0" w:space="0" w:color="auto"/>
        <w:right w:val="none" w:sz="0" w:space="0" w:color="auto"/>
      </w:divBdr>
    </w:div>
    <w:div w:id="556354157">
      <w:bodyDiv w:val="1"/>
      <w:marLeft w:val="0"/>
      <w:marRight w:val="0"/>
      <w:marTop w:val="0"/>
      <w:marBottom w:val="0"/>
      <w:divBdr>
        <w:top w:val="none" w:sz="0" w:space="0" w:color="auto"/>
        <w:left w:val="none" w:sz="0" w:space="0" w:color="auto"/>
        <w:bottom w:val="none" w:sz="0" w:space="0" w:color="auto"/>
        <w:right w:val="none" w:sz="0" w:space="0" w:color="auto"/>
      </w:divBdr>
    </w:div>
    <w:div w:id="560364659">
      <w:bodyDiv w:val="1"/>
      <w:marLeft w:val="0"/>
      <w:marRight w:val="0"/>
      <w:marTop w:val="0"/>
      <w:marBottom w:val="0"/>
      <w:divBdr>
        <w:top w:val="none" w:sz="0" w:space="0" w:color="auto"/>
        <w:left w:val="none" w:sz="0" w:space="0" w:color="auto"/>
        <w:bottom w:val="none" w:sz="0" w:space="0" w:color="auto"/>
        <w:right w:val="none" w:sz="0" w:space="0" w:color="auto"/>
      </w:divBdr>
    </w:div>
    <w:div w:id="560673281">
      <w:bodyDiv w:val="1"/>
      <w:marLeft w:val="0"/>
      <w:marRight w:val="0"/>
      <w:marTop w:val="0"/>
      <w:marBottom w:val="0"/>
      <w:divBdr>
        <w:top w:val="none" w:sz="0" w:space="0" w:color="auto"/>
        <w:left w:val="none" w:sz="0" w:space="0" w:color="auto"/>
        <w:bottom w:val="none" w:sz="0" w:space="0" w:color="auto"/>
        <w:right w:val="none" w:sz="0" w:space="0" w:color="auto"/>
      </w:divBdr>
    </w:div>
    <w:div w:id="573587228">
      <w:bodyDiv w:val="1"/>
      <w:marLeft w:val="0"/>
      <w:marRight w:val="0"/>
      <w:marTop w:val="0"/>
      <w:marBottom w:val="0"/>
      <w:divBdr>
        <w:top w:val="none" w:sz="0" w:space="0" w:color="auto"/>
        <w:left w:val="none" w:sz="0" w:space="0" w:color="auto"/>
        <w:bottom w:val="none" w:sz="0" w:space="0" w:color="auto"/>
        <w:right w:val="none" w:sz="0" w:space="0" w:color="auto"/>
      </w:divBdr>
    </w:div>
    <w:div w:id="575436964">
      <w:bodyDiv w:val="1"/>
      <w:marLeft w:val="0"/>
      <w:marRight w:val="0"/>
      <w:marTop w:val="0"/>
      <w:marBottom w:val="0"/>
      <w:divBdr>
        <w:top w:val="none" w:sz="0" w:space="0" w:color="auto"/>
        <w:left w:val="none" w:sz="0" w:space="0" w:color="auto"/>
        <w:bottom w:val="none" w:sz="0" w:space="0" w:color="auto"/>
        <w:right w:val="none" w:sz="0" w:space="0" w:color="auto"/>
      </w:divBdr>
    </w:div>
    <w:div w:id="577057275">
      <w:bodyDiv w:val="1"/>
      <w:marLeft w:val="0"/>
      <w:marRight w:val="0"/>
      <w:marTop w:val="0"/>
      <w:marBottom w:val="0"/>
      <w:divBdr>
        <w:top w:val="none" w:sz="0" w:space="0" w:color="auto"/>
        <w:left w:val="none" w:sz="0" w:space="0" w:color="auto"/>
        <w:bottom w:val="none" w:sz="0" w:space="0" w:color="auto"/>
        <w:right w:val="none" w:sz="0" w:space="0" w:color="auto"/>
      </w:divBdr>
    </w:div>
    <w:div w:id="577135419">
      <w:bodyDiv w:val="1"/>
      <w:marLeft w:val="0"/>
      <w:marRight w:val="0"/>
      <w:marTop w:val="0"/>
      <w:marBottom w:val="0"/>
      <w:divBdr>
        <w:top w:val="none" w:sz="0" w:space="0" w:color="auto"/>
        <w:left w:val="none" w:sz="0" w:space="0" w:color="auto"/>
        <w:bottom w:val="none" w:sz="0" w:space="0" w:color="auto"/>
        <w:right w:val="none" w:sz="0" w:space="0" w:color="auto"/>
      </w:divBdr>
    </w:div>
    <w:div w:id="577980763">
      <w:bodyDiv w:val="1"/>
      <w:marLeft w:val="0"/>
      <w:marRight w:val="0"/>
      <w:marTop w:val="0"/>
      <w:marBottom w:val="0"/>
      <w:divBdr>
        <w:top w:val="none" w:sz="0" w:space="0" w:color="auto"/>
        <w:left w:val="none" w:sz="0" w:space="0" w:color="auto"/>
        <w:bottom w:val="none" w:sz="0" w:space="0" w:color="auto"/>
        <w:right w:val="none" w:sz="0" w:space="0" w:color="auto"/>
      </w:divBdr>
    </w:div>
    <w:div w:id="580214554">
      <w:bodyDiv w:val="1"/>
      <w:marLeft w:val="0"/>
      <w:marRight w:val="0"/>
      <w:marTop w:val="0"/>
      <w:marBottom w:val="0"/>
      <w:divBdr>
        <w:top w:val="none" w:sz="0" w:space="0" w:color="auto"/>
        <w:left w:val="none" w:sz="0" w:space="0" w:color="auto"/>
        <w:bottom w:val="none" w:sz="0" w:space="0" w:color="auto"/>
        <w:right w:val="none" w:sz="0" w:space="0" w:color="auto"/>
      </w:divBdr>
    </w:div>
    <w:div w:id="584071765">
      <w:bodyDiv w:val="1"/>
      <w:marLeft w:val="0"/>
      <w:marRight w:val="0"/>
      <w:marTop w:val="0"/>
      <w:marBottom w:val="0"/>
      <w:divBdr>
        <w:top w:val="none" w:sz="0" w:space="0" w:color="auto"/>
        <w:left w:val="none" w:sz="0" w:space="0" w:color="auto"/>
        <w:bottom w:val="none" w:sz="0" w:space="0" w:color="auto"/>
        <w:right w:val="none" w:sz="0" w:space="0" w:color="auto"/>
      </w:divBdr>
    </w:div>
    <w:div w:id="588925945">
      <w:bodyDiv w:val="1"/>
      <w:marLeft w:val="0"/>
      <w:marRight w:val="0"/>
      <w:marTop w:val="0"/>
      <w:marBottom w:val="0"/>
      <w:divBdr>
        <w:top w:val="none" w:sz="0" w:space="0" w:color="auto"/>
        <w:left w:val="none" w:sz="0" w:space="0" w:color="auto"/>
        <w:bottom w:val="none" w:sz="0" w:space="0" w:color="auto"/>
        <w:right w:val="none" w:sz="0" w:space="0" w:color="auto"/>
      </w:divBdr>
    </w:div>
    <w:div w:id="589894188">
      <w:bodyDiv w:val="1"/>
      <w:marLeft w:val="0"/>
      <w:marRight w:val="0"/>
      <w:marTop w:val="0"/>
      <w:marBottom w:val="0"/>
      <w:divBdr>
        <w:top w:val="none" w:sz="0" w:space="0" w:color="auto"/>
        <w:left w:val="none" w:sz="0" w:space="0" w:color="auto"/>
        <w:bottom w:val="none" w:sz="0" w:space="0" w:color="auto"/>
        <w:right w:val="none" w:sz="0" w:space="0" w:color="auto"/>
      </w:divBdr>
    </w:div>
    <w:div w:id="590358859">
      <w:bodyDiv w:val="1"/>
      <w:marLeft w:val="0"/>
      <w:marRight w:val="0"/>
      <w:marTop w:val="0"/>
      <w:marBottom w:val="0"/>
      <w:divBdr>
        <w:top w:val="none" w:sz="0" w:space="0" w:color="auto"/>
        <w:left w:val="none" w:sz="0" w:space="0" w:color="auto"/>
        <w:bottom w:val="none" w:sz="0" w:space="0" w:color="auto"/>
        <w:right w:val="none" w:sz="0" w:space="0" w:color="auto"/>
      </w:divBdr>
    </w:div>
    <w:div w:id="599457996">
      <w:bodyDiv w:val="1"/>
      <w:marLeft w:val="0"/>
      <w:marRight w:val="0"/>
      <w:marTop w:val="0"/>
      <w:marBottom w:val="0"/>
      <w:divBdr>
        <w:top w:val="none" w:sz="0" w:space="0" w:color="auto"/>
        <w:left w:val="none" w:sz="0" w:space="0" w:color="auto"/>
        <w:bottom w:val="none" w:sz="0" w:space="0" w:color="auto"/>
        <w:right w:val="none" w:sz="0" w:space="0" w:color="auto"/>
      </w:divBdr>
    </w:div>
    <w:div w:id="600800025">
      <w:bodyDiv w:val="1"/>
      <w:marLeft w:val="0"/>
      <w:marRight w:val="0"/>
      <w:marTop w:val="0"/>
      <w:marBottom w:val="0"/>
      <w:divBdr>
        <w:top w:val="none" w:sz="0" w:space="0" w:color="auto"/>
        <w:left w:val="none" w:sz="0" w:space="0" w:color="auto"/>
        <w:bottom w:val="none" w:sz="0" w:space="0" w:color="auto"/>
        <w:right w:val="none" w:sz="0" w:space="0" w:color="auto"/>
      </w:divBdr>
    </w:div>
    <w:div w:id="602495540">
      <w:bodyDiv w:val="1"/>
      <w:marLeft w:val="0"/>
      <w:marRight w:val="0"/>
      <w:marTop w:val="0"/>
      <w:marBottom w:val="0"/>
      <w:divBdr>
        <w:top w:val="none" w:sz="0" w:space="0" w:color="auto"/>
        <w:left w:val="none" w:sz="0" w:space="0" w:color="auto"/>
        <w:bottom w:val="none" w:sz="0" w:space="0" w:color="auto"/>
        <w:right w:val="none" w:sz="0" w:space="0" w:color="auto"/>
      </w:divBdr>
    </w:div>
    <w:div w:id="603194878">
      <w:bodyDiv w:val="1"/>
      <w:marLeft w:val="0"/>
      <w:marRight w:val="0"/>
      <w:marTop w:val="0"/>
      <w:marBottom w:val="0"/>
      <w:divBdr>
        <w:top w:val="none" w:sz="0" w:space="0" w:color="auto"/>
        <w:left w:val="none" w:sz="0" w:space="0" w:color="auto"/>
        <w:bottom w:val="none" w:sz="0" w:space="0" w:color="auto"/>
        <w:right w:val="none" w:sz="0" w:space="0" w:color="auto"/>
      </w:divBdr>
    </w:div>
    <w:div w:id="606543548">
      <w:bodyDiv w:val="1"/>
      <w:marLeft w:val="0"/>
      <w:marRight w:val="0"/>
      <w:marTop w:val="0"/>
      <w:marBottom w:val="0"/>
      <w:divBdr>
        <w:top w:val="none" w:sz="0" w:space="0" w:color="auto"/>
        <w:left w:val="none" w:sz="0" w:space="0" w:color="auto"/>
        <w:bottom w:val="none" w:sz="0" w:space="0" w:color="auto"/>
        <w:right w:val="none" w:sz="0" w:space="0" w:color="auto"/>
      </w:divBdr>
    </w:div>
    <w:div w:id="607200155">
      <w:bodyDiv w:val="1"/>
      <w:marLeft w:val="0"/>
      <w:marRight w:val="0"/>
      <w:marTop w:val="0"/>
      <w:marBottom w:val="0"/>
      <w:divBdr>
        <w:top w:val="none" w:sz="0" w:space="0" w:color="auto"/>
        <w:left w:val="none" w:sz="0" w:space="0" w:color="auto"/>
        <w:bottom w:val="none" w:sz="0" w:space="0" w:color="auto"/>
        <w:right w:val="none" w:sz="0" w:space="0" w:color="auto"/>
      </w:divBdr>
    </w:div>
    <w:div w:id="610865901">
      <w:bodyDiv w:val="1"/>
      <w:marLeft w:val="0"/>
      <w:marRight w:val="0"/>
      <w:marTop w:val="0"/>
      <w:marBottom w:val="0"/>
      <w:divBdr>
        <w:top w:val="none" w:sz="0" w:space="0" w:color="auto"/>
        <w:left w:val="none" w:sz="0" w:space="0" w:color="auto"/>
        <w:bottom w:val="none" w:sz="0" w:space="0" w:color="auto"/>
        <w:right w:val="none" w:sz="0" w:space="0" w:color="auto"/>
      </w:divBdr>
    </w:div>
    <w:div w:id="615915280">
      <w:bodyDiv w:val="1"/>
      <w:marLeft w:val="0"/>
      <w:marRight w:val="0"/>
      <w:marTop w:val="0"/>
      <w:marBottom w:val="0"/>
      <w:divBdr>
        <w:top w:val="none" w:sz="0" w:space="0" w:color="auto"/>
        <w:left w:val="none" w:sz="0" w:space="0" w:color="auto"/>
        <w:bottom w:val="none" w:sz="0" w:space="0" w:color="auto"/>
        <w:right w:val="none" w:sz="0" w:space="0" w:color="auto"/>
      </w:divBdr>
    </w:div>
    <w:div w:id="621883923">
      <w:bodyDiv w:val="1"/>
      <w:marLeft w:val="0"/>
      <w:marRight w:val="0"/>
      <w:marTop w:val="0"/>
      <w:marBottom w:val="0"/>
      <w:divBdr>
        <w:top w:val="none" w:sz="0" w:space="0" w:color="auto"/>
        <w:left w:val="none" w:sz="0" w:space="0" w:color="auto"/>
        <w:bottom w:val="none" w:sz="0" w:space="0" w:color="auto"/>
        <w:right w:val="none" w:sz="0" w:space="0" w:color="auto"/>
      </w:divBdr>
    </w:div>
    <w:div w:id="625625257">
      <w:bodyDiv w:val="1"/>
      <w:marLeft w:val="0"/>
      <w:marRight w:val="0"/>
      <w:marTop w:val="0"/>
      <w:marBottom w:val="0"/>
      <w:divBdr>
        <w:top w:val="none" w:sz="0" w:space="0" w:color="auto"/>
        <w:left w:val="none" w:sz="0" w:space="0" w:color="auto"/>
        <w:bottom w:val="none" w:sz="0" w:space="0" w:color="auto"/>
        <w:right w:val="none" w:sz="0" w:space="0" w:color="auto"/>
      </w:divBdr>
    </w:div>
    <w:div w:id="629095029">
      <w:bodyDiv w:val="1"/>
      <w:marLeft w:val="0"/>
      <w:marRight w:val="0"/>
      <w:marTop w:val="0"/>
      <w:marBottom w:val="0"/>
      <w:divBdr>
        <w:top w:val="none" w:sz="0" w:space="0" w:color="auto"/>
        <w:left w:val="none" w:sz="0" w:space="0" w:color="auto"/>
        <w:bottom w:val="none" w:sz="0" w:space="0" w:color="auto"/>
        <w:right w:val="none" w:sz="0" w:space="0" w:color="auto"/>
      </w:divBdr>
    </w:div>
    <w:div w:id="629433856">
      <w:bodyDiv w:val="1"/>
      <w:marLeft w:val="0"/>
      <w:marRight w:val="0"/>
      <w:marTop w:val="0"/>
      <w:marBottom w:val="0"/>
      <w:divBdr>
        <w:top w:val="none" w:sz="0" w:space="0" w:color="auto"/>
        <w:left w:val="none" w:sz="0" w:space="0" w:color="auto"/>
        <w:bottom w:val="none" w:sz="0" w:space="0" w:color="auto"/>
        <w:right w:val="none" w:sz="0" w:space="0" w:color="auto"/>
      </w:divBdr>
    </w:div>
    <w:div w:id="638727815">
      <w:bodyDiv w:val="1"/>
      <w:marLeft w:val="0"/>
      <w:marRight w:val="0"/>
      <w:marTop w:val="0"/>
      <w:marBottom w:val="0"/>
      <w:divBdr>
        <w:top w:val="none" w:sz="0" w:space="0" w:color="auto"/>
        <w:left w:val="none" w:sz="0" w:space="0" w:color="auto"/>
        <w:bottom w:val="none" w:sz="0" w:space="0" w:color="auto"/>
        <w:right w:val="none" w:sz="0" w:space="0" w:color="auto"/>
      </w:divBdr>
    </w:div>
    <w:div w:id="643850472">
      <w:bodyDiv w:val="1"/>
      <w:marLeft w:val="0"/>
      <w:marRight w:val="0"/>
      <w:marTop w:val="0"/>
      <w:marBottom w:val="0"/>
      <w:divBdr>
        <w:top w:val="none" w:sz="0" w:space="0" w:color="auto"/>
        <w:left w:val="none" w:sz="0" w:space="0" w:color="auto"/>
        <w:bottom w:val="none" w:sz="0" w:space="0" w:color="auto"/>
        <w:right w:val="none" w:sz="0" w:space="0" w:color="auto"/>
      </w:divBdr>
    </w:div>
    <w:div w:id="643966122">
      <w:bodyDiv w:val="1"/>
      <w:marLeft w:val="0"/>
      <w:marRight w:val="0"/>
      <w:marTop w:val="0"/>
      <w:marBottom w:val="0"/>
      <w:divBdr>
        <w:top w:val="none" w:sz="0" w:space="0" w:color="auto"/>
        <w:left w:val="none" w:sz="0" w:space="0" w:color="auto"/>
        <w:bottom w:val="none" w:sz="0" w:space="0" w:color="auto"/>
        <w:right w:val="none" w:sz="0" w:space="0" w:color="auto"/>
      </w:divBdr>
    </w:div>
    <w:div w:id="645009596">
      <w:bodyDiv w:val="1"/>
      <w:marLeft w:val="0"/>
      <w:marRight w:val="0"/>
      <w:marTop w:val="0"/>
      <w:marBottom w:val="0"/>
      <w:divBdr>
        <w:top w:val="none" w:sz="0" w:space="0" w:color="auto"/>
        <w:left w:val="none" w:sz="0" w:space="0" w:color="auto"/>
        <w:bottom w:val="none" w:sz="0" w:space="0" w:color="auto"/>
        <w:right w:val="none" w:sz="0" w:space="0" w:color="auto"/>
      </w:divBdr>
    </w:div>
    <w:div w:id="649865196">
      <w:bodyDiv w:val="1"/>
      <w:marLeft w:val="0"/>
      <w:marRight w:val="0"/>
      <w:marTop w:val="0"/>
      <w:marBottom w:val="0"/>
      <w:divBdr>
        <w:top w:val="none" w:sz="0" w:space="0" w:color="auto"/>
        <w:left w:val="none" w:sz="0" w:space="0" w:color="auto"/>
        <w:bottom w:val="none" w:sz="0" w:space="0" w:color="auto"/>
        <w:right w:val="none" w:sz="0" w:space="0" w:color="auto"/>
      </w:divBdr>
    </w:div>
    <w:div w:id="657999120">
      <w:bodyDiv w:val="1"/>
      <w:marLeft w:val="0"/>
      <w:marRight w:val="0"/>
      <w:marTop w:val="0"/>
      <w:marBottom w:val="0"/>
      <w:divBdr>
        <w:top w:val="none" w:sz="0" w:space="0" w:color="auto"/>
        <w:left w:val="none" w:sz="0" w:space="0" w:color="auto"/>
        <w:bottom w:val="none" w:sz="0" w:space="0" w:color="auto"/>
        <w:right w:val="none" w:sz="0" w:space="0" w:color="auto"/>
      </w:divBdr>
    </w:div>
    <w:div w:id="662123908">
      <w:bodyDiv w:val="1"/>
      <w:marLeft w:val="0"/>
      <w:marRight w:val="0"/>
      <w:marTop w:val="0"/>
      <w:marBottom w:val="0"/>
      <w:divBdr>
        <w:top w:val="none" w:sz="0" w:space="0" w:color="auto"/>
        <w:left w:val="none" w:sz="0" w:space="0" w:color="auto"/>
        <w:bottom w:val="none" w:sz="0" w:space="0" w:color="auto"/>
        <w:right w:val="none" w:sz="0" w:space="0" w:color="auto"/>
      </w:divBdr>
    </w:div>
    <w:div w:id="666202901">
      <w:bodyDiv w:val="1"/>
      <w:marLeft w:val="0"/>
      <w:marRight w:val="0"/>
      <w:marTop w:val="0"/>
      <w:marBottom w:val="0"/>
      <w:divBdr>
        <w:top w:val="none" w:sz="0" w:space="0" w:color="auto"/>
        <w:left w:val="none" w:sz="0" w:space="0" w:color="auto"/>
        <w:bottom w:val="none" w:sz="0" w:space="0" w:color="auto"/>
        <w:right w:val="none" w:sz="0" w:space="0" w:color="auto"/>
      </w:divBdr>
    </w:div>
    <w:div w:id="666637266">
      <w:bodyDiv w:val="1"/>
      <w:marLeft w:val="0"/>
      <w:marRight w:val="0"/>
      <w:marTop w:val="0"/>
      <w:marBottom w:val="0"/>
      <w:divBdr>
        <w:top w:val="none" w:sz="0" w:space="0" w:color="auto"/>
        <w:left w:val="none" w:sz="0" w:space="0" w:color="auto"/>
        <w:bottom w:val="none" w:sz="0" w:space="0" w:color="auto"/>
        <w:right w:val="none" w:sz="0" w:space="0" w:color="auto"/>
      </w:divBdr>
    </w:div>
    <w:div w:id="669454508">
      <w:bodyDiv w:val="1"/>
      <w:marLeft w:val="0"/>
      <w:marRight w:val="0"/>
      <w:marTop w:val="0"/>
      <w:marBottom w:val="0"/>
      <w:divBdr>
        <w:top w:val="none" w:sz="0" w:space="0" w:color="auto"/>
        <w:left w:val="none" w:sz="0" w:space="0" w:color="auto"/>
        <w:bottom w:val="none" w:sz="0" w:space="0" w:color="auto"/>
        <w:right w:val="none" w:sz="0" w:space="0" w:color="auto"/>
      </w:divBdr>
    </w:div>
    <w:div w:id="676467248">
      <w:bodyDiv w:val="1"/>
      <w:marLeft w:val="0"/>
      <w:marRight w:val="0"/>
      <w:marTop w:val="0"/>
      <w:marBottom w:val="0"/>
      <w:divBdr>
        <w:top w:val="none" w:sz="0" w:space="0" w:color="auto"/>
        <w:left w:val="none" w:sz="0" w:space="0" w:color="auto"/>
        <w:bottom w:val="none" w:sz="0" w:space="0" w:color="auto"/>
        <w:right w:val="none" w:sz="0" w:space="0" w:color="auto"/>
      </w:divBdr>
    </w:div>
    <w:div w:id="676929584">
      <w:bodyDiv w:val="1"/>
      <w:marLeft w:val="0"/>
      <w:marRight w:val="0"/>
      <w:marTop w:val="0"/>
      <w:marBottom w:val="0"/>
      <w:divBdr>
        <w:top w:val="none" w:sz="0" w:space="0" w:color="auto"/>
        <w:left w:val="none" w:sz="0" w:space="0" w:color="auto"/>
        <w:bottom w:val="none" w:sz="0" w:space="0" w:color="auto"/>
        <w:right w:val="none" w:sz="0" w:space="0" w:color="auto"/>
      </w:divBdr>
    </w:div>
    <w:div w:id="687147881">
      <w:bodyDiv w:val="1"/>
      <w:marLeft w:val="0"/>
      <w:marRight w:val="0"/>
      <w:marTop w:val="0"/>
      <w:marBottom w:val="0"/>
      <w:divBdr>
        <w:top w:val="none" w:sz="0" w:space="0" w:color="auto"/>
        <w:left w:val="none" w:sz="0" w:space="0" w:color="auto"/>
        <w:bottom w:val="none" w:sz="0" w:space="0" w:color="auto"/>
        <w:right w:val="none" w:sz="0" w:space="0" w:color="auto"/>
      </w:divBdr>
    </w:div>
    <w:div w:id="692461707">
      <w:bodyDiv w:val="1"/>
      <w:marLeft w:val="0"/>
      <w:marRight w:val="0"/>
      <w:marTop w:val="0"/>
      <w:marBottom w:val="0"/>
      <w:divBdr>
        <w:top w:val="none" w:sz="0" w:space="0" w:color="auto"/>
        <w:left w:val="none" w:sz="0" w:space="0" w:color="auto"/>
        <w:bottom w:val="none" w:sz="0" w:space="0" w:color="auto"/>
        <w:right w:val="none" w:sz="0" w:space="0" w:color="auto"/>
      </w:divBdr>
    </w:div>
    <w:div w:id="693767006">
      <w:bodyDiv w:val="1"/>
      <w:marLeft w:val="0"/>
      <w:marRight w:val="0"/>
      <w:marTop w:val="0"/>
      <w:marBottom w:val="0"/>
      <w:divBdr>
        <w:top w:val="none" w:sz="0" w:space="0" w:color="auto"/>
        <w:left w:val="none" w:sz="0" w:space="0" w:color="auto"/>
        <w:bottom w:val="none" w:sz="0" w:space="0" w:color="auto"/>
        <w:right w:val="none" w:sz="0" w:space="0" w:color="auto"/>
      </w:divBdr>
    </w:div>
    <w:div w:id="693845513">
      <w:bodyDiv w:val="1"/>
      <w:marLeft w:val="0"/>
      <w:marRight w:val="0"/>
      <w:marTop w:val="0"/>
      <w:marBottom w:val="0"/>
      <w:divBdr>
        <w:top w:val="none" w:sz="0" w:space="0" w:color="auto"/>
        <w:left w:val="none" w:sz="0" w:space="0" w:color="auto"/>
        <w:bottom w:val="none" w:sz="0" w:space="0" w:color="auto"/>
        <w:right w:val="none" w:sz="0" w:space="0" w:color="auto"/>
      </w:divBdr>
    </w:div>
    <w:div w:id="698816507">
      <w:bodyDiv w:val="1"/>
      <w:marLeft w:val="0"/>
      <w:marRight w:val="0"/>
      <w:marTop w:val="0"/>
      <w:marBottom w:val="0"/>
      <w:divBdr>
        <w:top w:val="none" w:sz="0" w:space="0" w:color="auto"/>
        <w:left w:val="none" w:sz="0" w:space="0" w:color="auto"/>
        <w:bottom w:val="none" w:sz="0" w:space="0" w:color="auto"/>
        <w:right w:val="none" w:sz="0" w:space="0" w:color="auto"/>
      </w:divBdr>
    </w:div>
    <w:div w:id="700590035">
      <w:bodyDiv w:val="1"/>
      <w:marLeft w:val="0"/>
      <w:marRight w:val="0"/>
      <w:marTop w:val="0"/>
      <w:marBottom w:val="0"/>
      <w:divBdr>
        <w:top w:val="none" w:sz="0" w:space="0" w:color="auto"/>
        <w:left w:val="none" w:sz="0" w:space="0" w:color="auto"/>
        <w:bottom w:val="none" w:sz="0" w:space="0" w:color="auto"/>
        <w:right w:val="none" w:sz="0" w:space="0" w:color="auto"/>
      </w:divBdr>
    </w:div>
    <w:div w:id="701516987">
      <w:bodyDiv w:val="1"/>
      <w:marLeft w:val="0"/>
      <w:marRight w:val="0"/>
      <w:marTop w:val="0"/>
      <w:marBottom w:val="0"/>
      <w:divBdr>
        <w:top w:val="none" w:sz="0" w:space="0" w:color="auto"/>
        <w:left w:val="none" w:sz="0" w:space="0" w:color="auto"/>
        <w:bottom w:val="none" w:sz="0" w:space="0" w:color="auto"/>
        <w:right w:val="none" w:sz="0" w:space="0" w:color="auto"/>
      </w:divBdr>
    </w:div>
    <w:div w:id="703406752">
      <w:bodyDiv w:val="1"/>
      <w:marLeft w:val="0"/>
      <w:marRight w:val="0"/>
      <w:marTop w:val="0"/>
      <w:marBottom w:val="0"/>
      <w:divBdr>
        <w:top w:val="none" w:sz="0" w:space="0" w:color="auto"/>
        <w:left w:val="none" w:sz="0" w:space="0" w:color="auto"/>
        <w:bottom w:val="none" w:sz="0" w:space="0" w:color="auto"/>
        <w:right w:val="none" w:sz="0" w:space="0" w:color="auto"/>
      </w:divBdr>
    </w:div>
    <w:div w:id="711541546">
      <w:bodyDiv w:val="1"/>
      <w:marLeft w:val="0"/>
      <w:marRight w:val="0"/>
      <w:marTop w:val="0"/>
      <w:marBottom w:val="0"/>
      <w:divBdr>
        <w:top w:val="none" w:sz="0" w:space="0" w:color="auto"/>
        <w:left w:val="none" w:sz="0" w:space="0" w:color="auto"/>
        <w:bottom w:val="none" w:sz="0" w:space="0" w:color="auto"/>
        <w:right w:val="none" w:sz="0" w:space="0" w:color="auto"/>
      </w:divBdr>
    </w:div>
    <w:div w:id="724068078">
      <w:bodyDiv w:val="1"/>
      <w:marLeft w:val="0"/>
      <w:marRight w:val="0"/>
      <w:marTop w:val="0"/>
      <w:marBottom w:val="0"/>
      <w:divBdr>
        <w:top w:val="none" w:sz="0" w:space="0" w:color="auto"/>
        <w:left w:val="none" w:sz="0" w:space="0" w:color="auto"/>
        <w:bottom w:val="none" w:sz="0" w:space="0" w:color="auto"/>
        <w:right w:val="none" w:sz="0" w:space="0" w:color="auto"/>
      </w:divBdr>
    </w:div>
    <w:div w:id="727343630">
      <w:bodyDiv w:val="1"/>
      <w:marLeft w:val="0"/>
      <w:marRight w:val="0"/>
      <w:marTop w:val="0"/>
      <w:marBottom w:val="0"/>
      <w:divBdr>
        <w:top w:val="none" w:sz="0" w:space="0" w:color="auto"/>
        <w:left w:val="none" w:sz="0" w:space="0" w:color="auto"/>
        <w:bottom w:val="none" w:sz="0" w:space="0" w:color="auto"/>
        <w:right w:val="none" w:sz="0" w:space="0" w:color="auto"/>
      </w:divBdr>
    </w:div>
    <w:div w:id="730813447">
      <w:bodyDiv w:val="1"/>
      <w:marLeft w:val="0"/>
      <w:marRight w:val="0"/>
      <w:marTop w:val="0"/>
      <w:marBottom w:val="0"/>
      <w:divBdr>
        <w:top w:val="none" w:sz="0" w:space="0" w:color="auto"/>
        <w:left w:val="none" w:sz="0" w:space="0" w:color="auto"/>
        <w:bottom w:val="none" w:sz="0" w:space="0" w:color="auto"/>
        <w:right w:val="none" w:sz="0" w:space="0" w:color="auto"/>
      </w:divBdr>
    </w:div>
    <w:div w:id="734857696">
      <w:bodyDiv w:val="1"/>
      <w:marLeft w:val="0"/>
      <w:marRight w:val="0"/>
      <w:marTop w:val="0"/>
      <w:marBottom w:val="0"/>
      <w:divBdr>
        <w:top w:val="none" w:sz="0" w:space="0" w:color="auto"/>
        <w:left w:val="none" w:sz="0" w:space="0" w:color="auto"/>
        <w:bottom w:val="none" w:sz="0" w:space="0" w:color="auto"/>
        <w:right w:val="none" w:sz="0" w:space="0" w:color="auto"/>
      </w:divBdr>
    </w:div>
    <w:div w:id="737749383">
      <w:bodyDiv w:val="1"/>
      <w:marLeft w:val="0"/>
      <w:marRight w:val="0"/>
      <w:marTop w:val="0"/>
      <w:marBottom w:val="0"/>
      <w:divBdr>
        <w:top w:val="none" w:sz="0" w:space="0" w:color="auto"/>
        <w:left w:val="none" w:sz="0" w:space="0" w:color="auto"/>
        <w:bottom w:val="none" w:sz="0" w:space="0" w:color="auto"/>
        <w:right w:val="none" w:sz="0" w:space="0" w:color="auto"/>
      </w:divBdr>
    </w:div>
    <w:div w:id="744688128">
      <w:bodyDiv w:val="1"/>
      <w:marLeft w:val="0"/>
      <w:marRight w:val="0"/>
      <w:marTop w:val="0"/>
      <w:marBottom w:val="0"/>
      <w:divBdr>
        <w:top w:val="none" w:sz="0" w:space="0" w:color="auto"/>
        <w:left w:val="none" w:sz="0" w:space="0" w:color="auto"/>
        <w:bottom w:val="none" w:sz="0" w:space="0" w:color="auto"/>
        <w:right w:val="none" w:sz="0" w:space="0" w:color="auto"/>
      </w:divBdr>
    </w:div>
    <w:div w:id="745493008">
      <w:bodyDiv w:val="1"/>
      <w:marLeft w:val="0"/>
      <w:marRight w:val="0"/>
      <w:marTop w:val="0"/>
      <w:marBottom w:val="0"/>
      <w:divBdr>
        <w:top w:val="none" w:sz="0" w:space="0" w:color="auto"/>
        <w:left w:val="none" w:sz="0" w:space="0" w:color="auto"/>
        <w:bottom w:val="none" w:sz="0" w:space="0" w:color="auto"/>
        <w:right w:val="none" w:sz="0" w:space="0" w:color="auto"/>
      </w:divBdr>
    </w:div>
    <w:div w:id="756831090">
      <w:bodyDiv w:val="1"/>
      <w:marLeft w:val="0"/>
      <w:marRight w:val="0"/>
      <w:marTop w:val="0"/>
      <w:marBottom w:val="0"/>
      <w:divBdr>
        <w:top w:val="none" w:sz="0" w:space="0" w:color="auto"/>
        <w:left w:val="none" w:sz="0" w:space="0" w:color="auto"/>
        <w:bottom w:val="none" w:sz="0" w:space="0" w:color="auto"/>
        <w:right w:val="none" w:sz="0" w:space="0" w:color="auto"/>
      </w:divBdr>
    </w:div>
    <w:div w:id="761991463">
      <w:bodyDiv w:val="1"/>
      <w:marLeft w:val="0"/>
      <w:marRight w:val="0"/>
      <w:marTop w:val="0"/>
      <w:marBottom w:val="0"/>
      <w:divBdr>
        <w:top w:val="none" w:sz="0" w:space="0" w:color="auto"/>
        <w:left w:val="none" w:sz="0" w:space="0" w:color="auto"/>
        <w:bottom w:val="none" w:sz="0" w:space="0" w:color="auto"/>
        <w:right w:val="none" w:sz="0" w:space="0" w:color="auto"/>
      </w:divBdr>
    </w:div>
    <w:div w:id="764765817">
      <w:bodyDiv w:val="1"/>
      <w:marLeft w:val="0"/>
      <w:marRight w:val="0"/>
      <w:marTop w:val="0"/>
      <w:marBottom w:val="0"/>
      <w:divBdr>
        <w:top w:val="none" w:sz="0" w:space="0" w:color="auto"/>
        <w:left w:val="none" w:sz="0" w:space="0" w:color="auto"/>
        <w:bottom w:val="none" w:sz="0" w:space="0" w:color="auto"/>
        <w:right w:val="none" w:sz="0" w:space="0" w:color="auto"/>
      </w:divBdr>
    </w:div>
    <w:div w:id="764810323">
      <w:bodyDiv w:val="1"/>
      <w:marLeft w:val="0"/>
      <w:marRight w:val="0"/>
      <w:marTop w:val="0"/>
      <w:marBottom w:val="0"/>
      <w:divBdr>
        <w:top w:val="none" w:sz="0" w:space="0" w:color="auto"/>
        <w:left w:val="none" w:sz="0" w:space="0" w:color="auto"/>
        <w:bottom w:val="none" w:sz="0" w:space="0" w:color="auto"/>
        <w:right w:val="none" w:sz="0" w:space="0" w:color="auto"/>
      </w:divBdr>
    </w:div>
    <w:div w:id="765005742">
      <w:bodyDiv w:val="1"/>
      <w:marLeft w:val="0"/>
      <w:marRight w:val="0"/>
      <w:marTop w:val="0"/>
      <w:marBottom w:val="0"/>
      <w:divBdr>
        <w:top w:val="none" w:sz="0" w:space="0" w:color="auto"/>
        <w:left w:val="none" w:sz="0" w:space="0" w:color="auto"/>
        <w:bottom w:val="none" w:sz="0" w:space="0" w:color="auto"/>
        <w:right w:val="none" w:sz="0" w:space="0" w:color="auto"/>
      </w:divBdr>
    </w:div>
    <w:div w:id="765346720">
      <w:bodyDiv w:val="1"/>
      <w:marLeft w:val="0"/>
      <w:marRight w:val="0"/>
      <w:marTop w:val="0"/>
      <w:marBottom w:val="0"/>
      <w:divBdr>
        <w:top w:val="none" w:sz="0" w:space="0" w:color="auto"/>
        <w:left w:val="none" w:sz="0" w:space="0" w:color="auto"/>
        <w:bottom w:val="none" w:sz="0" w:space="0" w:color="auto"/>
        <w:right w:val="none" w:sz="0" w:space="0" w:color="auto"/>
      </w:divBdr>
    </w:div>
    <w:div w:id="768551987">
      <w:bodyDiv w:val="1"/>
      <w:marLeft w:val="0"/>
      <w:marRight w:val="0"/>
      <w:marTop w:val="0"/>
      <w:marBottom w:val="0"/>
      <w:divBdr>
        <w:top w:val="none" w:sz="0" w:space="0" w:color="auto"/>
        <w:left w:val="none" w:sz="0" w:space="0" w:color="auto"/>
        <w:bottom w:val="none" w:sz="0" w:space="0" w:color="auto"/>
        <w:right w:val="none" w:sz="0" w:space="0" w:color="auto"/>
      </w:divBdr>
    </w:div>
    <w:div w:id="773019575">
      <w:bodyDiv w:val="1"/>
      <w:marLeft w:val="0"/>
      <w:marRight w:val="0"/>
      <w:marTop w:val="0"/>
      <w:marBottom w:val="0"/>
      <w:divBdr>
        <w:top w:val="none" w:sz="0" w:space="0" w:color="auto"/>
        <w:left w:val="none" w:sz="0" w:space="0" w:color="auto"/>
        <w:bottom w:val="none" w:sz="0" w:space="0" w:color="auto"/>
        <w:right w:val="none" w:sz="0" w:space="0" w:color="auto"/>
      </w:divBdr>
    </w:div>
    <w:div w:id="774135199">
      <w:bodyDiv w:val="1"/>
      <w:marLeft w:val="0"/>
      <w:marRight w:val="0"/>
      <w:marTop w:val="0"/>
      <w:marBottom w:val="0"/>
      <w:divBdr>
        <w:top w:val="none" w:sz="0" w:space="0" w:color="auto"/>
        <w:left w:val="none" w:sz="0" w:space="0" w:color="auto"/>
        <w:bottom w:val="none" w:sz="0" w:space="0" w:color="auto"/>
        <w:right w:val="none" w:sz="0" w:space="0" w:color="auto"/>
      </w:divBdr>
    </w:div>
    <w:div w:id="776026486">
      <w:bodyDiv w:val="1"/>
      <w:marLeft w:val="0"/>
      <w:marRight w:val="0"/>
      <w:marTop w:val="0"/>
      <w:marBottom w:val="0"/>
      <w:divBdr>
        <w:top w:val="none" w:sz="0" w:space="0" w:color="auto"/>
        <w:left w:val="none" w:sz="0" w:space="0" w:color="auto"/>
        <w:bottom w:val="none" w:sz="0" w:space="0" w:color="auto"/>
        <w:right w:val="none" w:sz="0" w:space="0" w:color="auto"/>
      </w:divBdr>
    </w:div>
    <w:div w:id="779420373">
      <w:bodyDiv w:val="1"/>
      <w:marLeft w:val="0"/>
      <w:marRight w:val="0"/>
      <w:marTop w:val="0"/>
      <w:marBottom w:val="0"/>
      <w:divBdr>
        <w:top w:val="none" w:sz="0" w:space="0" w:color="auto"/>
        <w:left w:val="none" w:sz="0" w:space="0" w:color="auto"/>
        <w:bottom w:val="none" w:sz="0" w:space="0" w:color="auto"/>
        <w:right w:val="none" w:sz="0" w:space="0" w:color="auto"/>
      </w:divBdr>
    </w:div>
    <w:div w:id="786773212">
      <w:bodyDiv w:val="1"/>
      <w:marLeft w:val="0"/>
      <w:marRight w:val="0"/>
      <w:marTop w:val="0"/>
      <w:marBottom w:val="0"/>
      <w:divBdr>
        <w:top w:val="none" w:sz="0" w:space="0" w:color="auto"/>
        <w:left w:val="none" w:sz="0" w:space="0" w:color="auto"/>
        <w:bottom w:val="none" w:sz="0" w:space="0" w:color="auto"/>
        <w:right w:val="none" w:sz="0" w:space="0" w:color="auto"/>
      </w:divBdr>
    </w:div>
    <w:div w:id="792361415">
      <w:bodyDiv w:val="1"/>
      <w:marLeft w:val="0"/>
      <w:marRight w:val="0"/>
      <w:marTop w:val="0"/>
      <w:marBottom w:val="0"/>
      <w:divBdr>
        <w:top w:val="none" w:sz="0" w:space="0" w:color="auto"/>
        <w:left w:val="none" w:sz="0" w:space="0" w:color="auto"/>
        <w:bottom w:val="none" w:sz="0" w:space="0" w:color="auto"/>
        <w:right w:val="none" w:sz="0" w:space="0" w:color="auto"/>
      </w:divBdr>
    </w:div>
    <w:div w:id="796029320">
      <w:bodyDiv w:val="1"/>
      <w:marLeft w:val="0"/>
      <w:marRight w:val="0"/>
      <w:marTop w:val="0"/>
      <w:marBottom w:val="0"/>
      <w:divBdr>
        <w:top w:val="none" w:sz="0" w:space="0" w:color="auto"/>
        <w:left w:val="none" w:sz="0" w:space="0" w:color="auto"/>
        <w:bottom w:val="none" w:sz="0" w:space="0" w:color="auto"/>
        <w:right w:val="none" w:sz="0" w:space="0" w:color="auto"/>
      </w:divBdr>
    </w:div>
    <w:div w:id="799499841">
      <w:bodyDiv w:val="1"/>
      <w:marLeft w:val="0"/>
      <w:marRight w:val="0"/>
      <w:marTop w:val="0"/>
      <w:marBottom w:val="0"/>
      <w:divBdr>
        <w:top w:val="none" w:sz="0" w:space="0" w:color="auto"/>
        <w:left w:val="none" w:sz="0" w:space="0" w:color="auto"/>
        <w:bottom w:val="none" w:sz="0" w:space="0" w:color="auto"/>
        <w:right w:val="none" w:sz="0" w:space="0" w:color="auto"/>
      </w:divBdr>
    </w:div>
    <w:div w:id="805006794">
      <w:bodyDiv w:val="1"/>
      <w:marLeft w:val="0"/>
      <w:marRight w:val="0"/>
      <w:marTop w:val="0"/>
      <w:marBottom w:val="0"/>
      <w:divBdr>
        <w:top w:val="none" w:sz="0" w:space="0" w:color="auto"/>
        <w:left w:val="none" w:sz="0" w:space="0" w:color="auto"/>
        <w:bottom w:val="none" w:sz="0" w:space="0" w:color="auto"/>
        <w:right w:val="none" w:sz="0" w:space="0" w:color="auto"/>
      </w:divBdr>
    </w:div>
    <w:div w:id="808018285">
      <w:bodyDiv w:val="1"/>
      <w:marLeft w:val="0"/>
      <w:marRight w:val="0"/>
      <w:marTop w:val="0"/>
      <w:marBottom w:val="0"/>
      <w:divBdr>
        <w:top w:val="none" w:sz="0" w:space="0" w:color="auto"/>
        <w:left w:val="none" w:sz="0" w:space="0" w:color="auto"/>
        <w:bottom w:val="none" w:sz="0" w:space="0" w:color="auto"/>
        <w:right w:val="none" w:sz="0" w:space="0" w:color="auto"/>
      </w:divBdr>
    </w:div>
    <w:div w:id="808937553">
      <w:bodyDiv w:val="1"/>
      <w:marLeft w:val="0"/>
      <w:marRight w:val="0"/>
      <w:marTop w:val="0"/>
      <w:marBottom w:val="0"/>
      <w:divBdr>
        <w:top w:val="none" w:sz="0" w:space="0" w:color="auto"/>
        <w:left w:val="none" w:sz="0" w:space="0" w:color="auto"/>
        <w:bottom w:val="none" w:sz="0" w:space="0" w:color="auto"/>
        <w:right w:val="none" w:sz="0" w:space="0" w:color="auto"/>
      </w:divBdr>
    </w:div>
    <w:div w:id="808983099">
      <w:bodyDiv w:val="1"/>
      <w:marLeft w:val="0"/>
      <w:marRight w:val="0"/>
      <w:marTop w:val="0"/>
      <w:marBottom w:val="0"/>
      <w:divBdr>
        <w:top w:val="none" w:sz="0" w:space="0" w:color="auto"/>
        <w:left w:val="none" w:sz="0" w:space="0" w:color="auto"/>
        <w:bottom w:val="none" w:sz="0" w:space="0" w:color="auto"/>
        <w:right w:val="none" w:sz="0" w:space="0" w:color="auto"/>
      </w:divBdr>
    </w:div>
    <w:div w:id="811412042">
      <w:bodyDiv w:val="1"/>
      <w:marLeft w:val="0"/>
      <w:marRight w:val="0"/>
      <w:marTop w:val="0"/>
      <w:marBottom w:val="0"/>
      <w:divBdr>
        <w:top w:val="none" w:sz="0" w:space="0" w:color="auto"/>
        <w:left w:val="none" w:sz="0" w:space="0" w:color="auto"/>
        <w:bottom w:val="none" w:sz="0" w:space="0" w:color="auto"/>
        <w:right w:val="none" w:sz="0" w:space="0" w:color="auto"/>
      </w:divBdr>
    </w:div>
    <w:div w:id="811481082">
      <w:bodyDiv w:val="1"/>
      <w:marLeft w:val="0"/>
      <w:marRight w:val="0"/>
      <w:marTop w:val="0"/>
      <w:marBottom w:val="0"/>
      <w:divBdr>
        <w:top w:val="none" w:sz="0" w:space="0" w:color="auto"/>
        <w:left w:val="none" w:sz="0" w:space="0" w:color="auto"/>
        <w:bottom w:val="none" w:sz="0" w:space="0" w:color="auto"/>
        <w:right w:val="none" w:sz="0" w:space="0" w:color="auto"/>
      </w:divBdr>
    </w:div>
    <w:div w:id="812910629">
      <w:bodyDiv w:val="1"/>
      <w:marLeft w:val="0"/>
      <w:marRight w:val="0"/>
      <w:marTop w:val="0"/>
      <w:marBottom w:val="0"/>
      <w:divBdr>
        <w:top w:val="none" w:sz="0" w:space="0" w:color="auto"/>
        <w:left w:val="none" w:sz="0" w:space="0" w:color="auto"/>
        <w:bottom w:val="none" w:sz="0" w:space="0" w:color="auto"/>
        <w:right w:val="none" w:sz="0" w:space="0" w:color="auto"/>
      </w:divBdr>
    </w:div>
    <w:div w:id="815268922">
      <w:bodyDiv w:val="1"/>
      <w:marLeft w:val="0"/>
      <w:marRight w:val="0"/>
      <w:marTop w:val="0"/>
      <w:marBottom w:val="0"/>
      <w:divBdr>
        <w:top w:val="none" w:sz="0" w:space="0" w:color="auto"/>
        <w:left w:val="none" w:sz="0" w:space="0" w:color="auto"/>
        <w:bottom w:val="none" w:sz="0" w:space="0" w:color="auto"/>
        <w:right w:val="none" w:sz="0" w:space="0" w:color="auto"/>
      </w:divBdr>
    </w:div>
    <w:div w:id="815336483">
      <w:bodyDiv w:val="1"/>
      <w:marLeft w:val="0"/>
      <w:marRight w:val="0"/>
      <w:marTop w:val="0"/>
      <w:marBottom w:val="0"/>
      <w:divBdr>
        <w:top w:val="none" w:sz="0" w:space="0" w:color="auto"/>
        <w:left w:val="none" w:sz="0" w:space="0" w:color="auto"/>
        <w:bottom w:val="none" w:sz="0" w:space="0" w:color="auto"/>
        <w:right w:val="none" w:sz="0" w:space="0" w:color="auto"/>
      </w:divBdr>
    </w:div>
    <w:div w:id="817461026">
      <w:bodyDiv w:val="1"/>
      <w:marLeft w:val="0"/>
      <w:marRight w:val="0"/>
      <w:marTop w:val="0"/>
      <w:marBottom w:val="0"/>
      <w:divBdr>
        <w:top w:val="none" w:sz="0" w:space="0" w:color="auto"/>
        <w:left w:val="none" w:sz="0" w:space="0" w:color="auto"/>
        <w:bottom w:val="none" w:sz="0" w:space="0" w:color="auto"/>
        <w:right w:val="none" w:sz="0" w:space="0" w:color="auto"/>
      </w:divBdr>
    </w:div>
    <w:div w:id="823813839">
      <w:bodyDiv w:val="1"/>
      <w:marLeft w:val="0"/>
      <w:marRight w:val="0"/>
      <w:marTop w:val="0"/>
      <w:marBottom w:val="0"/>
      <w:divBdr>
        <w:top w:val="none" w:sz="0" w:space="0" w:color="auto"/>
        <w:left w:val="none" w:sz="0" w:space="0" w:color="auto"/>
        <w:bottom w:val="none" w:sz="0" w:space="0" w:color="auto"/>
        <w:right w:val="none" w:sz="0" w:space="0" w:color="auto"/>
      </w:divBdr>
    </w:div>
    <w:div w:id="824972464">
      <w:bodyDiv w:val="1"/>
      <w:marLeft w:val="0"/>
      <w:marRight w:val="0"/>
      <w:marTop w:val="0"/>
      <w:marBottom w:val="0"/>
      <w:divBdr>
        <w:top w:val="none" w:sz="0" w:space="0" w:color="auto"/>
        <w:left w:val="none" w:sz="0" w:space="0" w:color="auto"/>
        <w:bottom w:val="none" w:sz="0" w:space="0" w:color="auto"/>
        <w:right w:val="none" w:sz="0" w:space="0" w:color="auto"/>
      </w:divBdr>
    </w:div>
    <w:div w:id="830027018">
      <w:bodyDiv w:val="1"/>
      <w:marLeft w:val="0"/>
      <w:marRight w:val="0"/>
      <w:marTop w:val="0"/>
      <w:marBottom w:val="0"/>
      <w:divBdr>
        <w:top w:val="none" w:sz="0" w:space="0" w:color="auto"/>
        <w:left w:val="none" w:sz="0" w:space="0" w:color="auto"/>
        <w:bottom w:val="none" w:sz="0" w:space="0" w:color="auto"/>
        <w:right w:val="none" w:sz="0" w:space="0" w:color="auto"/>
      </w:divBdr>
    </w:div>
    <w:div w:id="831338411">
      <w:bodyDiv w:val="1"/>
      <w:marLeft w:val="0"/>
      <w:marRight w:val="0"/>
      <w:marTop w:val="0"/>
      <w:marBottom w:val="0"/>
      <w:divBdr>
        <w:top w:val="none" w:sz="0" w:space="0" w:color="auto"/>
        <w:left w:val="none" w:sz="0" w:space="0" w:color="auto"/>
        <w:bottom w:val="none" w:sz="0" w:space="0" w:color="auto"/>
        <w:right w:val="none" w:sz="0" w:space="0" w:color="auto"/>
      </w:divBdr>
    </w:div>
    <w:div w:id="835194443">
      <w:bodyDiv w:val="1"/>
      <w:marLeft w:val="0"/>
      <w:marRight w:val="0"/>
      <w:marTop w:val="0"/>
      <w:marBottom w:val="0"/>
      <w:divBdr>
        <w:top w:val="none" w:sz="0" w:space="0" w:color="auto"/>
        <w:left w:val="none" w:sz="0" w:space="0" w:color="auto"/>
        <w:bottom w:val="none" w:sz="0" w:space="0" w:color="auto"/>
        <w:right w:val="none" w:sz="0" w:space="0" w:color="auto"/>
      </w:divBdr>
    </w:div>
    <w:div w:id="845049013">
      <w:bodyDiv w:val="1"/>
      <w:marLeft w:val="0"/>
      <w:marRight w:val="0"/>
      <w:marTop w:val="0"/>
      <w:marBottom w:val="0"/>
      <w:divBdr>
        <w:top w:val="none" w:sz="0" w:space="0" w:color="auto"/>
        <w:left w:val="none" w:sz="0" w:space="0" w:color="auto"/>
        <w:bottom w:val="none" w:sz="0" w:space="0" w:color="auto"/>
        <w:right w:val="none" w:sz="0" w:space="0" w:color="auto"/>
      </w:divBdr>
    </w:div>
    <w:div w:id="845899730">
      <w:bodyDiv w:val="1"/>
      <w:marLeft w:val="0"/>
      <w:marRight w:val="0"/>
      <w:marTop w:val="0"/>
      <w:marBottom w:val="0"/>
      <w:divBdr>
        <w:top w:val="none" w:sz="0" w:space="0" w:color="auto"/>
        <w:left w:val="none" w:sz="0" w:space="0" w:color="auto"/>
        <w:bottom w:val="none" w:sz="0" w:space="0" w:color="auto"/>
        <w:right w:val="none" w:sz="0" w:space="0" w:color="auto"/>
      </w:divBdr>
    </w:div>
    <w:div w:id="856501983">
      <w:bodyDiv w:val="1"/>
      <w:marLeft w:val="0"/>
      <w:marRight w:val="0"/>
      <w:marTop w:val="0"/>
      <w:marBottom w:val="0"/>
      <w:divBdr>
        <w:top w:val="none" w:sz="0" w:space="0" w:color="auto"/>
        <w:left w:val="none" w:sz="0" w:space="0" w:color="auto"/>
        <w:bottom w:val="none" w:sz="0" w:space="0" w:color="auto"/>
        <w:right w:val="none" w:sz="0" w:space="0" w:color="auto"/>
      </w:divBdr>
    </w:div>
    <w:div w:id="863634794">
      <w:bodyDiv w:val="1"/>
      <w:marLeft w:val="0"/>
      <w:marRight w:val="0"/>
      <w:marTop w:val="0"/>
      <w:marBottom w:val="0"/>
      <w:divBdr>
        <w:top w:val="none" w:sz="0" w:space="0" w:color="auto"/>
        <w:left w:val="none" w:sz="0" w:space="0" w:color="auto"/>
        <w:bottom w:val="none" w:sz="0" w:space="0" w:color="auto"/>
        <w:right w:val="none" w:sz="0" w:space="0" w:color="auto"/>
      </w:divBdr>
    </w:div>
    <w:div w:id="864170700">
      <w:bodyDiv w:val="1"/>
      <w:marLeft w:val="0"/>
      <w:marRight w:val="0"/>
      <w:marTop w:val="0"/>
      <w:marBottom w:val="0"/>
      <w:divBdr>
        <w:top w:val="none" w:sz="0" w:space="0" w:color="auto"/>
        <w:left w:val="none" w:sz="0" w:space="0" w:color="auto"/>
        <w:bottom w:val="none" w:sz="0" w:space="0" w:color="auto"/>
        <w:right w:val="none" w:sz="0" w:space="0" w:color="auto"/>
      </w:divBdr>
    </w:div>
    <w:div w:id="864976624">
      <w:bodyDiv w:val="1"/>
      <w:marLeft w:val="0"/>
      <w:marRight w:val="0"/>
      <w:marTop w:val="0"/>
      <w:marBottom w:val="0"/>
      <w:divBdr>
        <w:top w:val="none" w:sz="0" w:space="0" w:color="auto"/>
        <w:left w:val="none" w:sz="0" w:space="0" w:color="auto"/>
        <w:bottom w:val="none" w:sz="0" w:space="0" w:color="auto"/>
        <w:right w:val="none" w:sz="0" w:space="0" w:color="auto"/>
      </w:divBdr>
    </w:div>
    <w:div w:id="865942979">
      <w:bodyDiv w:val="1"/>
      <w:marLeft w:val="0"/>
      <w:marRight w:val="0"/>
      <w:marTop w:val="0"/>
      <w:marBottom w:val="0"/>
      <w:divBdr>
        <w:top w:val="none" w:sz="0" w:space="0" w:color="auto"/>
        <w:left w:val="none" w:sz="0" w:space="0" w:color="auto"/>
        <w:bottom w:val="none" w:sz="0" w:space="0" w:color="auto"/>
        <w:right w:val="none" w:sz="0" w:space="0" w:color="auto"/>
      </w:divBdr>
    </w:div>
    <w:div w:id="866135688">
      <w:bodyDiv w:val="1"/>
      <w:marLeft w:val="0"/>
      <w:marRight w:val="0"/>
      <w:marTop w:val="0"/>
      <w:marBottom w:val="0"/>
      <w:divBdr>
        <w:top w:val="none" w:sz="0" w:space="0" w:color="auto"/>
        <w:left w:val="none" w:sz="0" w:space="0" w:color="auto"/>
        <w:bottom w:val="none" w:sz="0" w:space="0" w:color="auto"/>
        <w:right w:val="none" w:sz="0" w:space="0" w:color="auto"/>
      </w:divBdr>
    </w:div>
    <w:div w:id="868226041">
      <w:bodyDiv w:val="1"/>
      <w:marLeft w:val="0"/>
      <w:marRight w:val="0"/>
      <w:marTop w:val="0"/>
      <w:marBottom w:val="0"/>
      <w:divBdr>
        <w:top w:val="none" w:sz="0" w:space="0" w:color="auto"/>
        <w:left w:val="none" w:sz="0" w:space="0" w:color="auto"/>
        <w:bottom w:val="none" w:sz="0" w:space="0" w:color="auto"/>
        <w:right w:val="none" w:sz="0" w:space="0" w:color="auto"/>
      </w:divBdr>
    </w:div>
    <w:div w:id="872571999">
      <w:bodyDiv w:val="1"/>
      <w:marLeft w:val="0"/>
      <w:marRight w:val="0"/>
      <w:marTop w:val="0"/>
      <w:marBottom w:val="0"/>
      <w:divBdr>
        <w:top w:val="none" w:sz="0" w:space="0" w:color="auto"/>
        <w:left w:val="none" w:sz="0" w:space="0" w:color="auto"/>
        <w:bottom w:val="none" w:sz="0" w:space="0" w:color="auto"/>
        <w:right w:val="none" w:sz="0" w:space="0" w:color="auto"/>
      </w:divBdr>
    </w:div>
    <w:div w:id="874849627">
      <w:bodyDiv w:val="1"/>
      <w:marLeft w:val="0"/>
      <w:marRight w:val="0"/>
      <w:marTop w:val="0"/>
      <w:marBottom w:val="0"/>
      <w:divBdr>
        <w:top w:val="none" w:sz="0" w:space="0" w:color="auto"/>
        <w:left w:val="none" w:sz="0" w:space="0" w:color="auto"/>
        <w:bottom w:val="none" w:sz="0" w:space="0" w:color="auto"/>
        <w:right w:val="none" w:sz="0" w:space="0" w:color="auto"/>
      </w:divBdr>
    </w:div>
    <w:div w:id="876430924">
      <w:bodyDiv w:val="1"/>
      <w:marLeft w:val="0"/>
      <w:marRight w:val="0"/>
      <w:marTop w:val="0"/>
      <w:marBottom w:val="0"/>
      <w:divBdr>
        <w:top w:val="none" w:sz="0" w:space="0" w:color="auto"/>
        <w:left w:val="none" w:sz="0" w:space="0" w:color="auto"/>
        <w:bottom w:val="none" w:sz="0" w:space="0" w:color="auto"/>
        <w:right w:val="none" w:sz="0" w:space="0" w:color="auto"/>
      </w:divBdr>
    </w:div>
    <w:div w:id="880477138">
      <w:bodyDiv w:val="1"/>
      <w:marLeft w:val="0"/>
      <w:marRight w:val="0"/>
      <w:marTop w:val="0"/>
      <w:marBottom w:val="0"/>
      <w:divBdr>
        <w:top w:val="none" w:sz="0" w:space="0" w:color="auto"/>
        <w:left w:val="none" w:sz="0" w:space="0" w:color="auto"/>
        <w:bottom w:val="none" w:sz="0" w:space="0" w:color="auto"/>
        <w:right w:val="none" w:sz="0" w:space="0" w:color="auto"/>
      </w:divBdr>
    </w:div>
    <w:div w:id="880554161">
      <w:bodyDiv w:val="1"/>
      <w:marLeft w:val="0"/>
      <w:marRight w:val="0"/>
      <w:marTop w:val="0"/>
      <w:marBottom w:val="0"/>
      <w:divBdr>
        <w:top w:val="none" w:sz="0" w:space="0" w:color="auto"/>
        <w:left w:val="none" w:sz="0" w:space="0" w:color="auto"/>
        <w:bottom w:val="none" w:sz="0" w:space="0" w:color="auto"/>
        <w:right w:val="none" w:sz="0" w:space="0" w:color="auto"/>
      </w:divBdr>
    </w:div>
    <w:div w:id="884293625">
      <w:bodyDiv w:val="1"/>
      <w:marLeft w:val="0"/>
      <w:marRight w:val="0"/>
      <w:marTop w:val="0"/>
      <w:marBottom w:val="0"/>
      <w:divBdr>
        <w:top w:val="none" w:sz="0" w:space="0" w:color="auto"/>
        <w:left w:val="none" w:sz="0" w:space="0" w:color="auto"/>
        <w:bottom w:val="none" w:sz="0" w:space="0" w:color="auto"/>
        <w:right w:val="none" w:sz="0" w:space="0" w:color="auto"/>
      </w:divBdr>
    </w:div>
    <w:div w:id="884676591">
      <w:bodyDiv w:val="1"/>
      <w:marLeft w:val="0"/>
      <w:marRight w:val="0"/>
      <w:marTop w:val="0"/>
      <w:marBottom w:val="0"/>
      <w:divBdr>
        <w:top w:val="none" w:sz="0" w:space="0" w:color="auto"/>
        <w:left w:val="none" w:sz="0" w:space="0" w:color="auto"/>
        <w:bottom w:val="none" w:sz="0" w:space="0" w:color="auto"/>
        <w:right w:val="none" w:sz="0" w:space="0" w:color="auto"/>
      </w:divBdr>
    </w:div>
    <w:div w:id="884953529">
      <w:bodyDiv w:val="1"/>
      <w:marLeft w:val="0"/>
      <w:marRight w:val="0"/>
      <w:marTop w:val="0"/>
      <w:marBottom w:val="0"/>
      <w:divBdr>
        <w:top w:val="none" w:sz="0" w:space="0" w:color="auto"/>
        <w:left w:val="none" w:sz="0" w:space="0" w:color="auto"/>
        <w:bottom w:val="none" w:sz="0" w:space="0" w:color="auto"/>
        <w:right w:val="none" w:sz="0" w:space="0" w:color="auto"/>
      </w:divBdr>
    </w:div>
    <w:div w:id="889926352">
      <w:bodyDiv w:val="1"/>
      <w:marLeft w:val="0"/>
      <w:marRight w:val="0"/>
      <w:marTop w:val="0"/>
      <w:marBottom w:val="0"/>
      <w:divBdr>
        <w:top w:val="none" w:sz="0" w:space="0" w:color="auto"/>
        <w:left w:val="none" w:sz="0" w:space="0" w:color="auto"/>
        <w:bottom w:val="none" w:sz="0" w:space="0" w:color="auto"/>
        <w:right w:val="none" w:sz="0" w:space="0" w:color="auto"/>
      </w:divBdr>
    </w:div>
    <w:div w:id="895169069">
      <w:bodyDiv w:val="1"/>
      <w:marLeft w:val="0"/>
      <w:marRight w:val="0"/>
      <w:marTop w:val="0"/>
      <w:marBottom w:val="0"/>
      <w:divBdr>
        <w:top w:val="none" w:sz="0" w:space="0" w:color="auto"/>
        <w:left w:val="none" w:sz="0" w:space="0" w:color="auto"/>
        <w:bottom w:val="none" w:sz="0" w:space="0" w:color="auto"/>
        <w:right w:val="none" w:sz="0" w:space="0" w:color="auto"/>
      </w:divBdr>
    </w:div>
    <w:div w:id="895892709">
      <w:bodyDiv w:val="1"/>
      <w:marLeft w:val="0"/>
      <w:marRight w:val="0"/>
      <w:marTop w:val="0"/>
      <w:marBottom w:val="0"/>
      <w:divBdr>
        <w:top w:val="none" w:sz="0" w:space="0" w:color="auto"/>
        <w:left w:val="none" w:sz="0" w:space="0" w:color="auto"/>
        <w:bottom w:val="none" w:sz="0" w:space="0" w:color="auto"/>
        <w:right w:val="none" w:sz="0" w:space="0" w:color="auto"/>
      </w:divBdr>
    </w:div>
    <w:div w:id="899051040">
      <w:bodyDiv w:val="1"/>
      <w:marLeft w:val="0"/>
      <w:marRight w:val="0"/>
      <w:marTop w:val="0"/>
      <w:marBottom w:val="0"/>
      <w:divBdr>
        <w:top w:val="none" w:sz="0" w:space="0" w:color="auto"/>
        <w:left w:val="none" w:sz="0" w:space="0" w:color="auto"/>
        <w:bottom w:val="none" w:sz="0" w:space="0" w:color="auto"/>
        <w:right w:val="none" w:sz="0" w:space="0" w:color="auto"/>
      </w:divBdr>
    </w:div>
    <w:div w:id="901646467">
      <w:bodyDiv w:val="1"/>
      <w:marLeft w:val="0"/>
      <w:marRight w:val="0"/>
      <w:marTop w:val="0"/>
      <w:marBottom w:val="0"/>
      <w:divBdr>
        <w:top w:val="none" w:sz="0" w:space="0" w:color="auto"/>
        <w:left w:val="none" w:sz="0" w:space="0" w:color="auto"/>
        <w:bottom w:val="none" w:sz="0" w:space="0" w:color="auto"/>
        <w:right w:val="none" w:sz="0" w:space="0" w:color="auto"/>
      </w:divBdr>
    </w:div>
    <w:div w:id="916325855">
      <w:bodyDiv w:val="1"/>
      <w:marLeft w:val="0"/>
      <w:marRight w:val="0"/>
      <w:marTop w:val="0"/>
      <w:marBottom w:val="0"/>
      <w:divBdr>
        <w:top w:val="none" w:sz="0" w:space="0" w:color="auto"/>
        <w:left w:val="none" w:sz="0" w:space="0" w:color="auto"/>
        <w:bottom w:val="none" w:sz="0" w:space="0" w:color="auto"/>
        <w:right w:val="none" w:sz="0" w:space="0" w:color="auto"/>
      </w:divBdr>
    </w:div>
    <w:div w:id="917904847">
      <w:bodyDiv w:val="1"/>
      <w:marLeft w:val="0"/>
      <w:marRight w:val="0"/>
      <w:marTop w:val="0"/>
      <w:marBottom w:val="0"/>
      <w:divBdr>
        <w:top w:val="none" w:sz="0" w:space="0" w:color="auto"/>
        <w:left w:val="none" w:sz="0" w:space="0" w:color="auto"/>
        <w:bottom w:val="none" w:sz="0" w:space="0" w:color="auto"/>
        <w:right w:val="none" w:sz="0" w:space="0" w:color="auto"/>
      </w:divBdr>
    </w:div>
    <w:div w:id="922301927">
      <w:bodyDiv w:val="1"/>
      <w:marLeft w:val="0"/>
      <w:marRight w:val="0"/>
      <w:marTop w:val="0"/>
      <w:marBottom w:val="0"/>
      <w:divBdr>
        <w:top w:val="none" w:sz="0" w:space="0" w:color="auto"/>
        <w:left w:val="none" w:sz="0" w:space="0" w:color="auto"/>
        <w:bottom w:val="none" w:sz="0" w:space="0" w:color="auto"/>
        <w:right w:val="none" w:sz="0" w:space="0" w:color="auto"/>
      </w:divBdr>
    </w:div>
    <w:div w:id="934630524">
      <w:bodyDiv w:val="1"/>
      <w:marLeft w:val="0"/>
      <w:marRight w:val="0"/>
      <w:marTop w:val="0"/>
      <w:marBottom w:val="0"/>
      <w:divBdr>
        <w:top w:val="none" w:sz="0" w:space="0" w:color="auto"/>
        <w:left w:val="none" w:sz="0" w:space="0" w:color="auto"/>
        <w:bottom w:val="none" w:sz="0" w:space="0" w:color="auto"/>
        <w:right w:val="none" w:sz="0" w:space="0" w:color="auto"/>
      </w:divBdr>
    </w:div>
    <w:div w:id="936401650">
      <w:bodyDiv w:val="1"/>
      <w:marLeft w:val="0"/>
      <w:marRight w:val="0"/>
      <w:marTop w:val="0"/>
      <w:marBottom w:val="0"/>
      <w:divBdr>
        <w:top w:val="none" w:sz="0" w:space="0" w:color="auto"/>
        <w:left w:val="none" w:sz="0" w:space="0" w:color="auto"/>
        <w:bottom w:val="none" w:sz="0" w:space="0" w:color="auto"/>
        <w:right w:val="none" w:sz="0" w:space="0" w:color="auto"/>
      </w:divBdr>
    </w:div>
    <w:div w:id="944505242">
      <w:bodyDiv w:val="1"/>
      <w:marLeft w:val="0"/>
      <w:marRight w:val="0"/>
      <w:marTop w:val="0"/>
      <w:marBottom w:val="0"/>
      <w:divBdr>
        <w:top w:val="none" w:sz="0" w:space="0" w:color="auto"/>
        <w:left w:val="none" w:sz="0" w:space="0" w:color="auto"/>
        <w:bottom w:val="none" w:sz="0" w:space="0" w:color="auto"/>
        <w:right w:val="none" w:sz="0" w:space="0" w:color="auto"/>
      </w:divBdr>
    </w:div>
    <w:div w:id="944582626">
      <w:bodyDiv w:val="1"/>
      <w:marLeft w:val="0"/>
      <w:marRight w:val="0"/>
      <w:marTop w:val="0"/>
      <w:marBottom w:val="0"/>
      <w:divBdr>
        <w:top w:val="none" w:sz="0" w:space="0" w:color="auto"/>
        <w:left w:val="none" w:sz="0" w:space="0" w:color="auto"/>
        <w:bottom w:val="none" w:sz="0" w:space="0" w:color="auto"/>
        <w:right w:val="none" w:sz="0" w:space="0" w:color="auto"/>
      </w:divBdr>
    </w:div>
    <w:div w:id="957833546">
      <w:bodyDiv w:val="1"/>
      <w:marLeft w:val="0"/>
      <w:marRight w:val="0"/>
      <w:marTop w:val="0"/>
      <w:marBottom w:val="0"/>
      <w:divBdr>
        <w:top w:val="none" w:sz="0" w:space="0" w:color="auto"/>
        <w:left w:val="none" w:sz="0" w:space="0" w:color="auto"/>
        <w:bottom w:val="none" w:sz="0" w:space="0" w:color="auto"/>
        <w:right w:val="none" w:sz="0" w:space="0" w:color="auto"/>
      </w:divBdr>
    </w:div>
    <w:div w:id="962003445">
      <w:bodyDiv w:val="1"/>
      <w:marLeft w:val="0"/>
      <w:marRight w:val="0"/>
      <w:marTop w:val="0"/>
      <w:marBottom w:val="0"/>
      <w:divBdr>
        <w:top w:val="none" w:sz="0" w:space="0" w:color="auto"/>
        <w:left w:val="none" w:sz="0" w:space="0" w:color="auto"/>
        <w:bottom w:val="none" w:sz="0" w:space="0" w:color="auto"/>
        <w:right w:val="none" w:sz="0" w:space="0" w:color="auto"/>
      </w:divBdr>
    </w:div>
    <w:div w:id="968584980">
      <w:bodyDiv w:val="1"/>
      <w:marLeft w:val="0"/>
      <w:marRight w:val="0"/>
      <w:marTop w:val="0"/>
      <w:marBottom w:val="0"/>
      <w:divBdr>
        <w:top w:val="none" w:sz="0" w:space="0" w:color="auto"/>
        <w:left w:val="none" w:sz="0" w:space="0" w:color="auto"/>
        <w:bottom w:val="none" w:sz="0" w:space="0" w:color="auto"/>
        <w:right w:val="none" w:sz="0" w:space="0" w:color="auto"/>
      </w:divBdr>
    </w:div>
    <w:div w:id="970016466">
      <w:bodyDiv w:val="1"/>
      <w:marLeft w:val="0"/>
      <w:marRight w:val="0"/>
      <w:marTop w:val="0"/>
      <w:marBottom w:val="0"/>
      <w:divBdr>
        <w:top w:val="none" w:sz="0" w:space="0" w:color="auto"/>
        <w:left w:val="none" w:sz="0" w:space="0" w:color="auto"/>
        <w:bottom w:val="none" w:sz="0" w:space="0" w:color="auto"/>
        <w:right w:val="none" w:sz="0" w:space="0" w:color="auto"/>
      </w:divBdr>
    </w:div>
    <w:div w:id="970792525">
      <w:bodyDiv w:val="1"/>
      <w:marLeft w:val="0"/>
      <w:marRight w:val="0"/>
      <w:marTop w:val="0"/>
      <w:marBottom w:val="0"/>
      <w:divBdr>
        <w:top w:val="none" w:sz="0" w:space="0" w:color="auto"/>
        <w:left w:val="none" w:sz="0" w:space="0" w:color="auto"/>
        <w:bottom w:val="none" w:sz="0" w:space="0" w:color="auto"/>
        <w:right w:val="none" w:sz="0" w:space="0" w:color="auto"/>
      </w:divBdr>
    </w:div>
    <w:div w:id="975332833">
      <w:bodyDiv w:val="1"/>
      <w:marLeft w:val="0"/>
      <w:marRight w:val="0"/>
      <w:marTop w:val="0"/>
      <w:marBottom w:val="0"/>
      <w:divBdr>
        <w:top w:val="none" w:sz="0" w:space="0" w:color="auto"/>
        <w:left w:val="none" w:sz="0" w:space="0" w:color="auto"/>
        <w:bottom w:val="none" w:sz="0" w:space="0" w:color="auto"/>
        <w:right w:val="none" w:sz="0" w:space="0" w:color="auto"/>
      </w:divBdr>
    </w:div>
    <w:div w:id="975450185">
      <w:bodyDiv w:val="1"/>
      <w:marLeft w:val="0"/>
      <w:marRight w:val="0"/>
      <w:marTop w:val="0"/>
      <w:marBottom w:val="0"/>
      <w:divBdr>
        <w:top w:val="none" w:sz="0" w:space="0" w:color="auto"/>
        <w:left w:val="none" w:sz="0" w:space="0" w:color="auto"/>
        <w:bottom w:val="none" w:sz="0" w:space="0" w:color="auto"/>
        <w:right w:val="none" w:sz="0" w:space="0" w:color="auto"/>
      </w:divBdr>
    </w:div>
    <w:div w:id="975767434">
      <w:bodyDiv w:val="1"/>
      <w:marLeft w:val="0"/>
      <w:marRight w:val="0"/>
      <w:marTop w:val="0"/>
      <w:marBottom w:val="0"/>
      <w:divBdr>
        <w:top w:val="none" w:sz="0" w:space="0" w:color="auto"/>
        <w:left w:val="none" w:sz="0" w:space="0" w:color="auto"/>
        <w:bottom w:val="none" w:sz="0" w:space="0" w:color="auto"/>
        <w:right w:val="none" w:sz="0" w:space="0" w:color="auto"/>
      </w:divBdr>
    </w:div>
    <w:div w:id="986084128">
      <w:bodyDiv w:val="1"/>
      <w:marLeft w:val="0"/>
      <w:marRight w:val="0"/>
      <w:marTop w:val="0"/>
      <w:marBottom w:val="0"/>
      <w:divBdr>
        <w:top w:val="none" w:sz="0" w:space="0" w:color="auto"/>
        <w:left w:val="none" w:sz="0" w:space="0" w:color="auto"/>
        <w:bottom w:val="none" w:sz="0" w:space="0" w:color="auto"/>
        <w:right w:val="none" w:sz="0" w:space="0" w:color="auto"/>
      </w:divBdr>
    </w:div>
    <w:div w:id="994644559">
      <w:bodyDiv w:val="1"/>
      <w:marLeft w:val="0"/>
      <w:marRight w:val="0"/>
      <w:marTop w:val="0"/>
      <w:marBottom w:val="0"/>
      <w:divBdr>
        <w:top w:val="none" w:sz="0" w:space="0" w:color="auto"/>
        <w:left w:val="none" w:sz="0" w:space="0" w:color="auto"/>
        <w:bottom w:val="none" w:sz="0" w:space="0" w:color="auto"/>
        <w:right w:val="none" w:sz="0" w:space="0" w:color="auto"/>
      </w:divBdr>
    </w:div>
    <w:div w:id="1001272347">
      <w:bodyDiv w:val="1"/>
      <w:marLeft w:val="0"/>
      <w:marRight w:val="0"/>
      <w:marTop w:val="0"/>
      <w:marBottom w:val="0"/>
      <w:divBdr>
        <w:top w:val="none" w:sz="0" w:space="0" w:color="auto"/>
        <w:left w:val="none" w:sz="0" w:space="0" w:color="auto"/>
        <w:bottom w:val="none" w:sz="0" w:space="0" w:color="auto"/>
        <w:right w:val="none" w:sz="0" w:space="0" w:color="auto"/>
      </w:divBdr>
    </w:div>
    <w:div w:id="1003750056">
      <w:bodyDiv w:val="1"/>
      <w:marLeft w:val="0"/>
      <w:marRight w:val="0"/>
      <w:marTop w:val="0"/>
      <w:marBottom w:val="0"/>
      <w:divBdr>
        <w:top w:val="none" w:sz="0" w:space="0" w:color="auto"/>
        <w:left w:val="none" w:sz="0" w:space="0" w:color="auto"/>
        <w:bottom w:val="none" w:sz="0" w:space="0" w:color="auto"/>
        <w:right w:val="none" w:sz="0" w:space="0" w:color="auto"/>
      </w:divBdr>
    </w:div>
    <w:div w:id="1004824025">
      <w:bodyDiv w:val="1"/>
      <w:marLeft w:val="0"/>
      <w:marRight w:val="0"/>
      <w:marTop w:val="0"/>
      <w:marBottom w:val="0"/>
      <w:divBdr>
        <w:top w:val="none" w:sz="0" w:space="0" w:color="auto"/>
        <w:left w:val="none" w:sz="0" w:space="0" w:color="auto"/>
        <w:bottom w:val="none" w:sz="0" w:space="0" w:color="auto"/>
        <w:right w:val="none" w:sz="0" w:space="0" w:color="auto"/>
      </w:divBdr>
    </w:div>
    <w:div w:id="1008754070">
      <w:bodyDiv w:val="1"/>
      <w:marLeft w:val="0"/>
      <w:marRight w:val="0"/>
      <w:marTop w:val="0"/>
      <w:marBottom w:val="0"/>
      <w:divBdr>
        <w:top w:val="none" w:sz="0" w:space="0" w:color="auto"/>
        <w:left w:val="none" w:sz="0" w:space="0" w:color="auto"/>
        <w:bottom w:val="none" w:sz="0" w:space="0" w:color="auto"/>
        <w:right w:val="none" w:sz="0" w:space="0" w:color="auto"/>
      </w:divBdr>
    </w:div>
    <w:div w:id="1011297634">
      <w:bodyDiv w:val="1"/>
      <w:marLeft w:val="0"/>
      <w:marRight w:val="0"/>
      <w:marTop w:val="0"/>
      <w:marBottom w:val="0"/>
      <w:divBdr>
        <w:top w:val="none" w:sz="0" w:space="0" w:color="auto"/>
        <w:left w:val="none" w:sz="0" w:space="0" w:color="auto"/>
        <w:bottom w:val="none" w:sz="0" w:space="0" w:color="auto"/>
        <w:right w:val="none" w:sz="0" w:space="0" w:color="auto"/>
      </w:divBdr>
    </w:div>
    <w:div w:id="1013533485">
      <w:bodyDiv w:val="1"/>
      <w:marLeft w:val="0"/>
      <w:marRight w:val="0"/>
      <w:marTop w:val="0"/>
      <w:marBottom w:val="0"/>
      <w:divBdr>
        <w:top w:val="none" w:sz="0" w:space="0" w:color="auto"/>
        <w:left w:val="none" w:sz="0" w:space="0" w:color="auto"/>
        <w:bottom w:val="none" w:sz="0" w:space="0" w:color="auto"/>
        <w:right w:val="none" w:sz="0" w:space="0" w:color="auto"/>
      </w:divBdr>
    </w:div>
    <w:div w:id="1022319046">
      <w:bodyDiv w:val="1"/>
      <w:marLeft w:val="0"/>
      <w:marRight w:val="0"/>
      <w:marTop w:val="0"/>
      <w:marBottom w:val="0"/>
      <w:divBdr>
        <w:top w:val="none" w:sz="0" w:space="0" w:color="auto"/>
        <w:left w:val="none" w:sz="0" w:space="0" w:color="auto"/>
        <w:bottom w:val="none" w:sz="0" w:space="0" w:color="auto"/>
        <w:right w:val="none" w:sz="0" w:space="0" w:color="auto"/>
      </w:divBdr>
    </w:div>
    <w:div w:id="1028024323">
      <w:bodyDiv w:val="1"/>
      <w:marLeft w:val="0"/>
      <w:marRight w:val="0"/>
      <w:marTop w:val="0"/>
      <w:marBottom w:val="0"/>
      <w:divBdr>
        <w:top w:val="none" w:sz="0" w:space="0" w:color="auto"/>
        <w:left w:val="none" w:sz="0" w:space="0" w:color="auto"/>
        <w:bottom w:val="none" w:sz="0" w:space="0" w:color="auto"/>
        <w:right w:val="none" w:sz="0" w:space="0" w:color="auto"/>
      </w:divBdr>
    </w:div>
    <w:div w:id="1036152642">
      <w:bodyDiv w:val="1"/>
      <w:marLeft w:val="0"/>
      <w:marRight w:val="0"/>
      <w:marTop w:val="0"/>
      <w:marBottom w:val="0"/>
      <w:divBdr>
        <w:top w:val="none" w:sz="0" w:space="0" w:color="auto"/>
        <w:left w:val="none" w:sz="0" w:space="0" w:color="auto"/>
        <w:bottom w:val="none" w:sz="0" w:space="0" w:color="auto"/>
        <w:right w:val="none" w:sz="0" w:space="0" w:color="auto"/>
      </w:divBdr>
    </w:div>
    <w:div w:id="1045176548">
      <w:bodyDiv w:val="1"/>
      <w:marLeft w:val="0"/>
      <w:marRight w:val="0"/>
      <w:marTop w:val="0"/>
      <w:marBottom w:val="0"/>
      <w:divBdr>
        <w:top w:val="none" w:sz="0" w:space="0" w:color="auto"/>
        <w:left w:val="none" w:sz="0" w:space="0" w:color="auto"/>
        <w:bottom w:val="none" w:sz="0" w:space="0" w:color="auto"/>
        <w:right w:val="none" w:sz="0" w:space="0" w:color="auto"/>
      </w:divBdr>
    </w:div>
    <w:div w:id="1052002781">
      <w:bodyDiv w:val="1"/>
      <w:marLeft w:val="0"/>
      <w:marRight w:val="0"/>
      <w:marTop w:val="0"/>
      <w:marBottom w:val="0"/>
      <w:divBdr>
        <w:top w:val="none" w:sz="0" w:space="0" w:color="auto"/>
        <w:left w:val="none" w:sz="0" w:space="0" w:color="auto"/>
        <w:bottom w:val="none" w:sz="0" w:space="0" w:color="auto"/>
        <w:right w:val="none" w:sz="0" w:space="0" w:color="auto"/>
      </w:divBdr>
    </w:div>
    <w:div w:id="1058165405">
      <w:bodyDiv w:val="1"/>
      <w:marLeft w:val="0"/>
      <w:marRight w:val="0"/>
      <w:marTop w:val="0"/>
      <w:marBottom w:val="0"/>
      <w:divBdr>
        <w:top w:val="none" w:sz="0" w:space="0" w:color="auto"/>
        <w:left w:val="none" w:sz="0" w:space="0" w:color="auto"/>
        <w:bottom w:val="none" w:sz="0" w:space="0" w:color="auto"/>
        <w:right w:val="none" w:sz="0" w:space="0" w:color="auto"/>
      </w:divBdr>
    </w:div>
    <w:div w:id="1059212906">
      <w:bodyDiv w:val="1"/>
      <w:marLeft w:val="0"/>
      <w:marRight w:val="0"/>
      <w:marTop w:val="0"/>
      <w:marBottom w:val="0"/>
      <w:divBdr>
        <w:top w:val="none" w:sz="0" w:space="0" w:color="auto"/>
        <w:left w:val="none" w:sz="0" w:space="0" w:color="auto"/>
        <w:bottom w:val="none" w:sz="0" w:space="0" w:color="auto"/>
        <w:right w:val="none" w:sz="0" w:space="0" w:color="auto"/>
      </w:divBdr>
    </w:div>
    <w:div w:id="1062555198">
      <w:bodyDiv w:val="1"/>
      <w:marLeft w:val="0"/>
      <w:marRight w:val="0"/>
      <w:marTop w:val="0"/>
      <w:marBottom w:val="0"/>
      <w:divBdr>
        <w:top w:val="none" w:sz="0" w:space="0" w:color="auto"/>
        <w:left w:val="none" w:sz="0" w:space="0" w:color="auto"/>
        <w:bottom w:val="none" w:sz="0" w:space="0" w:color="auto"/>
        <w:right w:val="none" w:sz="0" w:space="0" w:color="auto"/>
      </w:divBdr>
    </w:div>
    <w:div w:id="1065102938">
      <w:bodyDiv w:val="1"/>
      <w:marLeft w:val="0"/>
      <w:marRight w:val="0"/>
      <w:marTop w:val="0"/>
      <w:marBottom w:val="0"/>
      <w:divBdr>
        <w:top w:val="none" w:sz="0" w:space="0" w:color="auto"/>
        <w:left w:val="none" w:sz="0" w:space="0" w:color="auto"/>
        <w:bottom w:val="none" w:sz="0" w:space="0" w:color="auto"/>
        <w:right w:val="none" w:sz="0" w:space="0" w:color="auto"/>
      </w:divBdr>
    </w:div>
    <w:div w:id="1067217593">
      <w:bodyDiv w:val="1"/>
      <w:marLeft w:val="0"/>
      <w:marRight w:val="0"/>
      <w:marTop w:val="0"/>
      <w:marBottom w:val="0"/>
      <w:divBdr>
        <w:top w:val="none" w:sz="0" w:space="0" w:color="auto"/>
        <w:left w:val="none" w:sz="0" w:space="0" w:color="auto"/>
        <w:bottom w:val="none" w:sz="0" w:space="0" w:color="auto"/>
        <w:right w:val="none" w:sz="0" w:space="0" w:color="auto"/>
      </w:divBdr>
    </w:div>
    <w:div w:id="1070616657">
      <w:bodyDiv w:val="1"/>
      <w:marLeft w:val="0"/>
      <w:marRight w:val="0"/>
      <w:marTop w:val="0"/>
      <w:marBottom w:val="0"/>
      <w:divBdr>
        <w:top w:val="none" w:sz="0" w:space="0" w:color="auto"/>
        <w:left w:val="none" w:sz="0" w:space="0" w:color="auto"/>
        <w:bottom w:val="none" w:sz="0" w:space="0" w:color="auto"/>
        <w:right w:val="none" w:sz="0" w:space="0" w:color="auto"/>
      </w:divBdr>
    </w:div>
    <w:div w:id="1074083594">
      <w:bodyDiv w:val="1"/>
      <w:marLeft w:val="0"/>
      <w:marRight w:val="0"/>
      <w:marTop w:val="0"/>
      <w:marBottom w:val="0"/>
      <w:divBdr>
        <w:top w:val="none" w:sz="0" w:space="0" w:color="auto"/>
        <w:left w:val="none" w:sz="0" w:space="0" w:color="auto"/>
        <w:bottom w:val="none" w:sz="0" w:space="0" w:color="auto"/>
        <w:right w:val="none" w:sz="0" w:space="0" w:color="auto"/>
      </w:divBdr>
    </w:div>
    <w:div w:id="1079718620">
      <w:bodyDiv w:val="1"/>
      <w:marLeft w:val="0"/>
      <w:marRight w:val="0"/>
      <w:marTop w:val="0"/>
      <w:marBottom w:val="0"/>
      <w:divBdr>
        <w:top w:val="none" w:sz="0" w:space="0" w:color="auto"/>
        <w:left w:val="none" w:sz="0" w:space="0" w:color="auto"/>
        <w:bottom w:val="none" w:sz="0" w:space="0" w:color="auto"/>
        <w:right w:val="none" w:sz="0" w:space="0" w:color="auto"/>
      </w:divBdr>
    </w:div>
    <w:div w:id="1083376078">
      <w:bodyDiv w:val="1"/>
      <w:marLeft w:val="0"/>
      <w:marRight w:val="0"/>
      <w:marTop w:val="0"/>
      <w:marBottom w:val="0"/>
      <w:divBdr>
        <w:top w:val="none" w:sz="0" w:space="0" w:color="auto"/>
        <w:left w:val="none" w:sz="0" w:space="0" w:color="auto"/>
        <w:bottom w:val="none" w:sz="0" w:space="0" w:color="auto"/>
        <w:right w:val="none" w:sz="0" w:space="0" w:color="auto"/>
      </w:divBdr>
    </w:div>
    <w:div w:id="1083407049">
      <w:bodyDiv w:val="1"/>
      <w:marLeft w:val="0"/>
      <w:marRight w:val="0"/>
      <w:marTop w:val="0"/>
      <w:marBottom w:val="0"/>
      <w:divBdr>
        <w:top w:val="none" w:sz="0" w:space="0" w:color="auto"/>
        <w:left w:val="none" w:sz="0" w:space="0" w:color="auto"/>
        <w:bottom w:val="none" w:sz="0" w:space="0" w:color="auto"/>
        <w:right w:val="none" w:sz="0" w:space="0" w:color="auto"/>
      </w:divBdr>
    </w:div>
    <w:div w:id="1085539351">
      <w:bodyDiv w:val="1"/>
      <w:marLeft w:val="0"/>
      <w:marRight w:val="0"/>
      <w:marTop w:val="0"/>
      <w:marBottom w:val="0"/>
      <w:divBdr>
        <w:top w:val="none" w:sz="0" w:space="0" w:color="auto"/>
        <w:left w:val="none" w:sz="0" w:space="0" w:color="auto"/>
        <w:bottom w:val="none" w:sz="0" w:space="0" w:color="auto"/>
        <w:right w:val="none" w:sz="0" w:space="0" w:color="auto"/>
      </w:divBdr>
    </w:div>
    <w:div w:id="1090811793">
      <w:bodyDiv w:val="1"/>
      <w:marLeft w:val="0"/>
      <w:marRight w:val="0"/>
      <w:marTop w:val="0"/>
      <w:marBottom w:val="0"/>
      <w:divBdr>
        <w:top w:val="none" w:sz="0" w:space="0" w:color="auto"/>
        <w:left w:val="none" w:sz="0" w:space="0" w:color="auto"/>
        <w:bottom w:val="none" w:sz="0" w:space="0" w:color="auto"/>
        <w:right w:val="none" w:sz="0" w:space="0" w:color="auto"/>
      </w:divBdr>
    </w:div>
    <w:div w:id="1098940165">
      <w:bodyDiv w:val="1"/>
      <w:marLeft w:val="0"/>
      <w:marRight w:val="0"/>
      <w:marTop w:val="0"/>
      <w:marBottom w:val="0"/>
      <w:divBdr>
        <w:top w:val="none" w:sz="0" w:space="0" w:color="auto"/>
        <w:left w:val="none" w:sz="0" w:space="0" w:color="auto"/>
        <w:bottom w:val="none" w:sz="0" w:space="0" w:color="auto"/>
        <w:right w:val="none" w:sz="0" w:space="0" w:color="auto"/>
      </w:divBdr>
    </w:div>
    <w:div w:id="1103189631">
      <w:bodyDiv w:val="1"/>
      <w:marLeft w:val="0"/>
      <w:marRight w:val="0"/>
      <w:marTop w:val="0"/>
      <w:marBottom w:val="0"/>
      <w:divBdr>
        <w:top w:val="none" w:sz="0" w:space="0" w:color="auto"/>
        <w:left w:val="none" w:sz="0" w:space="0" w:color="auto"/>
        <w:bottom w:val="none" w:sz="0" w:space="0" w:color="auto"/>
        <w:right w:val="none" w:sz="0" w:space="0" w:color="auto"/>
      </w:divBdr>
    </w:div>
    <w:div w:id="1104807346">
      <w:bodyDiv w:val="1"/>
      <w:marLeft w:val="0"/>
      <w:marRight w:val="0"/>
      <w:marTop w:val="0"/>
      <w:marBottom w:val="0"/>
      <w:divBdr>
        <w:top w:val="none" w:sz="0" w:space="0" w:color="auto"/>
        <w:left w:val="none" w:sz="0" w:space="0" w:color="auto"/>
        <w:bottom w:val="none" w:sz="0" w:space="0" w:color="auto"/>
        <w:right w:val="none" w:sz="0" w:space="0" w:color="auto"/>
      </w:divBdr>
    </w:div>
    <w:div w:id="1107653756">
      <w:bodyDiv w:val="1"/>
      <w:marLeft w:val="0"/>
      <w:marRight w:val="0"/>
      <w:marTop w:val="0"/>
      <w:marBottom w:val="0"/>
      <w:divBdr>
        <w:top w:val="none" w:sz="0" w:space="0" w:color="auto"/>
        <w:left w:val="none" w:sz="0" w:space="0" w:color="auto"/>
        <w:bottom w:val="none" w:sz="0" w:space="0" w:color="auto"/>
        <w:right w:val="none" w:sz="0" w:space="0" w:color="auto"/>
      </w:divBdr>
    </w:div>
    <w:div w:id="1113986497">
      <w:bodyDiv w:val="1"/>
      <w:marLeft w:val="0"/>
      <w:marRight w:val="0"/>
      <w:marTop w:val="0"/>
      <w:marBottom w:val="0"/>
      <w:divBdr>
        <w:top w:val="none" w:sz="0" w:space="0" w:color="auto"/>
        <w:left w:val="none" w:sz="0" w:space="0" w:color="auto"/>
        <w:bottom w:val="none" w:sz="0" w:space="0" w:color="auto"/>
        <w:right w:val="none" w:sz="0" w:space="0" w:color="auto"/>
      </w:divBdr>
    </w:div>
    <w:div w:id="1115175767">
      <w:bodyDiv w:val="1"/>
      <w:marLeft w:val="0"/>
      <w:marRight w:val="0"/>
      <w:marTop w:val="0"/>
      <w:marBottom w:val="0"/>
      <w:divBdr>
        <w:top w:val="none" w:sz="0" w:space="0" w:color="auto"/>
        <w:left w:val="none" w:sz="0" w:space="0" w:color="auto"/>
        <w:bottom w:val="none" w:sz="0" w:space="0" w:color="auto"/>
        <w:right w:val="none" w:sz="0" w:space="0" w:color="auto"/>
      </w:divBdr>
    </w:div>
    <w:div w:id="1121916177">
      <w:bodyDiv w:val="1"/>
      <w:marLeft w:val="0"/>
      <w:marRight w:val="0"/>
      <w:marTop w:val="0"/>
      <w:marBottom w:val="0"/>
      <w:divBdr>
        <w:top w:val="none" w:sz="0" w:space="0" w:color="auto"/>
        <w:left w:val="none" w:sz="0" w:space="0" w:color="auto"/>
        <w:bottom w:val="none" w:sz="0" w:space="0" w:color="auto"/>
        <w:right w:val="none" w:sz="0" w:space="0" w:color="auto"/>
      </w:divBdr>
    </w:div>
    <w:div w:id="1123302557">
      <w:bodyDiv w:val="1"/>
      <w:marLeft w:val="0"/>
      <w:marRight w:val="0"/>
      <w:marTop w:val="0"/>
      <w:marBottom w:val="0"/>
      <w:divBdr>
        <w:top w:val="none" w:sz="0" w:space="0" w:color="auto"/>
        <w:left w:val="none" w:sz="0" w:space="0" w:color="auto"/>
        <w:bottom w:val="none" w:sz="0" w:space="0" w:color="auto"/>
        <w:right w:val="none" w:sz="0" w:space="0" w:color="auto"/>
      </w:divBdr>
    </w:div>
    <w:div w:id="1131362599">
      <w:bodyDiv w:val="1"/>
      <w:marLeft w:val="0"/>
      <w:marRight w:val="0"/>
      <w:marTop w:val="0"/>
      <w:marBottom w:val="0"/>
      <w:divBdr>
        <w:top w:val="none" w:sz="0" w:space="0" w:color="auto"/>
        <w:left w:val="none" w:sz="0" w:space="0" w:color="auto"/>
        <w:bottom w:val="none" w:sz="0" w:space="0" w:color="auto"/>
        <w:right w:val="none" w:sz="0" w:space="0" w:color="auto"/>
      </w:divBdr>
    </w:div>
    <w:div w:id="1133789574">
      <w:bodyDiv w:val="1"/>
      <w:marLeft w:val="0"/>
      <w:marRight w:val="0"/>
      <w:marTop w:val="0"/>
      <w:marBottom w:val="0"/>
      <w:divBdr>
        <w:top w:val="none" w:sz="0" w:space="0" w:color="auto"/>
        <w:left w:val="none" w:sz="0" w:space="0" w:color="auto"/>
        <w:bottom w:val="none" w:sz="0" w:space="0" w:color="auto"/>
        <w:right w:val="none" w:sz="0" w:space="0" w:color="auto"/>
      </w:divBdr>
    </w:div>
    <w:div w:id="1136992587">
      <w:bodyDiv w:val="1"/>
      <w:marLeft w:val="0"/>
      <w:marRight w:val="0"/>
      <w:marTop w:val="0"/>
      <w:marBottom w:val="0"/>
      <w:divBdr>
        <w:top w:val="none" w:sz="0" w:space="0" w:color="auto"/>
        <w:left w:val="none" w:sz="0" w:space="0" w:color="auto"/>
        <w:bottom w:val="none" w:sz="0" w:space="0" w:color="auto"/>
        <w:right w:val="none" w:sz="0" w:space="0" w:color="auto"/>
      </w:divBdr>
    </w:div>
    <w:div w:id="1137067276">
      <w:bodyDiv w:val="1"/>
      <w:marLeft w:val="0"/>
      <w:marRight w:val="0"/>
      <w:marTop w:val="0"/>
      <w:marBottom w:val="0"/>
      <w:divBdr>
        <w:top w:val="none" w:sz="0" w:space="0" w:color="auto"/>
        <w:left w:val="none" w:sz="0" w:space="0" w:color="auto"/>
        <w:bottom w:val="none" w:sz="0" w:space="0" w:color="auto"/>
        <w:right w:val="none" w:sz="0" w:space="0" w:color="auto"/>
      </w:divBdr>
    </w:div>
    <w:div w:id="1139037737">
      <w:bodyDiv w:val="1"/>
      <w:marLeft w:val="0"/>
      <w:marRight w:val="0"/>
      <w:marTop w:val="0"/>
      <w:marBottom w:val="0"/>
      <w:divBdr>
        <w:top w:val="none" w:sz="0" w:space="0" w:color="auto"/>
        <w:left w:val="none" w:sz="0" w:space="0" w:color="auto"/>
        <w:bottom w:val="none" w:sz="0" w:space="0" w:color="auto"/>
        <w:right w:val="none" w:sz="0" w:space="0" w:color="auto"/>
      </w:divBdr>
    </w:div>
    <w:div w:id="1158227389">
      <w:bodyDiv w:val="1"/>
      <w:marLeft w:val="0"/>
      <w:marRight w:val="0"/>
      <w:marTop w:val="0"/>
      <w:marBottom w:val="0"/>
      <w:divBdr>
        <w:top w:val="none" w:sz="0" w:space="0" w:color="auto"/>
        <w:left w:val="none" w:sz="0" w:space="0" w:color="auto"/>
        <w:bottom w:val="none" w:sz="0" w:space="0" w:color="auto"/>
        <w:right w:val="none" w:sz="0" w:space="0" w:color="auto"/>
      </w:divBdr>
    </w:div>
    <w:div w:id="1160315811">
      <w:bodyDiv w:val="1"/>
      <w:marLeft w:val="0"/>
      <w:marRight w:val="0"/>
      <w:marTop w:val="0"/>
      <w:marBottom w:val="0"/>
      <w:divBdr>
        <w:top w:val="none" w:sz="0" w:space="0" w:color="auto"/>
        <w:left w:val="none" w:sz="0" w:space="0" w:color="auto"/>
        <w:bottom w:val="none" w:sz="0" w:space="0" w:color="auto"/>
        <w:right w:val="none" w:sz="0" w:space="0" w:color="auto"/>
      </w:divBdr>
    </w:div>
    <w:div w:id="1162307867">
      <w:bodyDiv w:val="1"/>
      <w:marLeft w:val="0"/>
      <w:marRight w:val="0"/>
      <w:marTop w:val="0"/>
      <w:marBottom w:val="0"/>
      <w:divBdr>
        <w:top w:val="none" w:sz="0" w:space="0" w:color="auto"/>
        <w:left w:val="none" w:sz="0" w:space="0" w:color="auto"/>
        <w:bottom w:val="none" w:sz="0" w:space="0" w:color="auto"/>
        <w:right w:val="none" w:sz="0" w:space="0" w:color="auto"/>
      </w:divBdr>
    </w:div>
    <w:div w:id="1167407050">
      <w:bodyDiv w:val="1"/>
      <w:marLeft w:val="0"/>
      <w:marRight w:val="0"/>
      <w:marTop w:val="0"/>
      <w:marBottom w:val="0"/>
      <w:divBdr>
        <w:top w:val="none" w:sz="0" w:space="0" w:color="auto"/>
        <w:left w:val="none" w:sz="0" w:space="0" w:color="auto"/>
        <w:bottom w:val="none" w:sz="0" w:space="0" w:color="auto"/>
        <w:right w:val="none" w:sz="0" w:space="0" w:color="auto"/>
      </w:divBdr>
    </w:div>
    <w:div w:id="1168908040">
      <w:bodyDiv w:val="1"/>
      <w:marLeft w:val="0"/>
      <w:marRight w:val="0"/>
      <w:marTop w:val="0"/>
      <w:marBottom w:val="0"/>
      <w:divBdr>
        <w:top w:val="none" w:sz="0" w:space="0" w:color="auto"/>
        <w:left w:val="none" w:sz="0" w:space="0" w:color="auto"/>
        <w:bottom w:val="none" w:sz="0" w:space="0" w:color="auto"/>
        <w:right w:val="none" w:sz="0" w:space="0" w:color="auto"/>
      </w:divBdr>
    </w:div>
    <w:div w:id="1172642651">
      <w:bodyDiv w:val="1"/>
      <w:marLeft w:val="0"/>
      <w:marRight w:val="0"/>
      <w:marTop w:val="0"/>
      <w:marBottom w:val="0"/>
      <w:divBdr>
        <w:top w:val="none" w:sz="0" w:space="0" w:color="auto"/>
        <w:left w:val="none" w:sz="0" w:space="0" w:color="auto"/>
        <w:bottom w:val="none" w:sz="0" w:space="0" w:color="auto"/>
        <w:right w:val="none" w:sz="0" w:space="0" w:color="auto"/>
      </w:divBdr>
    </w:div>
    <w:div w:id="1173254731">
      <w:bodyDiv w:val="1"/>
      <w:marLeft w:val="0"/>
      <w:marRight w:val="0"/>
      <w:marTop w:val="0"/>
      <w:marBottom w:val="0"/>
      <w:divBdr>
        <w:top w:val="none" w:sz="0" w:space="0" w:color="auto"/>
        <w:left w:val="none" w:sz="0" w:space="0" w:color="auto"/>
        <w:bottom w:val="none" w:sz="0" w:space="0" w:color="auto"/>
        <w:right w:val="none" w:sz="0" w:space="0" w:color="auto"/>
      </w:divBdr>
    </w:div>
    <w:div w:id="1175418645">
      <w:bodyDiv w:val="1"/>
      <w:marLeft w:val="0"/>
      <w:marRight w:val="0"/>
      <w:marTop w:val="0"/>
      <w:marBottom w:val="0"/>
      <w:divBdr>
        <w:top w:val="none" w:sz="0" w:space="0" w:color="auto"/>
        <w:left w:val="none" w:sz="0" w:space="0" w:color="auto"/>
        <w:bottom w:val="none" w:sz="0" w:space="0" w:color="auto"/>
        <w:right w:val="none" w:sz="0" w:space="0" w:color="auto"/>
      </w:divBdr>
    </w:div>
    <w:div w:id="1183202012">
      <w:bodyDiv w:val="1"/>
      <w:marLeft w:val="0"/>
      <w:marRight w:val="0"/>
      <w:marTop w:val="0"/>
      <w:marBottom w:val="0"/>
      <w:divBdr>
        <w:top w:val="none" w:sz="0" w:space="0" w:color="auto"/>
        <w:left w:val="none" w:sz="0" w:space="0" w:color="auto"/>
        <w:bottom w:val="none" w:sz="0" w:space="0" w:color="auto"/>
        <w:right w:val="none" w:sz="0" w:space="0" w:color="auto"/>
      </w:divBdr>
    </w:div>
    <w:div w:id="1187325177">
      <w:bodyDiv w:val="1"/>
      <w:marLeft w:val="0"/>
      <w:marRight w:val="0"/>
      <w:marTop w:val="0"/>
      <w:marBottom w:val="0"/>
      <w:divBdr>
        <w:top w:val="none" w:sz="0" w:space="0" w:color="auto"/>
        <w:left w:val="none" w:sz="0" w:space="0" w:color="auto"/>
        <w:bottom w:val="none" w:sz="0" w:space="0" w:color="auto"/>
        <w:right w:val="none" w:sz="0" w:space="0" w:color="auto"/>
      </w:divBdr>
    </w:div>
    <w:div w:id="1187597806">
      <w:bodyDiv w:val="1"/>
      <w:marLeft w:val="0"/>
      <w:marRight w:val="0"/>
      <w:marTop w:val="0"/>
      <w:marBottom w:val="0"/>
      <w:divBdr>
        <w:top w:val="none" w:sz="0" w:space="0" w:color="auto"/>
        <w:left w:val="none" w:sz="0" w:space="0" w:color="auto"/>
        <w:bottom w:val="none" w:sz="0" w:space="0" w:color="auto"/>
        <w:right w:val="none" w:sz="0" w:space="0" w:color="auto"/>
      </w:divBdr>
    </w:div>
    <w:div w:id="1196432640">
      <w:bodyDiv w:val="1"/>
      <w:marLeft w:val="0"/>
      <w:marRight w:val="0"/>
      <w:marTop w:val="0"/>
      <w:marBottom w:val="0"/>
      <w:divBdr>
        <w:top w:val="none" w:sz="0" w:space="0" w:color="auto"/>
        <w:left w:val="none" w:sz="0" w:space="0" w:color="auto"/>
        <w:bottom w:val="none" w:sz="0" w:space="0" w:color="auto"/>
        <w:right w:val="none" w:sz="0" w:space="0" w:color="auto"/>
      </w:divBdr>
    </w:div>
    <w:div w:id="1196842818">
      <w:bodyDiv w:val="1"/>
      <w:marLeft w:val="0"/>
      <w:marRight w:val="0"/>
      <w:marTop w:val="0"/>
      <w:marBottom w:val="0"/>
      <w:divBdr>
        <w:top w:val="none" w:sz="0" w:space="0" w:color="auto"/>
        <w:left w:val="none" w:sz="0" w:space="0" w:color="auto"/>
        <w:bottom w:val="none" w:sz="0" w:space="0" w:color="auto"/>
        <w:right w:val="none" w:sz="0" w:space="0" w:color="auto"/>
      </w:divBdr>
    </w:div>
    <w:div w:id="1208295567">
      <w:bodyDiv w:val="1"/>
      <w:marLeft w:val="0"/>
      <w:marRight w:val="0"/>
      <w:marTop w:val="0"/>
      <w:marBottom w:val="0"/>
      <w:divBdr>
        <w:top w:val="none" w:sz="0" w:space="0" w:color="auto"/>
        <w:left w:val="none" w:sz="0" w:space="0" w:color="auto"/>
        <w:bottom w:val="none" w:sz="0" w:space="0" w:color="auto"/>
        <w:right w:val="none" w:sz="0" w:space="0" w:color="auto"/>
      </w:divBdr>
    </w:div>
    <w:div w:id="1210611789">
      <w:bodyDiv w:val="1"/>
      <w:marLeft w:val="0"/>
      <w:marRight w:val="0"/>
      <w:marTop w:val="0"/>
      <w:marBottom w:val="0"/>
      <w:divBdr>
        <w:top w:val="none" w:sz="0" w:space="0" w:color="auto"/>
        <w:left w:val="none" w:sz="0" w:space="0" w:color="auto"/>
        <w:bottom w:val="none" w:sz="0" w:space="0" w:color="auto"/>
        <w:right w:val="none" w:sz="0" w:space="0" w:color="auto"/>
      </w:divBdr>
    </w:div>
    <w:div w:id="1215509794">
      <w:bodyDiv w:val="1"/>
      <w:marLeft w:val="0"/>
      <w:marRight w:val="0"/>
      <w:marTop w:val="0"/>
      <w:marBottom w:val="0"/>
      <w:divBdr>
        <w:top w:val="none" w:sz="0" w:space="0" w:color="auto"/>
        <w:left w:val="none" w:sz="0" w:space="0" w:color="auto"/>
        <w:bottom w:val="none" w:sz="0" w:space="0" w:color="auto"/>
        <w:right w:val="none" w:sz="0" w:space="0" w:color="auto"/>
      </w:divBdr>
    </w:div>
    <w:div w:id="1220937269">
      <w:bodyDiv w:val="1"/>
      <w:marLeft w:val="0"/>
      <w:marRight w:val="0"/>
      <w:marTop w:val="0"/>
      <w:marBottom w:val="0"/>
      <w:divBdr>
        <w:top w:val="none" w:sz="0" w:space="0" w:color="auto"/>
        <w:left w:val="none" w:sz="0" w:space="0" w:color="auto"/>
        <w:bottom w:val="none" w:sz="0" w:space="0" w:color="auto"/>
        <w:right w:val="none" w:sz="0" w:space="0" w:color="auto"/>
      </w:divBdr>
    </w:div>
    <w:div w:id="1227570493">
      <w:bodyDiv w:val="1"/>
      <w:marLeft w:val="0"/>
      <w:marRight w:val="0"/>
      <w:marTop w:val="0"/>
      <w:marBottom w:val="0"/>
      <w:divBdr>
        <w:top w:val="none" w:sz="0" w:space="0" w:color="auto"/>
        <w:left w:val="none" w:sz="0" w:space="0" w:color="auto"/>
        <w:bottom w:val="none" w:sz="0" w:space="0" w:color="auto"/>
        <w:right w:val="none" w:sz="0" w:space="0" w:color="auto"/>
      </w:divBdr>
    </w:div>
    <w:div w:id="1227883750">
      <w:bodyDiv w:val="1"/>
      <w:marLeft w:val="0"/>
      <w:marRight w:val="0"/>
      <w:marTop w:val="0"/>
      <w:marBottom w:val="0"/>
      <w:divBdr>
        <w:top w:val="none" w:sz="0" w:space="0" w:color="auto"/>
        <w:left w:val="none" w:sz="0" w:space="0" w:color="auto"/>
        <w:bottom w:val="none" w:sz="0" w:space="0" w:color="auto"/>
        <w:right w:val="none" w:sz="0" w:space="0" w:color="auto"/>
      </w:divBdr>
    </w:div>
    <w:div w:id="1228419498">
      <w:bodyDiv w:val="1"/>
      <w:marLeft w:val="0"/>
      <w:marRight w:val="0"/>
      <w:marTop w:val="0"/>
      <w:marBottom w:val="0"/>
      <w:divBdr>
        <w:top w:val="none" w:sz="0" w:space="0" w:color="auto"/>
        <w:left w:val="none" w:sz="0" w:space="0" w:color="auto"/>
        <w:bottom w:val="none" w:sz="0" w:space="0" w:color="auto"/>
        <w:right w:val="none" w:sz="0" w:space="0" w:color="auto"/>
      </w:divBdr>
    </w:div>
    <w:div w:id="1229924503">
      <w:bodyDiv w:val="1"/>
      <w:marLeft w:val="0"/>
      <w:marRight w:val="0"/>
      <w:marTop w:val="0"/>
      <w:marBottom w:val="0"/>
      <w:divBdr>
        <w:top w:val="none" w:sz="0" w:space="0" w:color="auto"/>
        <w:left w:val="none" w:sz="0" w:space="0" w:color="auto"/>
        <w:bottom w:val="none" w:sz="0" w:space="0" w:color="auto"/>
        <w:right w:val="none" w:sz="0" w:space="0" w:color="auto"/>
      </w:divBdr>
    </w:div>
    <w:div w:id="1236283228">
      <w:bodyDiv w:val="1"/>
      <w:marLeft w:val="0"/>
      <w:marRight w:val="0"/>
      <w:marTop w:val="0"/>
      <w:marBottom w:val="0"/>
      <w:divBdr>
        <w:top w:val="none" w:sz="0" w:space="0" w:color="auto"/>
        <w:left w:val="none" w:sz="0" w:space="0" w:color="auto"/>
        <w:bottom w:val="none" w:sz="0" w:space="0" w:color="auto"/>
        <w:right w:val="none" w:sz="0" w:space="0" w:color="auto"/>
      </w:divBdr>
    </w:div>
    <w:div w:id="1237082747">
      <w:bodyDiv w:val="1"/>
      <w:marLeft w:val="0"/>
      <w:marRight w:val="0"/>
      <w:marTop w:val="0"/>
      <w:marBottom w:val="0"/>
      <w:divBdr>
        <w:top w:val="none" w:sz="0" w:space="0" w:color="auto"/>
        <w:left w:val="none" w:sz="0" w:space="0" w:color="auto"/>
        <w:bottom w:val="none" w:sz="0" w:space="0" w:color="auto"/>
        <w:right w:val="none" w:sz="0" w:space="0" w:color="auto"/>
      </w:divBdr>
    </w:div>
    <w:div w:id="1237596220">
      <w:bodyDiv w:val="1"/>
      <w:marLeft w:val="0"/>
      <w:marRight w:val="0"/>
      <w:marTop w:val="0"/>
      <w:marBottom w:val="0"/>
      <w:divBdr>
        <w:top w:val="none" w:sz="0" w:space="0" w:color="auto"/>
        <w:left w:val="none" w:sz="0" w:space="0" w:color="auto"/>
        <w:bottom w:val="none" w:sz="0" w:space="0" w:color="auto"/>
        <w:right w:val="none" w:sz="0" w:space="0" w:color="auto"/>
      </w:divBdr>
    </w:div>
    <w:div w:id="1248080156">
      <w:bodyDiv w:val="1"/>
      <w:marLeft w:val="0"/>
      <w:marRight w:val="0"/>
      <w:marTop w:val="0"/>
      <w:marBottom w:val="0"/>
      <w:divBdr>
        <w:top w:val="none" w:sz="0" w:space="0" w:color="auto"/>
        <w:left w:val="none" w:sz="0" w:space="0" w:color="auto"/>
        <w:bottom w:val="none" w:sz="0" w:space="0" w:color="auto"/>
        <w:right w:val="none" w:sz="0" w:space="0" w:color="auto"/>
      </w:divBdr>
    </w:div>
    <w:div w:id="1249459171">
      <w:bodyDiv w:val="1"/>
      <w:marLeft w:val="0"/>
      <w:marRight w:val="0"/>
      <w:marTop w:val="0"/>
      <w:marBottom w:val="0"/>
      <w:divBdr>
        <w:top w:val="none" w:sz="0" w:space="0" w:color="auto"/>
        <w:left w:val="none" w:sz="0" w:space="0" w:color="auto"/>
        <w:bottom w:val="none" w:sz="0" w:space="0" w:color="auto"/>
        <w:right w:val="none" w:sz="0" w:space="0" w:color="auto"/>
      </w:divBdr>
    </w:div>
    <w:div w:id="1255045193">
      <w:bodyDiv w:val="1"/>
      <w:marLeft w:val="0"/>
      <w:marRight w:val="0"/>
      <w:marTop w:val="0"/>
      <w:marBottom w:val="0"/>
      <w:divBdr>
        <w:top w:val="none" w:sz="0" w:space="0" w:color="auto"/>
        <w:left w:val="none" w:sz="0" w:space="0" w:color="auto"/>
        <w:bottom w:val="none" w:sz="0" w:space="0" w:color="auto"/>
        <w:right w:val="none" w:sz="0" w:space="0" w:color="auto"/>
      </w:divBdr>
    </w:div>
    <w:div w:id="1255095133">
      <w:bodyDiv w:val="1"/>
      <w:marLeft w:val="0"/>
      <w:marRight w:val="0"/>
      <w:marTop w:val="0"/>
      <w:marBottom w:val="0"/>
      <w:divBdr>
        <w:top w:val="none" w:sz="0" w:space="0" w:color="auto"/>
        <w:left w:val="none" w:sz="0" w:space="0" w:color="auto"/>
        <w:bottom w:val="none" w:sz="0" w:space="0" w:color="auto"/>
        <w:right w:val="none" w:sz="0" w:space="0" w:color="auto"/>
      </w:divBdr>
    </w:div>
    <w:div w:id="1258058343">
      <w:bodyDiv w:val="1"/>
      <w:marLeft w:val="0"/>
      <w:marRight w:val="0"/>
      <w:marTop w:val="0"/>
      <w:marBottom w:val="0"/>
      <w:divBdr>
        <w:top w:val="none" w:sz="0" w:space="0" w:color="auto"/>
        <w:left w:val="none" w:sz="0" w:space="0" w:color="auto"/>
        <w:bottom w:val="none" w:sz="0" w:space="0" w:color="auto"/>
        <w:right w:val="none" w:sz="0" w:space="0" w:color="auto"/>
      </w:divBdr>
    </w:div>
    <w:div w:id="1260139544">
      <w:bodyDiv w:val="1"/>
      <w:marLeft w:val="0"/>
      <w:marRight w:val="0"/>
      <w:marTop w:val="0"/>
      <w:marBottom w:val="0"/>
      <w:divBdr>
        <w:top w:val="none" w:sz="0" w:space="0" w:color="auto"/>
        <w:left w:val="none" w:sz="0" w:space="0" w:color="auto"/>
        <w:bottom w:val="none" w:sz="0" w:space="0" w:color="auto"/>
        <w:right w:val="none" w:sz="0" w:space="0" w:color="auto"/>
      </w:divBdr>
    </w:div>
    <w:div w:id="1264999589">
      <w:bodyDiv w:val="1"/>
      <w:marLeft w:val="0"/>
      <w:marRight w:val="0"/>
      <w:marTop w:val="0"/>
      <w:marBottom w:val="0"/>
      <w:divBdr>
        <w:top w:val="none" w:sz="0" w:space="0" w:color="auto"/>
        <w:left w:val="none" w:sz="0" w:space="0" w:color="auto"/>
        <w:bottom w:val="none" w:sz="0" w:space="0" w:color="auto"/>
        <w:right w:val="none" w:sz="0" w:space="0" w:color="auto"/>
      </w:divBdr>
    </w:div>
    <w:div w:id="1267731202">
      <w:bodyDiv w:val="1"/>
      <w:marLeft w:val="0"/>
      <w:marRight w:val="0"/>
      <w:marTop w:val="0"/>
      <w:marBottom w:val="0"/>
      <w:divBdr>
        <w:top w:val="none" w:sz="0" w:space="0" w:color="auto"/>
        <w:left w:val="none" w:sz="0" w:space="0" w:color="auto"/>
        <w:bottom w:val="none" w:sz="0" w:space="0" w:color="auto"/>
        <w:right w:val="none" w:sz="0" w:space="0" w:color="auto"/>
      </w:divBdr>
    </w:div>
    <w:div w:id="1270970660">
      <w:bodyDiv w:val="1"/>
      <w:marLeft w:val="0"/>
      <w:marRight w:val="0"/>
      <w:marTop w:val="0"/>
      <w:marBottom w:val="0"/>
      <w:divBdr>
        <w:top w:val="none" w:sz="0" w:space="0" w:color="auto"/>
        <w:left w:val="none" w:sz="0" w:space="0" w:color="auto"/>
        <w:bottom w:val="none" w:sz="0" w:space="0" w:color="auto"/>
        <w:right w:val="none" w:sz="0" w:space="0" w:color="auto"/>
      </w:divBdr>
    </w:div>
    <w:div w:id="1278024574">
      <w:bodyDiv w:val="1"/>
      <w:marLeft w:val="0"/>
      <w:marRight w:val="0"/>
      <w:marTop w:val="0"/>
      <w:marBottom w:val="0"/>
      <w:divBdr>
        <w:top w:val="none" w:sz="0" w:space="0" w:color="auto"/>
        <w:left w:val="none" w:sz="0" w:space="0" w:color="auto"/>
        <w:bottom w:val="none" w:sz="0" w:space="0" w:color="auto"/>
        <w:right w:val="none" w:sz="0" w:space="0" w:color="auto"/>
      </w:divBdr>
    </w:div>
    <w:div w:id="1285889939">
      <w:bodyDiv w:val="1"/>
      <w:marLeft w:val="0"/>
      <w:marRight w:val="0"/>
      <w:marTop w:val="0"/>
      <w:marBottom w:val="0"/>
      <w:divBdr>
        <w:top w:val="none" w:sz="0" w:space="0" w:color="auto"/>
        <w:left w:val="none" w:sz="0" w:space="0" w:color="auto"/>
        <w:bottom w:val="none" w:sz="0" w:space="0" w:color="auto"/>
        <w:right w:val="none" w:sz="0" w:space="0" w:color="auto"/>
      </w:divBdr>
    </w:div>
    <w:div w:id="1287471121">
      <w:bodyDiv w:val="1"/>
      <w:marLeft w:val="0"/>
      <w:marRight w:val="0"/>
      <w:marTop w:val="0"/>
      <w:marBottom w:val="0"/>
      <w:divBdr>
        <w:top w:val="none" w:sz="0" w:space="0" w:color="auto"/>
        <w:left w:val="none" w:sz="0" w:space="0" w:color="auto"/>
        <w:bottom w:val="none" w:sz="0" w:space="0" w:color="auto"/>
        <w:right w:val="none" w:sz="0" w:space="0" w:color="auto"/>
      </w:divBdr>
    </w:div>
    <w:div w:id="1292518348">
      <w:bodyDiv w:val="1"/>
      <w:marLeft w:val="0"/>
      <w:marRight w:val="0"/>
      <w:marTop w:val="0"/>
      <w:marBottom w:val="0"/>
      <w:divBdr>
        <w:top w:val="none" w:sz="0" w:space="0" w:color="auto"/>
        <w:left w:val="none" w:sz="0" w:space="0" w:color="auto"/>
        <w:bottom w:val="none" w:sz="0" w:space="0" w:color="auto"/>
        <w:right w:val="none" w:sz="0" w:space="0" w:color="auto"/>
      </w:divBdr>
    </w:div>
    <w:div w:id="1293098597">
      <w:bodyDiv w:val="1"/>
      <w:marLeft w:val="0"/>
      <w:marRight w:val="0"/>
      <w:marTop w:val="0"/>
      <w:marBottom w:val="0"/>
      <w:divBdr>
        <w:top w:val="none" w:sz="0" w:space="0" w:color="auto"/>
        <w:left w:val="none" w:sz="0" w:space="0" w:color="auto"/>
        <w:bottom w:val="none" w:sz="0" w:space="0" w:color="auto"/>
        <w:right w:val="none" w:sz="0" w:space="0" w:color="auto"/>
      </w:divBdr>
    </w:div>
    <w:div w:id="1293486667">
      <w:bodyDiv w:val="1"/>
      <w:marLeft w:val="0"/>
      <w:marRight w:val="0"/>
      <w:marTop w:val="0"/>
      <w:marBottom w:val="0"/>
      <w:divBdr>
        <w:top w:val="none" w:sz="0" w:space="0" w:color="auto"/>
        <w:left w:val="none" w:sz="0" w:space="0" w:color="auto"/>
        <w:bottom w:val="none" w:sz="0" w:space="0" w:color="auto"/>
        <w:right w:val="none" w:sz="0" w:space="0" w:color="auto"/>
      </w:divBdr>
    </w:div>
    <w:div w:id="1303924573">
      <w:bodyDiv w:val="1"/>
      <w:marLeft w:val="0"/>
      <w:marRight w:val="0"/>
      <w:marTop w:val="0"/>
      <w:marBottom w:val="0"/>
      <w:divBdr>
        <w:top w:val="none" w:sz="0" w:space="0" w:color="auto"/>
        <w:left w:val="none" w:sz="0" w:space="0" w:color="auto"/>
        <w:bottom w:val="none" w:sz="0" w:space="0" w:color="auto"/>
        <w:right w:val="none" w:sz="0" w:space="0" w:color="auto"/>
      </w:divBdr>
    </w:div>
    <w:div w:id="1307516156">
      <w:bodyDiv w:val="1"/>
      <w:marLeft w:val="0"/>
      <w:marRight w:val="0"/>
      <w:marTop w:val="0"/>
      <w:marBottom w:val="0"/>
      <w:divBdr>
        <w:top w:val="none" w:sz="0" w:space="0" w:color="auto"/>
        <w:left w:val="none" w:sz="0" w:space="0" w:color="auto"/>
        <w:bottom w:val="none" w:sz="0" w:space="0" w:color="auto"/>
        <w:right w:val="none" w:sz="0" w:space="0" w:color="auto"/>
      </w:divBdr>
    </w:div>
    <w:div w:id="1314140743">
      <w:bodyDiv w:val="1"/>
      <w:marLeft w:val="0"/>
      <w:marRight w:val="0"/>
      <w:marTop w:val="0"/>
      <w:marBottom w:val="0"/>
      <w:divBdr>
        <w:top w:val="none" w:sz="0" w:space="0" w:color="auto"/>
        <w:left w:val="none" w:sz="0" w:space="0" w:color="auto"/>
        <w:bottom w:val="none" w:sz="0" w:space="0" w:color="auto"/>
        <w:right w:val="none" w:sz="0" w:space="0" w:color="auto"/>
      </w:divBdr>
    </w:div>
    <w:div w:id="1317539351">
      <w:bodyDiv w:val="1"/>
      <w:marLeft w:val="0"/>
      <w:marRight w:val="0"/>
      <w:marTop w:val="0"/>
      <w:marBottom w:val="0"/>
      <w:divBdr>
        <w:top w:val="none" w:sz="0" w:space="0" w:color="auto"/>
        <w:left w:val="none" w:sz="0" w:space="0" w:color="auto"/>
        <w:bottom w:val="none" w:sz="0" w:space="0" w:color="auto"/>
        <w:right w:val="none" w:sz="0" w:space="0" w:color="auto"/>
      </w:divBdr>
    </w:div>
    <w:div w:id="1318194167">
      <w:bodyDiv w:val="1"/>
      <w:marLeft w:val="0"/>
      <w:marRight w:val="0"/>
      <w:marTop w:val="0"/>
      <w:marBottom w:val="0"/>
      <w:divBdr>
        <w:top w:val="none" w:sz="0" w:space="0" w:color="auto"/>
        <w:left w:val="none" w:sz="0" w:space="0" w:color="auto"/>
        <w:bottom w:val="none" w:sz="0" w:space="0" w:color="auto"/>
        <w:right w:val="none" w:sz="0" w:space="0" w:color="auto"/>
      </w:divBdr>
    </w:div>
    <w:div w:id="1325087850">
      <w:bodyDiv w:val="1"/>
      <w:marLeft w:val="0"/>
      <w:marRight w:val="0"/>
      <w:marTop w:val="0"/>
      <w:marBottom w:val="0"/>
      <w:divBdr>
        <w:top w:val="none" w:sz="0" w:space="0" w:color="auto"/>
        <w:left w:val="none" w:sz="0" w:space="0" w:color="auto"/>
        <w:bottom w:val="none" w:sz="0" w:space="0" w:color="auto"/>
        <w:right w:val="none" w:sz="0" w:space="0" w:color="auto"/>
      </w:divBdr>
    </w:div>
    <w:div w:id="1325402734">
      <w:bodyDiv w:val="1"/>
      <w:marLeft w:val="0"/>
      <w:marRight w:val="0"/>
      <w:marTop w:val="0"/>
      <w:marBottom w:val="0"/>
      <w:divBdr>
        <w:top w:val="none" w:sz="0" w:space="0" w:color="auto"/>
        <w:left w:val="none" w:sz="0" w:space="0" w:color="auto"/>
        <w:bottom w:val="none" w:sz="0" w:space="0" w:color="auto"/>
        <w:right w:val="none" w:sz="0" w:space="0" w:color="auto"/>
      </w:divBdr>
    </w:div>
    <w:div w:id="1334995760">
      <w:bodyDiv w:val="1"/>
      <w:marLeft w:val="0"/>
      <w:marRight w:val="0"/>
      <w:marTop w:val="0"/>
      <w:marBottom w:val="0"/>
      <w:divBdr>
        <w:top w:val="none" w:sz="0" w:space="0" w:color="auto"/>
        <w:left w:val="none" w:sz="0" w:space="0" w:color="auto"/>
        <w:bottom w:val="none" w:sz="0" w:space="0" w:color="auto"/>
        <w:right w:val="none" w:sz="0" w:space="0" w:color="auto"/>
      </w:divBdr>
    </w:div>
    <w:div w:id="1340891134">
      <w:bodyDiv w:val="1"/>
      <w:marLeft w:val="0"/>
      <w:marRight w:val="0"/>
      <w:marTop w:val="0"/>
      <w:marBottom w:val="0"/>
      <w:divBdr>
        <w:top w:val="none" w:sz="0" w:space="0" w:color="auto"/>
        <w:left w:val="none" w:sz="0" w:space="0" w:color="auto"/>
        <w:bottom w:val="none" w:sz="0" w:space="0" w:color="auto"/>
        <w:right w:val="none" w:sz="0" w:space="0" w:color="auto"/>
      </w:divBdr>
    </w:div>
    <w:div w:id="1352023818">
      <w:bodyDiv w:val="1"/>
      <w:marLeft w:val="0"/>
      <w:marRight w:val="0"/>
      <w:marTop w:val="0"/>
      <w:marBottom w:val="0"/>
      <w:divBdr>
        <w:top w:val="none" w:sz="0" w:space="0" w:color="auto"/>
        <w:left w:val="none" w:sz="0" w:space="0" w:color="auto"/>
        <w:bottom w:val="none" w:sz="0" w:space="0" w:color="auto"/>
        <w:right w:val="none" w:sz="0" w:space="0" w:color="auto"/>
      </w:divBdr>
    </w:div>
    <w:div w:id="1353459576">
      <w:bodyDiv w:val="1"/>
      <w:marLeft w:val="0"/>
      <w:marRight w:val="0"/>
      <w:marTop w:val="0"/>
      <w:marBottom w:val="0"/>
      <w:divBdr>
        <w:top w:val="none" w:sz="0" w:space="0" w:color="auto"/>
        <w:left w:val="none" w:sz="0" w:space="0" w:color="auto"/>
        <w:bottom w:val="none" w:sz="0" w:space="0" w:color="auto"/>
        <w:right w:val="none" w:sz="0" w:space="0" w:color="auto"/>
      </w:divBdr>
    </w:div>
    <w:div w:id="1357585174">
      <w:bodyDiv w:val="1"/>
      <w:marLeft w:val="0"/>
      <w:marRight w:val="0"/>
      <w:marTop w:val="0"/>
      <w:marBottom w:val="0"/>
      <w:divBdr>
        <w:top w:val="none" w:sz="0" w:space="0" w:color="auto"/>
        <w:left w:val="none" w:sz="0" w:space="0" w:color="auto"/>
        <w:bottom w:val="none" w:sz="0" w:space="0" w:color="auto"/>
        <w:right w:val="none" w:sz="0" w:space="0" w:color="auto"/>
      </w:divBdr>
    </w:div>
    <w:div w:id="1359113612">
      <w:bodyDiv w:val="1"/>
      <w:marLeft w:val="0"/>
      <w:marRight w:val="0"/>
      <w:marTop w:val="0"/>
      <w:marBottom w:val="0"/>
      <w:divBdr>
        <w:top w:val="none" w:sz="0" w:space="0" w:color="auto"/>
        <w:left w:val="none" w:sz="0" w:space="0" w:color="auto"/>
        <w:bottom w:val="none" w:sz="0" w:space="0" w:color="auto"/>
        <w:right w:val="none" w:sz="0" w:space="0" w:color="auto"/>
      </w:divBdr>
    </w:div>
    <w:div w:id="1365322815">
      <w:bodyDiv w:val="1"/>
      <w:marLeft w:val="0"/>
      <w:marRight w:val="0"/>
      <w:marTop w:val="0"/>
      <w:marBottom w:val="0"/>
      <w:divBdr>
        <w:top w:val="none" w:sz="0" w:space="0" w:color="auto"/>
        <w:left w:val="none" w:sz="0" w:space="0" w:color="auto"/>
        <w:bottom w:val="none" w:sz="0" w:space="0" w:color="auto"/>
        <w:right w:val="none" w:sz="0" w:space="0" w:color="auto"/>
      </w:divBdr>
    </w:div>
    <w:div w:id="1367485680">
      <w:bodyDiv w:val="1"/>
      <w:marLeft w:val="0"/>
      <w:marRight w:val="0"/>
      <w:marTop w:val="0"/>
      <w:marBottom w:val="0"/>
      <w:divBdr>
        <w:top w:val="none" w:sz="0" w:space="0" w:color="auto"/>
        <w:left w:val="none" w:sz="0" w:space="0" w:color="auto"/>
        <w:bottom w:val="none" w:sz="0" w:space="0" w:color="auto"/>
        <w:right w:val="none" w:sz="0" w:space="0" w:color="auto"/>
      </w:divBdr>
    </w:div>
    <w:div w:id="1368993486">
      <w:bodyDiv w:val="1"/>
      <w:marLeft w:val="0"/>
      <w:marRight w:val="0"/>
      <w:marTop w:val="0"/>
      <w:marBottom w:val="0"/>
      <w:divBdr>
        <w:top w:val="none" w:sz="0" w:space="0" w:color="auto"/>
        <w:left w:val="none" w:sz="0" w:space="0" w:color="auto"/>
        <w:bottom w:val="none" w:sz="0" w:space="0" w:color="auto"/>
        <w:right w:val="none" w:sz="0" w:space="0" w:color="auto"/>
      </w:divBdr>
    </w:div>
    <w:div w:id="1370760018">
      <w:bodyDiv w:val="1"/>
      <w:marLeft w:val="0"/>
      <w:marRight w:val="0"/>
      <w:marTop w:val="0"/>
      <w:marBottom w:val="0"/>
      <w:divBdr>
        <w:top w:val="none" w:sz="0" w:space="0" w:color="auto"/>
        <w:left w:val="none" w:sz="0" w:space="0" w:color="auto"/>
        <w:bottom w:val="none" w:sz="0" w:space="0" w:color="auto"/>
        <w:right w:val="none" w:sz="0" w:space="0" w:color="auto"/>
      </w:divBdr>
    </w:div>
    <w:div w:id="1382512757">
      <w:bodyDiv w:val="1"/>
      <w:marLeft w:val="0"/>
      <w:marRight w:val="0"/>
      <w:marTop w:val="0"/>
      <w:marBottom w:val="0"/>
      <w:divBdr>
        <w:top w:val="none" w:sz="0" w:space="0" w:color="auto"/>
        <w:left w:val="none" w:sz="0" w:space="0" w:color="auto"/>
        <w:bottom w:val="none" w:sz="0" w:space="0" w:color="auto"/>
        <w:right w:val="none" w:sz="0" w:space="0" w:color="auto"/>
      </w:divBdr>
    </w:div>
    <w:div w:id="1388608093">
      <w:bodyDiv w:val="1"/>
      <w:marLeft w:val="0"/>
      <w:marRight w:val="0"/>
      <w:marTop w:val="0"/>
      <w:marBottom w:val="0"/>
      <w:divBdr>
        <w:top w:val="none" w:sz="0" w:space="0" w:color="auto"/>
        <w:left w:val="none" w:sz="0" w:space="0" w:color="auto"/>
        <w:bottom w:val="none" w:sz="0" w:space="0" w:color="auto"/>
        <w:right w:val="none" w:sz="0" w:space="0" w:color="auto"/>
      </w:divBdr>
    </w:div>
    <w:div w:id="1391347824">
      <w:bodyDiv w:val="1"/>
      <w:marLeft w:val="0"/>
      <w:marRight w:val="0"/>
      <w:marTop w:val="0"/>
      <w:marBottom w:val="0"/>
      <w:divBdr>
        <w:top w:val="none" w:sz="0" w:space="0" w:color="auto"/>
        <w:left w:val="none" w:sz="0" w:space="0" w:color="auto"/>
        <w:bottom w:val="none" w:sz="0" w:space="0" w:color="auto"/>
        <w:right w:val="none" w:sz="0" w:space="0" w:color="auto"/>
      </w:divBdr>
    </w:div>
    <w:div w:id="1396585233">
      <w:bodyDiv w:val="1"/>
      <w:marLeft w:val="0"/>
      <w:marRight w:val="0"/>
      <w:marTop w:val="0"/>
      <w:marBottom w:val="0"/>
      <w:divBdr>
        <w:top w:val="none" w:sz="0" w:space="0" w:color="auto"/>
        <w:left w:val="none" w:sz="0" w:space="0" w:color="auto"/>
        <w:bottom w:val="none" w:sz="0" w:space="0" w:color="auto"/>
        <w:right w:val="none" w:sz="0" w:space="0" w:color="auto"/>
      </w:divBdr>
    </w:div>
    <w:div w:id="1403286272">
      <w:bodyDiv w:val="1"/>
      <w:marLeft w:val="0"/>
      <w:marRight w:val="0"/>
      <w:marTop w:val="0"/>
      <w:marBottom w:val="0"/>
      <w:divBdr>
        <w:top w:val="none" w:sz="0" w:space="0" w:color="auto"/>
        <w:left w:val="none" w:sz="0" w:space="0" w:color="auto"/>
        <w:bottom w:val="none" w:sz="0" w:space="0" w:color="auto"/>
        <w:right w:val="none" w:sz="0" w:space="0" w:color="auto"/>
      </w:divBdr>
    </w:div>
    <w:div w:id="1408453212">
      <w:bodyDiv w:val="1"/>
      <w:marLeft w:val="0"/>
      <w:marRight w:val="0"/>
      <w:marTop w:val="0"/>
      <w:marBottom w:val="0"/>
      <w:divBdr>
        <w:top w:val="none" w:sz="0" w:space="0" w:color="auto"/>
        <w:left w:val="none" w:sz="0" w:space="0" w:color="auto"/>
        <w:bottom w:val="none" w:sz="0" w:space="0" w:color="auto"/>
        <w:right w:val="none" w:sz="0" w:space="0" w:color="auto"/>
      </w:divBdr>
    </w:div>
    <w:div w:id="1421175692">
      <w:bodyDiv w:val="1"/>
      <w:marLeft w:val="0"/>
      <w:marRight w:val="0"/>
      <w:marTop w:val="0"/>
      <w:marBottom w:val="0"/>
      <w:divBdr>
        <w:top w:val="none" w:sz="0" w:space="0" w:color="auto"/>
        <w:left w:val="none" w:sz="0" w:space="0" w:color="auto"/>
        <w:bottom w:val="none" w:sz="0" w:space="0" w:color="auto"/>
        <w:right w:val="none" w:sz="0" w:space="0" w:color="auto"/>
      </w:divBdr>
    </w:div>
    <w:div w:id="1425223360">
      <w:bodyDiv w:val="1"/>
      <w:marLeft w:val="0"/>
      <w:marRight w:val="0"/>
      <w:marTop w:val="0"/>
      <w:marBottom w:val="0"/>
      <w:divBdr>
        <w:top w:val="none" w:sz="0" w:space="0" w:color="auto"/>
        <w:left w:val="none" w:sz="0" w:space="0" w:color="auto"/>
        <w:bottom w:val="none" w:sz="0" w:space="0" w:color="auto"/>
        <w:right w:val="none" w:sz="0" w:space="0" w:color="auto"/>
      </w:divBdr>
    </w:div>
    <w:div w:id="1426418421">
      <w:bodyDiv w:val="1"/>
      <w:marLeft w:val="0"/>
      <w:marRight w:val="0"/>
      <w:marTop w:val="0"/>
      <w:marBottom w:val="0"/>
      <w:divBdr>
        <w:top w:val="none" w:sz="0" w:space="0" w:color="auto"/>
        <w:left w:val="none" w:sz="0" w:space="0" w:color="auto"/>
        <w:bottom w:val="none" w:sz="0" w:space="0" w:color="auto"/>
        <w:right w:val="none" w:sz="0" w:space="0" w:color="auto"/>
      </w:divBdr>
    </w:div>
    <w:div w:id="1427001778">
      <w:bodyDiv w:val="1"/>
      <w:marLeft w:val="0"/>
      <w:marRight w:val="0"/>
      <w:marTop w:val="0"/>
      <w:marBottom w:val="0"/>
      <w:divBdr>
        <w:top w:val="none" w:sz="0" w:space="0" w:color="auto"/>
        <w:left w:val="none" w:sz="0" w:space="0" w:color="auto"/>
        <w:bottom w:val="none" w:sz="0" w:space="0" w:color="auto"/>
        <w:right w:val="none" w:sz="0" w:space="0" w:color="auto"/>
      </w:divBdr>
    </w:div>
    <w:div w:id="1429741258">
      <w:bodyDiv w:val="1"/>
      <w:marLeft w:val="0"/>
      <w:marRight w:val="0"/>
      <w:marTop w:val="0"/>
      <w:marBottom w:val="0"/>
      <w:divBdr>
        <w:top w:val="none" w:sz="0" w:space="0" w:color="auto"/>
        <w:left w:val="none" w:sz="0" w:space="0" w:color="auto"/>
        <w:bottom w:val="none" w:sz="0" w:space="0" w:color="auto"/>
        <w:right w:val="none" w:sz="0" w:space="0" w:color="auto"/>
      </w:divBdr>
    </w:div>
    <w:div w:id="1437947722">
      <w:bodyDiv w:val="1"/>
      <w:marLeft w:val="0"/>
      <w:marRight w:val="0"/>
      <w:marTop w:val="0"/>
      <w:marBottom w:val="0"/>
      <w:divBdr>
        <w:top w:val="none" w:sz="0" w:space="0" w:color="auto"/>
        <w:left w:val="none" w:sz="0" w:space="0" w:color="auto"/>
        <w:bottom w:val="none" w:sz="0" w:space="0" w:color="auto"/>
        <w:right w:val="none" w:sz="0" w:space="0" w:color="auto"/>
      </w:divBdr>
    </w:div>
    <w:div w:id="1452091183">
      <w:bodyDiv w:val="1"/>
      <w:marLeft w:val="0"/>
      <w:marRight w:val="0"/>
      <w:marTop w:val="0"/>
      <w:marBottom w:val="0"/>
      <w:divBdr>
        <w:top w:val="none" w:sz="0" w:space="0" w:color="auto"/>
        <w:left w:val="none" w:sz="0" w:space="0" w:color="auto"/>
        <w:bottom w:val="none" w:sz="0" w:space="0" w:color="auto"/>
        <w:right w:val="none" w:sz="0" w:space="0" w:color="auto"/>
      </w:divBdr>
    </w:div>
    <w:div w:id="1452746593">
      <w:bodyDiv w:val="1"/>
      <w:marLeft w:val="0"/>
      <w:marRight w:val="0"/>
      <w:marTop w:val="0"/>
      <w:marBottom w:val="0"/>
      <w:divBdr>
        <w:top w:val="none" w:sz="0" w:space="0" w:color="auto"/>
        <w:left w:val="none" w:sz="0" w:space="0" w:color="auto"/>
        <w:bottom w:val="none" w:sz="0" w:space="0" w:color="auto"/>
        <w:right w:val="none" w:sz="0" w:space="0" w:color="auto"/>
      </w:divBdr>
    </w:div>
    <w:div w:id="1453593071">
      <w:bodyDiv w:val="1"/>
      <w:marLeft w:val="0"/>
      <w:marRight w:val="0"/>
      <w:marTop w:val="0"/>
      <w:marBottom w:val="0"/>
      <w:divBdr>
        <w:top w:val="none" w:sz="0" w:space="0" w:color="auto"/>
        <w:left w:val="none" w:sz="0" w:space="0" w:color="auto"/>
        <w:bottom w:val="none" w:sz="0" w:space="0" w:color="auto"/>
        <w:right w:val="none" w:sz="0" w:space="0" w:color="auto"/>
      </w:divBdr>
    </w:div>
    <w:div w:id="1457063014">
      <w:bodyDiv w:val="1"/>
      <w:marLeft w:val="0"/>
      <w:marRight w:val="0"/>
      <w:marTop w:val="0"/>
      <w:marBottom w:val="0"/>
      <w:divBdr>
        <w:top w:val="none" w:sz="0" w:space="0" w:color="auto"/>
        <w:left w:val="none" w:sz="0" w:space="0" w:color="auto"/>
        <w:bottom w:val="none" w:sz="0" w:space="0" w:color="auto"/>
        <w:right w:val="none" w:sz="0" w:space="0" w:color="auto"/>
      </w:divBdr>
    </w:div>
    <w:div w:id="1458180282">
      <w:bodyDiv w:val="1"/>
      <w:marLeft w:val="0"/>
      <w:marRight w:val="0"/>
      <w:marTop w:val="0"/>
      <w:marBottom w:val="0"/>
      <w:divBdr>
        <w:top w:val="none" w:sz="0" w:space="0" w:color="auto"/>
        <w:left w:val="none" w:sz="0" w:space="0" w:color="auto"/>
        <w:bottom w:val="none" w:sz="0" w:space="0" w:color="auto"/>
        <w:right w:val="none" w:sz="0" w:space="0" w:color="auto"/>
      </w:divBdr>
    </w:div>
    <w:div w:id="1462116418">
      <w:bodyDiv w:val="1"/>
      <w:marLeft w:val="0"/>
      <w:marRight w:val="0"/>
      <w:marTop w:val="0"/>
      <w:marBottom w:val="0"/>
      <w:divBdr>
        <w:top w:val="none" w:sz="0" w:space="0" w:color="auto"/>
        <w:left w:val="none" w:sz="0" w:space="0" w:color="auto"/>
        <w:bottom w:val="none" w:sz="0" w:space="0" w:color="auto"/>
        <w:right w:val="none" w:sz="0" w:space="0" w:color="auto"/>
      </w:divBdr>
    </w:div>
    <w:div w:id="1463695681">
      <w:bodyDiv w:val="1"/>
      <w:marLeft w:val="0"/>
      <w:marRight w:val="0"/>
      <w:marTop w:val="0"/>
      <w:marBottom w:val="0"/>
      <w:divBdr>
        <w:top w:val="none" w:sz="0" w:space="0" w:color="auto"/>
        <w:left w:val="none" w:sz="0" w:space="0" w:color="auto"/>
        <w:bottom w:val="none" w:sz="0" w:space="0" w:color="auto"/>
        <w:right w:val="none" w:sz="0" w:space="0" w:color="auto"/>
      </w:divBdr>
    </w:div>
    <w:div w:id="1466849524">
      <w:bodyDiv w:val="1"/>
      <w:marLeft w:val="0"/>
      <w:marRight w:val="0"/>
      <w:marTop w:val="0"/>
      <w:marBottom w:val="0"/>
      <w:divBdr>
        <w:top w:val="none" w:sz="0" w:space="0" w:color="auto"/>
        <w:left w:val="none" w:sz="0" w:space="0" w:color="auto"/>
        <w:bottom w:val="none" w:sz="0" w:space="0" w:color="auto"/>
        <w:right w:val="none" w:sz="0" w:space="0" w:color="auto"/>
      </w:divBdr>
    </w:div>
    <w:div w:id="1470170158">
      <w:bodyDiv w:val="1"/>
      <w:marLeft w:val="0"/>
      <w:marRight w:val="0"/>
      <w:marTop w:val="0"/>
      <w:marBottom w:val="0"/>
      <w:divBdr>
        <w:top w:val="none" w:sz="0" w:space="0" w:color="auto"/>
        <w:left w:val="none" w:sz="0" w:space="0" w:color="auto"/>
        <w:bottom w:val="none" w:sz="0" w:space="0" w:color="auto"/>
        <w:right w:val="none" w:sz="0" w:space="0" w:color="auto"/>
      </w:divBdr>
    </w:div>
    <w:div w:id="1472748598">
      <w:bodyDiv w:val="1"/>
      <w:marLeft w:val="0"/>
      <w:marRight w:val="0"/>
      <w:marTop w:val="0"/>
      <w:marBottom w:val="0"/>
      <w:divBdr>
        <w:top w:val="none" w:sz="0" w:space="0" w:color="auto"/>
        <w:left w:val="none" w:sz="0" w:space="0" w:color="auto"/>
        <w:bottom w:val="none" w:sz="0" w:space="0" w:color="auto"/>
        <w:right w:val="none" w:sz="0" w:space="0" w:color="auto"/>
      </w:divBdr>
    </w:div>
    <w:div w:id="1473595973">
      <w:bodyDiv w:val="1"/>
      <w:marLeft w:val="0"/>
      <w:marRight w:val="0"/>
      <w:marTop w:val="0"/>
      <w:marBottom w:val="0"/>
      <w:divBdr>
        <w:top w:val="none" w:sz="0" w:space="0" w:color="auto"/>
        <w:left w:val="none" w:sz="0" w:space="0" w:color="auto"/>
        <w:bottom w:val="none" w:sz="0" w:space="0" w:color="auto"/>
        <w:right w:val="none" w:sz="0" w:space="0" w:color="auto"/>
      </w:divBdr>
    </w:div>
    <w:div w:id="1492406680">
      <w:bodyDiv w:val="1"/>
      <w:marLeft w:val="0"/>
      <w:marRight w:val="0"/>
      <w:marTop w:val="0"/>
      <w:marBottom w:val="0"/>
      <w:divBdr>
        <w:top w:val="none" w:sz="0" w:space="0" w:color="auto"/>
        <w:left w:val="none" w:sz="0" w:space="0" w:color="auto"/>
        <w:bottom w:val="none" w:sz="0" w:space="0" w:color="auto"/>
        <w:right w:val="none" w:sz="0" w:space="0" w:color="auto"/>
      </w:divBdr>
    </w:div>
    <w:div w:id="1495955702">
      <w:bodyDiv w:val="1"/>
      <w:marLeft w:val="0"/>
      <w:marRight w:val="0"/>
      <w:marTop w:val="0"/>
      <w:marBottom w:val="0"/>
      <w:divBdr>
        <w:top w:val="none" w:sz="0" w:space="0" w:color="auto"/>
        <w:left w:val="none" w:sz="0" w:space="0" w:color="auto"/>
        <w:bottom w:val="none" w:sz="0" w:space="0" w:color="auto"/>
        <w:right w:val="none" w:sz="0" w:space="0" w:color="auto"/>
      </w:divBdr>
    </w:div>
    <w:div w:id="1506632197">
      <w:bodyDiv w:val="1"/>
      <w:marLeft w:val="0"/>
      <w:marRight w:val="0"/>
      <w:marTop w:val="0"/>
      <w:marBottom w:val="0"/>
      <w:divBdr>
        <w:top w:val="none" w:sz="0" w:space="0" w:color="auto"/>
        <w:left w:val="none" w:sz="0" w:space="0" w:color="auto"/>
        <w:bottom w:val="none" w:sz="0" w:space="0" w:color="auto"/>
        <w:right w:val="none" w:sz="0" w:space="0" w:color="auto"/>
      </w:divBdr>
    </w:div>
    <w:div w:id="1510869973">
      <w:bodyDiv w:val="1"/>
      <w:marLeft w:val="0"/>
      <w:marRight w:val="0"/>
      <w:marTop w:val="0"/>
      <w:marBottom w:val="0"/>
      <w:divBdr>
        <w:top w:val="none" w:sz="0" w:space="0" w:color="auto"/>
        <w:left w:val="none" w:sz="0" w:space="0" w:color="auto"/>
        <w:bottom w:val="none" w:sz="0" w:space="0" w:color="auto"/>
        <w:right w:val="none" w:sz="0" w:space="0" w:color="auto"/>
      </w:divBdr>
    </w:div>
    <w:div w:id="1511529007">
      <w:bodyDiv w:val="1"/>
      <w:marLeft w:val="0"/>
      <w:marRight w:val="0"/>
      <w:marTop w:val="0"/>
      <w:marBottom w:val="0"/>
      <w:divBdr>
        <w:top w:val="none" w:sz="0" w:space="0" w:color="auto"/>
        <w:left w:val="none" w:sz="0" w:space="0" w:color="auto"/>
        <w:bottom w:val="none" w:sz="0" w:space="0" w:color="auto"/>
        <w:right w:val="none" w:sz="0" w:space="0" w:color="auto"/>
      </w:divBdr>
    </w:div>
    <w:div w:id="1511682059">
      <w:bodyDiv w:val="1"/>
      <w:marLeft w:val="0"/>
      <w:marRight w:val="0"/>
      <w:marTop w:val="0"/>
      <w:marBottom w:val="0"/>
      <w:divBdr>
        <w:top w:val="none" w:sz="0" w:space="0" w:color="auto"/>
        <w:left w:val="none" w:sz="0" w:space="0" w:color="auto"/>
        <w:bottom w:val="none" w:sz="0" w:space="0" w:color="auto"/>
        <w:right w:val="none" w:sz="0" w:space="0" w:color="auto"/>
      </w:divBdr>
    </w:div>
    <w:div w:id="1518229752">
      <w:bodyDiv w:val="1"/>
      <w:marLeft w:val="0"/>
      <w:marRight w:val="0"/>
      <w:marTop w:val="0"/>
      <w:marBottom w:val="0"/>
      <w:divBdr>
        <w:top w:val="none" w:sz="0" w:space="0" w:color="auto"/>
        <w:left w:val="none" w:sz="0" w:space="0" w:color="auto"/>
        <w:bottom w:val="none" w:sz="0" w:space="0" w:color="auto"/>
        <w:right w:val="none" w:sz="0" w:space="0" w:color="auto"/>
      </w:divBdr>
    </w:div>
    <w:div w:id="1527716581">
      <w:bodyDiv w:val="1"/>
      <w:marLeft w:val="0"/>
      <w:marRight w:val="0"/>
      <w:marTop w:val="0"/>
      <w:marBottom w:val="0"/>
      <w:divBdr>
        <w:top w:val="none" w:sz="0" w:space="0" w:color="auto"/>
        <w:left w:val="none" w:sz="0" w:space="0" w:color="auto"/>
        <w:bottom w:val="none" w:sz="0" w:space="0" w:color="auto"/>
        <w:right w:val="none" w:sz="0" w:space="0" w:color="auto"/>
      </w:divBdr>
    </w:div>
    <w:div w:id="1530101155">
      <w:bodyDiv w:val="1"/>
      <w:marLeft w:val="0"/>
      <w:marRight w:val="0"/>
      <w:marTop w:val="0"/>
      <w:marBottom w:val="0"/>
      <w:divBdr>
        <w:top w:val="none" w:sz="0" w:space="0" w:color="auto"/>
        <w:left w:val="none" w:sz="0" w:space="0" w:color="auto"/>
        <w:bottom w:val="none" w:sz="0" w:space="0" w:color="auto"/>
        <w:right w:val="none" w:sz="0" w:space="0" w:color="auto"/>
      </w:divBdr>
    </w:div>
    <w:div w:id="1536505814">
      <w:bodyDiv w:val="1"/>
      <w:marLeft w:val="0"/>
      <w:marRight w:val="0"/>
      <w:marTop w:val="0"/>
      <w:marBottom w:val="0"/>
      <w:divBdr>
        <w:top w:val="none" w:sz="0" w:space="0" w:color="auto"/>
        <w:left w:val="none" w:sz="0" w:space="0" w:color="auto"/>
        <w:bottom w:val="none" w:sz="0" w:space="0" w:color="auto"/>
        <w:right w:val="none" w:sz="0" w:space="0" w:color="auto"/>
      </w:divBdr>
    </w:div>
    <w:div w:id="1543133572">
      <w:bodyDiv w:val="1"/>
      <w:marLeft w:val="0"/>
      <w:marRight w:val="0"/>
      <w:marTop w:val="0"/>
      <w:marBottom w:val="0"/>
      <w:divBdr>
        <w:top w:val="none" w:sz="0" w:space="0" w:color="auto"/>
        <w:left w:val="none" w:sz="0" w:space="0" w:color="auto"/>
        <w:bottom w:val="none" w:sz="0" w:space="0" w:color="auto"/>
        <w:right w:val="none" w:sz="0" w:space="0" w:color="auto"/>
      </w:divBdr>
    </w:div>
    <w:div w:id="1544752121">
      <w:bodyDiv w:val="1"/>
      <w:marLeft w:val="0"/>
      <w:marRight w:val="0"/>
      <w:marTop w:val="0"/>
      <w:marBottom w:val="0"/>
      <w:divBdr>
        <w:top w:val="none" w:sz="0" w:space="0" w:color="auto"/>
        <w:left w:val="none" w:sz="0" w:space="0" w:color="auto"/>
        <w:bottom w:val="none" w:sz="0" w:space="0" w:color="auto"/>
        <w:right w:val="none" w:sz="0" w:space="0" w:color="auto"/>
      </w:divBdr>
    </w:div>
    <w:div w:id="1544902918">
      <w:bodyDiv w:val="1"/>
      <w:marLeft w:val="0"/>
      <w:marRight w:val="0"/>
      <w:marTop w:val="0"/>
      <w:marBottom w:val="0"/>
      <w:divBdr>
        <w:top w:val="none" w:sz="0" w:space="0" w:color="auto"/>
        <w:left w:val="none" w:sz="0" w:space="0" w:color="auto"/>
        <w:bottom w:val="none" w:sz="0" w:space="0" w:color="auto"/>
        <w:right w:val="none" w:sz="0" w:space="0" w:color="auto"/>
      </w:divBdr>
    </w:div>
    <w:div w:id="1545748684">
      <w:bodyDiv w:val="1"/>
      <w:marLeft w:val="0"/>
      <w:marRight w:val="0"/>
      <w:marTop w:val="0"/>
      <w:marBottom w:val="0"/>
      <w:divBdr>
        <w:top w:val="none" w:sz="0" w:space="0" w:color="auto"/>
        <w:left w:val="none" w:sz="0" w:space="0" w:color="auto"/>
        <w:bottom w:val="none" w:sz="0" w:space="0" w:color="auto"/>
        <w:right w:val="none" w:sz="0" w:space="0" w:color="auto"/>
      </w:divBdr>
    </w:div>
    <w:div w:id="1547981829">
      <w:bodyDiv w:val="1"/>
      <w:marLeft w:val="0"/>
      <w:marRight w:val="0"/>
      <w:marTop w:val="0"/>
      <w:marBottom w:val="0"/>
      <w:divBdr>
        <w:top w:val="none" w:sz="0" w:space="0" w:color="auto"/>
        <w:left w:val="none" w:sz="0" w:space="0" w:color="auto"/>
        <w:bottom w:val="none" w:sz="0" w:space="0" w:color="auto"/>
        <w:right w:val="none" w:sz="0" w:space="0" w:color="auto"/>
      </w:divBdr>
    </w:div>
    <w:div w:id="1548109168">
      <w:bodyDiv w:val="1"/>
      <w:marLeft w:val="0"/>
      <w:marRight w:val="0"/>
      <w:marTop w:val="0"/>
      <w:marBottom w:val="0"/>
      <w:divBdr>
        <w:top w:val="none" w:sz="0" w:space="0" w:color="auto"/>
        <w:left w:val="none" w:sz="0" w:space="0" w:color="auto"/>
        <w:bottom w:val="none" w:sz="0" w:space="0" w:color="auto"/>
        <w:right w:val="none" w:sz="0" w:space="0" w:color="auto"/>
      </w:divBdr>
    </w:div>
    <w:div w:id="1550339583">
      <w:bodyDiv w:val="1"/>
      <w:marLeft w:val="0"/>
      <w:marRight w:val="0"/>
      <w:marTop w:val="0"/>
      <w:marBottom w:val="0"/>
      <w:divBdr>
        <w:top w:val="none" w:sz="0" w:space="0" w:color="auto"/>
        <w:left w:val="none" w:sz="0" w:space="0" w:color="auto"/>
        <w:bottom w:val="none" w:sz="0" w:space="0" w:color="auto"/>
        <w:right w:val="none" w:sz="0" w:space="0" w:color="auto"/>
      </w:divBdr>
    </w:div>
    <w:div w:id="1551187375">
      <w:bodyDiv w:val="1"/>
      <w:marLeft w:val="0"/>
      <w:marRight w:val="0"/>
      <w:marTop w:val="0"/>
      <w:marBottom w:val="0"/>
      <w:divBdr>
        <w:top w:val="none" w:sz="0" w:space="0" w:color="auto"/>
        <w:left w:val="none" w:sz="0" w:space="0" w:color="auto"/>
        <w:bottom w:val="none" w:sz="0" w:space="0" w:color="auto"/>
        <w:right w:val="none" w:sz="0" w:space="0" w:color="auto"/>
      </w:divBdr>
    </w:div>
    <w:div w:id="1568343100">
      <w:bodyDiv w:val="1"/>
      <w:marLeft w:val="0"/>
      <w:marRight w:val="0"/>
      <w:marTop w:val="0"/>
      <w:marBottom w:val="0"/>
      <w:divBdr>
        <w:top w:val="none" w:sz="0" w:space="0" w:color="auto"/>
        <w:left w:val="none" w:sz="0" w:space="0" w:color="auto"/>
        <w:bottom w:val="none" w:sz="0" w:space="0" w:color="auto"/>
        <w:right w:val="none" w:sz="0" w:space="0" w:color="auto"/>
      </w:divBdr>
    </w:div>
    <w:div w:id="1573465556">
      <w:bodyDiv w:val="1"/>
      <w:marLeft w:val="0"/>
      <w:marRight w:val="0"/>
      <w:marTop w:val="0"/>
      <w:marBottom w:val="0"/>
      <w:divBdr>
        <w:top w:val="none" w:sz="0" w:space="0" w:color="auto"/>
        <w:left w:val="none" w:sz="0" w:space="0" w:color="auto"/>
        <w:bottom w:val="none" w:sz="0" w:space="0" w:color="auto"/>
        <w:right w:val="none" w:sz="0" w:space="0" w:color="auto"/>
      </w:divBdr>
    </w:div>
    <w:div w:id="1585725201">
      <w:bodyDiv w:val="1"/>
      <w:marLeft w:val="0"/>
      <w:marRight w:val="0"/>
      <w:marTop w:val="0"/>
      <w:marBottom w:val="0"/>
      <w:divBdr>
        <w:top w:val="none" w:sz="0" w:space="0" w:color="auto"/>
        <w:left w:val="none" w:sz="0" w:space="0" w:color="auto"/>
        <w:bottom w:val="none" w:sz="0" w:space="0" w:color="auto"/>
        <w:right w:val="none" w:sz="0" w:space="0" w:color="auto"/>
      </w:divBdr>
    </w:div>
    <w:div w:id="1590309647">
      <w:bodyDiv w:val="1"/>
      <w:marLeft w:val="0"/>
      <w:marRight w:val="0"/>
      <w:marTop w:val="0"/>
      <w:marBottom w:val="0"/>
      <w:divBdr>
        <w:top w:val="none" w:sz="0" w:space="0" w:color="auto"/>
        <w:left w:val="none" w:sz="0" w:space="0" w:color="auto"/>
        <w:bottom w:val="none" w:sz="0" w:space="0" w:color="auto"/>
        <w:right w:val="none" w:sz="0" w:space="0" w:color="auto"/>
      </w:divBdr>
    </w:div>
    <w:div w:id="1603874851">
      <w:bodyDiv w:val="1"/>
      <w:marLeft w:val="0"/>
      <w:marRight w:val="0"/>
      <w:marTop w:val="0"/>
      <w:marBottom w:val="0"/>
      <w:divBdr>
        <w:top w:val="none" w:sz="0" w:space="0" w:color="auto"/>
        <w:left w:val="none" w:sz="0" w:space="0" w:color="auto"/>
        <w:bottom w:val="none" w:sz="0" w:space="0" w:color="auto"/>
        <w:right w:val="none" w:sz="0" w:space="0" w:color="auto"/>
      </w:divBdr>
    </w:div>
    <w:div w:id="1607226225">
      <w:bodyDiv w:val="1"/>
      <w:marLeft w:val="0"/>
      <w:marRight w:val="0"/>
      <w:marTop w:val="0"/>
      <w:marBottom w:val="0"/>
      <w:divBdr>
        <w:top w:val="none" w:sz="0" w:space="0" w:color="auto"/>
        <w:left w:val="none" w:sz="0" w:space="0" w:color="auto"/>
        <w:bottom w:val="none" w:sz="0" w:space="0" w:color="auto"/>
        <w:right w:val="none" w:sz="0" w:space="0" w:color="auto"/>
      </w:divBdr>
    </w:div>
    <w:div w:id="1613976557">
      <w:bodyDiv w:val="1"/>
      <w:marLeft w:val="0"/>
      <w:marRight w:val="0"/>
      <w:marTop w:val="0"/>
      <w:marBottom w:val="0"/>
      <w:divBdr>
        <w:top w:val="none" w:sz="0" w:space="0" w:color="auto"/>
        <w:left w:val="none" w:sz="0" w:space="0" w:color="auto"/>
        <w:bottom w:val="none" w:sz="0" w:space="0" w:color="auto"/>
        <w:right w:val="none" w:sz="0" w:space="0" w:color="auto"/>
      </w:divBdr>
    </w:div>
    <w:div w:id="1616211606">
      <w:bodyDiv w:val="1"/>
      <w:marLeft w:val="0"/>
      <w:marRight w:val="0"/>
      <w:marTop w:val="0"/>
      <w:marBottom w:val="0"/>
      <w:divBdr>
        <w:top w:val="none" w:sz="0" w:space="0" w:color="auto"/>
        <w:left w:val="none" w:sz="0" w:space="0" w:color="auto"/>
        <w:bottom w:val="none" w:sz="0" w:space="0" w:color="auto"/>
        <w:right w:val="none" w:sz="0" w:space="0" w:color="auto"/>
      </w:divBdr>
    </w:div>
    <w:div w:id="1624578429">
      <w:bodyDiv w:val="1"/>
      <w:marLeft w:val="0"/>
      <w:marRight w:val="0"/>
      <w:marTop w:val="0"/>
      <w:marBottom w:val="0"/>
      <w:divBdr>
        <w:top w:val="none" w:sz="0" w:space="0" w:color="auto"/>
        <w:left w:val="none" w:sz="0" w:space="0" w:color="auto"/>
        <w:bottom w:val="none" w:sz="0" w:space="0" w:color="auto"/>
        <w:right w:val="none" w:sz="0" w:space="0" w:color="auto"/>
      </w:divBdr>
    </w:div>
    <w:div w:id="1639800027">
      <w:bodyDiv w:val="1"/>
      <w:marLeft w:val="0"/>
      <w:marRight w:val="0"/>
      <w:marTop w:val="0"/>
      <w:marBottom w:val="0"/>
      <w:divBdr>
        <w:top w:val="none" w:sz="0" w:space="0" w:color="auto"/>
        <w:left w:val="none" w:sz="0" w:space="0" w:color="auto"/>
        <w:bottom w:val="none" w:sz="0" w:space="0" w:color="auto"/>
        <w:right w:val="none" w:sz="0" w:space="0" w:color="auto"/>
      </w:divBdr>
    </w:div>
    <w:div w:id="1643151104">
      <w:bodyDiv w:val="1"/>
      <w:marLeft w:val="0"/>
      <w:marRight w:val="0"/>
      <w:marTop w:val="0"/>
      <w:marBottom w:val="0"/>
      <w:divBdr>
        <w:top w:val="none" w:sz="0" w:space="0" w:color="auto"/>
        <w:left w:val="none" w:sz="0" w:space="0" w:color="auto"/>
        <w:bottom w:val="none" w:sz="0" w:space="0" w:color="auto"/>
        <w:right w:val="none" w:sz="0" w:space="0" w:color="auto"/>
      </w:divBdr>
    </w:div>
    <w:div w:id="1643579110">
      <w:bodyDiv w:val="1"/>
      <w:marLeft w:val="0"/>
      <w:marRight w:val="0"/>
      <w:marTop w:val="0"/>
      <w:marBottom w:val="0"/>
      <w:divBdr>
        <w:top w:val="none" w:sz="0" w:space="0" w:color="auto"/>
        <w:left w:val="none" w:sz="0" w:space="0" w:color="auto"/>
        <w:bottom w:val="none" w:sz="0" w:space="0" w:color="auto"/>
        <w:right w:val="none" w:sz="0" w:space="0" w:color="auto"/>
      </w:divBdr>
    </w:div>
    <w:div w:id="1652978173">
      <w:bodyDiv w:val="1"/>
      <w:marLeft w:val="0"/>
      <w:marRight w:val="0"/>
      <w:marTop w:val="0"/>
      <w:marBottom w:val="0"/>
      <w:divBdr>
        <w:top w:val="none" w:sz="0" w:space="0" w:color="auto"/>
        <w:left w:val="none" w:sz="0" w:space="0" w:color="auto"/>
        <w:bottom w:val="none" w:sz="0" w:space="0" w:color="auto"/>
        <w:right w:val="none" w:sz="0" w:space="0" w:color="auto"/>
      </w:divBdr>
    </w:div>
    <w:div w:id="1672027401">
      <w:bodyDiv w:val="1"/>
      <w:marLeft w:val="0"/>
      <w:marRight w:val="0"/>
      <w:marTop w:val="0"/>
      <w:marBottom w:val="0"/>
      <w:divBdr>
        <w:top w:val="none" w:sz="0" w:space="0" w:color="auto"/>
        <w:left w:val="none" w:sz="0" w:space="0" w:color="auto"/>
        <w:bottom w:val="none" w:sz="0" w:space="0" w:color="auto"/>
        <w:right w:val="none" w:sz="0" w:space="0" w:color="auto"/>
      </w:divBdr>
    </w:div>
    <w:div w:id="1673489049">
      <w:bodyDiv w:val="1"/>
      <w:marLeft w:val="0"/>
      <w:marRight w:val="0"/>
      <w:marTop w:val="0"/>
      <w:marBottom w:val="0"/>
      <w:divBdr>
        <w:top w:val="none" w:sz="0" w:space="0" w:color="auto"/>
        <w:left w:val="none" w:sz="0" w:space="0" w:color="auto"/>
        <w:bottom w:val="none" w:sz="0" w:space="0" w:color="auto"/>
        <w:right w:val="none" w:sz="0" w:space="0" w:color="auto"/>
      </w:divBdr>
    </w:div>
    <w:div w:id="1673993546">
      <w:bodyDiv w:val="1"/>
      <w:marLeft w:val="0"/>
      <w:marRight w:val="0"/>
      <w:marTop w:val="0"/>
      <w:marBottom w:val="0"/>
      <w:divBdr>
        <w:top w:val="none" w:sz="0" w:space="0" w:color="auto"/>
        <w:left w:val="none" w:sz="0" w:space="0" w:color="auto"/>
        <w:bottom w:val="none" w:sz="0" w:space="0" w:color="auto"/>
        <w:right w:val="none" w:sz="0" w:space="0" w:color="auto"/>
      </w:divBdr>
    </w:div>
    <w:div w:id="1675641412">
      <w:bodyDiv w:val="1"/>
      <w:marLeft w:val="0"/>
      <w:marRight w:val="0"/>
      <w:marTop w:val="0"/>
      <w:marBottom w:val="0"/>
      <w:divBdr>
        <w:top w:val="none" w:sz="0" w:space="0" w:color="auto"/>
        <w:left w:val="none" w:sz="0" w:space="0" w:color="auto"/>
        <w:bottom w:val="none" w:sz="0" w:space="0" w:color="auto"/>
        <w:right w:val="none" w:sz="0" w:space="0" w:color="auto"/>
      </w:divBdr>
    </w:div>
    <w:div w:id="1680891163">
      <w:bodyDiv w:val="1"/>
      <w:marLeft w:val="0"/>
      <w:marRight w:val="0"/>
      <w:marTop w:val="0"/>
      <w:marBottom w:val="0"/>
      <w:divBdr>
        <w:top w:val="none" w:sz="0" w:space="0" w:color="auto"/>
        <w:left w:val="none" w:sz="0" w:space="0" w:color="auto"/>
        <w:bottom w:val="none" w:sz="0" w:space="0" w:color="auto"/>
        <w:right w:val="none" w:sz="0" w:space="0" w:color="auto"/>
      </w:divBdr>
    </w:div>
    <w:div w:id="1687437903">
      <w:bodyDiv w:val="1"/>
      <w:marLeft w:val="0"/>
      <w:marRight w:val="0"/>
      <w:marTop w:val="0"/>
      <w:marBottom w:val="0"/>
      <w:divBdr>
        <w:top w:val="none" w:sz="0" w:space="0" w:color="auto"/>
        <w:left w:val="none" w:sz="0" w:space="0" w:color="auto"/>
        <w:bottom w:val="none" w:sz="0" w:space="0" w:color="auto"/>
        <w:right w:val="none" w:sz="0" w:space="0" w:color="auto"/>
      </w:divBdr>
    </w:div>
    <w:div w:id="1695184827">
      <w:bodyDiv w:val="1"/>
      <w:marLeft w:val="0"/>
      <w:marRight w:val="0"/>
      <w:marTop w:val="0"/>
      <w:marBottom w:val="0"/>
      <w:divBdr>
        <w:top w:val="none" w:sz="0" w:space="0" w:color="auto"/>
        <w:left w:val="none" w:sz="0" w:space="0" w:color="auto"/>
        <w:bottom w:val="none" w:sz="0" w:space="0" w:color="auto"/>
        <w:right w:val="none" w:sz="0" w:space="0" w:color="auto"/>
      </w:divBdr>
    </w:div>
    <w:div w:id="1699231300">
      <w:bodyDiv w:val="1"/>
      <w:marLeft w:val="0"/>
      <w:marRight w:val="0"/>
      <w:marTop w:val="0"/>
      <w:marBottom w:val="0"/>
      <w:divBdr>
        <w:top w:val="none" w:sz="0" w:space="0" w:color="auto"/>
        <w:left w:val="none" w:sz="0" w:space="0" w:color="auto"/>
        <w:bottom w:val="none" w:sz="0" w:space="0" w:color="auto"/>
        <w:right w:val="none" w:sz="0" w:space="0" w:color="auto"/>
      </w:divBdr>
    </w:div>
    <w:div w:id="1699504427">
      <w:bodyDiv w:val="1"/>
      <w:marLeft w:val="0"/>
      <w:marRight w:val="0"/>
      <w:marTop w:val="0"/>
      <w:marBottom w:val="0"/>
      <w:divBdr>
        <w:top w:val="none" w:sz="0" w:space="0" w:color="auto"/>
        <w:left w:val="none" w:sz="0" w:space="0" w:color="auto"/>
        <w:bottom w:val="none" w:sz="0" w:space="0" w:color="auto"/>
        <w:right w:val="none" w:sz="0" w:space="0" w:color="auto"/>
      </w:divBdr>
    </w:div>
    <w:div w:id="1704599320">
      <w:bodyDiv w:val="1"/>
      <w:marLeft w:val="0"/>
      <w:marRight w:val="0"/>
      <w:marTop w:val="0"/>
      <w:marBottom w:val="0"/>
      <w:divBdr>
        <w:top w:val="none" w:sz="0" w:space="0" w:color="auto"/>
        <w:left w:val="none" w:sz="0" w:space="0" w:color="auto"/>
        <w:bottom w:val="none" w:sz="0" w:space="0" w:color="auto"/>
        <w:right w:val="none" w:sz="0" w:space="0" w:color="auto"/>
      </w:divBdr>
    </w:div>
    <w:div w:id="1706327912">
      <w:bodyDiv w:val="1"/>
      <w:marLeft w:val="0"/>
      <w:marRight w:val="0"/>
      <w:marTop w:val="0"/>
      <w:marBottom w:val="0"/>
      <w:divBdr>
        <w:top w:val="none" w:sz="0" w:space="0" w:color="auto"/>
        <w:left w:val="none" w:sz="0" w:space="0" w:color="auto"/>
        <w:bottom w:val="none" w:sz="0" w:space="0" w:color="auto"/>
        <w:right w:val="none" w:sz="0" w:space="0" w:color="auto"/>
      </w:divBdr>
    </w:div>
    <w:div w:id="1718431118">
      <w:bodyDiv w:val="1"/>
      <w:marLeft w:val="0"/>
      <w:marRight w:val="0"/>
      <w:marTop w:val="0"/>
      <w:marBottom w:val="0"/>
      <w:divBdr>
        <w:top w:val="none" w:sz="0" w:space="0" w:color="auto"/>
        <w:left w:val="none" w:sz="0" w:space="0" w:color="auto"/>
        <w:bottom w:val="none" w:sz="0" w:space="0" w:color="auto"/>
        <w:right w:val="none" w:sz="0" w:space="0" w:color="auto"/>
      </w:divBdr>
    </w:div>
    <w:div w:id="1722556939">
      <w:bodyDiv w:val="1"/>
      <w:marLeft w:val="0"/>
      <w:marRight w:val="0"/>
      <w:marTop w:val="0"/>
      <w:marBottom w:val="0"/>
      <w:divBdr>
        <w:top w:val="none" w:sz="0" w:space="0" w:color="auto"/>
        <w:left w:val="none" w:sz="0" w:space="0" w:color="auto"/>
        <w:bottom w:val="none" w:sz="0" w:space="0" w:color="auto"/>
        <w:right w:val="none" w:sz="0" w:space="0" w:color="auto"/>
      </w:divBdr>
    </w:div>
    <w:div w:id="1723166545">
      <w:bodyDiv w:val="1"/>
      <w:marLeft w:val="0"/>
      <w:marRight w:val="0"/>
      <w:marTop w:val="0"/>
      <w:marBottom w:val="0"/>
      <w:divBdr>
        <w:top w:val="none" w:sz="0" w:space="0" w:color="auto"/>
        <w:left w:val="none" w:sz="0" w:space="0" w:color="auto"/>
        <w:bottom w:val="none" w:sz="0" w:space="0" w:color="auto"/>
        <w:right w:val="none" w:sz="0" w:space="0" w:color="auto"/>
      </w:divBdr>
    </w:div>
    <w:div w:id="1723603160">
      <w:bodyDiv w:val="1"/>
      <w:marLeft w:val="0"/>
      <w:marRight w:val="0"/>
      <w:marTop w:val="0"/>
      <w:marBottom w:val="0"/>
      <w:divBdr>
        <w:top w:val="none" w:sz="0" w:space="0" w:color="auto"/>
        <w:left w:val="none" w:sz="0" w:space="0" w:color="auto"/>
        <w:bottom w:val="none" w:sz="0" w:space="0" w:color="auto"/>
        <w:right w:val="none" w:sz="0" w:space="0" w:color="auto"/>
      </w:divBdr>
    </w:div>
    <w:div w:id="1727339346">
      <w:bodyDiv w:val="1"/>
      <w:marLeft w:val="0"/>
      <w:marRight w:val="0"/>
      <w:marTop w:val="0"/>
      <w:marBottom w:val="0"/>
      <w:divBdr>
        <w:top w:val="none" w:sz="0" w:space="0" w:color="auto"/>
        <w:left w:val="none" w:sz="0" w:space="0" w:color="auto"/>
        <w:bottom w:val="none" w:sz="0" w:space="0" w:color="auto"/>
        <w:right w:val="none" w:sz="0" w:space="0" w:color="auto"/>
      </w:divBdr>
    </w:div>
    <w:div w:id="1735469048">
      <w:bodyDiv w:val="1"/>
      <w:marLeft w:val="0"/>
      <w:marRight w:val="0"/>
      <w:marTop w:val="0"/>
      <w:marBottom w:val="0"/>
      <w:divBdr>
        <w:top w:val="none" w:sz="0" w:space="0" w:color="auto"/>
        <w:left w:val="none" w:sz="0" w:space="0" w:color="auto"/>
        <w:bottom w:val="none" w:sz="0" w:space="0" w:color="auto"/>
        <w:right w:val="none" w:sz="0" w:space="0" w:color="auto"/>
      </w:divBdr>
    </w:div>
    <w:div w:id="1743720112">
      <w:bodyDiv w:val="1"/>
      <w:marLeft w:val="0"/>
      <w:marRight w:val="0"/>
      <w:marTop w:val="0"/>
      <w:marBottom w:val="0"/>
      <w:divBdr>
        <w:top w:val="none" w:sz="0" w:space="0" w:color="auto"/>
        <w:left w:val="none" w:sz="0" w:space="0" w:color="auto"/>
        <w:bottom w:val="none" w:sz="0" w:space="0" w:color="auto"/>
        <w:right w:val="none" w:sz="0" w:space="0" w:color="auto"/>
      </w:divBdr>
    </w:div>
    <w:div w:id="1746607180">
      <w:bodyDiv w:val="1"/>
      <w:marLeft w:val="0"/>
      <w:marRight w:val="0"/>
      <w:marTop w:val="0"/>
      <w:marBottom w:val="0"/>
      <w:divBdr>
        <w:top w:val="none" w:sz="0" w:space="0" w:color="auto"/>
        <w:left w:val="none" w:sz="0" w:space="0" w:color="auto"/>
        <w:bottom w:val="none" w:sz="0" w:space="0" w:color="auto"/>
        <w:right w:val="none" w:sz="0" w:space="0" w:color="auto"/>
      </w:divBdr>
    </w:div>
    <w:div w:id="1754205121">
      <w:bodyDiv w:val="1"/>
      <w:marLeft w:val="0"/>
      <w:marRight w:val="0"/>
      <w:marTop w:val="0"/>
      <w:marBottom w:val="0"/>
      <w:divBdr>
        <w:top w:val="none" w:sz="0" w:space="0" w:color="auto"/>
        <w:left w:val="none" w:sz="0" w:space="0" w:color="auto"/>
        <w:bottom w:val="none" w:sz="0" w:space="0" w:color="auto"/>
        <w:right w:val="none" w:sz="0" w:space="0" w:color="auto"/>
      </w:divBdr>
    </w:div>
    <w:div w:id="1757632847">
      <w:bodyDiv w:val="1"/>
      <w:marLeft w:val="0"/>
      <w:marRight w:val="0"/>
      <w:marTop w:val="0"/>
      <w:marBottom w:val="0"/>
      <w:divBdr>
        <w:top w:val="none" w:sz="0" w:space="0" w:color="auto"/>
        <w:left w:val="none" w:sz="0" w:space="0" w:color="auto"/>
        <w:bottom w:val="none" w:sz="0" w:space="0" w:color="auto"/>
        <w:right w:val="none" w:sz="0" w:space="0" w:color="auto"/>
      </w:divBdr>
    </w:div>
    <w:div w:id="1758601302">
      <w:bodyDiv w:val="1"/>
      <w:marLeft w:val="0"/>
      <w:marRight w:val="0"/>
      <w:marTop w:val="0"/>
      <w:marBottom w:val="0"/>
      <w:divBdr>
        <w:top w:val="none" w:sz="0" w:space="0" w:color="auto"/>
        <w:left w:val="none" w:sz="0" w:space="0" w:color="auto"/>
        <w:bottom w:val="none" w:sz="0" w:space="0" w:color="auto"/>
        <w:right w:val="none" w:sz="0" w:space="0" w:color="auto"/>
      </w:divBdr>
    </w:div>
    <w:div w:id="1760444057">
      <w:bodyDiv w:val="1"/>
      <w:marLeft w:val="0"/>
      <w:marRight w:val="0"/>
      <w:marTop w:val="0"/>
      <w:marBottom w:val="0"/>
      <w:divBdr>
        <w:top w:val="none" w:sz="0" w:space="0" w:color="auto"/>
        <w:left w:val="none" w:sz="0" w:space="0" w:color="auto"/>
        <w:bottom w:val="none" w:sz="0" w:space="0" w:color="auto"/>
        <w:right w:val="none" w:sz="0" w:space="0" w:color="auto"/>
      </w:divBdr>
    </w:div>
    <w:div w:id="1761294995">
      <w:bodyDiv w:val="1"/>
      <w:marLeft w:val="0"/>
      <w:marRight w:val="0"/>
      <w:marTop w:val="0"/>
      <w:marBottom w:val="0"/>
      <w:divBdr>
        <w:top w:val="none" w:sz="0" w:space="0" w:color="auto"/>
        <w:left w:val="none" w:sz="0" w:space="0" w:color="auto"/>
        <w:bottom w:val="none" w:sz="0" w:space="0" w:color="auto"/>
        <w:right w:val="none" w:sz="0" w:space="0" w:color="auto"/>
      </w:divBdr>
    </w:div>
    <w:div w:id="1769152433">
      <w:bodyDiv w:val="1"/>
      <w:marLeft w:val="0"/>
      <w:marRight w:val="0"/>
      <w:marTop w:val="0"/>
      <w:marBottom w:val="0"/>
      <w:divBdr>
        <w:top w:val="none" w:sz="0" w:space="0" w:color="auto"/>
        <w:left w:val="none" w:sz="0" w:space="0" w:color="auto"/>
        <w:bottom w:val="none" w:sz="0" w:space="0" w:color="auto"/>
        <w:right w:val="none" w:sz="0" w:space="0" w:color="auto"/>
      </w:divBdr>
    </w:div>
    <w:div w:id="1776056725">
      <w:bodyDiv w:val="1"/>
      <w:marLeft w:val="0"/>
      <w:marRight w:val="0"/>
      <w:marTop w:val="0"/>
      <w:marBottom w:val="0"/>
      <w:divBdr>
        <w:top w:val="none" w:sz="0" w:space="0" w:color="auto"/>
        <w:left w:val="none" w:sz="0" w:space="0" w:color="auto"/>
        <w:bottom w:val="none" w:sz="0" w:space="0" w:color="auto"/>
        <w:right w:val="none" w:sz="0" w:space="0" w:color="auto"/>
      </w:divBdr>
    </w:div>
    <w:div w:id="1787121430">
      <w:bodyDiv w:val="1"/>
      <w:marLeft w:val="0"/>
      <w:marRight w:val="0"/>
      <w:marTop w:val="0"/>
      <w:marBottom w:val="0"/>
      <w:divBdr>
        <w:top w:val="none" w:sz="0" w:space="0" w:color="auto"/>
        <w:left w:val="none" w:sz="0" w:space="0" w:color="auto"/>
        <w:bottom w:val="none" w:sz="0" w:space="0" w:color="auto"/>
        <w:right w:val="none" w:sz="0" w:space="0" w:color="auto"/>
      </w:divBdr>
    </w:div>
    <w:div w:id="1788308195">
      <w:bodyDiv w:val="1"/>
      <w:marLeft w:val="0"/>
      <w:marRight w:val="0"/>
      <w:marTop w:val="0"/>
      <w:marBottom w:val="0"/>
      <w:divBdr>
        <w:top w:val="none" w:sz="0" w:space="0" w:color="auto"/>
        <w:left w:val="none" w:sz="0" w:space="0" w:color="auto"/>
        <w:bottom w:val="none" w:sz="0" w:space="0" w:color="auto"/>
        <w:right w:val="none" w:sz="0" w:space="0" w:color="auto"/>
      </w:divBdr>
    </w:div>
    <w:div w:id="1793669462">
      <w:bodyDiv w:val="1"/>
      <w:marLeft w:val="0"/>
      <w:marRight w:val="0"/>
      <w:marTop w:val="0"/>
      <w:marBottom w:val="0"/>
      <w:divBdr>
        <w:top w:val="none" w:sz="0" w:space="0" w:color="auto"/>
        <w:left w:val="none" w:sz="0" w:space="0" w:color="auto"/>
        <w:bottom w:val="none" w:sz="0" w:space="0" w:color="auto"/>
        <w:right w:val="none" w:sz="0" w:space="0" w:color="auto"/>
      </w:divBdr>
    </w:div>
    <w:div w:id="1795293410">
      <w:bodyDiv w:val="1"/>
      <w:marLeft w:val="0"/>
      <w:marRight w:val="0"/>
      <w:marTop w:val="0"/>
      <w:marBottom w:val="0"/>
      <w:divBdr>
        <w:top w:val="none" w:sz="0" w:space="0" w:color="auto"/>
        <w:left w:val="none" w:sz="0" w:space="0" w:color="auto"/>
        <w:bottom w:val="none" w:sz="0" w:space="0" w:color="auto"/>
        <w:right w:val="none" w:sz="0" w:space="0" w:color="auto"/>
      </w:divBdr>
    </w:div>
    <w:div w:id="1796291266">
      <w:bodyDiv w:val="1"/>
      <w:marLeft w:val="0"/>
      <w:marRight w:val="0"/>
      <w:marTop w:val="0"/>
      <w:marBottom w:val="0"/>
      <w:divBdr>
        <w:top w:val="none" w:sz="0" w:space="0" w:color="auto"/>
        <w:left w:val="none" w:sz="0" w:space="0" w:color="auto"/>
        <w:bottom w:val="none" w:sz="0" w:space="0" w:color="auto"/>
        <w:right w:val="none" w:sz="0" w:space="0" w:color="auto"/>
      </w:divBdr>
    </w:div>
    <w:div w:id="1797329935">
      <w:bodyDiv w:val="1"/>
      <w:marLeft w:val="0"/>
      <w:marRight w:val="0"/>
      <w:marTop w:val="0"/>
      <w:marBottom w:val="0"/>
      <w:divBdr>
        <w:top w:val="none" w:sz="0" w:space="0" w:color="auto"/>
        <w:left w:val="none" w:sz="0" w:space="0" w:color="auto"/>
        <w:bottom w:val="none" w:sz="0" w:space="0" w:color="auto"/>
        <w:right w:val="none" w:sz="0" w:space="0" w:color="auto"/>
      </w:divBdr>
    </w:div>
    <w:div w:id="1798178460">
      <w:bodyDiv w:val="1"/>
      <w:marLeft w:val="0"/>
      <w:marRight w:val="0"/>
      <w:marTop w:val="0"/>
      <w:marBottom w:val="0"/>
      <w:divBdr>
        <w:top w:val="none" w:sz="0" w:space="0" w:color="auto"/>
        <w:left w:val="none" w:sz="0" w:space="0" w:color="auto"/>
        <w:bottom w:val="none" w:sz="0" w:space="0" w:color="auto"/>
        <w:right w:val="none" w:sz="0" w:space="0" w:color="auto"/>
      </w:divBdr>
    </w:div>
    <w:div w:id="1801537834">
      <w:bodyDiv w:val="1"/>
      <w:marLeft w:val="0"/>
      <w:marRight w:val="0"/>
      <w:marTop w:val="0"/>
      <w:marBottom w:val="0"/>
      <w:divBdr>
        <w:top w:val="none" w:sz="0" w:space="0" w:color="auto"/>
        <w:left w:val="none" w:sz="0" w:space="0" w:color="auto"/>
        <w:bottom w:val="none" w:sz="0" w:space="0" w:color="auto"/>
        <w:right w:val="none" w:sz="0" w:space="0" w:color="auto"/>
      </w:divBdr>
    </w:div>
    <w:div w:id="1807820337">
      <w:bodyDiv w:val="1"/>
      <w:marLeft w:val="0"/>
      <w:marRight w:val="0"/>
      <w:marTop w:val="0"/>
      <w:marBottom w:val="0"/>
      <w:divBdr>
        <w:top w:val="none" w:sz="0" w:space="0" w:color="auto"/>
        <w:left w:val="none" w:sz="0" w:space="0" w:color="auto"/>
        <w:bottom w:val="none" w:sz="0" w:space="0" w:color="auto"/>
        <w:right w:val="none" w:sz="0" w:space="0" w:color="auto"/>
      </w:divBdr>
    </w:div>
    <w:div w:id="1816482726">
      <w:bodyDiv w:val="1"/>
      <w:marLeft w:val="0"/>
      <w:marRight w:val="0"/>
      <w:marTop w:val="0"/>
      <w:marBottom w:val="0"/>
      <w:divBdr>
        <w:top w:val="none" w:sz="0" w:space="0" w:color="auto"/>
        <w:left w:val="none" w:sz="0" w:space="0" w:color="auto"/>
        <w:bottom w:val="none" w:sz="0" w:space="0" w:color="auto"/>
        <w:right w:val="none" w:sz="0" w:space="0" w:color="auto"/>
      </w:divBdr>
    </w:div>
    <w:div w:id="1819298369">
      <w:bodyDiv w:val="1"/>
      <w:marLeft w:val="0"/>
      <w:marRight w:val="0"/>
      <w:marTop w:val="0"/>
      <w:marBottom w:val="0"/>
      <w:divBdr>
        <w:top w:val="none" w:sz="0" w:space="0" w:color="auto"/>
        <w:left w:val="none" w:sz="0" w:space="0" w:color="auto"/>
        <w:bottom w:val="none" w:sz="0" w:space="0" w:color="auto"/>
        <w:right w:val="none" w:sz="0" w:space="0" w:color="auto"/>
      </w:divBdr>
    </w:div>
    <w:div w:id="1820808859">
      <w:bodyDiv w:val="1"/>
      <w:marLeft w:val="0"/>
      <w:marRight w:val="0"/>
      <w:marTop w:val="0"/>
      <w:marBottom w:val="0"/>
      <w:divBdr>
        <w:top w:val="none" w:sz="0" w:space="0" w:color="auto"/>
        <w:left w:val="none" w:sz="0" w:space="0" w:color="auto"/>
        <w:bottom w:val="none" w:sz="0" w:space="0" w:color="auto"/>
        <w:right w:val="none" w:sz="0" w:space="0" w:color="auto"/>
      </w:divBdr>
    </w:div>
    <w:div w:id="1832678776">
      <w:bodyDiv w:val="1"/>
      <w:marLeft w:val="0"/>
      <w:marRight w:val="0"/>
      <w:marTop w:val="0"/>
      <w:marBottom w:val="0"/>
      <w:divBdr>
        <w:top w:val="none" w:sz="0" w:space="0" w:color="auto"/>
        <w:left w:val="none" w:sz="0" w:space="0" w:color="auto"/>
        <w:bottom w:val="none" w:sz="0" w:space="0" w:color="auto"/>
        <w:right w:val="none" w:sz="0" w:space="0" w:color="auto"/>
      </w:divBdr>
    </w:div>
    <w:div w:id="1836602254">
      <w:bodyDiv w:val="1"/>
      <w:marLeft w:val="0"/>
      <w:marRight w:val="0"/>
      <w:marTop w:val="0"/>
      <w:marBottom w:val="0"/>
      <w:divBdr>
        <w:top w:val="none" w:sz="0" w:space="0" w:color="auto"/>
        <w:left w:val="none" w:sz="0" w:space="0" w:color="auto"/>
        <w:bottom w:val="none" w:sz="0" w:space="0" w:color="auto"/>
        <w:right w:val="none" w:sz="0" w:space="0" w:color="auto"/>
      </w:divBdr>
    </w:div>
    <w:div w:id="1851799702">
      <w:bodyDiv w:val="1"/>
      <w:marLeft w:val="0"/>
      <w:marRight w:val="0"/>
      <w:marTop w:val="0"/>
      <w:marBottom w:val="0"/>
      <w:divBdr>
        <w:top w:val="none" w:sz="0" w:space="0" w:color="auto"/>
        <w:left w:val="none" w:sz="0" w:space="0" w:color="auto"/>
        <w:bottom w:val="none" w:sz="0" w:space="0" w:color="auto"/>
        <w:right w:val="none" w:sz="0" w:space="0" w:color="auto"/>
      </w:divBdr>
    </w:div>
    <w:div w:id="1853834303">
      <w:bodyDiv w:val="1"/>
      <w:marLeft w:val="0"/>
      <w:marRight w:val="0"/>
      <w:marTop w:val="0"/>
      <w:marBottom w:val="0"/>
      <w:divBdr>
        <w:top w:val="none" w:sz="0" w:space="0" w:color="auto"/>
        <w:left w:val="none" w:sz="0" w:space="0" w:color="auto"/>
        <w:bottom w:val="none" w:sz="0" w:space="0" w:color="auto"/>
        <w:right w:val="none" w:sz="0" w:space="0" w:color="auto"/>
      </w:divBdr>
    </w:div>
    <w:div w:id="1860122318">
      <w:bodyDiv w:val="1"/>
      <w:marLeft w:val="0"/>
      <w:marRight w:val="0"/>
      <w:marTop w:val="0"/>
      <w:marBottom w:val="0"/>
      <w:divBdr>
        <w:top w:val="none" w:sz="0" w:space="0" w:color="auto"/>
        <w:left w:val="none" w:sz="0" w:space="0" w:color="auto"/>
        <w:bottom w:val="none" w:sz="0" w:space="0" w:color="auto"/>
        <w:right w:val="none" w:sz="0" w:space="0" w:color="auto"/>
      </w:divBdr>
    </w:div>
    <w:div w:id="1863282755">
      <w:bodyDiv w:val="1"/>
      <w:marLeft w:val="0"/>
      <w:marRight w:val="0"/>
      <w:marTop w:val="0"/>
      <w:marBottom w:val="0"/>
      <w:divBdr>
        <w:top w:val="none" w:sz="0" w:space="0" w:color="auto"/>
        <w:left w:val="none" w:sz="0" w:space="0" w:color="auto"/>
        <w:bottom w:val="none" w:sz="0" w:space="0" w:color="auto"/>
        <w:right w:val="none" w:sz="0" w:space="0" w:color="auto"/>
      </w:divBdr>
    </w:div>
    <w:div w:id="1865315574">
      <w:bodyDiv w:val="1"/>
      <w:marLeft w:val="0"/>
      <w:marRight w:val="0"/>
      <w:marTop w:val="0"/>
      <w:marBottom w:val="0"/>
      <w:divBdr>
        <w:top w:val="none" w:sz="0" w:space="0" w:color="auto"/>
        <w:left w:val="none" w:sz="0" w:space="0" w:color="auto"/>
        <w:bottom w:val="none" w:sz="0" w:space="0" w:color="auto"/>
        <w:right w:val="none" w:sz="0" w:space="0" w:color="auto"/>
      </w:divBdr>
    </w:div>
    <w:div w:id="1867521655">
      <w:bodyDiv w:val="1"/>
      <w:marLeft w:val="0"/>
      <w:marRight w:val="0"/>
      <w:marTop w:val="0"/>
      <w:marBottom w:val="0"/>
      <w:divBdr>
        <w:top w:val="none" w:sz="0" w:space="0" w:color="auto"/>
        <w:left w:val="none" w:sz="0" w:space="0" w:color="auto"/>
        <w:bottom w:val="none" w:sz="0" w:space="0" w:color="auto"/>
        <w:right w:val="none" w:sz="0" w:space="0" w:color="auto"/>
      </w:divBdr>
    </w:div>
    <w:div w:id="1885673883">
      <w:bodyDiv w:val="1"/>
      <w:marLeft w:val="0"/>
      <w:marRight w:val="0"/>
      <w:marTop w:val="0"/>
      <w:marBottom w:val="0"/>
      <w:divBdr>
        <w:top w:val="none" w:sz="0" w:space="0" w:color="auto"/>
        <w:left w:val="none" w:sz="0" w:space="0" w:color="auto"/>
        <w:bottom w:val="none" w:sz="0" w:space="0" w:color="auto"/>
        <w:right w:val="none" w:sz="0" w:space="0" w:color="auto"/>
      </w:divBdr>
    </w:div>
    <w:div w:id="1894349993">
      <w:bodyDiv w:val="1"/>
      <w:marLeft w:val="0"/>
      <w:marRight w:val="0"/>
      <w:marTop w:val="0"/>
      <w:marBottom w:val="0"/>
      <w:divBdr>
        <w:top w:val="none" w:sz="0" w:space="0" w:color="auto"/>
        <w:left w:val="none" w:sz="0" w:space="0" w:color="auto"/>
        <w:bottom w:val="none" w:sz="0" w:space="0" w:color="auto"/>
        <w:right w:val="none" w:sz="0" w:space="0" w:color="auto"/>
      </w:divBdr>
    </w:div>
    <w:div w:id="1902792050">
      <w:bodyDiv w:val="1"/>
      <w:marLeft w:val="0"/>
      <w:marRight w:val="0"/>
      <w:marTop w:val="0"/>
      <w:marBottom w:val="0"/>
      <w:divBdr>
        <w:top w:val="none" w:sz="0" w:space="0" w:color="auto"/>
        <w:left w:val="none" w:sz="0" w:space="0" w:color="auto"/>
        <w:bottom w:val="none" w:sz="0" w:space="0" w:color="auto"/>
        <w:right w:val="none" w:sz="0" w:space="0" w:color="auto"/>
      </w:divBdr>
    </w:div>
    <w:div w:id="1904825131">
      <w:bodyDiv w:val="1"/>
      <w:marLeft w:val="0"/>
      <w:marRight w:val="0"/>
      <w:marTop w:val="0"/>
      <w:marBottom w:val="0"/>
      <w:divBdr>
        <w:top w:val="none" w:sz="0" w:space="0" w:color="auto"/>
        <w:left w:val="none" w:sz="0" w:space="0" w:color="auto"/>
        <w:bottom w:val="none" w:sz="0" w:space="0" w:color="auto"/>
        <w:right w:val="none" w:sz="0" w:space="0" w:color="auto"/>
      </w:divBdr>
    </w:div>
    <w:div w:id="1906060864">
      <w:bodyDiv w:val="1"/>
      <w:marLeft w:val="0"/>
      <w:marRight w:val="0"/>
      <w:marTop w:val="0"/>
      <w:marBottom w:val="0"/>
      <w:divBdr>
        <w:top w:val="none" w:sz="0" w:space="0" w:color="auto"/>
        <w:left w:val="none" w:sz="0" w:space="0" w:color="auto"/>
        <w:bottom w:val="none" w:sz="0" w:space="0" w:color="auto"/>
        <w:right w:val="none" w:sz="0" w:space="0" w:color="auto"/>
      </w:divBdr>
    </w:div>
    <w:div w:id="1908031582">
      <w:bodyDiv w:val="1"/>
      <w:marLeft w:val="0"/>
      <w:marRight w:val="0"/>
      <w:marTop w:val="0"/>
      <w:marBottom w:val="0"/>
      <w:divBdr>
        <w:top w:val="none" w:sz="0" w:space="0" w:color="auto"/>
        <w:left w:val="none" w:sz="0" w:space="0" w:color="auto"/>
        <w:bottom w:val="none" w:sz="0" w:space="0" w:color="auto"/>
        <w:right w:val="none" w:sz="0" w:space="0" w:color="auto"/>
      </w:divBdr>
    </w:div>
    <w:div w:id="1908109863">
      <w:bodyDiv w:val="1"/>
      <w:marLeft w:val="0"/>
      <w:marRight w:val="0"/>
      <w:marTop w:val="0"/>
      <w:marBottom w:val="0"/>
      <w:divBdr>
        <w:top w:val="none" w:sz="0" w:space="0" w:color="auto"/>
        <w:left w:val="none" w:sz="0" w:space="0" w:color="auto"/>
        <w:bottom w:val="none" w:sz="0" w:space="0" w:color="auto"/>
        <w:right w:val="none" w:sz="0" w:space="0" w:color="auto"/>
      </w:divBdr>
    </w:div>
    <w:div w:id="1915359252">
      <w:bodyDiv w:val="1"/>
      <w:marLeft w:val="0"/>
      <w:marRight w:val="0"/>
      <w:marTop w:val="0"/>
      <w:marBottom w:val="0"/>
      <w:divBdr>
        <w:top w:val="none" w:sz="0" w:space="0" w:color="auto"/>
        <w:left w:val="none" w:sz="0" w:space="0" w:color="auto"/>
        <w:bottom w:val="none" w:sz="0" w:space="0" w:color="auto"/>
        <w:right w:val="none" w:sz="0" w:space="0" w:color="auto"/>
      </w:divBdr>
    </w:div>
    <w:div w:id="1919555990">
      <w:bodyDiv w:val="1"/>
      <w:marLeft w:val="0"/>
      <w:marRight w:val="0"/>
      <w:marTop w:val="0"/>
      <w:marBottom w:val="0"/>
      <w:divBdr>
        <w:top w:val="none" w:sz="0" w:space="0" w:color="auto"/>
        <w:left w:val="none" w:sz="0" w:space="0" w:color="auto"/>
        <w:bottom w:val="none" w:sz="0" w:space="0" w:color="auto"/>
        <w:right w:val="none" w:sz="0" w:space="0" w:color="auto"/>
      </w:divBdr>
    </w:div>
    <w:div w:id="1922909276">
      <w:bodyDiv w:val="1"/>
      <w:marLeft w:val="0"/>
      <w:marRight w:val="0"/>
      <w:marTop w:val="0"/>
      <w:marBottom w:val="0"/>
      <w:divBdr>
        <w:top w:val="none" w:sz="0" w:space="0" w:color="auto"/>
        <w:left w:val="none" w:sz="0" w:space="0" w:color="auto"/>
        <w:bottom w:val="none" w:sz="0" w:space="0" w:color="auto"/>
        <w:right w:val="none" w:sz="0" w:space="0" w:color="auto"/>
      </w:divBdr>
    </w:div>
    <w:div w:id="1929729548">
      <w:bodyDiv w:val="1"/>
      <w:marLeft w:val="0"/>
      <w:marRight w:val="0"/>
      <w:marTop w:val="0"/>
      <w:marBottom w:val="0"/>
      <w:divBdr>
        <w:top w:val="none" w:sz="0" w:space="0" w:color="auto"/>
        <w:left w:val="none" w:sz="0" w:space="0" w:color="auto"/>
        <w:bottom w:val="none" w:sz="0" w:space="0" w:color="auto"/>
        <w:right w:val="none" w:sz="0" w:space="0" w:color="auto"/>
      </w:divBdr>
    </w:div>
    <w:div w:id="1931083861">
      <w:bodyDiv w:val="1"/>
      <w:marLeft w:val="0"/>
      <w:marRight w:val="0"/>
      <w:marTop w:val="0"/>
      <w:marBottom w:val="0"/>
      <w:divBdr>
        <w:top w:val="none" w:sz="0" w:space="0" w:color="auto"/>
        <w:left w:val="none" w:sz="0" w:space="0" w:color="auto"/>
        <w:bottom w:val="none" w:sz="0" w:space="0" w:color="auto"/>
        <w:right w:val="none" w:sz="0" w:space="0" w:color="auto"/>
      </w:divBdr>
    </w:div>
    <w:div w:id="1931770799">
      <w:bodyDiv w:val="1"/>
      <w:marLeft w:val="0"/>
      <w:marRight w:val="0"/>
      <w:marTop w:val="0"/>
      <w:marBottom w:val="0"/>
      <w:divBdr>
        <w:top w:val="none" w:sz="0" w:space="0" w:color="auto"/>
        <w:left w:val="none" w:sz="0" w:space="0" w:color="auto"/>
        <w:bottom w:val="none" w:sz="0" w:space="0" w:color="auto"/>
        <w:right w:val="none" w:sz="0" w:space="0" w:color="auto"/>
      </w:divBdr>
    </w:div>
    <w:div w:id="1935043454">
      <w:bodyDiv w:val="1"/>
      <w:marLeft w:val="0"/>
      <w:marRight w:val="0"/>
      <w:marTop w:val="0"/>
      <w:marBottom w:val="0"/>
      <w:divBdr>
        <w:top w:val="none" w:sz="0" w:space="0" w:color="auto"/>
        <w:left w:val="none" w:sz="0" w:space="0" w:color="auto"/>
        <w:bottom w:val="none" w:sz="0" w:space="0" w:color="auto"/>
        <w:right w:val="none" w:sz="0" w:space="0" w:color="auto"/>
      </w:divBdr>
    </w:div>
    <w:div w:id="1935282333">
      <w:bodyDiv w:val="1"/>
      <w:marLeft w:val="0"/>
      <w:marRight w:val="0"/>
      <w:marTop w:val="0"/>
      <w:marBottom w:val="0"/>
      <w:divBdr>
        <w:top w:val="none" w:sz="0" w:space="0" w:color="auto"/>
        <w:left w:val="none" w:sz="0" w:space="0" w:color="auto"/>
        <w:bottom w:val="none" w:sz="0" w:space="0" w:color="auto"/>
        <w:right w:val="none" w:sz="0" w:space="0" w:color="auto"/>
      </w:divBdr>
    </w:div>
    <w:div w:id="1941644300">
      <w:bodyDiv w:val="1"/>
      <w:marLeft w:val="0"/>
      <w:marRight w:val="0"/>
      <w:marTop w:val="0"/>
      <w:marBottom w:val="0"/>
      <w:divBdr>
        <w:top w:val="none" w:sz="0" w:space="0" w:color="auto"/>
        <w:left w:val="none" w:sz="0" w:space="0" w:color="auto"/>
        <w:bottom w:val="none" w:sz="0" w:space="0" w:color="auto"/>
        <w:right w:val="none" w:sz="0" w:space="0" w:color="auto"/>
      </w:divBdr>
    </w:div>
    <w:div w:id="1942957707">
      <w:bodyDiv w:val="1"/>
      <w:marLeft w:val="0"/>
      <w:marRight w:val="0"/>
      <w:marTop w:val="0"/>
      <w:marBottom w:val="0"/>
      <w:divBdr>
        <w:top w:val="none" w:sz="0" w:space="0" w:color="auto"/>
        <w:left w:val="none" w:sz="0" w:space="0" w:color="auto"/>
        <w:bottom w:val="none" w:sz="0" w:space="0" w:color="auto"/>
        <w:right w:val="none" w:sz="0" w:space="0" w:color="auto"/>
      </w:divBdr>
    </w:div>
    <w:div w:id="1948198681">
      <w:bodyDiv w:val="1"/>
      <w:marLeft w:val="0"/>
      <w:marRight w:val="0"/>
      <w:marTop w:val="0"/>
      <w:marBottom w:val="0"/>
      <w:divBdr>
        <w:top w:val="none" w:sz="0" w:space="0" w:color="auto"/>
        <w:left w:val="none" w:sz="0" w:space="0" w:color="auto"/>
        <w:bottom w:val="none" w:sz="0" w:space="0" w:color="auto"/>
        <w:right w:val="none" w:sz="0" w:space="0" w:color="auto"/>
      </w:divBdr>
    </w:div>
    <w:div w:id="1953972736">
      <w:bodyDiv w:val="1"/>
      <w:marLeft w:val="0"/>
      <w:marRight w:val="0"/>
      <w:marTop w:val="0"/>
      <w:marBottom w:val="0"/>
      <w:divBdr>
        <w:top w:val="none" w:sz="0" w:space="0" w:color="auto"/>
        <w:left w:val="none" w:sz="0" w:space="0" w:color="auto"/>
        <w:bottom w:val="none" w:sz="0" w:space="0" w:color="auto"/>
        <w:right w:val="none" w:sz="0" w:space="0" w:color="auto"/>
      </w:divBdr>
    </w:div>
    <w:div w:id="1954169613">
      <w:bodyDiv w:val="1"/>
      <w:marLeft w:val="0"/>
      <w:marRight w:val="0"/>
      <w:marTop w:val="0"/>
      <w:marBottom w:val="0"/>
      <w:divBdr>
        <w:top w:val="none" w:sz="0" w:space="0" w:color="auto"/>
        <w:left w:val="none" w:sz="0" w:space="0" w:color="auto"/>
        <w:bottom w:val="none" w:sz="0" w:space="0" w:color="auto"/>
        <w:right w:val="none" w:sz="0" w:space="0" w:color="auto"/>
      </w:divBdr>
    </w:div>
    <w:div w:id="1954821485">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4312057">
      <w:bodyDiv w:val="1"/>
      <w:marLeft w:val="0"/>
      <w:marRight w:val="0"/>
      <w:marTop w:val="0"/>
      <w:marBottom w:val="0"/>
      <w:divBdr>
        <w:top w:val="none" w:sz="0" w:space="0" w:color="auto"/>
        <w:left w:val="none" w:sz="0" w:space="0" w:color="auto"/>
        <w:bottom w:val="none" w:sz="0" w:space="0" w:color="auto"/>
        <w:right w:val="none" w:sz="0" w:space="0" w:color="auto"/>
      </w:divBdr>
    </w:div>
    <w:div w:id="1964917133">
      <w:bodyDiv w:val="1"/>
      <w:marLeft w:val="0"/>
      <w:marRight w:val="0"/>
      <w:marTop w:val="0"/>
      <w:marBottom w:val="0"/>
      <w:divBdr>
        <w:top w:val="none" w:sz="0" w:space="0" w:color="auto"/>
        <w:left w:val="none" w:sz="0" w:space="0" w:color="auto"/>
        <w:bottom w:val="none" w:sz="0" w:space="0" w:color="auto"/>
        <w:right w:val="none" w:sz="0" w:space="0" w:color="auto"/>
      </w:divBdr>
    </w:div>
    <w:div w:id="1967199390">
      <w:bodyDiv w:val="1"/>
      <w:marLeft w:val="0"/>
      <w:marRight w:val="0"/>
      <w:marTop w:val="0"/>
      <w:marBottom w:val="0"/>
      <w:divBdr>
        <w:top w:val="none" w:sz="0" w:space="0" w:color="auto"/>
        <w:left w:val="none" w:sz="0" w:space="0" w:color="auto"/>
        <w:bottom w:val="none" w:sz="0" w:space="0" w:color="auto"/>
        <w:right w:val="none" w:sz="0" w:space="0" w:color="auto"/>
      </w:divBdr>
    </w:div>
    <w:div w:id="1976833711">
      <w:bodyDiv w:val="1"/>
      <w:marLeft w:val="0"/>
      <w:marRight w:val="0"/>
      <w:marTop w:val="0"/>
      <w:marBottom w:val="0"/>
      <w:divBdr>
        <w:top w:val="none" w:sz="0" w:space="0" w:color="auto"/>
        <w:left w:val="none" w:sz="0" w:space="0" w:color="auto"/>
        <w:bottom w:val="none" w:sz="0" w:space="0" w:color="auto"/>
        <w:right w:val="none" w:sz="0" w:space="0" w:color="auto"/>
      </w:divBdr>
    </w:div>
    <w:div w:id="1982878613">
      <w:bodyDiv w:val="1"/>
      <w:marLeft w:val="0"/>
      <w:marRight w:val="0"/>
      <w:marTop w:val="0"/>
      <w:marBottom w:val="0"/>
      <w:divBdr>
        <w:top w:val="none" w:sz="0" w:space="0" w:color="auto"/>
        <w:left w:val="none" w:sz="0" w:space="0" w:color="auto"/>
        <w:bottom w:val="none" w:sz="0" w:space="0" w:color="auto"/>
        <w:right w:val="none" w:sz="0" w:space="0" w:color="auto"/>
      </w:divBdr>
    </w:div>
    <w:div w:id="1987389182">
      <w:bodyDiv w:val="1"/>
      <w:marLeft w:val="0"/>
      <w:marRight w:val="0"/>
      <w:marTop w:val="0"/>
      <w:marBottom w:val="0"/>
      <w:divBdr>
        <w:top w:val="none" w:sz="0" w:space="0" w:color="auto"/>
        <w:left w:val="none" w:sz="0" w:space="0" w:color="auto"/>
        <w:bottom w:val="none" w:sz="0" w:space="0" w:color="auto"/>
        <w:right w:val="none" w:sz="0" w:space="0" w:color="auto"/>
      </w:divBdr>
    </w:div>
    <w:div w:id="1990595994">
      <w:bodyDiv w:val="1"/>
      <w:marLeft w:val="0"/>
      <w:marRight w:val="0"/>
      <w:marTop w:val="0"/>
      <w:marBottom w:val="0"/>
      <w:divBdr>
        <w:top w:val="none" w:sz="0" w:space="0" w:color="auto"/>
        <w:left w:val="none" w:sz="0" w:space="0" w:color="auto"/>
        <w:bottom w:val="none" w:sz="0" w:space="0" w:color="auto"/>
        <w:right w:val="none" w:sz="0" w:space="0" w:color="auto"/>
      </w:divBdr>
    </w:div>
    <w:div w:id="1998263950">
      <w:bodyDiv w:val="1"/>
      <w:marLeft w:val="0"/>
      <w:marRight w:val="0"/>
      <w:marTop w:val="0"/>
      <w:marBottom w:val="0"/>
      <w:divBdr>
        <w:top w:val="none" w:sz="0" w:space="0" w:color="auto"/>
        <w:left w:val="none" w:sz="0" w:space="0" w:color="auto"/>
        <w:bottom w:val="none" w:sz="0" w:space="0" w:color="auto"/>
        <w:right w:val="none" w:sz="0" w:space="0" w:color="auto"/>
      </w:divBdr>
    </w:div>
    <w:div w:id="1998534128">
      <w:bodyDiv w:val="1"/>
      <w:marLeft w:val="0"/>
      <w:marRight w:val="0"/>
      <w:marTop w:val="0"/>
      <w:marBottom w:val="0"/>
      <w:divBdr>
        <w:top w:val="none" w:sz="0" w:space="0" w:color="auto"/>
        <w:left w:val="none" w:sz="0" w:space="0" w:color="auto"/>
        <w:bottom w:val="none" w:sz="0" w:space="0" w:color="auto"/>
        <w:right w:val="none" w:sz="0" w:space="0" w:color="auto"/>
      </w:divBdr>
    </w:div>
    <w:div w:id="2005745009">
      <w:bodyDiv w:val="1"/>
      <w:marLeft w:val="0"/>
      <w:marRight w:val="0"/>
      <w:marTop w:val="0"/>
      <w:marBottom w:val="0"/>
      <w:divBdr>
        <w:top w:val="none" w:sz="0" w:space="0" w:color="auto"/>
        <w:left w:val="none" w:sz="0" w:space="0" w:color="auto"/>
        <w:bottom w:val="none" w:sz="0" w:space="0" w:color="auto"/>
        <w:right w:val="none" w:sz="0" w:space="0" w:color="auto"/>
      </w:divBdr>
    </w:div>
    <w:div w:id="2006936554">
      <w:bodyDiv w:val="1"/>
      <w:marLeft w:val="0"/>
      <w:marRight w:val="0"/>
      <w:marTop w:val="0"/>
      <w:marBottom w:val="0"/>
      <w:divBdr>
        <w:top w:val="none" w:sz="0" w:space="0" w:color="auto"/>
        <w:left w:val="none" w:sz="0" w:space="0" w:color="auto"/>
        <w:bottom w:val="none" w:sz="0" w:space="0" w:color="auto"/>
        <w:right w:val="none" w:sz="0" w:space="0" w:color="auto"/>
      </w:divBdr>
    </w:div>
    <w:div w:id="2012104134">
      <w:bodyDiv w:val="1"/>
      <w:marLeft w:val="0"/>
      <w:marRight w:val="0"/>
      <w:marTop w:val="0"/>
      <w:marBottom w:val="0"/>
      <w:divBdr>
        <w:top w:val="none" w:sz="0" w:space="0" w:color="auto"/>
        <w:left w:val="none" w:sz="0" w:space="0" w:color="auto"/>
        <w:bottom w:val="none" w:sz="0" w:space="0" w:color="auto"/>
        <w:right w:val="none" w:sz="0" w:space="0" w:color="auto"/>
      </w:divBdr>
    </w:div>
    <w:div w:id="2015453097">
      <w:bodyDiv w:val="1"/>
      <w:marLeft w:val="0"/>
      <w:marRight w:val="0"/>
      <w:marTop w:val="0"/>
      <w:marBottom w:val="0"/>
      <w:divBdr>
        <w:top w:val="none" w:sz="0" w:space="0" w:color="auto"/>
        <w:left w:val="none" w:sz="0" w:space="0" w:color="auto"/>
        <w:bottom w:val="none" w:sz="0" w:space="0" w:color="auto"/>
        <w:right w:val="none" w:sz="0" w:space="0" w:color="auto"/>
      </w:divBdr>
    </w:div>
    <w:div w:id="2022852535">
      <w:bodyDiv w:val="1"/>
      <w:marLeft w:val="0"/>
      <w:marRight w:val="0"/>
      <w:marTop w:val="0"/>
      <w:marBottom w:val="0"/>
      <w:divBdr>
        <w:top w:val="none" w:sz="0" w:space="0" w:color="auto"/>
        <w:left w:val="none" w:sz="0" w:space="0" w:color="auto"/>
        <w:bottom w:val="none" w:sz="0" w:space="0" w:color="auto"/>
        <w:right w:val="none" w:sz="0" w:space="0" w:color="auto"/>
      </w:divBdr>
    </w:div>
    <w:div w:id="2023317033">
      <w:bodyDiv w:val="1"/>
      <w:marLeft w:val="0"/>
      <w:marRight w:val="0"/>
      <w:marTop w:val="0"/>
      <w:marBottom w:val="0"/>
      <w:divBdr>
        <w:top w:val="none" w:sz="0" w:space="0" w:color="auto"/>
        <w:left w:val="none" w:sz="0" w:space="0" w:color="auto"/>
        <w:bottom w:val="none" w:sz="0" w:space="0" w:color="auto"/>
        <w:right w:val="none" w:sz="0" w:space="0" w:color="auto"/>
      </w:divBdr>
    </w:div>
    <w:div w:id="2030183445">
      <w:bodyDiv w:val="1"/>
      <w:marLeft w:val="0"/>
      <w:marRight w:val="0"/>
      <w:marTop w:val="0"/>
      <w:marBottom w:val="0"/>
      <w:divBdr>
        <w:top w:val="none" w:sz="0" w:space="0" w:color="auto"/>
        <w:left w:val="none" w:sz="0" w:space="0" w:color="auto"/>
        <w:bottom w:val="none" w:sz="0" w:space="0" w:color="auto"/>
        <w:right w:val="none" w:sz="0" w:space="0" w:color="auto"/>
      </w:divBdr>
    </w:div>
    <w:div w:id="2038921633">
      <w:bodyDiv w:val="1"/>
      <w:marLeft w:val="0"/>
      <w:marRight w:val="0"/>
      <w:marTop w:val="0"/>
      <w:marBottom w:val="0"/>
      <w:divBdr>
        <w:top w:val="none" w:sz="0" w:space="0" w:color="auto"/>
        <w:left w:val="none" w:sz="0" w:space="0" w:color="auto"/>
        <w:bottom w:val="none" w:sz="0" w:space="0" w:color="auto"/>
        <w:right w:val="none" w:sz="0" w:space="0" w:color="auto"/>
      </w:divBdr>
    </w:div>
    <w:div w:id="2041781027">
      <w:bodyDiv w:val="1"/>
      <w:marLeft w:val="0"/>
      <w:marRight w:val="0"/>
      <w:marTop w:val="0"/>
      <w:marBottom w:val="0"/>
      <w:divBdr>
        <w:top w:val="none" w:sz="0" w:space="0" w:color="auto"/>
        <w:left w:val="none" w:sz="0" w:space="0" w:color="auto"/>
        <w:bottom w:val="none" w:sz="0" w:space="0" w:color="auto"/>
        <w:right w:val="none" w:sz="0" w:space="0" w:color="auto"/>
      </w:divBdr>
    </w:div>
    <w:div w:id="2049794392">
      <w:bodyDiv w:val="1"/>
      <w:marLeft w:val="0"/>
      <w:marRight w:val="0"/>
      <w:marTop w:val="0"/>
      <w:marBottom w:val="0"/>
      <w:divBdr>
        <w:top w:val="none" w:sz="0" w:space="0" w:color="auto"/>
        <w:left w:val="none" w:sz="0" w:space="0" w:color="auto"/>
        <w:bottom w:val="none" w:sz="0" w:space="0" w:color="auto"/>
        <w:right w:val="none" w:sz="0" w:space="0" w:color="auto"/>
      </w:divBdr>
    </w:div>
    <w:div w:id="2049866817">
      <w:bodyDiv w:val="1"/>
      <w:marLeft w:val="0"/>
      <w:marRight w:val="0"/>
      <w:marTop w:val="0"/>
      <w:marBottom w:val="0"/>
      <w:divBdr>
        <w:top w:val="none" w:sz="0" w:space="0" w:color="auto"/>
        <w:left w:val="none" w:sz="0" w:space="0" w:color="auto"/>
        <w:bottom w:val="none" w:sz="0" w:space="0" w:color="auto"/>
        <w:right w:val="none" w:sz="0" w:space="0" w:color="auto"/>
      </w:divBdr>
    </w:div>
    <w:div w:id="2051148774">
      <w:bodyDiv w:val="1"/>
      <w:marLeft w:val="0"/>
      <w:marRight w:val="0"/>
      <w:marTop w:val="0"/>
      <w:marBottom w:val="0"/>
      <w:divBdr>
        <w:top w:val="none" w:sz="0" w:space="0" w:color="auto"/>
        <w:left w:val="none" w:sz="0" w:space="0" w:color="auto"/>
        <w:bottom w:val="none" w:sz="0" w:space="0" w:color="auto"/>
        <w:right w:val="none" w:sz="0" w:space="0" w:color="auto"/>
      </w:divBdr>
    </w:div>
    <w:div w:id="2056081213">
      <w:bodyDiv w:val="1"/>
      <w:marLeft w:val="0"/>
      <w:marRight w:val="0"/>
      <w:marTop w:val="0"/>
      <w:marBottom w:val="0"/>
      <w:divBdr>
        <w:top w:val="none" w:sz="0" w:space="0" w:color="auto"/>
        <w:left w:val="none" w:sz="0" w:space="0" w:color="auto"/>
        <w:bottom w:val="none" w:sz="0" w:space="0" w:color="auto"/>
        <w:right w:val="none" w:sz="0" w:space="0" w:color="auto"/>
      </w:divBdr>
    </w:div>
    <w:div w:id="2084253385">
      <w:bodyDiv w:val="1"/>
      <w:marLeft w:val="0"/>
      <w:marRight w:val="0"/>
      <w:marTop w:val="0"/>
      <w:marBottom w:val="0"/>
      <w:divBdr>
        <w:top w:val="none" w:sz="0" w:space="0" w:color="auto"/>
        <w:left w:val="none" w:sz="0" w:space="0" w:color="auto"/>
        <w:bottom w:val="none" w:sz="0" w:space="0" w:color="auto"/>
        <w:right w:val="none" w:sz="0" w:space="0" w:color="auto"/>
      </w:divBdr>
    </w:div>
    <w:div w:id="2084909652">
      <w:bodyDiv w:val="1"/>
      <w:marLeft w:val="0"/>
      <w:marRight w:val="0"/>
      <w:marTop w:val="0"/>
      <w:marBottom w:val="0"/>
      <w:divBdr>
        <w:top w:val="none" w:sz="0" w:space="0" w:color="auto"/>
        <w:left w:val="none" w:sz="0" w:space="0" w:color="auto"/>
        <w:bottom w:val="none" w:sz="0" w:space="0" w:color="auto"/>
        <w:right w:val="none" w:sz="0" w:space="0" w:color="auto"/>
      </w:divBdr>
    </w:div>
    <w:div w:id="2085448678">
      <w:bodyDiv w:val="1"/>
      <w:marLeft w:val="0"/>
      <w:marRight w:val="0"/>
      <w:marTop w:val="0"/>
      <w:marBottom w:val="0"/>
      <w:divBdr>
        <w:top w:val="none" w:sz="0" w:space="0" w:color="auto"/>
        <w:left w:val="none" w:sz="0" w:space="0" w:color="auto"/>
        <w:bottom w:val="none" w:sz="0" w:space="0" w:color="auto"/>
        <w:right w:val="none" w:sz="0" w:space="0" w:color="auto"/>
      </w:divBdr>
    </w:div>
    <w:div w:id="2090272609">
      <w:bodyDiv w:val="1"/>
      <w:marLeft w:val="0"/>
      <w:marRight w:val="0"/>
      <w:marTop w:val="0"/>
      <w:marBottom w:val="0"/>
      <w:divBdr>
        <w:top w:val="none" w:sz="0" w:space="0" w:color="auto"/>
        <w:left w:val="none" w:sz="0" w:space="0" w:color="auto"/>
        <w:bottom w:val="none" w:sz="0" w:space="0" w:color="auto"/>
        <w:right w:val="none" w:sz="0" w:space="0" w:color="auto"/>
      </w:divBdr>
    </w:div>
    <w:div w:id="2091075035">
      <w:bodyDiv w:val="1"/>
      <w:marLeft w:val="0"/>
      <w:marRight w:val="0"/>
      <w:marTop w:val="0"/>
      <w:marBottom w:val="0"/>
      <w:divBdr>
        <w:top w:val="none" w:sz="0" w:space="0" w:color="auto"/>
        <w:left w:val="none" w:sz="0" w:space="0" w:color="auto"/>
        <w:bottom w:val="none" w:sz="0" w:space="0" w:color="auto"/>
        <w:right w:val="none" w:sz="0" w:space="0" w:color="auto"/>
      </w:divBdr>
    </w:div>
    <w:div w:id="2092507253">
      <w:bodyDiv w:val="1"/>
      <w:marLeft w:val="0"/>
      <w:marRight w:val="0"/>
      <w:marTop w:val="0"/>
      <w:marBottom w:val="0"/>
      <w:divBdr>
        <w:top w:val="none" w:sz="0" w:space="0" w:color="auto"/>
        <w:left w:val="none" w:sz="0" w:space="0" w:color="auto"/>
        <w:bottom w:val="none" w:sz="0" w:space="0" w:color="auto"/>
        <w:right w:val="none" w:sz="0" w:space="0" w:color="auto"/>
      </w:divBdr>
    </w:div>
    <w:div w:id="2093816451">
      <w:bodyDiv w:val="1"/>
      <w:marLeft w:val="0"/>
      <w:marRight w:val="0"/>
      <w:marTop w:val="0"/>
      <w:marBottom w:val="0"/>
      <w:divBdr>
        <w:top w:val="none" w:sz="0" w:space="0" w:color="auto"/>
        <w:left w:val="none" w:sz="0" w:space="0" w:color="auto"/>
        <w:bottom w:val="none" w:sz="0" w:space="0" w:color="auto"/>
        <w:right w:val="none" w:sz="0" w:space="0" w:color="auto"/>
      </w:divBdr>
    </w:div>
    <w:div w:id="2098095344">
      <w:bodyDiv w:val="1"/>
      <w:marLeft w:val="0"/>
      <w:marRight w:val="0"/>
      <w:marTop w:val="0"/>
      <w:marBottom w:val="0"/>
      <w:divBdr>
        <w:top w:val="none" w:sz="0" w:space="0" w:color="auto"/>
        <w:left w:val="none" w:sz="0" w:space="0" w:color="auto"/>
        <w:bottom w:val="none" w:sz="0" w:space="0" w:color="auto"/>
        <w:right w:val="none" w:sz="0" w:space="0" w:color="auto"/>
      </w:divBdr>
    </w:div>
    <w:div w:id="2109496638">
      <w:bodyDiv w:val="1"/>
      <w:marLeft w:val="0"/>
      <w:marRight w:val="0"/>
      <w:marTop w:val="0"/>
      <w:marBottom w:val="0"/>
      <w:divBdr>
        <w:top w:val="none" w:sz="0" w:space="0" w:color="auto"/>
        <w:left w:val="none" w:sz="0" w:space="0" w:color="auto"/>
        <w:bottom w:val="none" w:sz="0" w:space="0" w:color="auto"/>
        <w:right w:val="none" w:sz="0" w:space="0" w:color="auto"/>
      </w:divBdr>
    </w:div>
    <w:div w:id="2111242729">
      <w:bodyDiv w:val="1"/>
      <w:marLeft w:val="0"/>
      <w:marRight w:val="0"/>
      <w:marTop w:val="0"/>
      <w:marBottom w:val="0"/>
      <w:divBdr>
        <w:top w:val="none" w:sz="0" w:space="0" w:color="auto"/>
        <w:left w:val="none" w:sz="0" w:space="0" w:color="auto"/>
        <w:bottom w:val="none" w:sz="0" w:space="0" w:color="auto"/>
        <w:right w:val="none" w:sz="0" w:space="0" w:color="auto"/>
      </w:divBdr>
    </w:div>
    <w:div w:id="2113352609">
      <w:bodyDiv w:val="1"/>
      <w:marLeft w:val="0"/>
      <w:marRight w:val="0"/>
      <w:marTop w:val="0"/>
      <w:marBottom w:val="0"/>
      <w:divBdr>
        <w:top w:val="none" w:sz="0" w:space="0" w:color="auto"/>
        <w:left w:val="none" w:sz="0" w:space="0" w:color="auto"/>
        <w:bottom w:val="none" w:sz="0" w:space="0" w:color="auto"/>
        <w:right w:val="none" w:sz="0" w:space="0" w:color="auto"/>
      </w:divBdr>
    </w:div>
    <w:div w:id="2119175724">
      <w:bodyDiv w:val="1"/>
      <w:marLeft w:val="0"/>
      <w:marRight w:val="0"/>
      <w:marTop w:val="0"/>
      <w:marBottom w:val="0"/>
      <w:divBdr>
        <w:top w:val="none" w:sz="0" w:space="0" w:color="auto"/>
        <w:left w:val="none" w:sz="0" w:space="0" w:color="auto"/>
        <w:bottom w:val="none" w:sz="0" w:space="0" w:color="auto"/>
        <w:right w:val="none" w:sz="0" w:space="0" w:color="auto"/>
      </w:divBdr>
    </w:div>
    <w:div w:id="2133398263">
      <w:bodyDiv w:val="1"/>
      <w:marLeft w:val="0"/>
      <w:marRight w:val="0"/>
      <w:marTop w:val="0"/>
      <w:marBottom w:val="0"/>
      <w:divBdr>
        <w:top w:val="none" w:sz="0" w:space="0" w:color="auto"/>
        <w:left w:val="none" w:sz="0" w:space="0" w:color="auto"/>
        <w:bottom w:val="none" w:sz="0" w:space="0" w:color="auto"/>
        <w:right w:val="none" w:sz="0" w:space="0" w:color="auto"/>
      </w:divBdr>
    </w:div>
    <w:div w:id="2134011827">
      <w:bodyDiv w:val="1"/>
      <w:marLeft w:val="0"/>
      <w:marRight w:val="0"/>
      <w:marTop w:val="0"/>
      <w:marBottom w:val="0"/>
      <w:divBdr>
        <w:top w:val="none" w:sz="0" w:space="0" w:color="auto"/>
        <w:left w:val="none" w:sz="0" w:space="0" w:color="auto"/>
        <w:bottom w:val="none" w:sz="0" w:space="0" w:color="auto"/>
        <w:right w:val="none" w:sz="0" w:space="0" w:color="auto"/>
      </w:divBdr>
    </w:div>
    <w:div w:id="2142723119">
      <w:bodyDiv w:val="1"/>
      <w:marLeft w:val="0"/>
      <w:marRight w:val="0"/>
      <w:marTop w:val="0"/>
      <w:marBottom w:val="0"/>
      <w:divBdr>
        <w:top w:val="none" w:sz="0" w:space="0" w:color="auto"/>
        <w:left w:val="none" w:sz="0" w:space="0" w:color="auto"/>
        <w:bottom w:val="none" w:sz="0" w:space="0" w:color="auto"/>
        <w:right w:val="none" w:sz="0" w:space="0" w:color="auto"/>
      </w:divBdr>
    </w:div>
    <w:div w:id="214403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1B4D7-F6B8-4141-A9E0-E3D7EE72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5292</Words>
  <Characters>30168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SỞ NN VÀ PTNT HÀ TĨNH</vt:lpstr>
    </vt:vector>
  </TitlesOfParts>
  <Company>039850359</Company>
  <LinksUpToDate>false</LinksUpToDate>
  <CharactersWithSpaces>35390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NN VÀ PTNT HÀ TĨNH</dc:title>
  <dc:creator>Dr Nguyễn Việt Đức</dc:creator>
  <cp:lastModifiedBy>Administrator</cp:lastModifiedBy>
  <cp:revision>2</cp:revision>
  <cp:lastPrinted>2025-11-20T02:30:00Z</cp:lastPrinted>
  <dcterms:created xsi:type="dcterms:W3CDTF">2025-12-09T09:12:00Z</dcterms:created>
  <dcterms:modified xsi:type="dcterms:W3CDTF">2025-12-09T09:12:00Z</dcterms:modified>
</cp:coreProperties>
</file>